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7C7BE" w14:textId="77777777" w:rsidR="007E268E" w:rsidRDefault="007E268E" w:rsidP="007E268E">
      <w:pPr>
        <w:widowControl w:val="0"/>
        <w:pBdr>
          <w:top w:val="single" w:sz="4" w:space="1" w:color="auto"/>
          <w:left w:val="single" w:sz="4" w:space="4" w:color="auto"/>
          <w:bottom w:val="single" w:sz="4" w:space="1" w:color="auto"/>
          <w:right w:val="single" w:sz="4" w:space="4" w:color="auto"/>
        </w:pBdr>
        <w:tabs>
          <w:tab w:val="clear" w:pos="567"/>
        </w:tabs>
      </w:pPr>
      <w:r>
        <w:t xml:space="preserve">Þetta skjal inniheldur samþykktar </w:t>
      </w:r>
      <w:r w:rsidRPr="001D43B5">
        <w:rPr>
          <w:szCs w:val="22"/>
        </w:rPr>
        <w:t xml:space="preserve">lyfjaupplýsingar </w:t>
      </w:r>
      <w:r>
        <w:t xml:space="preserve">fyrir </w:t>
      </w:r>
      <w:r>
        <w:rPr>
          <w:lang w:val="en-GB"/>
        </w:rPr>
        <w:t>Entresto,</w:t>
      </w:r>
      <w:r>
        <w:t xml:space="preserve"> </w:t>
      </w:r>
      <w:r w:rsidRPr="001D43B5">
        <w:rPr>
          <w:szCs w:val="22"/>
        </w:rPr>
        <w:t>þar sem breytingar frá fyrra ferli sem hafa áhrif á lyfjaupplýsingarnar</w:t>
      </w:r>
      <w:r>
        <w:t xml:space="preserve"> (EMEA/H/C/PSUSA/00010438/202407) </w:t>
      </w:r>
      <w:r w:rsidRPr="001D43B5">
        <w:rPr>
          <w:szCs w:val="22"/>
        </w:rPr>
        <w:t>eru auðkenndar</w:t>
      </w:r>
      <w:r>
        <w:t>.</w:t>
      </w:r>
    </w:p>
    <w:p w14:paraId="04E66F90" w14:textId="77777777" w:rsidR="007E268E" w:rsidRDefault="007E268E" w:rsidP="007E268E">
      <w:pPr>
        <w:widowControl w:val="0"/>
        <w:pBdr>
          <w:top w:val="single" w:sz="4" w:space="1" w:color="auto"/>
          <w:left w:val="single" w:sz="4" w:space="4" w:color="auto"/>
          <w:bottom w:val="single" w:sz="4" w:space="1" w:color="auto"/>
          <w:right w:val="single" w:sz="4" w:space="4" w:color="auto"/>
        </w:pBdr>
        <w:tabs>
          <w:tab w:val="clear" w:pos="567"/>
        </w:tabs>
      </w:pPr>
    </w:p>
    <w:p w14:paraId="495E6F77" w14:textId="175288E2" w:rsidR="00812D16" w:rsidRPr="00895ABD" w:rsidRDefault="007E268E" w:rsidP="007E268E">
      <w:pPr>
        <w:pBdr>
          <w:top w:val="single" w:sz="4" w:space="1" w:color="auto"/>
          <w:left w:val="single" w:sz="4" w:space="4" w:color="auto"/>
          <w:bottom w:val="single" w:sz="4" w:space="1" w:color="auto"/>
          <w:right w:val="single" w:sz="4" w:space="4" w:color="auto"/>
        </w:pBdr>
        <w:tabs>
          <w:tab w:val="clear" w:pos="567"/>
        </w:tabs>
        <w:spacing w:line="240" w:lineRule="auto"/>
      </w:pPr>
      <w:r w:rsidRPr="001D43B5">
        <w:rPr>
          <w:szCs w:val="22"/>
        </w:rPr>
        <w:t>Nánari upplýsingar er að finna á vefsíðu Lyfjastofnunar Evrópu</w:t>
      </w:r>
      <w:r>
        <w:t xml:space="preserve">: </w:t>
      </w:r>
      <w:hyperlink r:id="rId8" w:history="1">
        <w:r>
          <w:rPr>
            <w:rStyle w:val="Hyperlink"/>
          </w:rPr>
          <w:t>https://www.ema.europa.eu/en/medicines/human/EPAR/entresto</w:t>
        </w:r>
      </w:hyperlink>
    </w:p>
    <w:p w14:paraId="366AAF10" w14:textId="77777777" w:rsidR="00812D16" w:rsidRPr="00895ABD" w:rsidRDefault="00812D16" w:rsidP="004A0B56">
      <w:pPr>
        <w:tabs>
          <w:tab w:val="clear" w:pos="567"/>
        </w:tabs>
        <w:spacing w:line="240" w:lineRule="auto"/>
        <w:rPr>
          <w:szCs w:val="22"/>
        </w:rPr>
      </w:pPr>
    </w:p>
    <w:p w14:paraId="35CAC64A" w14:textId="77777777" w:rsidR="00812D16" w:rsidRPr="00895ABD" w:rsidRDefault="00812D16" w:rsidP="004A0B56">
      <w:pPr>
        <w:tabs>
          <w:tab w:val="clear" w:pos="567"/>
        </w:tabs>
        <w:spacing w:line="240" w:lineRule="auto"/>
        <w:rPr>
          <w:szCs w:val="22"/>
        </w:rPr>
      </w:pPr>
    </w:p>
    <w:p w14:paraId="3F25D7AE" w14:textId="77777777" w:rsidR="00812D16" w:rsidRPr="00895ABD" w:rsidRDefault="00812D16" w:rsidP="004A0B56">
      <w:pPr>
        <w:tabs>
          <w:tab w:val="clear" w:pos="567"/>
        </w:tabs>
        <w:spacing w:line="240" w:lineRule="auto"/>
        <w:rPr>
          <w:szCs w:val="22"/>
        </w:rPr>
      </w:pPr>
    </w:p>
    <w:p w14:paraId="29CFFD0A" w14:textId="77777777" w:rsidR="00812D16" w:rsidRPr="00895ABD" w:rsidRDefault="00812D16" w:rsidP="004A0B56">
      <w:pPr>
        <w:tabs>
          <w:tab w:val="clear" w:pos="567"/>
        </w:tabs>
        <w:spacing w:line="240" w:lineRule="auto"/>
        <w:rPr>
          <w:szCs w:val="22"/>
        </w:rPr>
      </w:pPr>
    </w:p>
    <w:p w14:paraId="2B2B1F68" w14:textId="77777777" w:rsidR="00812D16" w:rsidRPr="00895ABD" w:rsidRDefault="00812D16" w:rsidP="004A0B56">
      <w:pPr>
        <w:tabs>
          <w:tab w:val="clear" w:pos="567"/>
        </w:tabs>
        <w:spacing w:line="240" w:lineRule="auto"/>
        <w:rPr>
          <w:szCs w:val="22"/>
        </w:rPr>
      </w:pPr>
    </w:p>
    <w:p w14:paraId="3060AA28" w14:textId="77777777" w:rsidR="00812D16" w:rsidRPr="00895ABD" w:rsidRDefault="00812D16" w:rsidP="004A0B56">
      <w:pPr>
        <w:tabs>
          <w:tab w:val="clear" w:pos="567"/>
        </w:tabs>
        <w:spacing w:line="240" w:lineRule="auto"/>
        <w:rPr>
          <w:szCs w:val="22"/>
        </w:rPr>
      </w:pPr>
    </w:p>
    <w:p w14:paraId="076C7E0D" w14:textId="77777777" w:rsidR="00812D16" w:rsidRPr="00895ABD" w:rsidRDefault="00812D16" w:rsidP="004A0B56">
      <w:pPr>
        <w:tabs>
          <w:tab w:val="clear" w:pos="567"/>
        </w:tabs>
        <w:spacing w:line="240" w:lineRule="auto"/>
        <w:rPr>
          <w:szCs w:val="22"/>
        </w:rPr>
      </w:pPr>
    </w:p>
    <w:p w14:paraId="682C7111" w14:textId="77777777" w:rsidR="00812D16" w:rsidRPr="00895ABD" w:rsidRDefault="00812D16" w:rsidP="004A0B56">
      <w:pPr>
        <w:tabs>
          <w:tab w:val="clear" w:pos="567"/>
        </w:tabs>
        <w:spacing w:line="240" w:lineRule="auto"/>
        <w:rPr>
          <w:szCs w:val="22"/>
        </w:rPr>
      </w:pPr>
    </w:p>
    <w:p w14:paraId="0BFA89CC" w14:textId="77777777" w:rsidR="00812D16" w:rsidRPr="00895ABD" w:rsidRDefault="00812D16" w:rsidP="004A0B56">
      <w:pPr>
        <w:tabs>
          <w:tab w:val="clear" w:pos="567"/>
        </w:tabs>
        <w:spacing w:line="240" w:lineRule="auto"/>
        <w:rPr>
          <w:szCs w:val="22"/>
        </w:rPr>
      </w:pPr>
    </w:p>
    <w:p w14:paraId="25850AD0" w14:textId="77777777" w:rsidR="00812D16" w:rsidRPr="00895ABD" w:rsidRDefault="00812D16" w:rsidP="004A0B56">
      <w:pPr>
        <w:tabs>
          <w:tab w:val="clear" w:pos="567"/>
        </w:tabs>
        <w:spacing w:line="240" w:lineRule="auto"/>
        <w:rPr>
          <w:szCs w:val="22"/>
        </w:rPr>
      </w:pPr>
    </w:p>
    <w:p w14:paraId="7BFC8DC6" w14:textId="77777777" w:rsidR="00812D16" w:rsidRPr="00895ABD" w:rsidRDefault="00812D16" w:rsidP="004A0B56">
      <w:pPr>
        <w:tabs>
          <w:tab w:val="clear" w:pos="567"/>
        </w:tabs>
        <w:spacing w:line="240" w:lineRule="auto"/>
        <w:rPr>
          <w:szCs w:val="22"/>
        </w:rPr>
      </w:pPr>
    </w:p>
    <w:p w14:paraId="22D7D852" w14:textId="77777777" w:rsidR="00812D16" w:rsidRPr="00895ABD" w:rsidRDefault="00812D16" w:rsidP="004A0B56">
      <w:pPr>
        <w:tabs>
          <w:tab w:val="clear" w:pos="567"/>
        </w:tabs>
        <w:spacing w:line="240" w:lineRule="auto"/>
      </w:pPr>
    </w:p>
    <w:p w14:paraId="4D929123" w14:textId="77777777" w:rsidR="002F48C0" w:rsidRPr="00895ABD" w:rsidRDefault="002F48C0" w:rsidP="004A0B56">
      <w:pPr>
        <w:tabs>
          <w:tab w:val="clear" w:pos="567"/>
        </w:tabs>
        <w:spacing w:line="240" w:lineRule="auto"/>
      </w:pPr>
    </w:p>
    <w:p w14:paraId="0AD6D345" w14:textId="77777777" w:rsidR="002F48C0" w:rsidRPr="00895ABD" w:rsidRDefault="002F48C0" w:rsidP="004A0B56">
      <w:pPr>
        <w:tabs>
          <w:tab w:val="clear" w:pos="567"/>
        </w:tabs>
        <w:spacing w:line="240" w:lineRule="auto"/>
      </w:pPr>
    </w:p>
    <w:p w14:paraId="6E73B297" w14:textId="77777777" w:rsidR="00812D16" w:rsidRPr="00895ABD" w:rsidRDefault="00812D16" w:rsidP="004A0B56">
      <w:pPr>
        <w:tabs>
          <w:tab w:val="clear" w:pos="567"/>
        </w:tabs>
        <w:spacing w:line="240" w:lineRule="auto"/>
      </w:pPr>
    </w:p>
    <w:p w14:paraId="6797315B" w14:textId="77777777" w:rsidR="00812D16" w:rsidRPr="00895ABD" w:rsidRDefault="00812D16" w:rsidP="004A0B56">
      <w:pPr>
        <w:tabs>
          <w:tab w:val="clear" w:pos="567"/>
        </w:tabs>
        <w:spacing w:line="240" w:lineRule="auto"/>
      </w:pPr>
    </w:p>
    <w:p w14:paraId="2E4D5C7B" w14:textId="77777777" w:rsidR="00812D16" w:rsidRPr="00895ABD" w:rsidRDefault="00812D16" w:rsidP="004A0B56">
      <w:pPr>
        <w:tabs>
          <w:tab w:val="clear" w:pos="567"/>
        </w:tabs>
        <w:spacing w:line="240" w:lineRule="auto"/>
      </w:pPr>
    </w:p>
    <w:p w14:paraId="68E1AE27" w14:textId="77777777" w:rsidR="00812D16" w:rsidRPr="00895ABD" w:rsidRDefault="00812D16" w:rsidP="004A0B56">
      <w:pPr>
        <w:tabs>
          <w:tab w:val="clear" w:pos="567"/>
        </w:tabs>
        <w:spacing w:line="240" w:lineRule="auto"/>
      </w:pPr>
    </w:p>
    <w:p w14:paraId="34E2F558" w14:textId="77777777" w:rsidR="00BD25CE" w:rsidRPr="00895ABD" w:rsidRDefault="00BD25CE" w:rsidP="004A0B56">
      <w:pPr>
        <w:spacing w:line="240" w:lineRule="auto"/>
        <w:jc w:val="center"/>
        <w:rPr>
          <w:szCs w:val="22"/>
        </w:rPr>
      </w:pPr>
      <w:r w:rsidRPr="00895ABD">
        <w:rPr>
          <w:b/>
          <w:szCs w:val="22"/>
        </w:rPr>
        <w:t>VIÐAUKI I</w:t>
      </w:r>
    </w:p>
    <w:p w14:paraId="01EB0F62" w14:textId="77777777" w:rsidR="00BD25CE" w:rsidRPr="00895ABD" w:rsidRDefault="00BD25CE" w:rsidP="004A0B56">
      <w:pPr>
        <w:spacing w:line="240" w:lineRule="auto"/>
        <w:jc w:val="center"/>
        <w:rPr>
          <w:szCs w:val="22"/>
        </w:rPr>
      </w:pPr>
    </w:p>
    <w:p w14:paraId="31B9D0FC" w14:textId="77777777" w:rsidR="00811919" w:rsidRPr="00895ABD" w:rsidRDefault="00BD25CE" w:rsidP="004A0B56">
      <w:pPr>
        <w:tabs>
          <w:tab w:val="clear" w:pos="567"/>
        </w:tabs>
        <w:spacing w:line="240" w:lineRule="auto"/>
        <w:jc w:val="center"/>
        <w:outlineLvl w:val="0"/>
        <w:rPr>
          <w:b/>
        </w:rPr>
      </w:pPr>
      <w:r w:rsidRPr="00895ABD">
        <w:rPr>
          <w:b/>
          <w:szCs w:val="22"/>
        </w:rPr>
        <w:t>SAMANTEKT Á EIGINLEIKUM LYFS</w:t>
      </w:r>
    </w:p>
    <w:p w14:paraId="2665E85F" w14:textId="64DC0C37" w:rsidR="00812D16" w:rsidRPr="00895ABD" w:rsidRDefault="00812D16" w:rsidP="004A0B56">
      <w:pPr>
        <w:tabs>
          <w:tab w:val="clear" w:pos="567"/>
        </w:tabs>
        <w:spacing w:line="240" w:lineRule="auto"/>
        <w:rPr>
          <w:iCs/>
          <w:szCs w:val="22"/>
        </w:rPr>
      </w:pPr>
      <w:r w:rsidRPr="00895ABD">
        <w:rPr>
          <w:color w:val="008000"/>
        </w:rPr>
        <w:br w:type="page"/>
      </w:r>
      <w:r w:rsidRPr="00895ABD">
        <w:rPr>
          <w:b/>
          <w:szCs w:val="22"/>
        </w:rPr>
        <w:lastRenderedPageBreak/>
        <w:t>1.</w:t>
      </w:r>
      <w:r w:rsidRPr="00895ABD">
        <w:rPr>
          <w:b/>
          <w:szCs w:val="22"/>
        </w:rPr>
        <w:tab/>
      </w:r>
      <w:r w:rsidR="00BD25CE" w:rsidRPr="00895ABD">
        <w:rPr>
          <w:b/>
          <w:szCs w:val="22"/>
        </w:rPr>
        <w:t>HEITI LYFS</w:t>
      </w:r>
    </w:p>
    <w:p w14:paraId="2E903E22" w14:textId="77777777" w:rsidR="00812D16" w:rsidRPr="00895ABD" w:rsidRDefault="00812D16" w:rsidP="004A0B56">
      <w:pPr>
        <w:keepNext/>
        <w:tabs>
          <w:tab w:val="clear" w:pos="567"/>
        </w:tabs>
        <w:spacing w:line="240" w:lineRule="auto"/>
        <w:rPr>
          <w:iCs/>
          <w:szCs w:val="22"/>
        </w:rPr>
      </w:pPr>
    </w:p>
    <w:p w14:paraId="6EAC6BFA" w14:textId="77777777" w:rsidR="00602F7E" w:rsidRPr="00895ABD" w:rsidRDefault="004E1117" w:rsidP="004A0B56">
      <w:pPr>
        <w:tabs>
          <w:tab w:val="clear" w:pos="567"/>
        </w:tabs>
        <w:spacing w:line="240" w:lineRule="auto"/>
        <w:rPr>
          <w:szCs w:val="22"/>
          <w:lang w:eastAsia="ja-JP"/>
        </w:rPr>
      </w:pPr>
      <w:r w:rsidRPr="00895ABD">
        <w:rPr>
          <w:szCs w:val="22"/>
          <w:lang w:eastAsia="ja-JP"/>
        </w:rPr>
        <w:t>Entresto</w:t>
      </w:r>
      <w:r w:rsidR="00602F7E" w:rsidRPr="00895ABD">
        <w:rPr>
          <w:szCs w:val="22"/>
          <w:lang w:eastAsia="ja-JP"/>
        </w:rPr>
        <w:t xml:space="preserve"> </w:t>
      </w:r>
      <w:r w:rsidR="000C0944" w:rsidRPr="00895ABD">
        <w:rPr>
          <w:szCs w:val="22"/>
          <w:lang w:eastAsia="ja-JP"/>
        </w:rPr>
        <w:t>24 mg/26 mg</w:t>
      </w:r>
      <w:r w:rsidR="00602F7E" w:rsidRPr="00895ABD">
        <w:rPr>
          <w:szCs w:val="22"/>
          <w:lang w:eastAsia="ja-JP"/>
        </w:rPr>
        <w:t xml:space="preserve"> </w:t>
      </w:r>
      <w:r w:rsidR="00BD25CE" w:rsidRPr="00895ABD">
        <w:rPr>
          <w:szCs w:val="22"/>
          <w:lang w:eastAsia="ja-JP"/>
        </w:rPr>
        <w:t>filmuhúðaðar töflur</w:t>
      </w:r>
    </w:p>
    <w:p w14:paraId="67B7368D" w14:textId="77777777" w:rsidR="000205B7" w:rsidRPr="00895ABD" w:rsidRDefault="004E1117" w:rsidP="004A0B56">
      <w:pPr>
        <w:tabs>
          <w:tab w:val="clear" w:pos="567"/>
        </w:tabs>
        <w:spacing w:line="240" w:lineRule="auto"/>
        <w:rPr>
          <w:szCs w:val="22"/>
          <w:lang w:eastAsia="ja-JP"/>
        </w:rPr>
      </w:pPr>
      <w:r w:rsidRPr="00895ABD">
        <w:rPr>
          <w:szCs w:val="22"/>
          <w:lang w:eastAsia="ja-JP"/>
        </w:rPr>
        <w:t>Entresto</w:t>
      </w:r>
      <w:r w:rsidR="00602F7E" w:rsidRPr="00895ABD">
        <w:rPr>
          <w:szCs w:val="22"/>
          <w:lang w:eastAsia="ja-JP"/>
        </w:rPr>
        <w:t xml:space="preserve"> </w:t>
      </w:r>
      <w:r w:rsidR="000C0944" w:rsidRPr="00895ABD">
        <w:rPr>
          <w:szCs w:val="22"/>
          <w:lang w:eastAsia="ja-JP"/>
        </w:rPr>
        <w:t>49 mg/51 mg</w:t>
      </w:r>
      <w:r w:rsidR="00602F7E" w:rsidRPr="00895ABD">
        <w:rPr>
          <w:szCs w:val="22"/>
          <w:lang w:eastAsia="ja-JP"/>
        </w:rPr>
        <w:t xml:space="preserve"> </w:t>
      </w:r>
      <w:r w:rsidR="00BD25CE" w:rsidRPr="00895ABD">
        <w:rPr>
          <w:szCs w:val="22"/>
          <w:lang w:eastAsia="ja-JP"/>
        </w:rPr>
        <w:t>filmuhúðaðar töflur</w:t>
      </w:r>
    </w:p>
    <w:p w14:paraId="7AB4AC3D" w14:textId="77777777" w:rsidR="00602F7E" w:rsidRPr="00895ABD" w:rsidRDefault="004E1117" w:rsidP="004A0B56">
      <w:pPr>
        <w:tabs>
          <w:tab w:val="clear" w:pos="567"/>
        </w:tabs>
        <w:spacing w:line="240" w:lineRule="auto"/>
        <w:rPr>
          <w:szCs w:val="22"/>
          <w:lang w:eastAsia="ja-JP"/>
        </w:rPr>
      </w:pPr>
      <w:r w:rsidRPr="00895ABD">
        <w:rPr>
          <w:szCs w:val="22"/>
          <w:lang w:eastAsia="ja-JP"/>
        </w:rPr>
        <w:t>Entresto</w:t>
      </w:r>
      <w:r w:rsidR="00602F7E" w:rsidRPr="00895ABD">
        <w:rPr>
          <w:szCs w:val="22"/>
          <w:lang w:eastAsia="ja-JP"/>
        </w:rPr>
        <w:t xml:space="preserve"> </w:t>
      </w:r>
      <w:r w:rsidR="000C0944" w:rsidRPr="00895ABD">
        <w:rPr>
          <w:szCs w:val="22"/>
          <w:lang w:eastAsia="ja-JP"/>
        </w:rPr>
        <w:t>97 mg/103 mg</w:t>
      </w:r>
      <w:r w:rsidR="00602F7E" w:rsidRPr="00895ABD">
        <w:rPr>
          <w:szCs w:val="22"/>
          <w:lang w:eastAsia="ja-JP"/>
        </w:rPr>
        <w:t xml:space="preserve"> </w:t>
      </w:r>
      <w:r w:rsidR="00BD25CE" w:rsidRPr="00895ABD">
        <w:rPr>
          <w:szCs w:val="22"/>
          <w:lang w:eastAsia="ja-JP"/>
        </w:rPr>
        <w:t>filmuhúðaðar töflur</w:t>
      </w:r>
    </w:p>
    <w:p w14:paraId="0040AB62" w14:textId="77777777" w:rsidR="00812D16" w:rsidRPr="00895ABD" w:rsidRDefault="00812D16" w:rsidP="004A0B56">
      <w:pPr>
        <w:tabs>
          <w:tab w:val="clear" w:pos="567"/>
        </w:tabs>
        <w:spacing w:line="240" w:lineRule="auto"/>
        <w:rPr>
          <w:iCs/>
          <w:szCs w:val="22"/>
        </w:rPr>
      </w:pPr>
    </w:p>
    <w:p w14:paraId="4BFB6E98" w14:textId="77777777" w:rsidR="00306452" w:rsidRPr="00895ABD" w:rsidRDefault="00306452" w:rsidP="004A0B56">
      <w:pPr>
        <w:tabs>
          <w:tab w:val="clear" w:pos="567"/>
        </w:tabs>
        <w:spacing w:line="240" w:lineRule="auto"/>
        <w:rPr>
          <w:iCs/>
          <w:szCs w:val="22"/>
        </w:rPr>
      </w:pPr>
    </w:p>
    <w:p w14:paraId="07CEAC91" w14:textId="77777777" w:rsidR="00812D16" w:rsidRPr="00895ABD" w:rsidRDefault="00812D16" w:rsidP="004A0B56">
      <w:pPr>
        <w:keepNext/>
        <w:tabs>
          <w:tab w:val="clear" w:pos="567"/>
        </w:tabs>
        <w:suppressAutoHyphens/>
        <w:spacing w:line="240" w:lineRule="auto"/>
        <w:ind w:left="567" w:hanging="567"/>
        <w:rPr>
          <w:b/>
          <w:szCs w:val="22"/>
        </w:rPr>
      </w:pPr>
      <w:r w:rsidRPr="00895ABD">
        <w:rPr>
          <w:b/>
          <w:szCs w:val="22"/>
        </w:rPr>
        <w:t>2.</w:t>
      </w:r>
      <w:r w:rsidRPr="00895ABD">
        <w:rPr>
          <w:b/>
          <w:szCs w:val="22"/>
        </w:rPr>
        <w:tab/>
      </w:r>
      <w:r w:rsidR="00BD25CE" w:rsidRPr="00895ABD">
        <w:rPr>
          <w:b/>
          <w:szCs w:val="22"/>
        </w:rPr>
        <w:t>INNIHALDSLÝSING</w:t>
      </w:r>
    </w:p>
    <w:p w14:paraId="1EBEF565" w14:textId="77777777" w:rsidR="00812D16" w:rsidRPr="00895ABD" w:rsidRDefault="00812D16" w:rsidP="004A0B56">
      <w:pPr>
        <w:keepNext/>
        <w:tabs>
          <w:tab w:val="clear" w:pos="567"/>
        </w:tabs>
        <w:spacing w:line="240" w:lineRule="auto"/>
        <w:rPr>
          <w:iCs/>
          <w:szCs w:val="22"/>
        </w:rPr>
      </w:pPr>
    </w:p>
    <w:p w14:paraId="1ED8D871" w14:textId="77777777" w:rsidR="00E54055" w:rsidRPr="00895ABD" w:rsidRDefault="00E54055" w:rsidP="004A0B56">
      <w:pPr>
        <w:keepNext/>
        <w:tabs>
          <w:tab w:val="clear" w:pos="567"/>
        </w:tabs>
        <w:spacing w:line="240" w:lineRule="auto"/>
        <w:rPr>
          <w:szCs w:val="22"/>
          <w:u w:val="single"/>
          <w:lang w:eastAsia="ja-JP"/>
        </w:rPr>
      </w:pPr>
      <w:r w:rsidRPr="00895ABD">
        <w:rPr>
          <w:szCs w:val="22"/>
          <w:u w:val="single"/>
          <w:lang w:eastAsia="ja-JP"/>
        </w:rPr>
        <w:t>Entresto 24 mg/26 mg filmuhúðaðar töflur</w:t>
      </w:r>
    </w:p>
    <w:p w14:paraId="7FF43C17" w14:textId="77777777" w:rsidR="00BC088F" w:rsidRPr="00895ABD" w:rsidRDefault="00BC088F" w:rsidP="004A0B56">
      <w:pPr>
        <w:keepNext/>
        <w:tabs>
          <w:tab w:val="clear" w:pos="567"/>
        </w:tabs>
        <w:spacing w:line="240" w:lineRule="auto"/>
        <w:rPr>
          <w:szCs w:val="22"/>
          <w:lang w:eastAsia="ja-JP"/>
        </w:rPr>
      </w:pPr>
    </w:p>
    <w:p w14:paraId="57B244C7" w14:textId="77777777" w:rsidR="00BD25CE" w:rsidRPr="00895ABD" w:rsidRDefault="00BD25CE" w:rsidP="004A0B56">
      <w:pPr>
        <w:tabs>
          <w:tab w:val="clear" w:pos="567"/>
        </w:tabs>
        <w:spacing w:line="240" w:lineRule="auto"/>
        <w:rPr>
          <w:rFonts w:eastAsia="SimSun"/>
          <w:szCs w:val="22"/>
        </w:rPr>
      </w:pPr>
      <w:r w:rsidRPr="00895ABD">
        <w:rPr>
          <w:rFonts w:eastAsia="SimSun"/>
          <w:szCs w:val="22"/>
        </w:rPr>
        <w:t>Hver filmuhúðuð tafla inniheldur 24</w:t>
      </w:r>
      <w:r w:rsidR="00905226" w:rsidRPr="00895ABD">
        <w:rPr>
          <w:rFonts w:eastAsia="SimSun"/>
          <w:szCs w:val="22"/>
        </w:rPr>
        <w:t>,3</w:t>
      </w:r>
      <w:r w:rsidRPr="00895ABD">
        <w:rPr>
          <w:rFonts w:eastAsia="SimSun"/>
          <w:szCs w:val="22"/>
        </w:rPr>
        <w:t> mg sacubitril og 2</w:t>
      </w:r>
      <w:r w:rsidR="00905226" w:rsidRPr="00895ABD">
        <w:rPr>
          <w:rFonts w:eastAsia="SimSun"/>
          <w:szCs w:val="22"/>
        </w:rPr>
        <w:t>5,7</w:t>
      </w:r>
      <w:r w:rsidRPr="00895ABD">
        <w:rPr>
          <w:rFonts w:eastAsia="SimSun"/>
          <w:szCs w:val="22"/>
        </w:rPr>
        <w:t xml:space="preserve"> mg valsartan </w:t>
      </w:r>
      <w:r w:rsidR="00E54055" w:rsidRPr="00895ABD">
        <w:rPr>
          <w:rFonts w:eastAsia="SimSun"/>
          <w:szCs w:val="22"/>
        </w:rPr>
        <w:t>(</w:t>
      </w:r>
      <w:bookmarkStart w:id="0" w:name="_Hlk130981992"/>
      <w:r w:rsidRPr="00895ABD">
        <w:rPr>
          <w:rFonts w:eastAsia="SimSun"/>
          <w:szCs w:val="22"/>
        </w:rPr>
        <w:t>sem</w:t>
      </w:r>
      <w:r w:rsidR="00E54055" w:rsidRPr="00895ABD">
        <w:rPr>
          <w:rFonts w:eastAsia="SimSun"/>
          <w:szCs w:val="22"/>
        </w:rPr>
        <w:t xml:space="preserve"> sacubitril valsartan</w:t>
      </w:r>
      <w:r w:rsidRPr="00895ABD">
        <w:rPr>
          <w:rFonts w:eastAsia="SimSun"/>
          <w:szCs w:val="22"/>
        </w:rPr>
        <w:t xml:space="preserve"> natríumsaltfléttu</w:t>
      </w:r>
      <w:bookmarkEnd w:id="0"/>
      <w:r w:rsidR="00E54055" w:rsidRPr="00895ABD">
        <w:rPr>
          <w:rFonts w:eastAsia="SimSun"/>
          <w:szCs w:val="22"/>
        </w:rPr>
        <w:t>)</w:t>
      </w:r>
      <w:r w:rsidRPr="00895ABD">
        <w:rPr>
          <w:rFonts w:eastAsia="SimSun"/>
          <w:szCs w:val="22"/>
        </w:rPr>
        <w:t>.</w:t>
      </w:r>
    </w:p>
    <w:p w14:paraId="6D055B09" w14:textId="77777777" w:rsidR="00E54055" w:rsidRPr="00895ABD" w:rsidRDefault="00E54055" w:rsidP="004A0B56">
      <w:pPr>
        <w:tabs>
          <w:tab w:val="clear" w:pos="567"/>
        </w:tabs>
        <w:spacing w:line="240" w:lineRule="auto"/>
        <w:rPr>
          <w:rFonts w:eastAsia="SimSun"/>
          <w:szCs w:val="22"/>
        </w:rPr>
      </w:pPr>
    </w:p>
    <w:p w14:paraId="018252D2" w14:textId="77777777" w:rsidR="00E54055" w:rsidRPr="00895ABD" w:rsidRDefault="00E54055" w:rsidP="004A0B56">
      <w:pPr>
        <w:keepNext/>
        <w:tabs>
          <w:tab w:val="clear" w:pos="567"/>
        </w:tabs>
        <w:spacing w:line="240" w:lineRule="auto"/>
        <w:rPr>
          <w:szCs w:val="22"/>
          <w:u w:val="single"/>
          <w:lang w:eastAsia="ja-JP"/>
        </w:rPr>
      </w:pPr>
      <w:r w:rsidRPr="00895ABD">
        <w:rPr>
          <w:szCs w:val="22"/>
          <w:u w:val="single"/>
          <w:lang w:eastAsia="ja-JP"/>
        </w:rPr>
        <w:t>Entresto 49 mg/51 mg filmuhúðaðar töflur</w:t>
      </w:r>
    </w:p>
    <w:p w14:paraId="7FB00126" w14:textId="77777777" w:rsidR="00BC088F" w:rsidRPr="00895ABD" w:rsidRDefault="00BC088F" w:rsidP="004A0B56">
      <w:pPr>
        <w:keepNext/>
        <w:tabs>
          <w:tab w:val="clear" w:pos="567"/>
        </w:tabs>
        <w:spacing w:line="240" w:lineRule="auto"/>
        <w:rPr>
          <w:szCs w:val="22"/>
          <w:lang w:eastAsia="ja-JP"/>
        </w:rPr>
      </w:pPr>
    </w:p>
    <w:p w14:paraId="1E291E39" w14:textId="77777777" w:rsidR="00DD5278" w:rsidRPr="00895ABD" w:rsidRDefault="00BD25CE" w:rsidP="004A0B56">
      <w:pPr>
        <w:tabs>
          <w:tab w:val="clear" w:pos="567"/>
        </w:tabs>
        <w:spacing w:line="240" w:lineRule="auto"/>
        <w:rPr>
          <w:szCs w:val="22"/>
          <w:lang w:eastAsia="ja-JP"/>
        </w:rPr>
      </w:pPr>
      <w:r w:rsidRPr="00895ABD">
        <w:rPr>
          <w:szCs w:val="22"/>
          <w:lang w:eastAsia="ja-JP"/>
        </w:rPr>
        <w:t>Hver</w:t>
      </w:r>
      <w:r w:rsidR="00DD5278" w:rsidRPr="00895ABD">
        <w:rPr>
          <w:szCs w:val="22"/>
          <w:lang w:eastAsia="ja-JP"/>
        </w:rPr>
        <w:t xml:space="preserve"> </w:t>
      </w:r>
      <w:r w:rsidRPr="00895ABD">
        <w:rPr>
          <w:szCs w:val="22"/>
          <w:lang w:eastAsia="ja-JP"/>
        </w:rPr>
        <w:t>filmuhúðuð tafla inniheldur</w:t>
      </w:r>
      <w:r w:rsidR="00DD5278" w:rsidRPr="00895ABD">
        <w:rPr>
          <w:szCs w:val="22"/>
          <w:lang w:eastAsia="ja-JP"/>
        </w:rPr>
        <w:t xml:space="preserve"> </w:t>
      </w:r>
      <w:r w:rsidR="00E733C0" w:rsidRPr="00895ABD">
        <w:rPr>
          <w:szCs w:val="22"/>
          <w:lang w:eastAsia="ja-JP"/>
        </w:rPr>
        <w:t>48,6 </w:t>
      </w:r>
      <w:r w:rsidR="00DD5278" w:rsidRPr="00895ABD">
        <w:rPr>
          <w:szCs w:val="22"/>
          <w:lang w:eastAsia="ja-JP"/>
        </w:rPr>
        <w:t xml:space="preserve">mg sacubitril </w:t>
      </w:r>
      <w:r w:rsidRPr="00895ABD">
        <w:rPr>
          <w:szCs w:val="22"/>
          <w:lang w:eastAsia="ja-JP"/>
        </w:rPr>
        <w:t>og</w:t>
      </w:r>
      <w:r w:rsidR="00DD5278" w:rsidRPr="00895ABD">
        <w:rPr>
          <w:szCs w:val="22"/>
          <w:lang w:eastAsia="ja-JP"/>
        </w:rPr>
        <w:t xml:space="preserve"> 51</w:t>
      </w:r>
      <w:r w:rsidR="00E733C0" w:rsidRPr="00895ABD">
        <w:rPr>
          <w:szCs w:val="22"/>
          <w:lang w:eastAsia="ja-JP"/>
        </w:rPr>
        <w:t>,4</w:t>
      </w:r>
      <w:r w:rsidR="002F48C0" w:rsidRPr="00895ABD">
        <w:rPr>
          <w:szCs w:val="22"/>
          <w:lang w:eastAsia="ja-JP"/>
        </w:rPr>
        <w:t> </w:t>
      </w:r>
      <w:r w:rsidR="00DD5278" w:rsidRPr="00895ABD">
        <w:rPr>
          <w:szCs w:val="22"/>
          <w:lang w:eastAsia="ja-JP"/>
        </w:rPr>
        <w:t>mg valsartan</w:t>
      </w:r>
      <w:r w:rsidR="00EE4DF1" w:rsidRPr="00895ABD">
        <w:rPr>
          <w:szCs w:val="22"/>
          <w:lang w:eastAsia="ja-JP"/>
        </w:rPr>
        <w:t xml:space="preserve"> </w:t>
      </w:r>
      <w:r w:rsidR="00D8713C" w:rsidRPr="00895ABD">
        <w:rPr>
          <w:szCs w:val="22"/>
          <w:lang w:eastAsia="ja-JP"/>
        </w:rPr>
        <w:t>(</w:t>
      </w:r>
      <w:r w:rsidRPr="00895ABD">
        <w:rPr>
          <w:rFonts w:eastAsia="SimSun"/>
          <w:szCs w:val="22"/>
        </w:rPr>
        <w:t xml:space="preserve">sem </w:t>
      </w:r>
      <w:r w:rsidR="00D8713C" w:rsidRPr="00895ABD">
        <w:rPr>
          <w:rFonts w:eastAsia="SimSun"/>
          <w:szCs w:val="22"/>
        </w:rPr>
        <w:t xml:space="preserve">sacubitril valsartan </w:t>
      </w:r>
      <w:r w:rsidRPr="00895ABD">
        <w:rPr>
          <w:rFonts w:eastAsia="SimSun"/>
          <w:szCs w:val="22"/>
        </w:rPr>
        <w:t>natríumsaltfléttu</w:t>
      </w:r>
      <w:r w:rsidR="00D8713C" w:rsidRPr="00895ABD">
        <w:rPr>
          <w:rFonts w:eastAsia="SimSun"/>
          <w:szCs w:val="22"/>
        </w:rPr>
        <w:t>)</w:t>
      </w:r>
      <w:r w:rsidR="00EE4DF1" w:rsidRPr="00895ABD">
        <w:rPr>
          <w:szCs w:val="22"/>
          <w:lang w:eastAsia="ja-JP"/>
        </w:rPr>
        <w:t>.</w:t>
      </w:r>
    </w:p>
    <w:p w14:paraId="2A7922B0" w14:textId="77777777" w:rsidR="00D8713C" w:rsidRPr="00895ABD" w:rsidRDefault="00D8713C" w:rsidP="004A0B56">
      <w:pPr>
        <w:tabs>
          <w:tab w:val="clear" w:pos="567"/>
        </w:tabs>
        <w:spacing w:line="240" w:lineRule="auto"/>
        <w:rPr>
          <w:szCs w:val="22"/>
          <w:lang w:eastAsia="ja-JP"/>
        </w:rPr>
      </w:pPr>
    </w:p>
    <w:p w14:paraId="04347356" w14:textId="77777777" w:rsidR="00D8713C" w:rsidRPr="00895ABD" w:rsidRDefault="00D8713C" w:rsidP="004A0B56">
      <w:pPr>
        <w:keepNext/>
        <w:tabs>
          <w:tab w:val="clear" w:pos="567"/>
        </w:tabs>
        <w:spacing w:line="240" w:lineRule="auto"/>
        <w:rPr>
          <w:szCs w:val="22"/>
          <w:u w:val="single"/>
          <w:lang w:eastAsia="ja-JP"/>
        </w:rPr>
      </w:pPr>
      <w:r w:rsidRPr="00895ABD">
        <w:rPr>
          <w:szCs w:val="22"/>
          <w:u w:val="single"/>
          <w:lang w:eastAsia="ja-JP"/>
        </w:rPr>
        <w:t>Entresto 97 mg/103 mg filmuhúðaðar töflur</w:t>
      </w:r>
    </w:p>
    <w:p w14:paraId="6B3962F6" w14:textId="77777777" w:rsidR="00BC088F" w:rsidRPr="00895ABD" w:rsidRDefault="00BC088F" w:rsidP="004A0B56">
      <w:pPr>
        <w:keepNext/>
        <w:tabs>
          <w:tab w:val="clear" w:pos="567"/>
        </w:tabs>
        <w:spacing w:line="240" w:lineRule="auto"/>
        <w:rPr>
          <w:szCs w:val="22"/>
          <w:lang w:eastAsia="ja-JP"/>
        </w:rPr>
      </w:pPr>
    </w:p>
    <w:p w14:paraId="13966477" w14:textId="77777777" w:rsidR="00270585" w:rsidRPr="00895ABD" w:rsidRDefault="00BD25CE" w:rsidP="004A0B56">
      <w:pPr>
        <w:tabs>
          <w:tab w:val="clear" w:pos="567"/>
        </w:tabs>
        <w:spacing w:line="240" w:lineRule="auto"/>
        <w:rPr>
          <w:szCs w:val="22"/>
          <w:lang w:eastAsia="ja-JP"/>
        </w:rPr>
      </w:pPr>
      <w:r w:rsidRPr="00895ABD">
        <w:rPr>
          <w:szCs w:val="22"/>
          <w:lang w:eastAsia="ja-JP"/>
        </w:rPr>
        <w:t>Hver</w:t>
      </w:r>
      <w:r w:rsidR="00DD5278" w:rsidRPr="00895ABD">
        <w:rPr>
          <w:szCs w:val="22"/>
          <w:lang w:eastAsia="ja-JP"/>
        </w:rPr>
        <w:t xml:space="preserve"> </w:t>
      </w:r>
      <w:r w:rsidRPr="00895ABD">
        <w:rPr>
          <w:szCs w:val="22"/>
          <w:lang w:eastAsia="ja-JP"/>
        </w:rPr>
        <w:t xml:space="preserve">filmuhúðuð tafla inniheldur </w:t>
      </w:r>
      <w:r w:rsidR="00DD5278" w:rsidRPr="00895ABD">
        <w:rPr>
          <w:szCs w:val="22"/>
          <w:lang w:eastAsia="ja-JP"/>
        </w:rPr>
        <w:t>97</w:t>
      </w:r>
      <w:r w:rsidR="00E733C0" w:rsidRPr="00895ABD">
        <w:rPr>
          <w:szCs w:val="22"/>
          <w:lang w:eastAsia="ja-JP"/>
        </w:rPr>
        <w:t>,2</w:t>
      </w:r>
      <w:r w:rsidR="002F48C0" w:rsidRPr="00895ABD">
        <w:rPr>
          <w:szCs w:val="22"/>
          <w:lang w:eastAsia="ja-JP"/>
        </w:rPr>
        <w:t> </w:t>
      </w:r>
      <w:r w:rsidR="00DD5278" w:rsidRPr="00895ABD">
        <w:rPr>
          <w:szCs w:val="22"/>
          <w:lang w:eastAsia="ja-JP"/>
        </w:rPr>
        <w:t xml:space="preserve">mg sacubitril </w:t>
      </w:r>
      <w:r w:rsidRPr="00895ABD">
        <w:rPr>
          <w:szCs w:val="22"/>
          <w:lang w:eastAsia="ja-JP"/>
        </w:rPr>
        <w:t>og</w:t>
      </w:r>
      <w:r w:rsidR="00DD5278" w:rsidRPr="00895ABD">
        <w:rPr>
          <w:szCs w:val="22"/>
          <w:lang w:eastAsia="ja-JP"/>
        </w:rPr>
        <w:t xml:space="preserve"> </w:t>
      </w:r>
      <w:r w:rsidR="00E733C0" w:rsidRPr="00895ABD">
        <w:rPr>
          <w:szCs w:val="22"/>
          <w:lang w:eastAsia="ja-JP"/>
        </w:rPr>
        <w:t>102,8 </w:t>
      </w:r>
      <w:r w:rsidR="00DD5278" w:rsidRPr="00895ABD">
        <w:rPr>
          <w:szCs w:val="22"/>
          <w:lang w:eastAsia="ja-JP"/>
        </w:rPr>
        <w:t>mg valsartan</w:t>
      </w:r>
      <w:r w:rsidR="00EE4DF1" w:rsidRPr="00895ABD">
        <w:rPr>
          <w:szCs w:val="22"/>
          <w:lang w:eastAsia="ja-JP"/>
        </w:rPr>
        <w:t xml:space="preserve"> </w:t>
      </w:r>
      <w:r w:rsidR="00D8713C" w:rsidRPr="00895ABD">
        <w:rPr>
          <w:szCs w:val="22"/>
          <w:lang w:eastAsia="ja-JP"/>
        </w:rPr>
        <w:t>(</w:t>
      </w:r>
      <w:r w:rsidRPr="00895ABD">
        <w:rPr>
          <w:rFonts w:eastAsia="SimSun"/>
          <w:szCs w:val="22"/>
        </w:rPr>
        <w:t xml:space="preserve">sem </w:t>
      </w:r>
      <w:r w:rsidR="00D8713C" w:rsidRPr="00895ABD">
        <w:rPr>
          <w:rFonts w:eastAsia="SimSun"/>
          <w:szCs w:val="22"/>
        </w:rPr>
        <w:t xml:space="preserve">sacubitril valsartan </w:t>
      </w:r>
      <w:r w:rsidRPr="00895ABD">
        <w:rPr>
          <w:rFonts w:eastAsia="SimSun"/>
          <w:szCs w:val="22"/>
        </w:rPr>
        <w:t>natríumsaltfléttu</w:t>
      </w:r>
      <w:r w:rsidR="00D8713C" w:rsidRPr="00895ABD">
        <w:rPr>
          <w:rFonts w:eastAsia="SimSun"/>
          <w:szCs w:val="22"/>
        </w:rPr>
        <w:t>)</w:t>
      </w:r>
      <w:r w:rsidR="00DD5278" w:rsidRPr="00895ABD">
        <w:rPr>
          <w:szCs w:val="22"/>
          <w:lang w:eastAsia="ja-JP"/>
        </w:rPr>
        <w:t>.</w:t>
      </w:r>
    </w:p>
    <w:p w14:paraId="0B98EEB1" w14:textId="77777777" w:rsidR="00DD5278" w:rsidRPr="00895ABD" w:rsidRDefault="00DD5278" w:rsidP="004A0B56">
      <w:pPr>
        <w:tabs>
          <w:tab w:val="clear" w:pos="567"/>
        </w:tabs>
        <w:spacing w:line="240" w:lineRule="auto"/>
        <w:rPr>
          <w:rFonts w:eastAsia="SimSun"/>
          <w:szCs w:val="22"/>
        </w:rPr>
      </w:pPr>
    </w:p>
    <w:p w14:paraId="0509BE64" w14:textId="77777777" w:rsidR="00812D16" w:rsidRPr="00895ABD" w:rsidRDefault="00BD25CE" w:rsidP="004A0B56">
      <w:pPr>
        <w:tabs>
          <w:tab w:val="clear" w:pos="567"/>
        </w:tabs>
        <w:spacing w:line="240" w:lineRule="auto"/>
        <w:rPr>
          <w:szCs w:val="22"/>
        </w:rPr>
      </w:pPr>
      <w:r w:rsidRPr="00895ABD">
        <w:rPr>
          <w:szCs w:val="22"/>
        </w:rPr>
        <w:t>Sjá lista yfir öll hjálparefni í kafla 6.1.</w:t>
      </w:r>
    </w:p>
    <w:p w14:paraId="61D9BDBF" w14:textId="77777777" w:rsidR="00812D16" w:rsidRPr="00895ABD" w:rsidRDefault="00812D16" w:rsidP="004A0B56">
      <w:pPr>
        <w:tabs>
          <w:tab w:val="clear" w:pos="567"/>
        </w:tabs>
        <w:spacing w:line="240" w:lineRule="auto"/>
        <w:rPr>
          <w:szCs w:val="22"/>
        </w:rPr>
      </w:pPr>
    </w:p>
    <w:p w14:paraId="795123CC" w14:textId="77777777" w:rsidR="00812D16" w:rsidRPr="00895ABD" w:rsidRDefault="00812D16" w:rsidP="004A0B56">
      <w:pPr>
        <w:tabs>
          <w:tab w:val="clear" w:pos="567"/>
        </w:tabs>
        <w:spacing w:line="240" w:lineRule="auto"/>
        <w:rPr>
          <w:szCs w:val="22"/>
        </w:rPr>
      </w:pPr>
    </w:p>
    <w:p w14:paraId="38D73A07" w14:textId="77777777" w:rsidR="00812D16" w:rsidRPr="00895ABD" w:rsidRDefault="00812D16" w:rsidP="004A0B56">
      <w:pPr>
        <w:keepNext/>
        <w:tabs>
          <w:tab w:val="clear" w:pos="567"/>
        </w:tabs>
        <w:suppressAutoHyphens/>
        <w:spacing w:line="240" w:lineRule="auto"/>
        <w:ind w:left="567" w:hanging="567"/>
        <w:rPr>
          <w:b/>
          <w:szCs w:val="22"/>
        </w:rPr>
      </w:pPr>
      <w:r w:rsidRPr="00895ABD">
        <w:rPr>
          <w:b/>
          <w:szCs w:val="22"/>
        </w:rPr>
        <w:t>3.</w:t>
      </w:r>
      <w:r w:rsidRPr="00895ABD">
        <w:rPr>
          <w:b/>
          <w:szCs w:val="22"/>
        </w:rPr>
        <w:tab/>
      </w:r>
      <w:r w:rsidR="007920A0" w:rsidRPr="00895ABD">
        <w:rPr>
          <w:b/>
          <w:szCs w:val="22"/>
        </w:rPr>
        <w:t>LYFJAFORM</w:t>
      </w:r>
    </w:p>
    <w:p w14:paraId="33D9EE31" w14:textId="77777777" w:rsidR="00812D16" w:rsidRPr="00895ABD" w:rsidRDefault="00812D16" w:rsidP="004A0B56">
      <w:pPr>
        <w:keepNext/>
        <w:tabs>
          <w:tab w:val="clear" w:pos="567"/>
        </w:tabs>
        <w:spacing w:line="240" w:lineRule="auto"/>
        <w:rPr>
          <w:iCs/>
          <w:szCs w:val="22"/>
        </w:rPr>
      </w:pPr>
    </w:p>
    <w:p w14:paraId="4A93AADD" w14:textId="77777777" w:rsidR="00D55AE1" w:rsidRPr="00895ABD" w:rsidRDefault="007920A0" w:rsidP="004A0B56">
      <w:pPr>
        <w:tabs>
          <w:tab w:val="clear" w:pos="567"/>
        </w:tabs>
        <w:spacing w:line="240" w:lineRule="auto"/>
        <w:rPr>
          <w:szCs w:val="22"/>
        </w:rPr>
      </w:pPr>
      <w:r w:rsidRPr="00895ABD">
        <w:rPr>
          <w:szCs w:val="22"/>
        </w:rPr>
        <w:t>Filmuhúðuð tafla</w:t>
      </w:r>
      <w:r w:rsidR="00E733C0" w:rsidRPr="00895ABD">
        <w:rPr>
          <w:szCs w:val="22"/>
        </w:rPr>
        <w:t xml:space="preserve"> (tafla)</w:t>
      </w:r>
    </w:p>
    <w:p w14:paraId="1E0EAAB1" w14:textId="77777777" w:rsidR="002F48C0" w:rsidRPr="00895ABD" w:rsidRDefault="002F48C0" w:rsidP="004A0B56">
      <w:pPr>
        <w:tabs>
          <w:tab w:val="clear" w:pos="567"/>
        </w:tabs>
        <w:spacing w:line="240" w:lineRule="auto"/>
        <w:rPr>
          <w:szCs w:val="22"/>
        </w:rPr>
      </w:pPr>
    </w:p>
    <w:p w14:paraId="33B709F0" w14:textId="77777777" w:rsidR="00E811F3" w:rsidRPr="00895ABD" w:rsidRDefault="00E811F3" w:rsidP="004A0B56">
      <w:pPr>
        <w:keepNext/>
        <w:tabs>
          <w:tab w:val="clear" w:pos="567"/>
        </w:tabs>
        <w:spacing w:line="240" w:lineRule="auto"/>
        <w:rPr>
          <w:szCs w:val="22"/>
          <w:u w:val="single"/>
          <w:lang w:eastAsia="ja-JP"/>
        </w:rPr>
      </w:pPr>
      <w:r w:rsidRPr="00895ABD">
        <w:rPr>
          <w:szCs w:val="22"/>
          <w:u w:val="single"/>
          <w:lang w:eastAsia="ja-JP"/>
        </w:rPr>
        <w:t xml:space="preserve">Entresto </w:t>
      </w:r>
      <w:r w:rsidR="0020357D" w:rsidRPr="00895ABD">
        <w:rPr>
          <w:szCs w:val="22"/>
          <w:u w:val="single"/>
          <w:lang w:eastAsia="ja-JP"/>
        </w:rPr>
        <w:t>24</w:t>
      </w:r>
      <w:r w:rsidRPr="00895ABD">
        <w:rPr>
          <w:szCs w:val="22"/>
          <w:u w:val="single"/>
          <w:lang w:eastAsia="ja-JP"/>
        </w:rPr>
        <w:t> mg/</w:t>
      </w:r>
      <w:r w:rsidR="00724AA9" w:rsidRPr="00895ABD">
        <w:rPr>
          <w:szCs w:val="22"/>
          <w:u w:val="single"/>
          <w:lang w:eastAsia="ja-JP"/>
        </w:rPr>
        <w:t>26</w:t>
      </w:r>
      <w:r w:rsidRPr="00895ABD">
        <w:rPr>
          <w:szCs w:val="22"/>
          <w:u w:val="single"/>
          <w:lang w:eastAsia="ja-JP"/>
        </w:rPr>
        <w:t> mg filmuhúðaðar töflur</w:t>
      </w:r>
    </w:p>
    <w:p w14:paraId="10051A87" w14:textId="77777777" w:rsidR="00BC088F" w:rsidRPr="00895ABD" w:rsidRDefault="00BC088F" w:rsidP="004A0B56">
      <w:pPr>
        <w:keepNext/>
        <w:tabs>
          <w:tab w:val="clear" w:pos="567"/>
        </w:tabs>
        <w:spacing w:line="240" w:lineRule="auto"/>
        <w:rPr>
          <w:szCs w:val="22"/>
          <w:lang w:eastAsia="ja-JP"/>
        </w:rPr>
      </w:pPr>
    </w:p>
    <w:p w14:paraId="2ED75475" w14:textId="77777777" w:rsidR="007920A0" w:rsidRPr="00895ABD" w:rsidRDefault="00A549F8" w:rsidP="004A0B56">
      <w:pPr>
        <w:tabs>
          <w:tab w:val="clear" w:pos="567"/>
        </w:tabs>
        <w:spacing w:line="240" w:lineRule="auto"/>
      </w:pPr>
      <w:r w:rsidRPr="00895ABD">
        <w:t>Fjólublá-</w:t>
      </w:r>
      <w:r w:rsidR="007920A0" w:rsidRPr="00895ABD">
        <w:t>hvít</w:t>
      </w:r>
      <w:r w:rsidR="001A23CA" w:rsidRPr="00895ABD">
        <w:t>,</w:t>
      </w:r>
      <w:r w:rsidR="007920A0" w:rsidRPr="00895ABD">
        <w:t xml:space="preserve"> sporöskjulaga</w:t>
      </w:r>
      <w:r w:rsidR="001A23CA" w:rsidRPr="00895ABD">
        <w:t>,</w:t>
      </w:r>
      <w:r w:rsidR="007920A0" w:rsidRPr="00895ABD">
        <w:t xml:space="preserve"> tvíkúpt</w:t>
      </w:r>
      <w:r w:rsidR="001A23CA" w:rsidRPr="00895ABD">
        <w:t>,</w:t>
      </w:r>
      <w:r w:rsidR="007920A0" w:rsidRPr="00895ABD">
        <w:t xml:space="preserve"> filmuhúðuð tafla með sniðbrún</w:t>
      </w:r>
      <w:r w:rsidR="001A23CA" w:rsidRPr="00895ABD">
        <w:t>, án deiliskoru, með „NVR“ grafið í aðra hliðina og „LZ“ í hina hliðina.</w:t>
      </w:r>
      <w:r w:rsidR="00E811F3" w:rsidRPr="00895ABD">
        <w:t xml:space="preserve"> </w:t>
      </w:r>
      <w:r w:rsidR="00A14FC9" w:rsidRPr="00895ABD">
        <w:t>S</w:t>
      </w:r>
      <w:r w:rsidR="00E811F3" w:rsidRPr="00895ABD">
        <w:t>tærð töflu</w:t>
      </w:r>
      <w:r w:rsidR="00A14FC9" w:rsidRPr="00895ABD">
        <w:t xml:space="preserve"> er um það bil</w:t>
      </w:r>
      <w:r w:rsidR="00E811F3" w:rsidRPr="00895ABD">
        <w:t xml:space="preserve"> 13,1 mm x 5,2 mm.</w:t>
      </w:r>
    </w:p>
    <w:p w14:paraId="15CFD4D0" w14:textId="77777777" w:rsidR="00E811F3" w:rsidRPr="00895ABD" w:rsidRDefault="00E811F3" w:rsidP="004A0B56">
      <w:pPr>
        <w:tabs>
          <w:tab w:val="clear" w:pos="567"/>
        </w:tabs>
        <w:spacing w:line="240" w:lineRule="auto"/>
      </w:pPr>
    </w:p>
    <w:p w14:paraId="6123EDE7" w14:textId="77777777" w:rsidR="00E811F3" w:rsidRPr="00895ABD" w:rsidRDefault="00E811F3" w:rsidP="004A0B56">
      <w:pPr>
        <w:keepNext/>
        <w:tabs>
          <w:tab w:val="clear" w:pos="567"/>
        </w:tabs>
        <w:spacing w:line="240" w:lineRule="auto"/>
        <w:rPr>
          <w:szCs w:val="22"/>
          <w:u w:val="single"/>
          <w:lang w:eastAsia="ja-JP"/>
        </w:rPr>
      </w:pPr>
      <w:r w:rsidRPr="00895ABD">
        <w:rPr>
          <w:szCs w:val="22"/>
          <w:u w:val="single"/>
          <w:lang w:eastAsia="ja-JP"/>
        </w:rPr>
        <w:t>Entresto 49 mg/51 mg filmuhúðaðar töflur</w:t>
      </w:r>
    </w:p>
    <w:p w14:paraId="3A6A958E" w14:textId="77777777" w:rsidR="00BC088F" w:rsidRPr="00895ABD" w:rsidRDefault="00BC088F" w:rsidP="004A0B56">
      <w:pPr>
        <w:keepNext/>
        <w:tabs>
          <w:tab w:val="clear" w:pos="567"/>
        </w:tabs>
        <w:spacing w:line="240" w:lineRule="auto"/>
        <w:rPr>
          <w:szCs w:val="22"/>
          <w:lang w:eastAsia="ja-JP"/>
        </w:rPr>
      </w:pPr>
    </w:p>
    <w:p w14:paraId="25F82BE0" w14:textId="77777777" w:rsidR="001A23CA" w:rsidRPr="00895ABD" w:rsidRDefault="001A23CA" w:rsidP="004A0B56">
      <w:pPr>
        <w:tabs>
          <w:tab w:val="clear" w:pos="567"/>
        </w:tabs>
        <w:spacing w:line="240" w:lineRule="auto"/>
        <w:rPr>
          <w:szCs w:val="22"/>
          <w:lang w:eastAsia="ja-JP"/>
        </w:rPr>
      </w:pPr>
      <w:r w:rsidRPr="00895ABD">
        <w:rPr>
          <w:szCs w:val="22"/>
          <w:lang w:eastAsia="ja-JP"/>
        </w:rPr>
        <w:t>Fölgul, sporöskjulaga, tvíkúpt, filmuhúðuð tafla með sniðbrún, án deiliskoru, með „NVR“ grafið í aðra hliðina og „L1“ í hina hliðina.</w:t>
      </w:r>
      <w:r w:rsidR="00E811F3" w:rsidRPr="00895ABD">
        <w:rPr>
          <w:szCs w:val="22"/>
          <w:lang w:eastAsia="ja-JP"/>
        </w:rPr>
        <w:t xml:space="preserve"> </w:t>
      </w:r>
      <w:r w:rsidR="00A14FC9" w:rsidRPr="00895ABD">
        <w:t>S</w:t>
      </w:r>
      <w:r w:rsidR="00E811F3" w:rsidRPr="00895ABD">
        <w:t xml:space="preserve">tærð töflu </w:t>
      </w:r>
      <w:r w:rsidR="00A14FC9" w:rsidRPr="00895ABD">
        <w:t xml:space="preserve">er um það bil </w:t>
      </w:r>
      <w:r w:rsidR="00E811F3" w:rsidRPr="00895ABD">
        <w:t>13,1 mm x 5,2 mm.</w:t>
      </w:r>
    </w:p>
    <w:p w14:paraId="3CB7E832" w14:textId="77777777" w:rsidR="00E811F3" w:rsidRPr="00895ABD" w:rsidRDefault="00E811F3" w:rsidP="004A0B56">
      <w:pPr>
        <w:tabs>
          <w:tab w:val="clear" w:pos="567"/>
        </w:tabs>
        <w:spacing w:line="240" w:lineRule="auto"/>
        <w:rPr>
          <w:szCs w:val="22"/>
          <w:lang w:eastAsia="ja-JP"/>
        </w:rPr>
      </w:pPr>
    </w:p>
    <w:p w14:paraId="7653AC5D" w14:textId="77777777" w:rsidR="00E811F3" w:rsidRPr="00895ABD" w:rsidRDefault="00E811F3" w:rsidP="004A0B56">
      <w:pPr>
        <w:keepNext/>
        <w:tabs>
          <w:tab w:val="clear" w:pos="567"/>
        </w:tabs>
        <w:spacing w:line="240" w:lineRule="auto"/>
        <w:rPr>
          <w:szCs w:val="22"/>
          <w:u w:val="single"/>
          <w:lang w:eastAsia="ja-JP"/>
        </w:rPr>
      </w:pPr>
      <w:r w:rsidRPr="00895ABD">
        <w:rPr>
          <w:szCs w:val="22"/>
          <w:u w:val="single"/>
          <w:lang w:eastAsia="ja-JP"/>
        </w:rPr>
        <w:t>Entresto 97 mg/103 mg filmuhúðaðar töflur</w:t>
      </w:r>
    </w:p>
    <w:p w14:paraId="030862B3" w14:textId="77777777" w:rsidR="00BC088F" w:rsidRPr="00895ABD" w:rsidRDefault="00BC088F" w:rsidP="004A0B56">
      <w:pPr>
        <w:keepNext/>
        <w:tabs>
          <w:tab w:val="clear" w:pos="567"/>
        </w:tabs>
        <w:spacing w:line="240" w:lineRule="auto"/>
        <w:rPr>
          <w:szCs w:val="22"/>
          <w:lang w:eastAsia="ja-JP"/>
        </w:rPr>
      </w:pPr>
    </w:p>
    <w:p w14:paraId="73BF2AB1" w14:textId="77777777" w:rsidR="001A23CA" w:rsidRPr="00895ABD" w:rsidRDefault="001A23CA" w:rsidP="004A0B56">
      <w:pPr>
        <w:tabs>
          <w:tab w:val="clear" w:pos="567"/>
        </w:tabs>
        <w:spacing w:line="240" w:lineRule="auto"/>
        <w:rPr>
          <w:szCs w:val="22"/>
          <w:lang w:eastAsia="ja-JP"/>
        </w:rPr>
      </w:pPr>
      <w:r w:rsidRPr="00895ABD">
        <w:rPr>
          <w:szCs w:val="22"/>
          <w:lang w:eastAsia="ja-JP"/>
        </w:rPr>
        <w:t>Ljósbleik, sporöskjulaga, tvíkúpt, filmuhúðuð tafla með sniðbrún, án deiliskoru, með „NVR“ grafið í aðra hliðina og „L11“ í hina hliðina.</w:t>
      </w:r>
      <w:r w:rsidR="00E811F3" w:rsidRPr="00895ABD">
        <w:rPr>
          <w:szCs w:val="22"/>
          <w:lang w:eastAsia="ja-JP"/>
        </w:rPr>
        <w:t xml:space="preserve"> </w:t>
      </w:r>
      <w:r w:rsidR="00A14FC9" w:rsidRPr="00895ABD">
        <w:t>S</w:t>
      </w:r>
      <w:r w:rsidR="00E811F3" w:rsidRPr="00895ABD">
        <w:t xml:space="preserve">tærð töflu </w:t>
      </w:r>
      <w:r w:rsidR="00A14FC9" w:rsidRPr="00895ABD">
        <w:t xml:space="preserve">er um það bil </w:t>
      </w:r>
      <w:r w:rsidR="00E811F3" w:rsidRPr="00895ABD">
        <w:t>15,1 mm x 6,0 mm.</w:t>
      </w:r>
    </w:p>
    <w:p w14:paraId="07D5B4F4" w14:textId="77777777" w:rsidR="0080411E" w:rsidRPr="00895ABD" w:rsidRDefault="0080411E" w:rsidP="004A0B56">
      <w:pPr>
        <w:tabs>
          <w:tab w:val="clear" w:pos="567"/>
        </w:tabs>
        <w:spacing w:line="240" w:lineRule="auto"/>
        <w:rPr>
          <w:szCs w:val="22"/>
        </w:rPr>
      </w:pPr>
    </w:p>
    <w:p w14:paraId="2C8BA75E" w14:textId="77777777" w:rsidR="00812D16" w:rsidRPr="00895ABD" w:rsidRDefault="00812D16" w:rsidP="004A0B56">
      <w:pPr>
        <w:tabs>
          <w:tab w:val="clear" w:pos="567"/>
        </w:tabs>
        <w:spacing w:line="240" w:lineRule="auto"/>
        <w:rPr>
          <w:szCs w:val="22"/>
        </w:rPr>
      </w:pPr>
    </w:p>
    <w:p w14:paraId="04A099DE" w14:textId="77777777" w:rsidR="00812D16" w:rsidRPr="00895ABD" w:rsidRDefault="00812D16" w:rsidP="004A0B56">
      <w:pPr>
        <w:keepNext/>
        <w:tabs>
          <w:tab w:val="clear" w:pos="567"/>
        </w:tabs>
        <w:suppressAutoHyphens/>
        <w:spacing w:line="240" w:lineRule="auto"/>
        <w:ind w:left="567" w:hanging="567"/>
        <w:rPr>
          <w:caps/>
          <w:szCs w:val="22"/>
        </w:rPr>
      </w:pPr>
      <w:r w:rsidRPr="00895ABD">
        <w:rPr>
          <w:b/>
          <w:caps/>
          <w:szCs w:val="22"/>
        </w:rPr>
        <w:t>4.</w:t>
      </w:r>
      <w:r w:rsidRPr="00895ABD">
        <w:rPr>
          <w:b/>
          <w:caps/>
          <w:szCs w:val="22"/>
        </w:rPr>
        <w:tab/>
      </w:r>
      <w:r w:rsidR="004E3D8B" w:rsidRPr="00895ABD">
        <w:rPr>
          <w:b/>
          <w:szCs w:val="22"/>
        </w:rPr>
        <w:t>KLÍNÍSKAR UPPLÝSINGAR</w:t>
      </w:r>
    </w:p>
    <w:p w14:paraId="203B8F86" w14:textId="77777777" w:rsidR="00812D16" w:rsidRPr="00895ABD" w:rsidRDefault="00812D16" w:rsidP="004A0B56">
      <w:pPr>
        <w:keepNext/>
        <w:tabs>
          <w:tab w:val="clear" w:pos="567"/>
        </w:tabs>
        <w:spacing w:line="240" w:lineRule="auto"/>
        <w:rPr>
          <w:szCs w:val="22"/>
        </w:rPr>
      </w:pPr>
    </w:p>
    <w:p w14:paraId="27FDD229" w14:textId="77777777" w:rsidR="00812D16" w:rsidRPr="00895ABD" w:rsidRDefault="00812D16" w:rsidP="004A0B56">
      <w:pPr>
        <w:keepNext/>
        <w:tabs>
          <w:tab w:val="clear" w:pos="567"/>
        </w:tabs>
        <w:spacing w:line="240" w:lineRule="auto"/>
        <w:ind w:left="567" w:hanging="567"/>
        <w:rPr>
          <w:szCs w:val="22"/>
        </w:rPr>
      </w:pPr>
      <w:r w:rsidRPr="00895ABD">
        <w:rPr>
          <w:b/>
          <w:szCs w:val="22"/>
        </w:rPr>
        <w:t>4.1</w:t>
      </w:r>
      <w:r w:rsidRPr="00895ABD">
        <w:rPr>
          <w:b/>
          <w:szCs w:val="22"/>
        </w:rPr>
        <w:tab/>
      </w:r>
      <w:r w:rsidR="004E3D8B" w:rsidRPr="00895ABD">
        <w:rPr>
          <w:b/>
          <w:szCs w:val="22"/>
        </w:rPr>
        <w:t>Ábendingar</w:t>
      </w:r>
    </w:p>
    <w:p w14:paraId="4F743780" w14:textId="4316B3C9" w:rsidR="00812D16" w:rsidRPr="00895ABD" w:rsidRDefault="00812D16" w:rsidP="004A0B56">
      <w:pPr>
        <w:keepNext/>
        <w:tabs>
          <w:tab w:val="clear" w:pos="567"/>
        </w:tabs>
        <w:spacing w:line="240" w:lineRule="auto"/>
        <w:rPr>
          <w:szCs w:val="22"/>
        </w:rPr>
      </w:pPr>
    </w:p>
    <w:p w14:paraId="58FBFDD6" w14:textId="46DFAFB6" w:rsidR="00960BEC" w:rsidRPr="00895ABD" w:rsidRDefault="00960BEC" w:rsidP="004A0B56">
      <w:pPr>
        <w:keepNext/>
        <w:tabs>
          <w:tab w:val="clear" w:pos="567"/>
        </w:tabs>
        <w:spacing w:line="240" w:lineRule="auto"/>
        <w:rPr>
          <w:szCs w:val="22"/>
          <w:u w:val="single"/>
        </w:rPr>
      </w:pPr>
      <w:r w:rsidRPr="00895ABD">
        <w:rPr>
          <w:szCs w:val="22"/>
          <w:u w:val="single"/>
        </w:rPr>
        <w:t>Hjartabilun hjá fullorðnum</w:t>
      </w:r>
    </w:p>
    <w:p w14:paraId="0E64A134" w14:textId="77777777" w:rsidR="00960BEC" w:rsidRPr="00895ABD" w:rsidRDefault="00960BEC" w:rsidP="004A0B56">
      <w:pPr>
        <w:keepNext/>
        <w:tabs>
          <w:tab w:val="clear" w:pos="567"/>
        </w:tabs>
        <w:spacing w:line="240" w:lineRule="auto"/>
        <w:rPr>
          <w:szCs w:val="22"/>
        </w:rPr>
      </w:pPr>
    </w:p>
    <w:p w14:paraId="388203B7" w14:textId="55695FBA" w:rsidR="004E3D8B" w:rsidRPr="00895ABD" w:rsidRDefault="004E3D8B" w:rsidP="004A0B56">
      <w:pPr>
        <w:tabs>
          <w:tab w:val="clear" w:pos="567"/>
        </w:tabs>
        <w:spacing w:line="240" w:lineRule="auto"/>
        <w:rPr>
          <w:color w:val="000000"/>
          <w:szCs w:val="24"/>
        </w:rPr>
      </w:pPr>
      <w:r w:rsidRPr="00895ABD">
        <w:rPr>
          <w:color w:val="000000"/>
          <w:szCs w:val="24"/>
        </w:rPr>
        <w:t xml:space="preserve">Entresto er ætlað til </w:t>
      </w:r>
      <w:r w:rsidR="00E733C0" w:rsidRPr="00895ABD">
        <w:rPr>
          <w:color w:val="000000"/>
          <w:szCs w:val="24"/>
        </w:rPr>
        <w:t>meðferðar</w:t>
      </w:r>
      <w:r w:rsidR="00687CAA" w:rsidRPr="00895ABD">
        <w:rPr>
          <w:color w:val="000000"/>
          <w:szCs w:val="24"/>
        </w:rPr>
        <w:t xml:space="preserve"> hjá fullorðnum sjúklingum </w:t>
      </w:r>
      <w:r w:rsidR="00E733C0" w:rsidRPr="00895ABD">
        <w:rPr>
          <w:color w:val="000000"/>
          <w:szCs w:val="24"/>
        </w:rPr>
        <w:t xml:space="preserve">við langvarandi </w:t>
      </w:r>
      <w:r w:rsidR="00687CAA" w:rsidRPr="00895ABD">
        <w:rPr>
          <w:color w:val="000000"/>
          <w:szCs w:val="24"/>
        </w:rPr>
        <w:t>hjartabilun</w:t>
      </w:r>
      <w:r w:rsidR="00170F1D" w:rsidRPr="00895ABD">
        <w:rPr>
          <w:color w:val="000000"/>
          <w:szCs w:val="24"/>
        </w:rPr>
        <w:t xml:space="preserve"> með einkennum </w:t>
      </w:r>
      <w:r w:rsidR="00687CAA" w:rsidRPr="00895ABD">
        <w:rPr>
          <w:color w:val="000000"/>
          <w:szCs w:val="24"/>
        </w:rPr>
        <w:t>og skert</w:t>
      </w:r>
      <w:r w:rsidR="00E733C0" w:rsidRPr="00895ABD">
        <w:rPr>
          <w:color w:val="000000"/>
          <w:szCs w:val="24"/>
        </w:rPr>
        <w:t>u</w:t>
      </w:r>
      <w:r w:rsidR="00687CAA" w:rsidRPr="00895ABD">
        <w:rPr>
          <w:color w:val="000000"/>
          <w:szCs w:val="24"/>
        </w:rPr>
        <w:t xml:space="preserve"> útfallsbrot</w:t>
      </w:r>
      <w:r w:rsidR="00E733C0" w:rsidRPr="00895ABD">
        <w:rPr>
          <w:color w:val="000000"/>
          <w:szCs w:val="24"/>
        </w:rPr>
        <w:t>i</w:t>
      </w:r>
      <w:r w:rsidR="00687CAA" w:rsidRPr="00895ABD">
        <w:rPr>
          <w:color w:val="000000"/>
          <w:szCs w:val="24"/>
        </w:rPr>
        <w:t xml:space="preserve"> </w:t>
      </w:r>
      <w:r w:rsidR="00C31641" w:rsidRPr="00895ABD">
        <w:rPr>
          <w:color w:val="000000"/>
          <w:szCs w:val="24"/>
        </w:rPr>
        <w:t>(sjá kafla 5.1).</w:t>
      </w:r>
    </w:p>
    <w:p w14:paraId="468A4A6C" w14:textId="4255E1A2" w:rsidR="00DA2822" w:rsidRPr="00895ABD" w:rsidRDefault="00DA2822" w:rsidP="004A0B56">
      <w:pPr>
        <w:tabs>
          <w:tab w:val="clear" w:pos="567"/>
        </w:tabs>
        <w:spacing w:line="240" w:lineRule="auto"/>
        <w:rPr>
          <w:color w:val="000000"/>
          <w:szCs w:val="24"/>
        </w:rPr>
      </w:pPr>
    </w:p>
    <w:p w14:paraId="73BDD9DE" w14:textId="0F8926AF" w:rsidR="00DA2822" w:rsidRPr="00895ABD" w:rsidRDefault="00DA2822" w:rsidP="004A0B56">
      <w:pPr>
        <w:keepNext/>
        <w:tabs>
          <w:tab w:val="clear" w:pos="567"/>
        </w:tabs>
        <w:spacing w:line="240" w:lineRule="auto"/>
        <w:rPr>
          <w:color w:val="000000"/>
          <w:szCs w:val="24"/>
          <w:u w:val="single"/>
        </w:rPr>
      </w:pPr>
      <w:bookmarkStart w:id="1" w:name="_Hlk130989063"/>
      <w:r w:rsidRPr="00895ABD">
        <w:rPr>
          <w:color w:val="000000"/>
          <w:szCs w:val="24"/>
          <w:u w:val="single"/>
        </w:rPr>
        <w:lastRenderedPageBreak/>
        <w:t>Hjartabilun hjá börnum</w:t>
      </w:r>
    </w:p>
    <w:p w14:paraId="1B9DD115" w14:textId="106ACD60" w:rsidR="00DA2822" w:rsidRPr="00895ABD" w:rsidRDefault="00DA2822" w:rsidP="004A0B56">
      <w:pPr>
        <w:keepNext/>
        <w:tabs>
          <w:tab w:val="clear" w:pos="567"/>
        </w:tabs>
        <w:spacing w:line="240" w:lineRule="auto"/>
        <w:rPr>
          <w:color w:val="000000"/>
          <w:szCs w:val="24"/>
        </w:rPr>
      </w:pPr>
    </w:p>
    <w:p w14:paraId="6C559EEF" w14:textId="507CBA9D" w:rsidR="00DA2822" w:rsidRPr="00895ABD" w:rsidRDefault="00DA2822" w:rsidP="004A0B56">
      <w:pPr>
        <w:tabs>
          <w:tab w:val="clear" w:pos="567"/>
        </w:tabs>
        <w:spacing w:line="240" w:lineRule="auto"/>
        <w:rPr>
          <w:color w:val="000000"/>
          <w:szCs w:val="24"/>
        </w:rPr>
      </w:pPr>
      <w:r w:rsidRPr="00895ABD">
        <w:rPr>
          <w:color w:val="000000"/>
          <w:szCs w:val="24"/>
        </w:rPr>
        <w:t xml:space="preserve">Entresto er ætlað til meðferðar hjá börnum og unglingum, eins árs eða eldri, við langvarandi hjartabilun með </w:t>
      </w:r>
      <w:r w:rsidR="00CC2372" w:rsidRPr="00895ABD">
        <w:rPr>
          <w:color w:val="000000"/>
          <w:szCs w:val="24"/>
        </w:rPr>
        <w:t xml:space="preserve">einkennum og </w:t>
      </w:r>
      <w:r w:rsidRPr="00895ABD">
        <w:rPr>
          <w:color w:val="000000"/>
          <w:szCs w:val="24"/>
        </w:rPr>
        <w:t>slagbilsvanstarfsemi vinstri slegils</w:t>
      </w:r>
      <w:r w:rsidR="009C3C65" w:rsidRPr="00895ABD">
        <w:rPr>
          <w:color w:val="000000"/>
          <w:szCs w:val="24"/>
        </w:rPr>
        <w:t xml:space="preserve"> </w:t>
      </w:r>
      <w:r w:rsidRPr="00895ABD">
        <w:rPr>
          <w:color w:val="000000"/>
          <w:szCs w:val="24"/>
        </w:rPr>
        <w:t>(sjá kafla 5.1).</w:t>
      </w:r>
    </w:p>
    <w:p w14:paraId="6ED551A1" w14:textId="77777777" w:rsidR="00812D16" w:rsidRPr="00895ABD" w:rsidRDefault="00812D16" w:rsidP="004A0B56">
      <w:pPr>
        <w:tabs>
          <w:tab w:val="clear" w:pos="567"/>
        </w:tabs>
        <w:spacing w:line="240" w:lineRule="auto"/>
        <w:rPr>
          <w:szCs w:val="22"/>
        </w:rPr>
      </w:pPr>
    </w:p>
    <w:p w14:paraId="08A978A4" w14:textId="77777777" w:rsidR="00812D16" w:rsidRPr="00895ABD" w:rsidRDefault="00855481" w:rsidP="004A0B56">
      <w:pPr>
        <w:keepNext/>
        <w:tabs>
          <w:tab w:val="clear" w:pos="567"/>
        </w:tabs>
        <w:spacing w:line="240" w:lineRule="auto"/>
        <w:rPr>
          <w:b/>
          <w:szCs w:val="22"/>
        </w:rPr>
      </w:pPr>
      <w:r w:rsidRPr="00895ABD">
        <w:rPr>
          <w:b/>
          <w:szCs w:val="22"/>
        </w:rPr>
        <w:t>4.2</w:t>
      </w:r>
      <w:r w:rsidRPr="00895ABD">
        <w:rPr>
          <w:b/>
          <w:szCs w:val="22"/>
        </w:rPr>
        <w:tab/>
      </w:r>
      <w:r w:rsidR="004274CF" w:rsidRPr="00895ABD">
        <w:rPr>
          <w:b/>
          <w:szCs w:val="22"/>
        </w:rPr>
        <w:t>Skammtar og lyfjagjöf</w:t>
      </w:r>
    </w:p>
    <w:p w14:paraId="6885D576" w14:textId="77777777" w:rsidR="00812D16" w:rsidRPr="00895ABD" w:rsidRDefault="00812D16" w:rsidP="004A0B56">
      <w:pPr>
        <w:keepNext/>
        <w:tabs>
          <w:tab w:val="clear" w:pos="567"/>
        </w:tabs>
        <w:spacing w:line="240" w:lineRule="auto"/>
        <w:rPr>
          <w:szCs w:val="22"/>
        </w:rPr>
      </w:pPr>
    </w:p>
    <w:p w14:paraId="715AFE4F" w14:textId="77777777" w:rsidR="00812D16" w:rsidRPr="00895ABD" w:rsidRDefault="004274CF" w:rsidP="004A0B56">
      <w:pPr>
        <w:keepNext/>
        <w:tabs>
          <w:tab w:val="clear" w:pos="567"/>
        </w:tabs>
        <w:spacing w:line="240" w:lineRule="auto"/>
        <w:rPr>
          <w:szCs w:val="22"/>
          <w:u w:val="single"/>
        </w:rPr>
      </w:pPr>
      <w:r w:rsidRPr="00895ABD">
        <w:rPr>
          <w:szCs w:val="22"/>
          <w:u w:val="single"/>
        </w:rPr>
        <w:t>Skammtar</w:t>
      </w:r>
    </w:p>
    <w:p w14:paraId="4ADB12DC" w14:textId="570C7FA1" w:rsidR="002F48C0" w:rsidRPr="00895ABD" w:rsidRDefault="002F48C0" w:rsidP="004A0B56">
      <w:pPr>
        <w:keepNext/>
        <w:tabs>
          <w:tab w:val="clear" w:pos="567"/>
        </w:tabs>
        <w:spacing w:line="240" w:lineRule="auto"/>
        <w:rPr>
          <w:color w:val="000000"/>
          <w:szCs w:val="24"/>
        </w:rPr>
      </w:pPr>
    </w:p>
    <w:p w14:paraId="09E5E06E" w14:textId="77777777" w:rsidR="009A6E70" w:rsidRPr="00895ABD" w:rsidRDefault="009A6E70" w:rsidP="004A0B56">
      <w:pPr>
        <w:keepNext/>
        <w:tabs>
          <w:tab w:val="clear" w:pos="567"/>
        </w:tabs>
        <w:spacing w:line="240" w:lineRule="auto"/>
        <w:rPr>
          <w:i/>
          <w:iCs/>
          <w:color w:val="000000"/>
          <w:szCs w:val="24"/>
        </w:rPr>
      </w:pPr>
      <w:r w:rsidRPr="00895ABD">
        <w:rPr>
          <w:i/>
          <w:iCs/>
          <w:color w:val="000000"/>
          <w:szCs w:val="24"/>
        </w:rPr>
        <w:t>Almenn atriði</w:t>
      </w:r>
    </w:p>
    <w:p w14:paraId="4A8156CE" w14:textId="761D940A" w:rsidR="009A6E70" w:rsidRPr="00895ABD" w:rsidRDefault="009A6E70" w:rsidP="004A0B56">
      <w:pPr>
        <w:tabs>
          <w:tab w:val="clear" w:pos="567"/>
        </w:tabs>
        <w:spacing w:line="240" w:lineRule="auto"/>
        <w:rPr>
          <w:color w:val="000000"/>
          <w:szCs w:val="24"/>
        </w:rPr>
      </w:pPr>
      <w:r w:rsidRPr="00895ABD">
        <w:rPr>
          <w:color w:val="000000"/>
          <w:szCs w:val="24"/>
        </w:rPr>
        <w:t>Entresto á ekki að gefa samhliða ACE</w:t>
      </w:r>
      <w:r w:rsidR="00824624" w:rsidRPr="00895ABD">
        <w:rPr>
          <w:color w:val="000000"/>
          <w:szCs w:val="24"/>
        </w:rPr>
        <w:noBreakHyphen/>
      </w:r>
      <w:r w:rsidRPr="00895ABD">
        <w:rPr>
          <w:color w:val="000000"/>
          <w:szCs w:val="24"/>
        </w:rPr>
        <w:t xml:space="preserve">hemli eða angíótensín II viðtakablokka. Vegna hugsanlegrar hættu á ofnæmisbjúg við notkun </w:t>
      </w:r>
      <w:r w:rsidR="00DE411C" w:rsidRPr="00895ABD">
        <w:rPr>
          <w:color w:val="000000"/>
          <w:szCs w:val="24"/>
        </w:rPr>
        <w:t>samhliða</w:t>
      </w:r>
      <w:r w:rsidRPr="00895ABD">
        <w:rPr>
          <w:color w:val="000000"/>
          <w:szCs w:val="24"/>
        </w:rPr>
        <w:t xml:space="preserve"> ACE hemli má ekki hefja meðferð með því fyrr en að minnsta kosti 36 klst. eftir að meðferð með ACE hemli er hætt (sjá kafla 4.3, 4.4 og 4.5).</w:t>
      </w:r>
    </w:p>
    <w:p w14:paraId="5EEBF985" w14:textId="77777777" w:rsidR="009A6E70" w:rsidRPr="00895ABD" w:rsidRDefault="009A6E70" w:rsidP="004A0B56">
      <w:pPr>
        <w:tabs>
          <w:tab w:val="clear" w:pos="567"/>
        </w:tabs>
        <w:spacing w:line="240" w:lineRule="auto"/>
        <w:rPr>
          <w:color w:val="000000"/>
          <w:szCs w:val="24"/>
        </w:rPr>
      </w:pPr>
    </w:p>
    <w:p w14:paraId="1DD0579C" w14:textId="7ED25245" w:rsidR="009A6E70" w:rsidRPr="00895ABD" w:rsidRDefault="009A6E70" w:rsidP="004A0B56">
      <w:pPr>
        <w:tabs>
          <w:tab w:val="clear" w:pos="567"/>
        </w:tabs>
        <w:spacing w:line="240" w:lineRule="auto"/>
        <w:rPr>
          <w:color w:val="000000"/>
          <w:szCs w:val="24"/>
        </w:rPr>
      </w:pPr>
      <w:r w:rsidRPr="00895ABD">
        <w:rPr>
          <w:color w:val="000000"/>
          <w:szCs w:val="24"/>
        </w:rPr>
        <w:t xml:space="preserve">Aðgengi valsartans sem er í Entresto er meira en valsartans </w:t>
      </w:r>
      <w:r w:rsidR="00BA174A" w:rsidRPr="00895ABD">
        <w:rPr>
          <w:color w:val="000000"/>
          <w:szCs w:val="24"/>
        </w:rPr>
        <w:t>úr öðruvísi samsettum</w:t>
      </w:r>
      <w:r w:rsidRPr="00895ABD">
        <w:rPr>
          <w:color w:val="000000"/>
          <w:szCs w:val="24"/>
        </w:rPr>
        <w:t xml:space="preserve"> töflum sem eru á markaði (sjá kafla 5.2).</w:t>
      </w:r>
    </w:p>
    <w:p w14:paraId="5CBDAB8D" w14:textId="77777777" w:rsidR="009A6E70" w:rsidRPr="00895ABD" w:rsidRDefault="009A6E70" w:rsidP="004A0B56">
      <w:pPr>
        <w:tabs>
          <w:tab w:val="clear" w:pos="567"/>
        </w:tabs>
        <w:spacing w:line="240" w:lineRule="auto"/>
        <w:rPr>
          <w:color w:val="000000"/>
          <w:szCs w:val="24"/>
        </w:rPr>
      </w:pPr>
    </w:p>
    <w:p w14:paraId="15892C9E" w14:textId="23B959A2" w:rsidR="009A6E70" w:rsidRPr="00895ABD" w:rsidRDefault="009A6E70" w:rsidP="004A0B56">
      <w:pPr>
        <w:tabs>
          <w:tab w:val="clear" w:pos="567"/>
        </w:tabs>
        <w:spacing w:line="240" w:lineRule="auto"/>
        <w:rPr>
          <w:color w:val="000000"/>
          <w:szCs w:val="24"/>
        </w:rPr>
      </w:pPr>
      <w:r w:rsidRPr="00895ABD">
        <w:rPr>
          <w:color w:val="000000"/>
          <w:szCs w:val="24"/>
        </w:rPr>
        <w:t>Ef skammtur gleymist skal sjúklingurinn taka næsta skammt á venjulegum tíma.</w:t>
      </w:r>
    </w:p>
    <w:p w14:paraId="5CBA4DAF" w14:textId="56FB7AD9" w:rsidR="009A6E70" w:rsidRPr="00895ABD" w:rsidRDefault="009A6E70" w:rsidP="004A0B56">
      <w:pPr>
        <w:tabs>
          <w:tab w:val="clear" w:pos="567"/>
        </w:tabs>
        <w:spacing w:line="240" w:lineRule="auto"/>
        <w:rPr>
          <w:color w:val="000000"/>
          <w:szCs w:val="24"/>
        </w:rPr>
      </w:pPr>
    </w:p>
    <w:p w14:paraId="08A4B3E6" w14:textId="2B0E1BC6" w:rsidR="005E519D" w:rsidRPr="00895ABD" w:rsidRDefault="005E519D" w:rsidP="004A0B56">
      <w:pPr>
        <w:keepNext/>
        <w:tabs>
          <w:tab w:val="clear" w:pos="567"/>
        </w:tabs>
        <w:spacing w:line="240" w:lineRule="auto"/>
        <w:rPr>
          <w:i/>
          <w:iCs/>
          <w:color w:val="000000"/>
          <w:szCs w:val="24"/>
        </w:rPr>
      </w:pPr>
      <w:r w:rsidRPr="00895ABD">
        <w:rPr>
          <w:i/>
          <w:iCs/>
          <w:color w:val="000000"/>
          <w:szCs w:val="24"/>
          <w:u w:val="single"/>
        </w:rPr>
        <w:t>Hjartabilun hjá fullorðnum</w:t>
      </w:r>
    </w:p>
    <w:bookmarkEnd w:id="1"/>
    <w:p w14:paraId="516F6CFE" w14:textId="77777777" w:rsidR="004274CF" w:rsidRPr="00895ABD" w:rsidRDefault="00242FD7" w:rsidP="004A0B56">
      <w:pPr>
        <w:tabs>
          <w:tab w:val="clear" w:pos="567"/>
        </w:tabs>
        <w:spacing w:line="240" w:lineRule="auto"/>
        <w:rPr>
          <w:color w:val="000000"/>
          <w:szCs w:val="24"/>
        </w:rPr>
      </w:pPr>
      <w:r w:rsidRPr="00895ABD">
        <w:rPr>
          <w:color w:val="000000"/>
          <w:szCs w:val="24"/>
        </w:rPr>
        <w:t>Ráðlagður upphafsskammtur</w:t>
      </w:r>
      <w:r w:rsidR="004274CF" w:rsidRPr="00895ABD">
        <w:rPr>
          <w:color w:val="000000"/>
          <w:szCs w:val="24"/>
        </w:rPr>
        <w:t xml:space="preserve"> Entresto er </w:t>
      </w:r>
      <w:r w:rsidR="00E733C0" w:rsidRPr="00895ABD">
        <w:rPr>
          <w:color w:val="000000"/>
          <w:szCs w:val="24"/>
        </w:rPr>
        <w:t xml:space="preserve">ein </w:t>
      </w:r>
      <w:r w:rsidRPr="00895ABD">
        <w:rPr>
          <w:color w:val="000000"/>
          <w:szCs w:val="24"/>
        </w:rPr>
        <w:t>49 mg/51 mg</w:t>
      </w:r>
      <w:r w:rsidR="00E733C0" w:rsidRPr="00895ABD">
        <w:rPr>
          <w:color w:val="000000"/>
          <w:szCs w:val="24"/>
        </w:rPr>
        <w:t xml:space="preserve"> tafla</w:t>
      </w:r>
      <w:r w:rsidR="004274CF" w:rsidRPr="00895ABD">
        <w:rPr>
          <w:color w:val="000000"/>
          <w:szCs w:val="24"/>
        </w:rPr>
        <w:t xml:space="preserve"> tvisvar</w:t>
      </w:r>
      <w:r w:rsidRPr="00895ABD">
        <w:rPr>
          <w:color w:val="000000"/>
          <w:szCs w:val="24"/>
        </w:rPr>
        <w:t xml:space="preserve"> </w:t>
      </w:r>
      <w:r w:rsidR="004274CF" w:rsidRPr="00895ABD">
        <w:rPr>
          <w:color w:val="000000"/>
          <w:szCs w:val="24"/>
        </w:rPr>
        <w:t>á sólarhring</w:t>
      </w:r>
      <w:r w:rsidR="00E733C0" w:rsidRPr="00895ABD">
        <w:rPr>
          <w:color w:val="000000"/>
          <w:szCs w:val="24"/>
        </w:rPr>
        <w:t>, nema í þeim tilvikum sem lýst er hér fyrir neðan</w:t>
      </w:r>
      <w:r w:rsidR="004274CF" w:rsidRPr="00895ABD">
        <w:rPr>
          <w:color w:val="000000"/>
          <w:szCs w:val="24"/>
        </w:rPr>
        <w:t>.</w:t>
      </w:r>
      <w:r w:rsidR="00E733C0" w:rsidRPr="00895ABD">
        <w:rPr>
          <w:color w:val="000000"/>
          <w:szCs w:val="24"/>
        </w:rPr>
        <w:t xml:space="preserve"> Tvöfalda á skammtinn eftir 2</w:t>
      </w:r>
      <w:r w:rsidR="00E733C0" w:rsidRPr="00895ABD">
        <w:rPr>
          <w:color w:val="000000"/>
          <w:szCs w:val="24"/>
        </w:rPr>
        <w:noBreakHyphen/>
        <w:t>4 vikur þannig að hann verði markskammturinn sem er ein 97 mg/103 mg tafla tvisvar á sólarhring, eftir því sem sjúklingurinn þolir (sjá kafla 5.1).</w:t>
      </w:r>
    </w:p>
    <w:p w14:paraId="3AB53BC4" w14:textId="77777777" w:rsidR="00E733C0" w:rsidRPr="00895ABD" w:rsidRDefault="00E733C0" w:rsidP="004A0B56">
      <w:pPr>
        <w:tabs>
          <w:tab w:val="clear" w:pos="567"/>
        </w:tabs>
        <w:spacing w:line="240" w:lineRule="auto"/>
        <w:rPr>
          <w:color w:val="000000"/>
          <w:szCs w:val="24"/>
        </w:rPr>
      </w:pPr>
    </w:p>
    <w:p w14:paraId="55C2B2D5" w14:textId="77777777" w:rsidR="00E733C0" w:rsidRPr="00895ABD" w:rsidRDefault="00E86224" w:rsidP="004A0B56">
      <w:pPr>
        <w:tabs>
          <w:tab w:val="clear" w:pos="567"/>
        </w:tabs>
        <w:spacing w:line="240" w:lineRule="auto"/>
        <w:rPr>
          <w:color w:val="000000"/>
          <w:szCs w:val="24"/>
        </w:rPr>
      </w:pPr>
      <w:r w:rsidRPr="00895ABD">
        <w:rPr>
          <w:bCs/>
          <w:szCs w:val="24"/>
        </w:rPr>
        <w:t>Ef sjúklingar finna fyrir vandamálum varðandi þolanleika (slagbilsþrýstingur ≤95 mmHg, lágþrýsting</w:t>
      </w:r>
      <w:r w:rsidR="007431CB" w:rsidRPr="00895ABD">
        <w:rPr>
          <w:bCs/>
          <w:szCs w:val="24"/>
        </w:rPr>
        <w:t>ur</w:t>
      </w:r>
      <w:r w:rsidRPr="00895ABD">
        <w:rPr>
          <w:bCs/>
          <w:szCs w:val="24"/>
        </w:rPr>
        <w:t xml:space="preserve"> með einkennum, blóðkalíumhækkun, truflun á starfsemi nýrna) er ráðlagt að aðlaga samhliða lyfjagjöf, draga tímabundið úr skömmtum eða hætta meðferð með Entresto (sjá kafla 4.4).</w:t>
      </w:r>
    </w:p>
    <w:p w14:paraId="29536D0C" w14:textId="77777777" w:rsidR="004274CF" w:rsidRPr="00895ABD" w:rsidRDefault="004274CF" w:rsidP="004A0B56">
      <w:pPr>
        <w:tabs>
          <w:tab w:val="clear" w:pos="567"/>
        </w:tabs>
        <w:spacing w:line="240" w:lineRule="auto"/>
        <w:rPr>
          <w:color w:val="000000"/>
          <w:szCs w:val="24"/>
        </w:rPr>
      </w:pPr>
    </w:p>
    <w:p w14:paraId="008B2CC5" w14:textId="77777777" w:rsidR="004274CF" w:rsidRPr="00895ABD" w:rsidRDefault="000129C8" w:rsidP="004A0B56">
      <w:pPr>
        <w:tabs>
          <w:tab w:val="clear" w:pos="567"/>
        </w:tabs>
        <w:spacing w:line="240" w:lineRule="auto"/>
        <w:rPr>
          <w:color w:val="000000"/>
          <w:szCs w:val="24"/>
        </w:rPr>
      </w:pPr>
      <w:r w:rsidRPr="00895ABD">
        <w:rPr>
          <w:color w:val="000000"/>
          <w:szCs w:val="24"/>
        </w:rPr>
        <w:t>Í PARADIGM</w:t>
      </w:r>
      <w:r w:rsidRPr="00895ABD">
        <w:rPr>
          <w:color w:val="000000"/>
          <w:szCs w:val="24"/>
        </w:rPr>
        <w:noBreakHyphen/>
        <w:t xml:space="preserve">HF rannsókninni var Entresto gefið ásamt annarri meðferð við hjartabilun, í staðinn fyrir ACE hemil eða aðra angíótensín II viðtakablokka (sjá kafla 5.1). </w:t>
      </w:r>
      <w:r w:rsidR="00242FD7" w:rsidRPr="00895ABD">
        <w:rPr>
          <w:color w:val="000000"/>
          <w:szCs w:val="24"/>
        </w:rPr>
        <w:t>Reynsla hjá sjúklingum sem ekki eru á meðferð með ACE hemli eða angíótensín II viðtakablokka</w:t>
      </w:r>
      <w:r w:rsidRPr="00895ABD">
        <w:rPr>
          <w:color w:val="000000"/>
          <w:szCs w:val="24"/>
        </w:rPr>
        <w:t xml:space="preserve"> eða eru á litlum skömmtum af þessum lyfjum</w:t>
      </w:r>
      <w:r w:rsidR="00242FD7" w:rsidRPr="00895ABD">
        <w:rPr>
          <w:color w:val="000000"/>
          <w:szCs w:val="24"/>
        </w:rPr>
        <w:t xml:space="preserve"> </w:t>
      </w:r>
      <w:r w:rsidR="0039036C" w:rsidRPr="00895ABD">
        <w:rPr>
          <w:color w:val="000000"/>
          <w:szCs w:val="24"/>
        </w:rPr>
        <w:t>er takmörkuð</w:t>
      </w:r>
      <w:r w:rsidR="00242FD7" w:rsidRPr="00895ABD">
        <w:rPr>
          <w:color w:val="000000"/>
          <w:szCs w:val="24"/>
        </w:rPr>
        <w:t>. Því er r</w:t>
      </w:r>
      <w:r w:rsidR="004274CF" w:rsidRPr="00895ABD">
        <w:rPr>
          <w:color w:val="000000"/>
          <w:szCs w:val="24"/>
        </w:rPr>
        <w:t>áðlag</w:t>
      </w:r>
      <w:r w:rsidRPr="00895ABD">
        <w:rPr>
          <w:color w:val="000000"/>
          <w:szCs w:val="24"/>
        </w:rPr>
        <w:t>t að</w:t>
      </w:r>
      <w:r w:rsidR="004274CF" w:rsidRPr="00895ABD">
        <w:rPr>
          <w:color w:val="000000"/>
          <w:szCs w:val="24"/>
        </w:rPr>
        <w:t xml:space="preserve"> upphafsskammtur</w:t>
      </w:r>
      <w:r w:rsidRPr="00895ABD">
        <w:rPr>
          <w:color w:val="000000"/>
          <w:szCs w:val="24"/>
        </w:rPr>
        <w:t>inn sé</w:t>
      </w:r>
      <w:r w:rsidR="004274CF" w:rsidRPr="00895ABD">
        <w:rPr>
          <w:color w:val="000000"/>
          <w:szCs w:val="24"/>
        </w:rPr>
        <w:t xml:space="preserve"> </w:t>
      </w:r>
      <w:r w:rsidR="00242FD7" w:rsidRPr="00895ABD">
        <w:rPr>
          <w:color w:val="000000"/>
          <w:szCs w:val="24"/>
        </w:rPr>
        <w:t>24 mg/26 mg</w:t>
      </w:r>
      <w:r w:rsidR="004274CF" w:rsidRPr="00895ABD">
        <w:rPr>
          <w:color w:val="000000"/>
          <w:szCs w:val="24"/>
        </w:rPr>
        <w:t xml:space="preserve"> tvisvar á sólarhring</w:t>
      </w:r>
      <w:r w:rsidRPr="00895ABD">
        <w:rPr>
          <w:color w:val="000000"/>
          <w:szCs w:val="24"/>
        </w:rPr>
        <w:t xml:space="preserve"> og skammtar auknir hægt (tvöfaldaðir á 3</w:t>
      </w:r>
      <w:r w:rsidRPr="00895ABD">
        <w:rPr>
          <w:color w:val="000000"/>
          <w:szCs w:val="24"/>
        </w:rPr>
        <w:noBreakHyphen/>
        <w:t>4 vikna fresti)</w:t>
      </w:r>
      <w:r w:rsidR="00242FD7" w:rsidRPr="00895ABD">
        <w:rPr>
          <w:color w:val="000000"/>
          <w:szCs w:val="24"/>
        </w:rPr>
        <w:t xml:space="preserve"> hjá þeim sjúklingum</w:t>
      </w:r>
      <w:r w:rsidRPr="00895ABD">
        <w:rPr>
          <w:color w:val="000000"/>
          <w:szCs w:val="24"/>
        </w:rPr>
        <w:t xml:space="preserve"> (sjá „</w:t>
      </w:r>
      <w:r w:rsidR="007C255F" w:rsidRPr="00895ABD">
        <w:rPr>
          <w:color w:val="000000"/>
          <w:szCs w:val="24"/>
        </w:rPr>
        <w:t>Titration</w:t>
      </w:r>
      <w:r w:rsidRPr="00895ABD">
        <w:rPr>
          <w:color w:val="000000"/>
          <w:szCs w:val="24"/>
        </w:rPr>
        <w:t>“ í kafla 5.1)</w:t>
      </w:r>
      <w:r w:rsidR="004274CF" w:rsidRPr="00895ABD">
        <w:rPr>
          <w:color w:val="000000"/>
          <w:szCs w:val="24"/>
        </w:rPr>
        <w:t>.</w:t>
      </w:r>
    </w:p>
    <w:p w14:paraId="76413903" w14:textId="77777777" w:rsidR="00652373" w:rsidRPr="00895ABD" w:rsidRDefault="00652373" w:rsidP="004A0B56">
      <w:pPr>
        <w:tabs>
          <w:tab w:val="clear" w:pos="567"/>
        </w:tabs>
        <w:spacing w:line="240" w:lineRule="auto"/>
        <w:rPr>
          <w:color w:val="000000"/>
          <w:szCs w:val="24"/>
        </w:rPr>
      </w:pPr>
    </w:p>
    <w:p w14:paraId="3F3511D1" w14:textId="77777777" w:rsidR="000129C8" w:rsidRPr="00895ABD" w:rsidRDefault="000129C8" w:rsidP="004A0B56">
      <w:pPr>
        <w:tabs>
          <w:tab w:val="clear" w:pos="567"/>
        </w:tabs>
        <w:spacing w:line="240" w:lineRule="auto"/>
        <w:rPr>
          <w:color w:val="000000"/>
          <w:szCs w:val="24"/>
        </w:rPr>
      </w:pPr>
      <w:r w:rsidRPr="00895ABD">
        <w:rPr>
          <w:color w:val="000000"/>
          <w:szCs w:val="24"/>
        </w:rPr>
        <w:t>Ekki skal hefja meðferð hjá sjúklingum með þéttni kalíums í sermi &gt;5,4 mmól/l eða slagbilsþrýsting &lt;100 mmHg (sjá kafla 4.4). Íhuga skal upphafsskammtinn 24 mg/26 mg tvisvar á sólarhring hjá sjúklingum með slagbilsþrýsting ≥100 til 110 mmHg.</w:t>
      </w:r>
    </w:p>
    <w:p w14:paraId="71F94954" w14:textId="40DBAEF8" w:rsidR="000129C8" w:rsidRPr="00895ABD" w:rsidRDefault="000129C8" w:rsidP="004A0B56">
      <w:pPr>
        <w:tabs>
          <w:tab w:val="clear" w:pos="567"/>
        </w:tabs>
        <w:spacing w:line="240" w:lineRule="auto"/>
        <w:rPr>
          <w:color w:val="000000"/>
          <w:szCs w:val="24"/>
        </w:rPr>
      </w:pPr>
    </w:p>
    <w:p w14:paraId="0E414D0A" w14:textId="55BC4657" w:rsidR="00C253D2" w:rsidRPr="00895ABD" w:rsidRDefault="00C253D2" w:rsidP="004A0B56">
      <w:pPr>
        <w:keepNext/>
        <w:tabs>
          <w:tab w:val="clear" w:pos="567"/>
        </w:tabs>
        <w:spacing w:line="240" w:lineRule="auto"/>
        <w:rPr>
          <w:color w:val="000000"/>
          <w:szCs w:val="24"/>
        </w:rPr>
      </w:pPr>
      <w:r w:rsidRPr="00895ABD">
        <w:rPr>
          <w:i/>
          <w:iCs/>
          <w:color w:val="000000"/>
          <w:szCs w:val="24"/>
          <w:u w:val="single"/>
        </w:rPr>
        <w:t>Hjartabilun hjá börnum</w:t>
      </w:r>
    </w:p>
    <w:p w14:paraId="7A3524D6" w14:textId="2D6CBD5E" w:rsidR="00C253D2" w:rsidRPr="00895ABD" w:rsidRDefault="00C253D2" w:rsidP="004A0B56">
      <w:pPr>
        <w:tabs>
          <w:tab w:val="clear" w:pos="567"/>
        </w:tabs>
        <w:spacing w:line="240" w:lineRule="auto"/>
        <w:rPr>
          <w:rFonts w:eastAsiaTheme="minorEastAsia"/>
          <w:kern w:val="24"/>
          <w:szCs w:val="22"/>
        </w:rPr>
      </w:pPr>
      <w:r w:rsidRPr="00895ABD">
        <w:t>Ta</w:t>
      </w:r>
      <w:r w:rsidR="00E51DE6" w:rsidRPr="00895ABD">
        <w:t>fla</w:t>
      </w:r>
      <w:r w:rsidRPr="00895ABD">
        <w:t> 1 s</w:t>
      </w:r>
      <w:r w:rsidR="00E51DE6" w:rsidRPr="00895ABD">
        <w:t>ýnir ráðlagðan skammt fyrir börn</w:t>
      </w:r>
      <w:r w:rsidRPr="00895ABD">
        <w:t>. T</w:t>
      </w:r>
      <w:r w:rsidR="002E1635" w:rsidRPr="00895ABD">
        <w:t>aka skal ráðlagðan skammt inn tvisvar á sólarhring</w:t>
      </w:r>
      <w:r w:rsidRPr="00895ABD">
        <w:t>.</w:t>
      </w:r>
      <w:r w:rsidRPr="00895ABD">
        <w:rPr>
          <w:rFonts w:eastAsiaTheme="minorEastAsia"/>
          <w:szCs w:val="22"/>
        </w:rPr>
        <w:t xml:space="preserve"> </w:t>
      </w:r>
      <w:r w:rsidR="00D22227" w:rsidRPr="00895ABD">
        <w:rPr>
          <w:rFonts w:eastAsiaTheme="minorEastAsia"/>
          <w:szCs w:val="22"/>
        </w:rPr>
        <w:t>Auka skal skammtinn á</w:t>
      </w:r>
      <w:r w:rsidRPr="00895ABD">
        <w:rPr>
          <w:rFonts w:eastAsiaTheme="minorEastAsia"/>
        </w:rPr>
        <w:t xml:space="preserve"> 2</w:t>
      </w:r>
      <w:r w:rsidRPr="00895ABD">
        <w:rPr>
          <w:rFonts w:eastAsiaTheme="minorEastAsia"/>
        </w:rPr>
        <w:noBreakHyphen/>
        <w:t>4 </w:t>
      </w:r>
      <w:r w:rsidR="00D22227" w:rsidRPr="00895ABD">
        <w:rPr>
          <w:rFonts w:eastAsiaTheme="minorEastAsia"/>
        </w:rPr>
        <w:t xml:space="preserve">vikna fresti að markskammti, </w:t>
      </w:r>
      <w:r w:rsidR="00573D71" w:rsidRPr="00895ABD">
        <w:rPr>
          <w:rFonts w:eastAsiaTheme="minorEastAsia"/>
        </w:rPr>
        <w:t>eftir því sem</w:t>
      </w:r>
      <w:r w:rsidR="00D22227" w:rsidRPr="00895ABD">
        <w:rPr>
          <w:rFonts w:eastAsiaTheme="minorEastAsia"/>
        </w:rPr>
        <w:t xml:space="preserve"> sjúkling</w:t>
      </w:r>
      <w:r w:rsidR="00573D71" w:rsidRPr="00895ABD">
        <w:rPr>
          <w:rFonts w:eastAsiaTheme="minorEastAsia"/>
        </w:rPr>
        <w:t>ur þolir</w:t>
      </w:r>
      <w:r w:rsidRPr="00895ABD">
        <w:rPr>
          <w:rFonts w:eastAsiaTheme="minorEastAsia"/>
        </w:rPr>
        <w:t>.</w:t>
      </w:r>
    </w:p>
    <w:p w14:paraId="63D32C63" w14:textId="77777777" w:rsidR="00C253D2" w:rsidRPr="00895ABD" w:rsidRDefault="00C253D2" w:rsidP="004A0B56">
      <w:pPr>
        <w:tabs>
          <w:tab w:val="clear" w:pos="567"/>
        </w:tabs>
        <w:spacing w:line="240" w:lineRule="auto"/>
        <w:rPr>
          <w:bCs/>
          <w:color w:val="000000"/>
          <w:szCs w:val="24"/>
          <w:u w:val="single"/>
        </w:rPr>
      </w:pPr>
    </w:p>
    <w:p w14:paraId="375ABB8A" w14:textId="3B55A6FD" w:rsidR="00C253D2" w:rsidRPr="00895ABD" w:rsidRDefault="00C253D2" w:rsidP="004A0B56">
      <w:pPr>
        <w:tabs>
          <w:tab w:val="clear" w:pos="567"/>
        </w:tabs>
        <w:spacing w:line="240" w:lineRule="auto"/>
        <w:rPr>
          <w:bCs/>
          <w:color w:val="000000"/>
          <w:szCs w:val="24"/>
          <w:u w:val="single"/>
        </w:rPr>
      </w:pPr>
      <w:r w:rsidRPr="00895ABD">
        <w:rPr>
          <w:bCs/>
          <w:color w:val="000000"/>
          <w:szCs w:val="24"/>
        </w:rPr>
        <w:t>Entresto film</w:t>
      </w:r>
      <w:r w:rsidR="00D22227" w:rsidRPr="00895ABD">
        <w:rPr>
          <w:bCs/>
          <w:color w:val="000000"/>
          <w:szCs w:val="24"/>
        </w:rPr>
        <w:t>uhúðaðar töflur henta ekki börnum sem vega minna en</w:t>
      </w:r>
      <w:r w:rsidRPr="00895ABD">
        <w:t xml:space="preserve"> 40 kg. Entresto </w:t>
      </w:r>
      <w:r w:rsidR="003972D5" w:rsidRPr="00895ABD">
        <w:t xml:space="preserve">kyrni </w:t>
      </w:r>
      <w:r w:rsidR="00B204F9" w:rsidRPr="00895ABD">
        <w:t>er fáanlegt handa</w:t>
      </w:r>
      <w:r w:rsidR="00435609" w:rsidRPr="00895ABD">
        <w:t xml:space="preserve"> þess</w:t>
      </w:r>
      <w:r w:rsidR="00B204F9" w:rsidRPr="00895ABD">
        <w:t>um</w:t>
      </w:r>
      <w:r w:rsidR="00435609" w:rsidRPr="00895ABD">
        <w:t xml:space="preserve"> sjúkling</w:t>
      </w:r>
      <w:r w:rsidR="00B204F9" w:rsidRPr="00895ABD">
        <w:t>um</w:t>
      </w:r>
      <w:r w:rsidRPr="00895ABD">
        <w:t>.</w:t>
      </w:r>
    </w:p>
    <w:p w14:paraId="5644AC2A" w14:textId="7F90A454" w:rsidR="00C253D2" w:rsidRPr="00895ABD" w:rsidRDefault="00C253D2" w:rsidP="004A0B56">
      <w:pPr>
        <w:tabs>
          <w:tab w:val="clear" w:pos="567"/>
        </w:tabs>
        <w:spacing w:line="240" w:lineRule="auto"/>
        <w:rPr>
          <w:bCs/>
          <w:szCs w:val="24"/>
        </w:rPr>
      </w:pPr>
    </w:p>
    <w:p w14:paraId="0A296B87" w14:textId="5AF5212D" w:rsidR="00B204F9" w:rsidRPr="00895ABD" w:rsidRDefault="00B204F9" w:rsidP="004A0B56">
      <w:pPr>
        <w:keepNext/>
        <w:tabs>
          <w:tab w:val="clear" w:pos="567"/>
        </w:tabs>
        <w:spacing w:line="240" w:lineRule="auto"/>
        <w:rPr>
          <w:b/>
          <w:color w:val="000000"/>
          <w:szCs w:val="24"/>
        </w:rPr>
      </w:pPr>
      <w:r w:rsidRPr="00895ABD">
        <w:rPr>
          <w:b/>
          <w:color w:val="000000"/>
          <w:szCs w:val="24"/>
        </w:rPr>
        <w:t>Tafla 1</w:t>
      </w:r>
      <w:r w:rsidRPr="00895ABD">
        <w:rPr>
          <w:b/>
          <w:color w:val="000000"/>
          <w:szCs w:val="24"/>
        </w:rPr>
        <w:tab/>
        <w:t>R</w:t>
      </w:r>
      <w:r w:rsidR="00FD4010" w:rsidRPr="00895ABD">
        <w:rPr>
          <w:b/>
          <w:color w:val="000000"/>
          <w:szCs w:val="24"/>
        </w:rPr>
        <w:t>áðl</w:t>
      </w:r>
      <w:r w:rsidR="00A8204A" w:rsidRPr="00895ABD">
        <w:rPr>
          <w:b/>
          <w:color w:val="000000"/>
          <w:szCs w:val="24"/>
        </w:rPr>
        <w:t xml:space="preserve">eggingar varðandi </w:t>
      </w:r>
      <w:r w:rsidR="00FD4010" w:rsidRPr="00895ABD">
        <w:rPr>
          <w:b/>
          <w:bCs/>
          <w:color w:val="000000"/>
          <w:szCs w:val="24"/>
        </w:rPr>
        <w:t>skammtastilling</w:t>
      </w:r>
      <w:r w:rsidR="00A8204A" w:rsidRPr="00895ABD">
        <w:rPr>
          <w:b/>
          <w:bCs/>
          <w:color w:val="000000"/>
          <w:szCs w:val="24"/>
        </w:rPr>
        <w:t>u</w:t>
      </w:r>
    </w:p>
    <w:p w14:paraId="720ECC51" w14:textId="77777777" w:rsidR="00B204F9" w:rsidRPr="00895ABD" w:rsidRDefault="00B204F9" w:rsidP="004A0B56">
      <w:pPr>
        <w:keepNext/>
        <w:tabs>
          <w:tab w:val="clear" w:pos="567"/>
        </w:tabs>
        <w:spacing w:line="240" w:lineRule="auto"/>
        <w:rPr>
          <w:bCs/>
          <w:color w:val="000000"/>
          <w:szCs w:val="24"/>
        </w:rPr>
      </w:pPr>
    </w:p>
    <w:tbl>
      <w:tblPr>
        <w:tblW w:w="921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39"/>
        <w:gridCol w:w="1903"/>
        <w:gridCol w:w="1842"/>
        <w:gridCol w:w="1657"/>
        <w:gridCol w:w="1573"/>
      </w:tblGrid>
      <w:tr w:rsidR="00383982" w:rsidRPr="00895ABD" w14:paraId="5A916808" w14:textId="77777777" w:rsidTr="00F40DAC">
        <w:trPr>
          <w:cantSplit/>
        </w:trPr>
        <w:tc>
          <w:tcPr>
            <w:tcW w:w="2395" w:type="dxa"/>
            <w:vMerge w:val="restart"/>
            <w:tcBorders>
              <w:top w:val="single" w:sz="8" w:space="0" w:color="auto"/>
              <w:left w:val="single" w:sz="8" w:space="0" w:color="auto"/>
              <w:bottom w:val="single" w:sz="8" w:space="0" w:color="auto"/>
              <w:right w:val="single" w:sz="8" w:space="0" w:color="auto"/>
            </w:tcBorders>
          </w:tcPr>
          <w:p w14:paraId="3CC13B0F" w14:textId="68FA9601" w:rsidR="00F40DAC" w:rsidRPr="00895ABD" w:rsidRDefault="00F40DAC" w:rsidP="004A0B56">
            <w:pPr>
              <w:keepNext/>
              <w:tabs>
                <w:tab w:val="clear" w:pos="567"/>
              </w:tabs>
              <w:spacing w:line="240" w:lineRule="auto"/>
              <w:rPr>
                <w:bCs/>
                <w:color w:val="000000"/>
                <w:szCs w:val="24"/>
              </w:rPr>
            </w:pPr>
            <w:r w:rsidRPr="00895ABD">
              <w:rPr>
                <w:bCs/>
                <w:color w:val="000000"/>
                <w:szCs w:val="24"/>
              </w:rPr>
              <w:t>Þyngd sjúklings</w:t>
            </w:r>
          </w:p>
        </w:tc>
        <w:tc>
          <w:tcPr>
            <w:tcW w:w="6819" w:type="dxa"/>
            <w:gridSpan w:val="4"/>
            <w:tcBorders>
              <w:top w:val="single" w:sz="8" w:space="0" w:color="auto"/>
              <w:left w:val="single" w:sz="8" w:space="0" w:color="auto"/>
              <w:bottom w:val="single" w:sz="8" w:space="0" w:color="auto"/>
              <w:right w:val="single" w:sz="8" w:space="0" w:color="auto"/>
            </w:tcBorders>
          </w:tcPr>
          <w:p w14:paraId="0CE6E3B3" w14:textId="6DB99F4F" w:rsidR="00F40DAC" w:rsidRPr="00895ABD" w:rsidRDefault="009C3C65" w:rsidP="004A0B56">
            <w:pPr>
              <w:keepNext/>
              <w:tabs>
                <w:tab w:val="clear" w:pos="567"/>
              </w:tabs>
              <w:spacing w:line="240" w:lineRule="auto"/>
              <w:jc w:val="center"/>
              <w:rPr>
                <w:bCs/>
                <w:color w:val="000000"/>
                <w:szCs w:val="24"/>
              </w:rPr>
            </w:pPr>
            <w:r w:rsidRPr="00895ABD">
              <w:rPr>
                <w:bCs/>
                <w:color w:val="000000"/>
                <w:szCs w:val="24"/>
              </w:rPr>
              <w:t xml:space="preserve">Gjöf </w:t>
            </w:r>
            <w:r w:rsidR="00F40DAC" w:rsidRPr="00895ABD">
              <w:rPr>
                <w:bCs/>
                <w:color w:val="000000"/>
                <w:szCs w:val="24"/>
              </w:rPr>
              <w:t>tvisvar á sólarhring</w:t>
            </w:r>
          </w:p>
        </w:tc>
      </w:tr>
      <w:tr w:rsidR="00383982" w:rsidRPr="00895ABD" w14:paraId="2B0B329C" w14:textId="77777777" w:rsidTr="003972D5">
        <w:trPr>
          <w:cantSplit/>
        </w:trPr>
        <w:tc>
          <w:tcPr>
            <w:tcW w:w="2395" w:type="dxa"/>
            <w:vMerge/>
            <w:vAlign w:val="center"/>
            <w:hideMark/>
          </w:tcPr>
          <w:p w14:paraId="49985709" w14:textId="77777777" w:rsidR="00B204F9" w:rsidRPr="00895ABD" w:rsidRDefault="00B204F9" w:rsidP="004A0B56">
            <w:pPr>
              <w:keepNext/>
              <w:tabs>
                <w:tab w:val="clear" w:pos="567"/>
              </w:tabs>
              <w:spacing w:line="240" w:lineRule="auto"/>
              <w:rPr>
                <w:bCs/>
                <w:color w:val="000000"/>
                <w:szCs w:val="24"/>
              </w:rPr>
            </w:pPr>
          </w:p>
        </w:tc>
        <w:tc>
          <w:tcPr>
            <w:tcW w:w="1903" w:type="dxa"/>
          </w:tcPr>
          <w:p w14:paraId="744FD67F" w14:textId="1610BCB3" w:rsidR="00B204F9" w:rsidRPr="00895ABD" w:rsidRDefault="00D603D0" w:rsidP="004A0B56">
            <w:pPr>
              <w:keepNext/>
              <w:tabs>
                <w:tab w:val="clear" w:pos="567"/>
              </w:tabs>
              <w:spacing w:line="240" w:lineRule="auto"/>
              <w:rPr>
                <w:bCs/>
                <w:color w:val="000000"/>
                <w:szCs w:val="24"/>
              </w:rPr>
            </w:pPr>
            <w:r w:rsidRPr="00895ABD">
              <w:rPr>
                <w:bCs/>
                <w:color w:val="000000"/>
                <w:szCs w:val="24"/>
              </w:rPr>
              <w:t>Hálfur</w:t>
            </w:r>
            <w:r w:rsidR="00FD4010" w:rsidRPr="00895ABD">
              <w:rPr>
                <w:bCs/>
                <w:color w:val="000000"/>
                <w:szCs w:val="24"/>
              </w:rPr>
              <w:t xml:space="preserve"> upphafsskammt</w:t>
            </w:r>
            <w:r w:rsidRPr="00895ABD">
              <w:rPr>
                <w:bCs/>
                <w:color w:val="000000"/>
                <w:szCs w:val="24"/>
              </w:rPr>
              <w:t>ur</w:t>
            </w:r>
            <w:r w:rsidR="00B204F9" w:rsidRPr="00895ABD">
              <w:rPr>
                <w:bCs/>
                <w:color w:val="000000"/>
                <w:szCs w:val="24"/>
              </w:rPr>
              <w:t>*</w:t>
            </w:r>
          </w:p>
        </w:tc>
        <w:tc>
          <w:tcPr>
            <w:tcW w:w="1842" w:type="dxa"/>
            <w:tcBorders>
              <w:top w:val="single" w:sz="8" w:space="0" w:color="auto"/>
              <w:left w:val="single" w:sz="8" w:space="0" w:color="auto"/>
              <w:bottom w:val="single" w:sz="4" w:space="0" w:color="auto"/>
              <w:right w:val="single" w:sz="8" w:space="0" w:color="auto"/>
            </w:tcBorders>
            <w:noWrap/>
            <w:vAlign w:val="center"/>
            <w:hideMark/>
          </w:tcPr>
          <w:p w14:paraId="35E4CB5C" w14:textId="345E9DF7" w:rsidR="00B204F9" w:rsidRPr="00895ABD" w:rsidRDefault="0022082E" w:rsidP="004A0B56">
            <w:pPr>
              <w:keepNext/>
              <w:tabs>
                <w:tab w:val="clear" w:pos="567"/>
              </w:tabs>
              <w:spacing w:line="240" w:lineRule="auto"/>
              <w:rPr>
                <w:bCs/>
                <w:color w:val="000000"/>
                <w:szCs w:val="24"/>
              </w:rPr>
            </w:pPr>
            <w:r w:rsidRPr="00895ABD">
              <w:rPr>
                <w:bCs/>
                <w:color w:val="000000"/>
                <w:szCs w:val="24"/>
              </w:rPr>
              <w:t>Upphafsskammtur</w:t>
            </w:r>
          </w:p>
        </w:tc>
        <w:tc>
          <w:tcPr>
            <w:tcW w:w="1657" w:type="dxa"/>
            <w:tcBorders>
              <w:top w:val="single" w:sz="8" w:space="0" w:color="auto"/>
              <w:left w:val="single" w:sz="8" w:space="0" w:color="auto"/>
              <w:bottom w:val="single" w:sz="4" w:space="0" w:color="auto"/>
              <w:right w:val="single" w:sz="8" w:space="0" w:color="auto"/>
            </w:tcBorders>
            <w:noWrap/>
            <w:vAlign w:val="center"/>
            <w:hideMark/>
          </w:tcPr>
          <w:p w14:paraId="255A60C4" w14:textId="522F2A5F" w:rsidR="00B204F9" w:rsidRPr="00895ABD" w:rsidRDefault="003972D5" w:rsidP="004A0B56">
            <w:pPr>
              <w:keepNext/>
              <w:tabs>
                <w:tab w:val="clear" w:pos="567"/>
              </w:tabs>
              <w:spacing w:line="240" w:lineRule="auto"/>
              <w:rPr>
                <w:bCs/>
                <w:color w:val="000000"/>
                <w:szCs w:val="24"/>
              </w:rPr>
            </w:pPr>
            <w:r w:rsidRPr="00895ABD">
              <w:rPr>
                <w:bCs/>
                <w:color w:val="000000"/>
                <w:szCs w:val="24"/>
              </w:rPr>
              <w:t>Milli</w:t>
            </w:r>
            <w:r w:rsidR="0022082E" w:rsidRPr="00895ABD">
              <w:rPr>
                <w:bCs/>
                <w:color w:val="000000"/>
                <w:szCs w:val="24"/>
              </w:rPr>
              <w:t>skammtur</w:t>
            </w:r>
          </w:p>
        </w:tc>
        <w:tc>
          <w:tcPr>
            <w:tcW w:w="1417" w:type="dxa"/>
            <w:tcBorders>
              <w:top w:val="single" w:sz="8" w:space="0" w:color="auto"/>
              <w:left w:val="single" w:sz="8" w:space="0" w:color="auto"/>
              <w:bottom w:val="single" w:sz="4" w:space="0" w:color="auto"/>
              <w:right w:val="single" w:sz="8" w:space="0" w:color="auto"/>
            </w:tcBorders>
            <w:noWrap/>
            <w:vAlign w:val="center"/>
            <w:hideMark/>
          </w:tcPr>
          <w:p w14:paraId="173EF89A" w14:textId="09F9690C" w:rsidR="00B204F9" w:rsidRPr="00895ABD" w:rsidRDefault="0022082E" w:rsidP="004A0B56">
            <w:pPr>
              <w:keepNext/>
              <w:tabs>
                <w:tab w:val="clear" w:pos="567"/>
              </w:tabs>
              <w:spacing w:line="240" w:lineRule="auto"/>
              <w:rPr>
                <w:bCs/>
                <w:color w:val="000000"/>
                <w:szCs w:val="24"/>
              </w:rPr>
            </w:pPr>
            <w:r w:rsidRPr="00895ABD">
              <w:rPr>
                <w:bCs/>
                <w:color w:val="000000"/>
                <w:szCs w:val="24"/>
              </w:rPr>
              <w:t>Markskammtur</w:t>
            </w:r>
          </w:p>
        </w:tc>
      </w:tr>
      <w:tr w:rsidR="00383982" w:rsidRPr="00895ABD" w14:paraId="36802562" w14:textId="77777777" w:rsidTr="003972D5">
        <w:trPr>
          <w:cantSplit/>
        </w:trPr>
        <w:tc>
          <w:tcPr>
            <w:tcW w:w="2395" w:type="dxa"/>
            <w:tcBorders>
              <w:top w:val="single" w:sz="8" w:space="0" w:color="auto"/>
              <w:left w:val="single" w:sz="8" w:space="0" w:color="auto"/>
              <w:bottom w:val="single" w:sz="8" w:space="0" w:color="auto"/>
              <w:right w:val="single" w:sz="8" w:space="0" w:color="auto"/>
            </w:tcBorders>
            <w:vAlign w:val="center"/>
            <w:hideMark/>
          </w:tcPr>
          <w:p w14:paraId="0CF83ADB" w14:textId="319B9A4F" w:rsidR="00B204F9" w:rsidRPr="00895ABD" w:rsidRDefault="00FD4010" w:rsidP="004A0B56">
            <w:pPr>
              <w:keepNext/>
              <w:tabs>
                <w:tab w:val="clear" w:pos="567"/>
              </w:tabs>
              <w:spacing w:line="240" w:lineRule="auto"/>
              <w:rPr>
                <w:bCs/>
                <w:color w:val="000000"/>
                <w:szCs w:val="24"/>
              </w:rPr>
            </w:pPr>
            <w:r w:rsidRPr="00895ABD">
              <w:rPr>
                <w:bCs/>
                <w:color w:val="000000"/>
                <w:szCs w:val="24"/>
              </w:rPr>
              <w:t>Börn sem vega minna en</w:t>
            </w:r>
            <w:r w:rsidR="00B204F9" w:rsidRPr="00895ABD">
              <w:rPr>
                <w:bCs/>
                <w:color w:val="000000"/>
                <w:szCs w:val="24"/>
              </w:rPr>
              <w:t xml:space="preserve"> 40</w:t>
            </w:r>
            <w:r w:rsidR="00B204F9" w:rsidRPr="00895ABD">
              <w:rPr>
                <w:color w:val="000000" w:themeColor="text1"/>
              </w:rPr>
              <w:t> </w:t>
            </w:r>
            <w:r w:rsidR="00B204F9" w:rsidRPr="00895ABD">
              <w:rPr>
                <w:bCs/>
                <w:color w:val="000000"/>
                <w:szCs w:val="24"/>
              </w:rPr>
              <w:t>kg</w:t>
            </w:r>
          </w:p>
        </w:tc>
        <w:tc>
          <w:tcPr>
            <w:tcW w:w="1903" w:type="dxa"/>
            <w:tcBorders>
              <w:top w:val="single" w:sz="4" w:space="0" w:color="auto"/>
              <w:left w:val="single" w:sz="8" w:space="0" w:color="auto"/>
              <w:bottom w:val="single" w:sz="8" w:space="0" w:color="auto"/>
              <w:right w:val="single" w:sz="8" w:space="0" w:color="auto"/>
            </w:tcBorders>
          </w:tcPr>
          <w:p w14:paraId="29F6A905" w14:textId="466579B5" w:rsidR="00B204F9" w:rsidRPr="00895ABD" w:rsidRDefault="00B204F9" w:rsidP="004A0B56">
            <w:pPr>
              <w:keepNext/>
              <w:tabs>
                <w:tab w:val="clear" w:pos="567"/>
              </w:tabs>
              <w:spacing w:line="240" w:lineRule="auto"/>
              <w:rPr>
                <w:bCs/>
                <w:color w:val="000000"/>
                <w:szCs w:val="24"/>
              </w:rPr>
            </w:pPr>
            <w:r w:rsidRPr="00895ABD">
              <w:rPr>
                <w:color w:val="000000" w:themeColor="text1"/>
              </w:rPr>
              <w:t>0</w:t>
            </w:r>
            <w:r w:rsidR="0022082E" w:rsidRPr="00895ABD">
              <w:rPr>
                <w:color w:val="000000" w:themeColor="text1"/>
              </w:rPr>
              <w:t>,</w:t>
            </w:r>
            <w:r w:rsidRPr="00895ABD">
              <w:rPr>
                <w:color w:val="000000" w:themeColor="text1"/>
              </w:rPr>
              <w:t>8 mg/kg</w:t>
            </w:r>
            <w:r w:rsidRPr="00895ABD">
              <w:rPr>
                <w:color w:val="000000" w:themeColor="text1"/>
                <w:vertAlign w:val="superscript"/>
              </w:rPr>
              <w:t>#</w:t>
            </w:r>
          </w:p>
        </w:tc>
        <w:tc>
          <w:tcPr>
            <w:tcW w:w="1842" w:type="dxa"/>
            <w:tcBorders>
              <w:top w:val="single" w:sz="4" w:space="0" w:color="auto"/>
              <w:left w:val="single" w:sz="8" w:space="0" w:color="auto"/>
              <w:bottom w:val="single" w:sz="8" w:space="0" w:color="auto"/>
              <w:right w:val="single" w:sz="8" w:space="0" w:color="auto"/>
            </w:tcBorders>
            <w:noWrap/>
            <w:vAlign w:val="center"/>
            <w:hideMark/>
          </w:tcPr>
          <w:p w14:paraId="76BEE6E6" w14:textId="3F8B176A" w:rsidR="00B204F9" w:rsidRPr="00895ABD" w:rsidRDefault="00B204F9" w:rsidP="004A0B56">
            <w:pPr>
              <w:keepNext/>
              <w:tabs>
                <w:tab w:val="clear" w:pos="567"/>
              </w:tabs>
              <w:spacing w:line="240" w:lineRule="auto"/>
              <w:rPr>
                <w:bCs/>
                <w:color w:val="000000"/>
                <w:szCs w:val="24"/>
              </w:rPr>
            </w:pPr>
            <w:r w:rsidRPr="00895ABD">
              <w:rPr>
                <w:bCs/>
                <w:color w:val="000000"/>
                <w:szCs w:val="24"/>
              </w:rPr>
              <w:t>1</w:t>
            </w:r>
            <w:r w:rsidR="0022082E" w:rsidRPr="00895ABD">
              <w:rPr>
                <w:bCs/>
                <w:color w:val="000000"/>
                <w:szCs w:val="24"/>
              </w:rPr>
              <w:t>,</w:t>
            </w:r>
            <w:r w:rsidRPr="00895ABD">
              <w:rPr>
                <w:bCs/>
                <w:color w:val="000000"/>
                <w:szCs w:val="24"/>
              </w:rPr>
              <w:t>6</w:t>
            </w:r>
            <w:r w:rsidRPr="00895ABD">
              <w:rPr>
                <w:color w:val="000000" w:themeColor="text1"/>
              </w:rPr>
              <w:t> </w:t>
            </w:r>
            <w:r w:rsidRPr="00895ABD">
              <w:rPr>
                <w:bCs/>
                <w:color w:val="000000"/>
                <w:szCs w:val="24"/>
              </w:rPr>
              <w:t>mg/kg</w:t>
            </w:r>
            <w:r w:rsidRPr="00895ABD">
              <w:rPr>
                <w:bCs/>
                <w:color w:val="000000"/>
                <w:szCs w:val="24"/>
                <w:vertAlign w:val="superscript"/>
              </w:rPr>
              <w:t>#</w:t>
            </w:r>
          </w:p>
        </w:tc>
        <w:tc>
          <w:tcPr>
            <w:tcW w:w="1657" w:type="dxa"/>
            <w:tcBorders>
              <w:top w:val="single" w:sz="4" w:space="0" w:color="auto"/>
              <w:left w:val="single" w:sz="8" w:space="0" w:color="auto"/>
              <w:bottom w:val="single" w:sz="8" w:space="0" w:color="auto"/>
              <w:right w:val="single" w:sz="8" w:space="0" w:color="auto"/>
            </w:tcBorders>
            <w:noWrap/>
            <w:vAlign w:val="center"/>
            <w:hideMark/>
          </w:tcPr>
          <w:p w14:paraId="14AD0DB4" w14:textId="769F779F" w:rsidR="00B204F9" w:rsidRPr="00895ABD" w:rsidRDefault="00B204F9" w:rsidP="004A0B56">
            <w:pPr>
              <w:keepNext/>
              <w:tabs>
                <w:tab w:val="clear" w:pos="567"/>
              </w:tabs>
              <w:spacing w:line="240" w:lineRule="auto"/>
              <w:rPr>
                <w:bCs/>
                <w:color w:val="000000"/>
                <w:szCs w:val="24"/>
              </w:rPr>
            </w:pPr>
            <w:r w:rsidRPr="00895ABD">
              <w:rPr>
                <w:bCs/>
                <w:color w:val="000000"/>
                <w:szCs w:val="24"/>
              </w:rPr>
              <w:t>2</w:t>
            </w:r>
            <w:r w:rsidR="0022082E" w:rsidRPr="00895ABD">
              <w:rPr>
                <w:bCs/>
                <w:color w:val="000000"/>
                <w:szCs w:val="24"/>
              </w:rPr>
              <w:t>,</w:t>
            </w:r>
            <w:r w:rsidRPr="00895ABD">
              <w:rPr>
                <w:bCs/>
                <w:color w:val="000000"/>
                <w:szCs w:val="24"/>
              </w:rPr>
              <w:t>3</w:t>
            </w:r>
            <w:r w:rsidRPr="00895ABD">
              <w:rPr>
                <w:color w:val="000000" w:themeColor="text1"/>
              </w:rPr>
              <w:t> </w:t>
            </w:r>
            <w:r w:rsidRPr="00895ABD">
              <w:rPr>
                <w:bCs/>
                <w:color w:val="000000"/>
                <w:szCs w:val="24"/>
              </w:rPr>
              <w:t>mg/kg</w:t>
            </w:r>
            <w:r w:rsidRPr="00895ABD">
              <w:rPr>
                <w:bCs/>
                <w:color w:val="000000"/>
                <w:szCs w:val="24"/>
                <w:vertAlign w:val="superscript"/>
              </w:rPr>
              <w:t>#</w:t>
            </w:r>
          </w:p>
        </w:tc>
        <w:tc>
          <w:tcPr>
            <w:tcW w:w="1417" w:type="dxa"/>
            <w:tcBorders>
              <w:top w:val="single" w:sz="4" w:space="0" w:color="auto"/>
              <w:left w:val="single" w:sz="8" w:space="0" w:color="auto"/>
              <w:bottom w:val="single" w:sz="8" w:space="0" w:color="auto"/>
              <w:right w:val="single" w:sz="4" w:space="0" w:color="auto"/>
            </w:tcBorders>
            <w:noWrap/>
            <w:vAlign w:val="center"/>
            <w:hideMark/>
          </w:tcPr>
          <w:p w14:paraId="4DF36784" w14:textId="1347CA43" w:rsidR="00B204F9" w:rsidRPr="00895ABD" w:rsidRDefault="00B204F9" w:rsidP="004A0B56">
            <w:pPr>
              <w:keepNext/>
              <w:tabs>
                <w:tab w:val="clear" w:pos="567"/>
              </w:tabs>
              <w:spacing w:line="240" w:lineRule="auto"/>
              <w:rPr>
                <w:bCs/>
                <w:color w:val="000000"/>
                <w:szCs w:val="24"/>
              </w:rPr>
            </w:pPr>
            <w:r w:rsidRPr="00895ABD">
              <w:rPr>
                <w:bCs/>
                <w:color w:val="000000"/>
                <w:szCs w:val="24"/>
              </w:rPr>
              <w:t>3</w:t>
            </w:r>
            <w:r w:rsidR="0022082E" w:rsidRPr="00895ABD">
              <w:rPr>
                <w:bCs/>
                <w:color w:val="000000"/>
                <w:szCs w:val="24"/>
              </w:rPr>
              <w:t>,</w:t>
            </w:r>
            <w:r w:rsidRPr="00895ABD">
              <w:rPr>
                <w:bCs/>
                <w:color w:val="000000"/>
                <w:szCs w:val="24"/>
              </w:rPr>
              <w:t>1</w:t>
            </w:r>
            <w:r w:rsidRPr="00895ABD">
              <w:rPr>
                <w:color w:val="000000" w:themeColor="text1"/>
              </w:rPr>
              <w:t> </w:t>
            </w:r>
            <w:r w:rsidRPr="00895ABD">
              <w:rPr>
                <w:bCs/>
                <w:color w:val="000000"/>
                <w:szCs w:val="24"/>
              </w:rPr>
              <w:t>mg/kg</w:t>
            </w:r>
            <w:r w:rsidRPr="00895ABD">
              <w:rPr>
                <w:bCs/>
                <w:color w:val="000000"/>
                <w:szCs w:val="24"/>
                <w:vertAlign w:val="superscript"/>
              </w:rPr>
              <w:t>#</w:t>
            </w:r>
          </w:p>
        </w:tc>
      </w:tr>
      <w:tr w:rsidR="00383982" w:rsidRPr="00895ABD" w14:paraId="75268AFE" w14:textId="77777777" w:rsidTr="003972D5">
        <w:trPr>
          <w:cantSplit/>
        </w:trPr>
        <w:tc>
          <w:tcPr>
            <w:tcW w:w="2395" w:type="dxa"/>
            <w:tcBorders>
              <w:top w:val="single" w:sz="8" w:space="0" w:color="auto"/>
              <w:left w:val="single" w:sz="8" w:space="0" w:color="auto"/>
              <w:bottom w:val="single" w:sz="4" w:space="0" w:color="auto"/>
              <w:right w:val="single" w:sz="8" w:space="0" w:color="auto"/>
            </w:tcBorders>
            <w:vAlign w:val="center"/>
            <w:hideMark/>
          </w:tcPr>
          <w:p w14:paraId="0CD387C7" w14:textId="0AEAE2DC" w:rsidR="00B204F9" w:rsidRPr="00895ABD" w:rsidRDefault="00FD4010" w:rsidP="004A0B56">
            <w:pPr>
              <w:keepNext/>
              <w:tabs>
                <w:tab w:val="clear" w:pos="567"/>
              </w:tabs>
              <w:spacing w:line="240" w:lineRule="auto"/>
              <w:rPr>
                <w:bCs/>
                <w:color w:val="000000"/>
                <w:szCs w:val="24"/>
              </w:rPr>
            </w:pPr>
            <w:r w:rsidRPr="00895ABD">
              <w:rPr>
                <w:bCs/>
                <w:color w:val="000000"/>
                <w:szCs w:val="24"/>
              </w:rPr>
              <w:t>Börn sem vega a.m.k.</w:t>
            </w:r>
            <w:r w:rsidR="00B204F9" w:rsidRPr="00895ABD">
              <w:rPr>
                <w:bCs/>
                <w:color w:val="000000"/>
                <w:szCs w:val="24"/>
              </w:rPr>
              <w:t xml:space="preserve"> 40</w:t>
            </w:r>
            <w:r w:rsidR="00B204F9" w:rsidRPr="00895ABD">
              <w:rPr>
                <w:color w:val="000000" w:themeColor="text1"/>
              </w:rPr>
              <w:t> </w:t>
            </w:r>
            <w:r w:rsidR="00B204F9" w:rsidRPr="00895ABD">
              <w:rPr>
                <w:bCs/>
                <w:color w:val="000000"/>
                <w:szCs w:val="24"/>
              </w:rPr>
              <w:t xml:space="preserve">kg, </w:t>
            </w:r>
            <w:r w:rsidRPr="00895ABD">
              <w:rPr>
                <w:bCs/>
                <w:color w:val="000000"/>
                <w:szCs w:val="24"/>
              </w:rPr>
              <w:t>minna en</w:t>
            </w:r>
            <w:r w:rsidR="00B204F9" w:rsidRPr="00895ABD">
              <w:rPr>
                <w:bCs/>
                <w:color w:val="000000"/>
                <w:szCs w:val="24"/>
              </w:rPr>
              <w:t xml:space="preserve"> 50</w:t>
            </w:r>
            <w:r w:rsidR="00B204F9" w:rsidRPr="00895ABD">
              <w:rPr>
                <w:color w:val="000000" w:themeColor="text1"/>
              </w:rPr>
              <w:t> </w:t>
            </w:r>
            <w:r w:rsidR="00B204F9" w:rsidRPr="00895ABD">
              <w:rPr>
                <w:bCs/>
                <w:color w:val="000000"/>
                <w:szCs w:val="24"/>
              </w:rPr>
              <w:t>kg</w:t>
            </w:r>
          </w:p>
        </w:tc>
        <w:tc>
          <w:tcPr>
            <w:tcW w:w="1903" w:type="dxa"/>
            <w:tcBorders>
              <w:top w:val="single" w:sz="8" w:space="0" w:color="auto"/>
              <w:left w:val="single" w:sz="8" w:space="0" w:color="auto"/>
              <w:bottom w:val="single" w:sz="4" w:space="0" w:color="auto"/>
              <w:right w:val="single" w:sz="8" w:space="0" w:color="auto"/>
            </w:tcBorders>
          </w:tcPr>
          <w:p w14:paraId="2A0C8D66" w14:textId="5D5E1D60" w:rsidR="00B204F9" w:rsidRPr="00895ABD" w:rsidRDefault="00B204F9" w:rsidP="004A0B56">
            <w:pPr>
              <w:keepNext/>
              <w:tabs>
                <w:tab w:val="clear" w:pos="567"/>
              </w:tabs>
              <w:spacing w:line="240" w:lineRule="auto"/>
              <w:rPr>
                <w:color w:val="000000" w:themeColor="text1"/>
              </w:rPr>
            </w:pPr>
            <w:r w:rsidRPr="00895ABD">
              <w:rPr>
                <w:color w:val="000000" w:themeColor="text1"/>
              </w:rPr>
              <w:t>0</w:t>
            </w:r>
            <w:r w:rsidR="0022082E" w:rsidRPr="00895ABD">
              <w:rPr>
                <w:color w:val="000000" w:themeColor="text1"/>
              </w:rPr>
              <w:t>,</w:t>
            </w:r>
            <w:r w:rsidRPr="00895ABD">
              <w:rPr>
                <w:color w:val="000000" w:themeColor="text1"/>
              </w:rPr>
              <w:t>8 mg/kg</w:t>
            </w:r>
            <w:r w:rsidRPr="00895ABD">
              <w:rPr>
                <w:color w:val="000000" w:themeColor="text1"/>
                <w:vertAlign w:val="superscript"/>
              </w:rPr>
              <w:t>#</w:t>
            </w:r>
          </w:p>
        </w:tc>
        <w:tc>
          <w:tcPr>
            <w:tcW w:w="1842" w:type="dxa"/>
            <w:tcBorders>
              <w:top w:val="single" w:sz="8" w:space="0" w:color="auto"/>
              <w:left w:val="single" w:sz="8" w:space="0" w:color="auto"/>
              <w:bottom w:val="single" w:sz="4" w:space="0" w:color="auto"/>
              <w:right w:val="single" w:sz="8" w:space="0" w:color="auto"/>
            </w:tcBorders>
            <w:noWrap/>
            <w:vAlign w:val="center"/>
            <w:hideMark/>
          </w:tcPr>
          <w:p w14:paraId="3E994D0F" w14:textId="77777777" w:rsidR="00B204F9" w:rsidRPr="00895ABD" w:rsidRDefault="00B204F9" w:rsidP="004A0B56">
            <w:pPr>
              <w:keepNext/>
              <w:tabs>
                <w:tab w:val="clear" w:pos="567"/>
              </w:tabs>
              <w:spacing w:line="240" w:lineRule="auto"/>
              <w:rPr>
                <w:color w:val="000000"/>
              </w:rPr>
            </w:pPr>
            <w:r w:rsidRPr="00895ABD">
              <w:rPr>
                <w:color w:val="000000" w:themeColor="text1"/>
              </w:rPr>
              <w:t>24 mg/26 mg</w:t>
            </w:r>
          </w:p>
        </w:tc>
        <w:tc>
          <w:tcPr>
            <w:tcW w:w="1657" w:type="dxa"/>
            <w:tcBorders>
              <w:top w:val="single" w:sz="8" w:space="0" w:color="auto"/>
              <w:left w:val="single" w:sz="8" w:space="0" w:color="auto"/>
              <w:bottom w:val="single" w:sz="4" w:space="0" w:color="auto"/>
              <w:right w:val="single" w:sz="8" w:space="0" w:color="auto"/>
            </w:tcBorders>
            <w:noWrap/>
            <w:vAlign w:val="center"/>
            <w:hideMark/>
          </w:tcPr>
          <w:p w14:paraId="1A2E0B79" w14:textId="77777777" w:rsidR="00B204F9" w:rsidRPr="00895ABD" w:rsidRDefault="00B204F9" w:rsidP="004A0B56">
            <w:pPr>
              <w:keepNext/>
              <w:tabs>
                <w:tab w:val="clear" w:pos="567"/>
              </w:tabs>
              <w:spacing w:line="240" w:lineRule="auto"/>
              <w:rPr>
                <w:bCs/>
                <w:color w:val="000000"/>
                <w:szCs w:val="24"/>
              </w:rPr>
            </w:pPr>
            <w:r w:rsidRPr="00895ABD">
              <w:rPr>
                <w:bCs/>
                <w:color w:val="000000"/>
                <w:szCs w:val="24"/>
              </w:rPr>
              <w:t>49 m</w:t>
            </w:r>
            <w:r w:rsidRPr="00895ABD">
              <w:rPr>
                <w:bCs/>
                <w:szCs w:val="24"/>
              </w:rPr>
              <w:t>g</w:t>
            </w:r>
            <w:r w:rsidRPr="00895ABD">
              <w:rPr>
                <w:bCs/>
                <w:color w:val="000000"/>
                <w:szCs w:val="24"/>
              </w:rPr>
              <w:t>/51</w:t>
            </w:r>
            <w:r w:rsidRPr="00895ABD">
              <w:rPr>
                <w:color w:val="000000" w:themeColor="text1"/>
              </w:rPr>
              <w:t> </w:t>
            </w:r>
            <w:r w:rsidRPr="00895ABD">
              <w:rPr>
                <w:bCs/>
                <w:color w:val="000000"/>
                <w:szCs w:val="24"/>
              </w:rPr>
              <w:t>mg</w:t>
            </w:r>
          </w:p>
        </w:tc>
        <w:tc>
          <w:tcPr>
            <w:tcW w:w="1417" w:type="dxa"/>
            <w:tcBorders>
              <w:top w:val="single" w:sz="8" w:space="0" w:color="auto"/>
              <w:left w:val="single" w:sz="8" w:space="0" w:color="auto"/>
              <w:bottom w:val="single" w:sz="4" w:space="0" w:color="auto"/>
              <w:right w:val="single" w:sz="8" w:space="0" w:color="auto"/>
            </w:tcBorders>
            <w:noWrap/>
            <w:vAlign w:val="center"/>
            <w:hideMark/>
          </w:tcPr>
          <w:p w14:paraId="737ADE52" w14:textId="77777777" w:rsidR="00B204F9" w:rsidRPr="00895ABD" w:rsidRDefault="00B204F9" w:rsidP="004A0B56">
            <w:pPr>
              <w:keepNext/>
              <w:tabs>
                <w:tab w:val="clear" w:pos="567"/>
              </w:tabs>
              <w:spacing w:line="240" w:lineRule="auto"/>
              <w:rPr>
                <w:bCs/>
                <w:color w:val="000000"/>
                <w:szCs w:val="24"/>
              </w:rPr>
            </w:pPr>
            <w:r w:rsidRPr="00895ABD">
              <w:rPr>
                <w:bCs/>
                <w:color w:val="000000"/>
                <w:szCs w:val="24"/>
              </w:rPr>
              <w:t>72 m</w:t>
            </w:r>
            <w:r w:rsidRPr="00895ABD">
              <w:rPr>
                <w:bCs/>
                <w:szCs w:val="24"/>
              </w:rPr>
              <w:t>g</w:t>
            </w:r>
            <w:r w:rsidRPr="00895ABD">
              <w:rPr>
                <w:bCs/>
                <w:color w:val="000000"/>
                <w:szCs w:val="24"/>
              </w:rPr>
              <w:t>/78</w:t>
            </w:r>
            <w:r w:rsidRPr="00895ABD">
              <w:rPr>
                <w:color w:val="000000" w:themeColor="text1"/>
              </w:rPr>
              <w:t> </w:t>
            </w:r>
            <w:r w:rsidRPr="00895ABD">
              <w:rPr>
                <w:bCs/>
                <w:color w:val="000000"/>
                <w:szCs w:val="24"/>
              </w:rPr>
              <w:t>mg</w:t>
            </w:r>
          </w:p>
        </w:tc>
      </w:tr>
      <w:tr w:rsidR="00383982" w:rsidRPr="00895ABD" w14:paraId="28812483" w14:textId="77777777" w:rsidTr="003972D5">
        <w:trPr>
          <w:cantSplit/>
        </w:trPr>
        <w:tc>
          <w:tcPr>
            <w:tcW w:w="2395" w:type="dxa"/>
            <w:tcBorders>
              <w:top w:val="single" w:sz="4" w:space="0" w:color="auto"/>
              <w:left w:val="single" w:sz="4" w:space="0" w:color="auto"/>
              <w:bottom w:val="single" w:sz="4" w:space="0" w:color="auto"/>
              <w:right w:val="single" w:sz="4" w:space="0" w:color="auto"/>
            </w:tcBorders>
            <w:vAlign w:val="center"/>
            <w:hideMark/>
          </w:tcPr>
          <w:p w14:paraId="363AE4BF" w14:textId="774AFFF6" w:rsidR="00B204F9" w:rsidRPr="00895ABD" w:rsidRDefault="00FD4010" w:rsidP="004A0B56">
            <w:pPr>
              <w:keepNext/>
              <w:tabs>
                <w:tab w:val="clear" w:pos="567"/>
              </w:tabs>
              <w:spacing w:line="240" w:lineRule="auto"/>
              <w:rPr>
                <w:bCs/>
                <w:color w:val="000000"/>
                <w:szCs w:val="24"/>
              </w:rPr>
            </w:pPr>
            <w:r w:rsidRPr="00895ABD">
              <w:rPr>
                <w:bCs/>
                <w:color w:val="000000"/>
                <w:szCs w:val="24"/>
              </w:rPr>
              <w:t xml:space="preserve">Börn sem vega a.m.k. </w:t>
            </w:r>
            <w:r w:rsidR="00B204F9" w:rsidRPr="00895ABD">
              <w:rPr>
                <w:bCs/>
                <w:color w:val="000000"/>
                <w:szCs w:val="24"/>
              </w:rPr>
              <w:t>50</w:t>
            </w:r>
            <w:r w:rsidR="00B204F9" w:rsidRPr="00895ABD">
              <w:rPr>
                <w:color w:val="000000" w:themeColor="text1"/>
              </w:rPr>
              <w:t> </w:t>
            </w:r>
            <w:r w:rsidR="00B204F9" w:rsidRPr="00895ABD">
              <w:rPr>
                <w:bCs/>
                <w:color w:val="000000"/>
                <w:szCs w:val="24"/>
              </w:rPr>
              <w:t>kg</w:t>
            </w:r>
          </w:p>
        </w:tc>
        <w:tc>
          <w:tcPr>
            <w:tcW w:w="1903" w:type="dxa"/>
            <w:tcBorders>
              <w:top w:val="single" w:sz="4" w:space="0" w:color="auto"/>
              <w:left w:val="single" w:sz="4" w:space="0" w:color="auto"/>
              <w:bottom w:val="single" w:sz="4" w:space="0" w:color="auto"/>
              <w:right w:val="single" w:sz="4" w:space="0" w:color="auto"/>
            </w:tcBorders>
          </w:tcPr>
          <w:p w14:paraId="0C663447" w14:textId="77777777" w:rsidR="00B204F9" w:rsidRPr="00895ABD" w:rsidRDefault="00B204F9" w:rsidP="004A0B56">
            <w:pPr>
              <w:keepNext/>
              <w:tabs>
                <w:tab w:val="clear" w:pos="567"/>
              </w:tabs>
              <w:spacing w:line="240" w:lineRule="auto"/>
              <w:rPr>
                <w:bCs/>
                <w:color w:val="000000"/>
                <w:szCs w:val="24"/>
              </w:rPr>
            </w:pPr>
            <w:r w:rsidRPr="00895ABD">
              <w:rPr>
                <w:color w:val="000000" w:themeColor="text1"/>
              </w:rPr>
              <w:t>24 mg/26 mg</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47F046CF" w14:textId="77777777" w:rsidR="00B204F9" w:rsidRPr="00895ABD" w:rsidRDefault="00B204F9" w:rsidP="004A0B56">
            <w:pPr>
              <w:keepNext/>
              <w:tabs>
                <w:tab w:val="clear" w:pos="567"/>
              </w:tabs>
              <w:spacing w:line="240" w:lineRule="auto"/>
              <w:rPr>
                <w:bCs/>
                <w:color w:val="000000"/>
                <w:szCs w:val="24"/>
              </w:rPr>
            </w:pPr>
            <w:r w:rsidRPr="00895ABD">
              <w:rPr>
                <w:bCs/>
                <w:color w:val="000000"/>
                <w:szCs w:val="24"/>
              </w:rPr>
              <w:t>49 m</w:t>
            </w:r>
            <w:r w:rsidRPr="00895ABD">
              <w:rPr>
                <w:bCs/>
                <w:szCs w:val="24"/>
              </w:rPr>
              <w:t>g</w:t>
            </w:r>
            <w:r w:rsidRPr="00895ABD">
              <w:rPr>
                <w:bCs/>
                <w:color w:val="000000"/>
                <w:szCs w:val="24"/>
              </w:rPr>
              <w:t>/51</w:t>
            </w:r>
            <w:r w:rsidRPr="00895ABD">
              <w:rPr>
                <w:color w:val="000000" w:themeColor="text1"/>
              </w:rPr>
              <w:t> </w:t>
            </w:r>
            <w:r w:rsidRPr="00895ABD">
              <w:rPr>
                <w:bCs/>
                <w:color w:val="000000"/>
                <w:szCs w:val="24"/>
              </w:rPr>
              <w:t>mg</w:t>
            </w:r>
          </w:p>
        </w:tc>
        <w:tc>
          <w:tcPr>
            <w:tcW w:w="1657" w:type="dxa"/>
            <w:tcBorders>
              <w:top w:val="single" w:sz="4" w:space="0" w:color="auto"/>
              <w:left w:val="single" w:sz="4" w:space="0" w:color="auto"/>
              <w:bottom w:val="single" w:sz="4" w:space="0" w:color="auto"/>
              <w:right w:val="single" w:sz="4" w:space="0" w:color="auto"/>
            </w:tcBorders>
            <w:noWrap/>
            <w:vAlign w:val="center"/>
            <w:hideMark/>
          </w:tcPr>
          <w:p w14:paraId="67D943D2" w14:textId="77777777" w:rsidR="00B204F9" w:rsidRPr="00895ABD" w:rsidRDefault="00B204F9" w:rsidP="004A0B56">
            <w:pPr>
              <w:keepNext/>
              <w:tabs>
                <w:tab w:val="clear" w:pos="567"/>
              </w:tabs>
              <w:spacing w:line="240" w:lineRule="auto"/>
              <w:rPr>
                <w:bCs/>
                <w:color w:val="000000"/>
                <w:szCs w:val="24"/>
              </w:rPr>
            </w:pPr>
            <w:r w:rsidRPr="00895ABD">
              <w:rPr>
                <w:bCs/>
                <w:color w:val="000000"/>
                <w:szCs w:val="24"/>
              </w:rPr>
              <w:t>72 m</w:t>
            </w:r>
            <w:r w:rsidRPr="00895ABD">
              <w:rPr>
                <w:bCs/>
                <w:szCs w:val="24"/>
              </w:rPr>
              <w:t>g</w:t>
            </w:r>
            <w:r w:rsidRPr="00895ABD">
              <w:rPr>
                <w:bCs/>
                <w:color w:val="000000"/>
                <w:szCs w:val="24"/>
              </w:rPr>
              <w:t>/78</w:t>
            </w:r>
            <w:r w:rsidRPr="00895ABD">
              <w:rPr>
                <w:color w:val="000000" w:themeColor="text1"/>
              </w:rPr>
              <w:t> </w:t>
            </w:r>
            <w:r w:rsidRPr="00895ABD">
              <w:rPr>
                <w:bCs/>
                <w:color w:val="000000"/>
                <w:szCs w:val="24"/>
              </w:rPr>
              <w:t>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50BBA37" w14:textId="77777777" w:rsidR="00B204F9" w:rsidRPr="00895ABD" w:rsidRDefault="00B204F9" w:rsidP="004A0B56">
            <w:pPr>
              <w:keepNext/>
              <w:tabs>
                <w:tab w:val="clear" w:pos="567"/>
              </w:tabs>
              <w:spacing w:line="240" w:lineRule="auto"/>
              <w:rPr>
                <w:bCs/>
                <w:color w:val="000000"/>
                <w:szCs w:val="24"/>
              </w:rPr>
            </w:pPr>
            <w:r w:rsidRPr="00895ABD">
              <w:rPr>
                <w:bCs/>
                <w:color w:val="000000"/>
                <w:szCs w:val="24"/>
              </w:rPr>
              <w:t>97 m</w:t>
            </w:r>
            <w:r w:rsidRPr="00895ABD">
              <w:rPr>
                <w:bCs/>
                <w:szCs w:val="24"/>
              </w:rPr>
              <w:t>g</w:t>
            </w:r>
            <w:r w:rsidRPr="00895ABD">
              <w:rPr>
                <w:bCs/>
                <w:color w:val="000000"/>
                <w:szCs w:val="24"/>
              </w:rPr>
              <w:t>/103</w:t>
            </w:r>
            <w:r w:rsidRPr="00895ABD">
              <w:rPr>
                <w:color w:val="000000" w:themeColor="text1"/>
              </w:rPr>
              <w:t> </w:t>
            </w:r>
            <w:r w:rsidRPr="00895ABD">
              <w:rPr>
                <w:bCs/>
                <w:color w:val="000000"/>
                <w:szCs w:val="24"/>
              </w:rPr>
              <w:t>mg</w:t>
            </w:r>
          </w:p>
        </w:tc>
      </w:tr>
    </w:tbl>
    <w:p w14:paraId="032F03DC" w14:textId="0E250369" w:rsidR="00B204F9" w:rsidRPr="00895ABD" w:rsidRDefault="00B204F9" w:rsidP="004A0B56">
      <w:pPr>
        <w:tabs>
          <w:tab w:val="clear" w:pos="567"/>
        </w:tabs>
        <w:spacing w:line="240" w:lineRule="auto"/>
        <w:rPr>
          <w:color w:val="000000" w:themeColor="text1"/>
        </w:rPr>
      </w:pPr>
      <w:r w:rsidRPr="00895ABD">
        <w:rPr>
          <w:color w:val="000000" w:themeColor="text1"/>
        </w:rPr>
        <w:t>*</w:t>
      </w:r>
      <w:r w:rsidR="001429DA" w:rsidRPr="00895ABD">
        <w:rPr>
          <w:color w:val="000000" w:themeColor="text1"/>
        </w:rPr>
        <w:t xml:space="preserve"> </w:t>
      </w:r>
      <w:r w:rsidR="004D3636" w:rsidRPr="00895ABD">
        <w:rPr>
          <w:color w:val="000000" w:themeColor="text1"/>
        </w:rPr>
        <w:t xml:space="preserve">Mælt er með hálfum upphafsskammti </w:t>
      </w:r>
      <w:r w:rsidR="00A8204A" w:rsidRPr="00895ABD">
        <w:rPr>
          <w:color w:val="000000" w:themeColor="text1"/>
        </w:rPr>
        <w:t>fyrir</w:t>
      </w:r>
      <w:r w:rsidR="00D603D0" w:rsidRPr="00895ABD">
        <w:rPr>
          <w:color w:val="000000" w:themeColor="text1"/>
        </w:rPr>
        <w:t xml:space="preserve"> sjúkling</w:t>
      </w:r>
      <w:r w:rsidR="00A8204A" w:rsidRPr="00895ABD">
        <w:rPr>
          <w:color w:val="000000" w:themeColor="text1"/>
        </w:rPr>
        <w:t>a</w:t>
      </w:r>
      <w:r w:rsidR="00D603D0" w:rsidRPr="00895ABD">
        <w:rPr>
          <w:color w:val="000000" w:themeColor="text1"/>
        </w:rPr>
        <w:t xml:space="preserve"> sem </w:t>
      </w:r>
      <w:r w:rsidR="00CA2D28" w:rsidRPr="00895ABD">
        <w:rPr>
          <w:color w:val="000000" w:themeColor="text1"/>
        </w:rPr>
        <w:t>hafa ekki fengið</w:t>
      </w:r>
      <w:r w:rsidR="00246F58" w:rsidRPr="00895ABD">
        <w:rPr>
          <w:color w:val="000000" w:themeColor="text1"/>
        </w:rPr>
        <w:t xml:space="preserve"> ACE-hemil eða </w:t>
      </w:r>
      <w:r w:rsidR="00246F58" w:rsidRPr="00895ABD">
        <w:rPr>
          <w:color w:val="000000"/>
          <w:szCs w:val="24"/>
        </w:rPr>
        <w:t>angíótensín II</w:t>
      </w:r>
      <w:r w:rsidR="00E503A3" w:rsidRPr="00895ABD">
        <w:rPr>
          <w:color w:val="000000"/>
          <w:szCs w:val="24"/>
        </w:rPr>
        <w:t xml:space="preserve"> </w:t>
      </w:r>
      <w:r w:rsidR="00246F58" w:rsidRPr="00895ABD">
        <w:rPr>
          <w:color w:val="000000"/>
          <w:szCs w:val="24"/>
        </w:rPr>
        <w:t xml:space="preserve">viðtakablokka </w:t>
      </w:r>
      <w:r w:rsidR="00E503A3" w:rsidRPr="00895ABD">
        <w:rPr>
          <w:color w:val="000000"/>
          <w:szCs w:val="24"/>
        </w:rPr>
        <w:t xml:space="preserve">eða sem </w:t>
      </w:r>
      <w:r w:rsidR="00CA2D28" w:rsidRPr="00895ABD">
        <w:rPr>
          <w:color w:val="000000"/>
          <w:szCs w:val="24"/>
        </w:rPr>
        <w:t>hafa fengið</w:t>
      </w:r>
      <w:r w:rsidR="00E503A3" w:rsidRPr="00895ABD">
        <w:rPr>
          <w:color w:val="000000"/>
          <w:szCs w:val="24"/>
        </w:rPr>
        <w:t xml:space="preserve"> litla skammta af þessum lyfjum</w:t>
      </w:r>
      <w:r w:rsidRPr="00895ABD">
        <w:rPr>
          <w:color w:val="000000" w:themeColor="text1"/>
        </w:rPr>
        <w:t xml:space="preserve">, </w:t>
      </w:r>
      <w:r w:rsidR="00E503A3" w:rsidRPr="00895ABD">
        <w:rPr>
          <w:color w:val="000000" w:themeColor="text1"/>
        </w:rPr>
        <w:t>sjúkling</w:t>
      </w:r>
      <w:r w:rsidR="00A8204A" w:rsidRPr="00895ABD">
        <w:rPr>
          <w:color w:val="000000" w:themeColor="text1"/>
        </w:rPr>
        <w:t>a</w:t>
      </w:r>
      <w:r w:rsidR="00E503A3" w:rsidRPr="00895ABD">
        <w:rPr>
          <w:color w:val="000000" w:themeColor="text1"/>
        </w:rPr>
        <w:t xml:space="preserve"> með skerta nýrnastarfsemi</w:t>
      </w:r>
      <w:r w:rsidRPr="00895ABD">
        <w:rPr>
          <w:color w:val="000000" w:themeColor="text1"/>
        </w:rPr>
        <w:t xml:space="preserve"> (</w:t>
      </w:r>
      <w:r w:rsidR="00E503A3" w:rsidRPr="00895ABD">
        <w:t>áætlaður gaukulsíunarhraði</w:t>
      </w:r>
      <w:r w:rsidRPr="00895ABD">
        <w:t xml:space="preserve"> [eGFR] &lt;60 ml/m</w:t>
      </w:r>
      <w:r w:rsidR="00E503A3" w:rsidRPr="00895ABD">
        <w:t>í</w:t>
      </w:r>
      <w:r w:rsidRPr="00895ABD">
        <w:t>n</w:t>
      </w:r>
      <w:r w:rsidR="00E503A3" w:rsidRPr="00895ABD">
        <w:t>.</w:t>
      </w:r>
      <w:r w:rsidRPr="00895ABD">
        <w:t>/1</w:t>
      </w:r>
      <w:r w:rsidR="00E503A3" w:rsidRPr="00895ABD">
        <w:t>,</w:t>
      </w:r>
      <w:r w:rsidRPr="00895ABD">
        <w:t>73 m</w:t>
      </w:r>
      <w:r w:rsidRPr="00895ABD">
        <w:rPr>
          <w:vertAlign w:val="superscript"/>
        </w:rPr>
        <w:t>2</w:t>
      </w:r>
      <w:r w:rsidRPr="00895ABD">
        <w:t xml:space="preserve">) </w:t>
      </w:r>
      <w:r w:rsidR="00E503A3" w:rsidRPr="00895ABD">
        <w:t>og sjúkling</w:t>
      </w:r>
      <w:r w:rsidR="00A8204A" w:rsidRPr="00895ABD">
        <w:t>a</w:t>
      </w:r>
      <w:r w:rsidR="00E503A3" w:rsidRPr="00895ABD">
        <w:t xml:space="preserve"> með meðalskerta lifrarstarfsemi</w:t>
      </w:r>
      <w:r w:rsidRPr="00895ABD">
        <w:t xml:space="preserve"> (s</w:t>
      </w:r>
      <w:r w:rsidR="00E503A3" w:rsidRPr="00895ABD">
        <w:t>já „Sérstakir sjúklingahópar“</w:t>
      </w:r>
      <w:r w:rsidRPr="00895ABD">
        <w:t>).</w:t>
      </w:r>
    </w:p>
    <w:p w14:paraId="3DB3BF8D" w14:textId="4663D370" w:rsidR="00B204F9" w:rsidRPr="00895ABD" w:rsidRDefault="00B204F9" w:rsidP="004A0B56">
      <w:pPr>
        <w:tabs>
          <w:tab w:val="clear" w:pos="567"/>
        </w:tabs>
        <w:spacing w:line="240" w:lineRule="auto"/>
        <w:rPr>
          <w:color w:val="000000"/>
        </w:rPr>
      </w:pPr>
      <w:r w:rsidRPr="00895ABD">
        <w:rPr>
          <w:color w:val="000000" w:themeColor="text1"/>
          <w:vertAlign w:val="superscript"/>
        </w:rPr>
        <w:t>#</w:t>
      </w:r>
      <w:r w:rsidRPr="00895ABD">
        <w:rPr>
          <w:color w:val="000000" w:themeColor="text1"/>
        </w:rPr>
        <w:t>0</w:t>
      </w:r>
      <w:r w:rsidR="00E503A3" w:rsidRPr="00895ABD">
        <w:rPr>
          <w:color w:val="000000" w:themeColor="text1"/>
        </w:rPr>
        <w:t>,</w:t>
      </w:r>
      <w:r w:rsidRPr="00895ABD">
        <w:rPr>
          <w:color w:val="000000" w:themeColor="text1"/>
        </w:rPr>
        <w:t>8 mg</w:t>
      </w:r>
      <w:r w:rsidR="00CA2D28" w:rsidRPr="00895ABD">
        <w:rPr>
          <w:color w:val="000000" w:themeColor="text1"/>
        </w:rPr>
        <w:t>/kg</w:t>
      </w:r>
      <w:r w:rsidRPr="00895ABD">
        <w:rPr>
          <w:color w:val="000000" w:themeColor="text1"/>
        </w:rPr>
        <w:t>, 1</w:t>
      </w:r>
      <w:r w:rsidR="00E503A3" w:rsidRPr="00895ABD">
        <w:rPr>
          <w:color w:val="000000" w:themeColor="text1"/>
        </w:rPr>
        <w:t>,</w:t>
      </w:r>
      <w:r w:rsidRPr="00895ABD">
        <w:rPr>
          <w:color w:val="000000" w:themeColor="text1"/>
        </w:rPr>
        <w:t>6 mg</w:t>
      </w:r>
      <w:r w:rsidR="00CA2D28" w:rsidRPr="00895ABD">
        <w:rPr>
          <w:color w:val="000000" w:themeColor="text1"/>
        </w:rPr>
        <w:t>/kg</w:t>
      </w:r>
      <w:r w:rsidRPr="00895ABD">
        <w:rPr>
          <w:color w:val="000000" w:themeColor="text1"/>
        </w:rPr>
        <w:t>, 2</w:t>
      </w:r>
      <w:r w:rsidR="00E503A3" w:rsidRPr="00895ABD">
        <w:rPr>
          <w:color w:val="000000" w:themeColor="text1"/>
        </w:rPr>
        <w:t>,</w:t>
      </w:r>
      <w:r w:rsidRPr="00895ABD">
        <w:rPr>
          <w:color w:val="000000" w:themeColor="text1"/>
        </w:rPr>
        <w:t>3 mg</w:t>
      </w:r>
      <w:r w:rsidR="00CA2D28" w:rsidRPr="00895ABD">
        <w:rPr>
          <w:color w:val="000000" w:themeColor="text1"/>
        </w:rPr>
        <w:t>/kg</w:t>
      </w:r>
      <w:r w:rsidRPr="00895ABD">
        <w:rPr>
          <w:color w:val="000000" w:themeColor="text1"/>
        </w:rPr>
        <w:t xml:space="preserve"> </w:t>
      </w:r>
      <w:r w:rsidR="00E503A3" w:rsidRPr="00895ABD">
        <w:rPr>
          <w:color w:val="000000" w:themeColor="text1"/>
        </w:rPr>
        <w:t>og</w:t>
      </w:r>
      <w:r w:rsidRPr="00895ABD">
        <w:rPr>
          <w:color w:val="000000" w:themeColor="text1"/>
        </w:rPr>
        <w:t xml:space="preserve"> 3</w:t>
      </w:r>
      <w:r w:rsidR="00E503A3" w:rsidRPr="00895ABD">
        <w:rPr>
          <w:color w:val="000000" w:themeColor="text1"/>
        </w:rPr>
        <w:t>,</w:t>
      </w:r>
      <w:r w:rsidRPr="00895ABD">
        <w:rPr>
          <w:color w:val="000000" w:themeColor="text1"/>
        </w:rPr>
        <w:t>1 mg</w:t>
      </w:r>
      <w:r w:rsidR="00CA2D28" w:rsidRPr="00895ABD">
        <w:rPr>
          <w:color w:val="000000" w:themeColor="text1"/>
        </w:rPr>
        <w:t>/kg</w:t>
      </w:r>
      <w:r w:rsidRPr="00895ABD">
        <w:rPr>
          <w:color w:val="000000" w:themeColor="text1"/>
        </w:rPr>
        <w:t xml:space="preserve"> </w:t>
      </w:r>
      <w:r w:rsidR="00705605" w:rsidRPr="00895ABD">
        <w:rPr>
          <w:color w:val="000000" w:themeColor="text1"/>
        </w:rPr>
        <w:t>vísar til samsett</w:t>
      </w:r>
      <w:r w:rsidR="00A034CA" w:rsidRPr="00895ABD">
        <w:rPr>
          <w:color w:val="000000" w:themeColor="text1"/>
        </w:rPr>
        <w:t xml:space="preserve">s magns </w:t>
      </w:r>
      <w:r w:rsidRPr="00895ABD">
        <w:rPr>
          <w:color w:val="000000" w:themeColor="text1"/>
        </w:rPr>
        <w:t>sacubitril</w:t>
      </w:r>
      <w:r w:rsidR="003972D5" w:rsidRPr="00895ABD">
        <w:rPr>
          <w:color w:val="000000" w:themeColor="text1"/>
        </w:rPr>
        <w:t xml:space="preserve">s og </w:t>
      </w:r>
      <w:r w:rsidRPr="00895ABD">
        <w:rPr>
          <w:color w:val="000000" w:themeColor="text1"/>
        </w:rPr>
        <w:t>valsartan</w:t>
      </w:r>
      <w:r w:rsidR="003972D5" w:rsidRPr="00895ABD">
        <w:rPr>
          <w:color w:val="000000" w:themeColor="text1"/>
        </w:rPr>
        <w:t>s</w:t>
      </w:r>
      <w:r w:rsidRPr="00895ABD">
        <w:rPr>
          <w:color w:val="000000" w:themeColor="text1"/>
        </w:rPr>
        <w:t xml:space="preserve"> </w:t>
      </w:r>
      <w:r w:rsidR="00705605" w:rsidRPr="00895ABD">
        <w:t xml:space="preserve">og </w:t>
      </w:r>
      <w:r w:rsidR="003972D5" w:rsidRPr="00895ABD">
        <w:t>er gefið sem kyrni</w:t>
      </w:r>
      <w:r w:rsidRPr="00895ABD">
        <w:rPr>
          <w:color w:val="000000" w:themeColor="text1"/>
        </w:rPr>
        <w:t>.</w:t>
      </w:r>
    </w:p>
    <w:p w14:paraId="6AFD155C" w14:textId="6CC859A1" w:rsidR="00B204F9" w:rsidRPr="00895ABD" w:rsidRDefault="00B204F9" w:rsidP="004A0B56">
      <w:pPr>
        <w:tabs>
          <w:tab w:val="clear" w:pos="567"/>
        </w:tabs>
        <w:spacing w:line="240" w:lineRule="auto"/>
        <w:rPr>
          <w:bCs/>
          <w:szCs w:val="24"/>
        </w:rPr>
      </w:pPr>
    </w:p>
    <w:p w14:paraId="32AF0CE9" w14:textId="55C51199" w:rsidR="004D3636" w:rsidRPr="00895ABD" w:rsidRDefault="004D3636" w:rsidP="004A0B56">
      <w:pPr>
        <w:tabs>
          <w:tab w:val="clear" w:pos="567"/>
        </w:tabs>
        <w:spacing w:line="240" w:lineRule="auto"/>
        <w:rPr>
          <w:color w:val="000000"/>
        </w:rPr>
      </w:pPr>
      <w:r w:rsidRPr="00895ABD">
        <w:rPr>
          <w:color w:val="000000" w:themeColor="text1"/>
        </w:rPr>
        <w:t xml:space="preserve">Mælt er með hálfum upphafsskammti </w:t>
      </w:r>
      <w:r w:rsidR="00A8204A" w:rsidRPr="00895ABD">
        <w:rPr>
          <w:color w:val="000000" w:themeColor="text1"/>
        </w:rPr>
        <w:t xml:space="preserve">fyrir sjúklinga </w:t>
      </w:r>
      <w:r w:rsidRPr="00895ABD">
        <w:rPr>
          <w:color w:val="000000" w:themeColor="text1"/>
        </w:rPr>
        <w:t xml:space="preserve">sem taka ekki ACE-hemil eða </w:t>
      </w:r>
      <w:r w:rsidRPr="00895ABD">
        <w:rPr>
          <w:color w:val="000000"/>
          <w:szCs w:val="24"/>
        </w:rPr>
        <w:t xml:space="preserve">angíótensín II viðtakablokka eða sem taka litla skammta af þessum </w:t>
      </w:r>
      <w:r w:rsidRPr="00895ABD">
        <w:rPr>
          <w:szCs w:val="24"/>
        </w:rPr>
        <w:t>lyfjum</w:t>
      </w:r>
      <w:r w:rsidRPr="00895ABD">
        <w:t xml:space="preserve">. </w:t>
      </w:r>
      <w:r w:rsidR="00A8204A" w:rsidRPr="00895ABD">
        <w:t>Fyrir börn sem vega</w:t>
      </w:r>
      <w:r w:rsidRPr="00895ABD">
        <w:t xml:space="preserve"> 40 kg t</w:t>
      </w:r>
      <w:r w:rsidR="00A8204A" w:rsidRPr="00895ABD">
        <w:t>il innan við</w:t>
      </w:r>
      <w:r w:rsidRPr="00895ABD">
        <w:t xml:space="preserve"> 50</w:t>
      </w:r>
      <w:r w:rsidRPr="00895ABD">
        <w:rPr>
          <w:color w:val="000000" w:themeColor="text1"/>
        </w:rPr>
        <w:t> </w:t>
      </w:r>
      <w:r w:rsidRPr="00895ABD">
        <w:t>kg</w:t>
      </w:r>
      <w:r w:rsidR="00A8204A" w:rsidRPr="00895ABD">
        <w:t xml:space="preserve"> er mælt með upphafsskammti sem nemur</w:t>
      </w:r>
      <w:r w:rsidRPr="00895ABD">
        <w:t xml:space="preserve"> 0</w:t>
      </w:r>
      <w:r w:rsidR="00A8204A" w:rsidRPr="00895ABD">
        <w:t>,</w:t>
      </w:r>
      <w:r w:rsidRPr="00895ABD">
        <w:t>8</w:t>
      </w:r>
      <w:r w:rsidRPr="00895ABD">
        <w:rPr>
          <w:color w:val="000000" w:themeColor="text1"/>
        </w:rPr>
        <w:t> </w:t>
      </w:r>
      <w:r w:rsidRPr="00895ABD">
        <w:t>mg/kg t</w:t>
      </w:r>
      <w:r w:rsidR="00A8204A" w:rsidRPr="00895ABD">
        <w:t>visvar á sólarhring</w:t>
      </w:r>
      <w:r w:rsidRPr="00895ABD">
        <w:t xml:space="preserve"> (</w:t>
      </w:r>
      <w:r w:rsidR="00A8204A" w:rsidRPr="00895ABD">
        <w:t xml:space="preserve">gefinn sem </w:t>
      </w:r>
      <w:r w:rsidR="00964233" w:rsidRPr="00895ABD">
        <w:t>kyrni</w:t>
      </w:r>
      <w:r w:rsidRPr="00895ABD">
        <w:t xml:space="preserve">). </w:t>
      </w:r>
      <w:r w:rsidR="00A8204A" w:rsidRPr="00895ABD">
        <w:t xml:space="preserve">Eftir að skömmtun er hafin skal auka skammta </w:t>
      </w:r>
      <w:r w:rsidR="003972D5" w:rsidRPr="00895ABD">
        <w:t xml:space="preserve">í hefðbundinn upphafsskammt </w:t>
      </w:r>
      <w:r w:rsidR="00A8204A" w:rsidRPr="00895ABD">
        <w:t>í samræmi við ráðleggingar varðandi skammtastillingu í töflu</w:t>
      </w:r>
      <w:r w:rsidRPr="00895ABD">
        <w:t xml:space="preserve"> 1 </w:t>
      </w:r>
      <w:r w:rsidR="00A8204A" w:rsidRPr="00895ABD">
        <w:t xml:space="preserve">og aðlaga þá á </w:t>
      </w:r>
      <w:r w:rsidRPr="00895ABD">
        <w:t>3</w:t>
      </w:r>
      <w:r w:rsidRPr="00895ABD">
        <w:noBreakHyphen/>
        <w:t>4 </w:t>
      </w:r>
      <w:r w:rsidR="00A8204A" w:rsidRPr="00895ABD">
        <w:t>vikna fresti</w:t>
      </w:r>
      <w:r w:rsidRPr="00895ABD">
        <w:t>.</w:t>
      </w:r>
    </w:p>
    <w:p w14:paraId="73D3C550" w14:textId="77777777" w:rsidR="003972D5" w:rsidRPr="00895ABD" w:rsidRDefault="003972D5" w:rsidP="004A0B56">
      <w:pPr>
        <w:tabs>
          <w:tab w:val="clear" w:pos="567"/>
        </w:tabs>
        <w:spacing w:line="240" w:lineRule="auto"/>
        <w:rPr>
          <w:color w:val="000000"/>
          <w:szCs w:val="24"/>
        </w:rPr>
      </w:pPr>
    </w:p>
    <w:p w14:paraId="49259415" w14:textId="2BBFAF16" w:rsidR="00CA2D28" w:rsidRPr="00895ABD" w:rsidRDefault="007933F9" w:rsidP="004A0B56">
      <w:pPr>
        <w:tabs>
          <w:tab w:val="clear" w:pos="567"/>
        </w:tabs>
        <w:spacing w:line="240" w:lineRule="auto"/>
        <w:rPr>
          <w:color w:val="000000" w:themeColor="text1"/>
        </w:rPr>
      </w:pPr>
      <w:r w:rsidRPr="00895ABD">
        <w:t xml:space="preserve">Hjá </w:t>
      </w:r>
      <w:r w:rsidR="00CA2D28" w:rsidRPr="00895ABD">
        <w:t>börn</w:t>
      </w:r>
      <w:r w:rsidRPr="00895ABD">
        <w:t>um</w:t>
      </w:r>
      <w:r w:rsidR="00CA2D28" w:rsidRPr="00895ABD">
        <w:t xml:space="preserve"> sem vega 25</w:t>
      </w:r>
      <w:r w:rsidR="0028289C" w:rsidRPr="00895ABD">
        <w:t> </w:t>
      </w:r>
      <w:r w:rsidR="00CA2D28" w:rsidRPr="00895ABD">
        <w:t>kg sem hafa ekki fengið ACE</w:t>
      </w:r>
      <w:r w:rsidR="000E03F8" w:rsidRPr="00895ABD">
        <w:noBreakHyphen/>
      </w:r>
      <w:r w:rsidR="00CA2D28" w:rsidRPr="00895ABD">
        <w:t>hem</w:t>
      </w:r>
      <w:r w:rsidRPr="00895ABD">
        <w:t>il</w:t>
      </w:r>
      <w:r w:rsidR="00CA2D28" w:rsidRPr="00895ABD">
        <w:t xml:space="preserve"> áður</w:t>
      </w:r>
      <w:r w:rsidR="002A1868" w:rsidRPr="00895ABD">
        <w:t xml:space="preserve"> á </w:t>
      </w:r>
      <w:r w:rsidRPr="00895ABD">
        <w:t xml:space="preserve">til dæmis </w:t>
      </w:r>
      <w:r w:rsidR="002A1868" w:rsidRPr="00895ABD">
        <w:t>að byrja með hálfan hefðbundinn upphafsskammt sem samsvarar</w:t>
      </w:r>
      <w:r w:rsidR="00CA2D28" w:rsidRPr="00895ABD">
        <w:t xml:space="preserve"> 20</w:t>
      </w:r>
      <w:r w:rsidR="0028289C" w:rsidRPr="00895ABD">
        <w:t> </w:t>
      </w:r>
      <w:r w:rsidR="00CA2D28" w:rsidRPr="00895ABD">
        <w:t>mg (25</w:t>
      </w:r>
      <w:r w:rsidR="0028289C" w:rsidRPr="00895ABD">
        <w:t> </w:t>
      </w:r>
      <w:r w:rsidR="00CA2D28" w:rsidRPr="00895ABD">
        <w:t>kg</w:t>
      </w:r>
      <w:r w:rsidR="0028289C" w:rsidRPr="00895ABD">
        <w:t> </w:t>
      </w:r>
      <w:r w:rsidR="00CA2D28" w:rsidRPr="00895ABD">
        <w:t>×</w:t>
      </w:r>
      <w:r w:rsidR="0028289C" w:rsidRPr="00895ABD">
        <w:t> </w:t>
      </w:r>
      <w:r w:rsidR="00CA2D28" w:rsidRPr="00895ABD">
        <w:t>0</w:t>
      </w:r>
      <w:r w:rsidR="002A1868" w:rsidRPr="00895ABD">
        <w:t>,</w:t>
      </w:r>
      <w:r w:rsidR="00CA2D28" w:rsidRPr="00895ABD">
        <w:t>8</w:t>
      </w:r>
      <w:r w:rsidR="0028289C" w:rsidRPr="00895ABD">
        <w:t> </w:t>
      </w:r>
      <w:r w:rsidR="00CA2D28" w:rsidRPr="00895ABD">
        <w:t xml:space="preserve">mg/kg) </w:t>
      </w:r>
      <w:r w:rsidR="002A1868" w:rsidRPr="00895ABD">
        <w:t>tvisvar á sólarhring</w:t>
      </w:r>
      <w:r w:rsidR="00CA2D28" w:rsidRPr="00895ABD">
        <w:t>, g</w:t>
      </w:r>
      <w:r w:rsidR="002A1868" w:rsidRPr="00895ABD">
        <w:t>efinn sem kyrni</w:t>
      </w:r>
      <w:r w:rsidR="00CA2D28" w:rsidRPr="00895ABD">
        <w:t xml:space="preserve">. </w:t>
      </w:r>
      <w:r w:rsidR="002A1868" w:rsidRPr="00895ABD">
        <w:t xml:space="preserve">Þegar námundað hefur verið að </w:t>
      </w:r>
      <w:r w:rsidR="00E527B7" w:rsidRPr="00895ABD">
        <w:t>fullu</w:t>
      </w:r>
      <w:r w:rsidR="002A1868" w:rsidRPr="00895ABD">
        <w:t xml:space="preserve"> hylki samsvarar þetta tveimur</w:t>
      </w:r>
      <w:r w:rsidR="00CA2D28" w:rsidRPr="00895ABD">
        <w:t xml:space="preserve"> 6</w:t>
      </w:r>
      <w:r w:rsidR="0028289C" w:rsidRPr="00895ABD">
        <w:t> </w:t>
      </w:r>
      <w:r w:rsidR="00CA2D28" w:rsidRPr="00895ABD">
        <w:t>mg/6</w:t>
      </w:r>
      <w:r w:rsidR="0028289C" w:rsidRPr="00895ABD">
        <w:t> </w:t>
      </w:r>
      <w:r w:rsidR="00CA2D28" w:rsidRPr="00895ABD">
        <w:t xml:space="preserve">mg sacubitril/valsartan </w:t>
      </w:r>
      <w:r w:rsidR="002A1868" w:rsidRPr="00895ABD">
        <w:t>hylkjum tvisvar á sólarhring</w:t>
      </w:r>
      <w:r w:rsidR="00CA2D28" w:rsidRPr="00895ABD">
        <w:t>.</w:t>
      </w:r>
    </w:p>
    <w:p w14:paraId="681D894F" w14:textId="77777777" w:rsidR="00CA2D28" w:rsidRPr="00895ABD" w:rsidRDefault="00CA2D28" w:rsidP="004A0B56">
      <w:pPr>
        <w:tabs>
          <w:tab w:val="clear" w:pos="567"/>
        </w:tabs>
        <w:spacing w:line="240" w:lineRule="auto"/>
        <w:rPr>
          <w:color w:val="000000" w:themeColor="text1"/>
        </w:rPr>
      </w:pPr>
    </w:p>
    <w:p w14:paraId="0CA4B4D2" w14:textId="3FA6C9D1" w:rsidR="004D3636" w:rsidRPr="00895ABD" w:rsidRDefault="00475B53" w:rsidP="004A0B56">
      <w:pPr>
        <w:tabs>
          <w:tab w:val="clear" w:pos="567"/>
        </w:tabs>
        <w:spacing w:line="240" w:lineRule="auto"/>
        <w:rPr>
          <w:color w:val="000000"/>
          <w:szCs w:val="24"/>
        </w:rPr>
      </w:pPr>
      <w:r w:rsidRPr="00895ABD">
        <w:rPr>
          <w:color w:val="000000" w:themeColor="text1"/>
        </w:rPr>
        <w:t xml:space="preserve">Ekki skal hefja meðferð hjá sjúklingum með kalíumgildi í sermi </w:t>
      </w:r>
      <w:r w:rsidR="004D3636" w:rsidRPr="00895ABD">
        <w:rPr>
          <w:color w:val="000000" w:themeColor="text1"/>
        </w:rPr>
        <w:t>&gt;5</w:t>
      </w:r>
      <w:r w:rsidRPr="00895ABD">
        <w:rPr>
          <w:color w:val="000000" w:themeColor="text1"/>
        </w:rPr>
        <w:t>,</w:t>
      </w:r>
      <w:r w:rsidR="004D3636" w:rsidRPr="00895ABD">
        <w:rPr>
          <w:color w:val="000000" w:themeColor="text1"/>
        </w:rPr>
        <w:t>3 mm</w:t>
      </w:r>
      <w:r w:rsidRPr="00895ABD">
        <w:rPr>
          <w:color w:val="000000" w:themeColor="text1"/>
        </w:rPr>
        <w:t>ó</w:t>
      </w:r>
      <w:r w:rsidR="004D3636" w:rsidRPr="00895ABD">
        <w:rPr>
          <w:color w:val="000000" w:themeColor="text1"/>
        </w:rPr>
        <w:t xml:space="preserve">l/l </w:t>
      </w:r>
      <w:r w:rsidRPr="00895ABD">
        <w:rPr>
          <w:color w:val="000000" w:themeColor="text1"/>
        </w:rPr>
        <w:t>eða með</w:t>
      </w:r>
      <w:r w:rsidR="004D3636" w:rsidRPr="00895ABD">
        <w:rPr>
          <w:color w:val="000000" w:themeColor="text1"/>
        </w:rPr>
        <w:t xml:space="preserve"> </w:t>
      </w:r>
      <w:r w:rsidRPr="00895ABD">
        <w:rPr>
          <w:bCs/>
          <w:szCs w:val="24"/>
        </w:rPr>
        <w:t xml:space="preserve">slagbilsþrýsting </w:t>
      </w:r>
      <w:r w:rsidR="00CC7C9C" w:rsidRPr="00895ABD">
        <w:rPr>
          <w:bCs/>
          <w:szCs w:val="24"/>
        </w:rPr>
        <w:t xml:space="preserve">sem nemur </w:t>
      </w:r>
      <w:r w:rsidR="004D3636" w:rsidRPr="00895ABD">
        <w:rPr>
          <w:color w:val="000000" w:themeColor="text1"/>
        </w:rPr>
        <w:t>&lt;5</w:t>
      </w:r>
      <w:r w:rsidR="009612BF" w:rsidRPr="00895ABD">
        <w:rPr>
          <w:color w:val="000000" w:themeColor="text1"/>
        </w:rPr>
        <w:t>.</w:t>
      </w:r>
      <w:r w:rsidR="00CC7C9C" w:rsidRPr="00895ABD">
        <w:rPr>
          <w:color w:val="000000" w:themeColor="text1"/>
        </w:rPr>
        <w:t> </w:t>
      </w:r>
      <w:r w:rsidR="00D32B90" w:rsidRPr="00895ABD">
        <w:rPr>
          <w:color w:val="000000" w:themeColor="text1"/>
        </w:rPr>
        <w:t>h</w:t>
      </w:r>
      <w:r w:rsidR="009612BF" w:rsidRPr="00895ABD">
        <w:rPr>
          <w:color w:val="000000" w:themeColor="text1"/>
        </w:rPr>
        <w:t>undraðshlutamark</w:t>
      </w:r>
      <w:r w:rsidR="00CC7C9C" w:rsidRPr="00895ABD">
        <w:rPr>
          <w:color w:val="000000" w:themeColor="text1"/>
        </w:rPr>
        <w:t>i fyrir aldur sjúklings</w:t>
      </w:r>
      <w:r w:rsidR="004D3636" w:rsidRPr="00895ABD">
        <w:rPr>
          <w:color w:val="000000" w:themeColor="text1"/>
        </w:rPr>
        <w:t xml:space="preserve">. </w:t>
      </w:r>
      <w:r w:rsidR="00CC7C9C" w:rsidRPr="00895ABD">
        <w:rPr>
          <w:color w:val="000000" w:themeColor="text1"/>
        </w:rPr>
        <w:t xml:space="preserve">Ef vandamál koma fram í tengslum við þol sjúklings </w:t>
      </w:r>
      <w:r w:rsidR="004D3636" w:rsidRPr="00895ABD">
        <w:t>(</w:t>
      </w:r>
      <w:r w:rsidR="00D32B90" w:rsidRPr="00895ABD">
        <w:rPr>
          <w:bCs/>
          <w:szCs w:val="24"/>
        </w:rPr>
        <w:t>slagbilsþrýsting</w:t>
      </w:r>
      <w:r w:rsidR="007A3DBA" w:rsidRPr="00895ABD">
        <w:rPr>
          <w:bCs/>
          <w:szCs w:val="24"/>
        </w:rPr>
        <w:t>ur</w:t>
      </w:r>
      <w:r w:rsidR="00D32B90" w:rsidRPr="00895ABD">
        <w:rPr>
          <w:bCs/>
          <w:szCs w:val="24"/>
        </w:rPr>
        <w:t xml:space="preserve"> sem nemur </w:t>
      </w:r>
      <w:r w:rsidR="00D32B90" w:rsidRPr="00895ABD">
        <w:rPr>
          <w:color w:val="000000" w:themeColor="text1"/>
        </w:rPr>
        <w:t>&lt;5. hundraðshlutamarki fyrir aldur sjúklings</w:t>
      </w:r>
      <w:r w:rsidR="004D3636" w:rsidRPr="00895ABD">
        <w:t xml:space="preserve">, </w:t>
      </w:r>
      <w:r w:rsidR="00D32B90" w:rsidRPr="00895ABD">
        <w:t>lágþrýsting</w:t>
      </w:r>
      <w:r w:rsidR="007A3DBA" w:rsidRPr="00895ABD">
        <w:t>ur</w:t>
      </w:r>
      <w:r w:rsidR="00D32B90" w:rsidRPr="00895ABD">
        <w:t xml:space="preserve"> ásamt einkennum</w:t>
      </w:r>
      <w:r w:rsidR="004D3636" w:rsidRPr="00895ABD">
        <w:t xml:space="preserve">, </w:t>
      </w:r>
      <w:r w:rsidR="00D32B90" w:rsidRPr="00895ABD">
        <w:t>blóðkalíumhækkun</w:t>
      </w:r>
      <w:r w:rsidR="004D3636" w:rsidRPr="00895ABD">
        <w:t xml:space="preserve">, </w:t>
      </w:r>
      <w:r w:rsidR="00963A5D" w:rsidRPr="00895ABD">
        <w:t>truflun á starfsemi nýrna</w:t>
      </w:r>
      <w:r w:rsidR="004D3636" w:rsidRPr="00895ABD">
        <w:t>)</w:t>
      </w:r>
      <w:r w:rsidR="00CC7C9C" w:rsidRPr="00895ABD">
        <w:t xml:space="preserve"> er mælt með </w:t>
      </w:r>
      <w:r w:rsidR="002A1868" w:rsidRPr="00895ABD">
        <w:t xml:space="preserve">að </w:t>
      </w:r>
      <w:r w:rsidR="00CC7C9C" w:rsidRPr="00895ABD">
        <w:t>aðlaga lyf sem gefin eru samhliða</w:t>
      </w:r>
      <w:r w:rsidR="00DE411C" w:rsidRPr="00895ABD">
        <w:t xml:space="preserve"> eða</w:t>
      </w:r>
      <w:r w:rsidR="00CC7C9C" w:rsidRPr="00895ABD">
        <w:t xml:space="preserve"> að stilla skammta </w:t>
      </w:r>
      <w:r w:rsidR="00DE411C" w:rsidRPr="00895ABD">
        <w:t xml:space="preserve">Entresto </w:t>
      </w:r>
      <w:r w:rsidR="00CC7C9C" w:rsidRPr="00895ABD">
        <w:t xml:space="preserve">tímabundið niður á við eða að hætta notkun </w:t>
      </w:r>
      <w:r w:rsidR="00DE411C" w:rsidRPr="00895ABD">
        <w:rPr>
          <w:color w:val="000000" w:themeColor="text1"/>
        </w:rPr>
        <w:t>þess</w:t>
      </w:r>
      <w:r w:rsidR="004D3636" w:rsidRPr="00895ABD">
        <w:rPr>
          <w:color w:val="000000" w:themeColor="text1"/>
        </w:rPr>
        <w:t xml:space="preserve"> (s</w:t>
      </w:r>
      <w:r w:rsidR="00CC7C9C" w:rsidRPr="00895ABD">
        <w:rPr>
          <w:color w:val="000000" w:themeColor="text1"/>
        </w:rPr>
        <w:t>já kafla</w:t>
      </w:r>
      <w:r w:rsidR="004D3636" w:rsidRPr="00895ABD">
        <w:rPr>
          <w:color w:val="000000" w:themeColor="text1"/>
        </w:rPr>
        <w:t> 4.4)</w:t>
      </w:r>
      <w:r w:rsidR="004D3636" w:rsidRPr="00895ABD">
        <w:t>.</w:t>
      </w:r>
    </w:p>
    <w:p w14:paraId="5D236A3A" w14:textId="77777777" w:rsidR="004D3636" w:rsidRPr="00895ABD" w:rsidRDefault="004D3636" w:rsidP="004A0B56">
      <w:pPr>
        <w:tabs>
          <w:tab w:val="clear" w:pos="567"/>
        </w:tabs>
        <w:spacing w:line="240" w:lineRule="auto"/>
        <w:rPr>
          <w:bCs/>
          <w:szCs w:val="24"/>
        </w:rPr>
      </w:pPr>
    </w:p>
    <w:p w14:paraId="052BCB54" w14:textId="77777777" w:rsidR="00993C20" w:rsidRPr="00895ABD" w:rsidRDefault="00820EE6" w:rsidP="004A0B56">
      <w:pPr>
        <w:keepNext/>
        <w:tabs>
          <w:tab w:val="clear" w:pos="567"/>
        </w:tabs>
        <w:spacing w:line="240" w:lineRule="auto"/>
        <w:rPr>
          <w:i/>
          <w:szCs w:val="22"/>
          <w:u w:val="single"/>
        </w:rPr>
      </w:pPr>
      <w:r w:rsidRPr="00895ABD">
        <w:rPr>
          <w:i/>
          <w:szCs w:val="22"/>
          <w:u w:val="single"/>
        </w:rPr>
        <w:t>Sérstakir sjúklingahópar</w:t>
      </w:r>
    </w:p>
    <w:p w14:paraId="0E208273" w14:textId="77777777" w:rsidR="00AA0A7E" w:rsidRPr="00895ABD" w:rsidRDefault="00820EE6" w:rsidP="004A0B56">
      <w:pPr>
        <w:keepNext/>
        <w:tabs>
          <w:tab w:val="clear" w:pos="567"/>
        </w:tabs>
        <w:spacing w:line="240" w:lineRule="auto"/>
        <w:rPr>
          <w:bCs/>
          <w:i/>
          <w:iCs/>
          <w:szCs w:val="22"/>
        </w:rPr>
      </w:pPr>
      <w:r w:rsidRPr="00895ABD">
        <w:rPr>
          <w:bCs/>
          <w:i/>
          <w:iCs/>
          <w:szCs w:val="22"/>
        </w:rPr>
        <w:t>Aldraðir</w:t>
      </w:r>
    </w:p>
    <w:p w14:paraId="10391FF7" w14:textId="77777777" w:rsidR="00820EE6" w:rsidRPr="00895ABD" w:rsidRDefault="00E675EB" w:rsidP="004A0B56">
      <w:pPr>
        <w:tabs>
          <w:tab w:val="clear" w:pos="567"/>
        </w:tabs>
        <w:spacing w:line="240" w:lineRule="auto"/>
        <w:rPr>
          <w:szCs w:val="22"/>
        </w:rPr>
      </w:pPr>
      <w:r w:rsidRPr="00895ABD">
        <w:rPr>
          <w:szCs w:val="22"/>
        </w:rPr>
        <w:t>Hjá öldruðum skal skammturinn vera í samræmi við nýrnastarfsemi.</w:t>
      </w:r>
    </w:p>
    <w:p w14:paraId="7A8C0451" w14:textId="77777777" w:rsidR="00820EE6" w:rsidRPr="00895ABD" w:rsidRDefault="00820EE6" w:rsidP="004A0B56">
      <w:pPr>
        <w:tabs>
          <w:tab w:val="clear" w:pos="567"/>
        </w:tabs>
        <w:spacing w:line="240" w:lineRule="auto"/>
        <w:rPr>
          <w:szCs w:val="22"/>
        </w:rPr>
      </w:pPr>
    </w:p>
    <w:p w14:paraId="688EA377" w14:textId="77777777" w:rsidR="00AA0A7E" w:rsidRPr="00895ABD" w:rsidRDefault="00820EE6" w:rsidP="004A0B56">
      <w:pPr>
        <w:keepNext/>
        <w:tabs>
          <w:tab w:val="clear" w:pos="567"/>
        </w:tabs>
        <w:spacing w:line="240" w:lineRule="auto"/>
        <w:rPr>
          <w:bCs/>
          <w:iCs/>
          <w:szCs w:val="22"/>
        </w:rPr>
      </w:pPr>
      <w:r w:rsidRPr="00895ABD">
        <w:rPr>
          <w:bCs/>
          <w:i/>
          <w:iCs/>
          <w:szCs w:val="22"/>
        </w:rPr>
        <w:t>Skert nýrnastarfsemi</w:t>
      </w:r>
    </w:p>
    <w:p w14:paraId="1BE10D33" w14:textId="580A7CF9" w:rsidR="002827EA" w:rsidRPr="00895ABD" w:rsidRDefault="00820EE6" w:rsidP="004A0B56">
      <w:pPr>
        <w:tabs>
          <w:tab w:val="clear" w:pos="567"/>
        </w:tabs>
        <w:spacing w:line="240" w:lineRule="auto"/>
        <w:rPr>
          <w:szCs w:val="22"/>
        </w:rPr>
      </w:pPr>
      <w:r w:rsidRPr="00895ABD">
        <w:rPr>
          <w:szCs w:val="22"/>
        </w:rPr>
        <w:t>Ekki er þörf á að breyta skömmtum hjá sjúklingum með vægt (eGFR</w:t>
      </w:r>
      <w:r w:rsidR="000B4A96" w:rsidRPr="00895ABD">
        <w:rPr>
          <w:szCs w:val="22"/>
        </w:rPr>
        <w:t xml:space="preserve"> </w:t>
      </w:r>
      <w:r w:rsidR="00AA582B" w:rsidRPr="00895ABD">
        <w:rPr>
          <w:szCs w:val="22"/>
        </w:rPr>
        <w:t>6</w:t>
      </w:r>
      <w:r w:rsidRPr="00895ABD">
        <w:rPr>
          <w:szCs w:val="22"/>
        </w:rPr>
        <w:t>0</w:t>
      </w:r>
      <w:r w:rsidRPr="00895ABD">
        <w:rPr>
          <w:szCs w:val="22"/>
        </w:rPr>
        <w:noBreakHyphen/>
      </w:r>
      <w:r w:rsidR="000B4A96" w:rsidRPr="00895ABD">
        <w:rPr>
          <w:szCs w:val="22"/>
        </w:rPr>
        <w:t>90</w:t>
      </w:r>
      <w:r w:rsidRPr="00895ABD">
        <w:rPr>
          <w:szCs w:val="22"/>
        </w:rPr>
        <w:t> ml/mín</w:t>
      </w:r>
      <w:r w:rsidR="001E119A" w:rsidRPr="00895ABD">
        <w:rPr>
          <w:szCs w:val="22"/>
        </w:rPr>
        <w:t>.</w:t>
      </w:r>
      <w:r w:rsidRPr="00895ABD">
        <w:rPr>
          <w:szCs w:val="22"/>
        </w:rPr>
        <w:t>/1,73 m</w:t>
      </w:r>
      <w:r w:rsidRPr="00895ABD">
        <w:rPr>
          <w:szCs w:val="22"/>
          <w:vertAlign w:val="superscript"/>
        </w:rPr>
        <w:t>2</w:t>
      </w:r>
      <w:r w:rsidRPr="00895ABD">
        <w:rPr>
          <w:szCs w:val="22"/>
        </w:rPr>
        <w:t>) skerta nýrnastarfsemi.</w:t>
      </w:r>
    </w:p>
    <w:p w14:paraId="35821161" w14:textId="77777777" w:rsidR="002827EA" w:rsidRPr="00895ABD" w:rsidRDefault="002827EA" w:rsidP="004A0B56">
      <w:pPr>
        <w:tabs>
          <w:tab w:val="clear" w:pos="567"/>
        </w:tabs>
        <w:spacing w:line="240" w:lineRule="auto"/>
        <w:rPr>
          <w:szCs w:val="22"/>
        </w:rPr>
      </w:pPr>
    </w:p>
    <w:p w14:paraId="76964776" w14:textId="2608ABEB" w:rsidR="002827EA" w:rsidRPr="00895ABD" w:rsidRDefault="00AA582B" w:rsidP="004A0B56">
      <w:pPr>
        <w:tabs>
          <w:tab w:val="clear" w:pos="567"/>
        </w:tabs>
        <w:spacing w:line="240" w:lineRule="auto"/>
        <w:rPr>
          <w:szCs w:val="22"/>
        </w:rPr>
      </w:pPr>
      <w:r w:rsidRPr="00895ABD">
        <w:rPr>
          <w:szCs w:val="22"/>
        </w:rPr>
        <w:t xml:space="preserve">Íhuga skal </w:t>
      </w:r>
      <w:r w:rsidR="002827EA" w:rsidRPr="00895ABD">
        <w:rPr>
          <w:szCs w:val="22"/>
        </w:rPr>
        <w:t xml:space="preserve">að gefa hálfan </w:t>
      </w:r>
      <w:r w:rsidRPr="00895ABD">
        <w:rPr>
          <w:szCs w:val="22"/>
        </w:rPr>
        <w:t>upphafsskammt hjá sjúklingum með miðlungsmikið skerta nýrnastarfsemi (eGFR 30</w:t>
      </w:r>
      <w:r w:rsidRPr="00895ABD">
        <w:rPr>
          <w:szCs w:val="22"/>
        </w:rPr>
        <w:noBreakHyphen/>
        <w:t>60 ml/mín./1,73 m</w:t>
      </w:r>
      <w:r w:rsidRPr="00895ABD">
        <w:rPr>
          <w:szCs w:val="22"/>
          <w:vertAlign w:val="superscript"/>
        </w:rPr>
        <w:t>2</w:t>
      </w:r>
      <w:r w:rsidRPr="00895ABD">
        <w:rPr>
          <w:szCs w:val="22"/>
        </w:rPr>
        <w:t>). Þar sem mjög t</w:t>
      </w:r>
      <w:r w:rsidR="00820EE6" w:rsidRPr="00895ABD">
        <w:rPr>
          <w:szCs w:val="22"/>
        </w:rPr>
        <w:t>akm</w:t>
      </w:r>
      <w:r w:rsidR="000B4A96" w:rsidRPr="00895ABD">
        <w:rPr>
          <w:szCs w:val="22"/>
        </w:rPr>
        <w:t>örkuð klínísk reynsla</w:t>
      </w:r>
      <w:r w:rsidR="00820EE6" w:rsidRPr="00895ABD">
        <w:rPr>
          <w:szCs w:val="22"/>
        </w:rPr>
        <w:t xml:space="preserve"> ligg</w:t>
      </w:r>
      <w:r w:rsidR="000B4A96" w:rsidRPr="00895ABD">
        <w:rPr>
          <w:szCs w:val="22"/>
        </w:rPr>
        <w:t>ur</w:t>
      </w:r>
      <w:r w:rsidR="00820EE6" w:rsidRPr="00895ABD">
        <w:rPr>
          <w:szCs w:val="22"/>
        </w:rPr>
        <w:t xml:space="preserve"> fyrir </w:t>
      </w:r>
      <w:r w:rsidR="000B4A96" w:rsidRPr="00895ABD">
        <w:rPr>
          <w:szCs w:val="22"/>
        </w:rPr>
        <w:t>hjá</w:t>
      </w:r>
      <w:r w:rsidR="00820EE6" w:rsidRPr="00895ABD">
        <w:rPr>
          <w:szCs w:val="22"/>
        </w:rPr>
        <w:t xml:space="preserve"> sjúkling</w:t>
      </w:r>
      <w:r w:rsidR="000B4A96" w:rsidRPr="00895ABD">
        <w:rPr>
          <w:szCs w:val="22"/>
        </w:rPr>
        <w:t>um</w:t>
      </w:r>
      <w:r w:rsidR="00820EE6" w:rsidRPr="00895ABD">
        <w:rPr>
          <w:szCs w:val="22"/>
        </w:rPr>
        <w:t xml:space="preserve"> með verulega skerta nýrnastarfsemi (eGFR &lt;30 ml/mín</w:t>
      </w:r>
      <w:r w:rsidR="001E119A" w:rsidRPr="00895ABD">
        <w:rPr>
          <w:szCs w:val="22"/>
        </w:rPr>
        <w:t>.</w:t>
      </w:r>
      <w:r w:rsidR="00820EE6" w:rsidRPr="00895ABD">
        <w:rPr>
          <w:szCs w:val="22"/>
        </w:rPr>
        <w:t>/1,73 m</w:t>
      </w:r>
      <w:r w:rsidR="00820EE6" w:rsidRPr="00895ABD">
        <w:rPr>
          <w:szCs w:val="22"/>
          <w:vertAlign w:val="superscript"/>
        </w:rPr>
        <w:t>2</w:t>
      </w:r>
      <w:r w:rsidR="00820EE6" w:rsidRPr="00895ABD">
        <w:rPr>
          <w:szCs w:val="22"/>
        </w:rPr>
        <w:t>)</w:t>
      </w:r>
      <w:r w:rsidRPr="00895ABD">
        <w:rPr>
          <w:szCs w:val="22"/>
        </w:rPr>
        <w:t xml:space="preserve"> (sjá kafla 5.1)</w:t>
      </w:r>
      <w:r w:rsidR="002A1868" w:rsidRPr="00895ABD">
        <w:rPr>
          <w:szCs w:val="22"/>
        </w:rPr>
        <w:t>. Gæta</w:t>
      </w:r>
      <w:r w:rsidRPr="00895ABD">
        <w:rPr>
          <w:szCs w:val="22"/>
        </w:rPr>
        <w:t xml:space="preserve"> skal varúðar við notkun Entresto og</w:t>
      </w:r>
      <w:r w:rsidR="000B4A96" w:rsidRPr="00895ABD">
        <w:rPr>
          <w:szCs w:val="22"/>
        </w:rPr>
        <w:t xml:space="preserve"> ráðlag</w:t>
      </w:r>
      <w:r w:rsidR="002827EA" w:rsidRPr="00895ABD">
        <w:rPr>
          <w:szCs w:val="22"/>
        </w:rPr>
        <w:t>t er að gefa</w:t>
      </w:r>
      <w:r w:rsidR="000B4A96" w:rsidRPr="00895ABD">
        <w:rPr>
          <w:szCs w:val="22"/>
        </w:rPr>
        <w:t xml:space="preserve"> </w:t>
      </w:r>
      <w:r w:rsidR="002827EA" w:rsidRPr="00895ABD">
        <w:rPr>
          <w:szCs w:val="22"/>
        </w:rPr>
        <w:t xml:space="preserve">hálfan </w:t>
      </w:r>
      <w:r w:rsidR="000B4A96" w:rsidRPr="00895ABD">
        <w:rPr>
          <w:szCs w:val="22"/>
        </w:rPr>
        <w:t>upphafsskammt</w:t>
      </w:r>
      <w:r w:rsidR="00820EE6" w:rsidRPr="00895ABD">
        <w:rPr>
          <w:szCs w:val="22"/>
        </w:rPr>
        <w:t>.</w:t>
      </w:r>
      <w:r w:rsidRPr="00895ABD">
        <w:rPr>
          <w:szCs w:val="22"/>
        </w:rPr>
        <w:t xml:space="preserve"> </w:t>
      </w:r>
      <w:r w:rsidR="002827EA" w:rsidRPr="00895ABD">
        <w:t>Hjá börnum sem vega 40 kg til innan við 50</w:t>
      </w:r>
      <w:r w:rsidR="002827EA" w:rsidRPr="00895ABD">
        <w:rPr>
          <w:color w:val="000000" w:themeColor="text1"/>
        </w:rPr>
        <w:t> </w:t>
      </w:r>
      <w:r w:rsidR="002827EA" w:rsidRPr="00895ABD">
        <w:t>kg er mælt með upphafsskammti sem nemur 0,8</w:t>
      </w:r>
      <w:r w:rsidR="002827EA" w:rsidRPr="00895ABD">
        <w:rPr>
          <w:color w:val="000000" w:themeColor="text1"/>
        </w:rPr>
        <w:t> </w:t>
      </w:r>
      <w:r w:rsidR="002827EA" w:rsidRPr="00895ABD">
        <w:t xml:space="preserve">mg/kg tvisvar á sólarhring (gefinn sem </w:t>
      </w:r>
      <w:r w:rsidR="00964233" w:rsidRPr="00895ABD">
        <w:t>kyrni</w:t>
      </w:r>
      <w:r w:rsidR="002827EA" w:rsidRPr="00895ABD">
        <w:t xml:space="preserve">). Eftir að skömmtun er hafin skal auka skammta í samræmi við ráðleggingar </w:t>
      </w:r>
      <w:r w:rsidR="002A1868" w:rsidRPr="00895ABD">
        <w:t>fyrir</w:t>
      </w:r>
      <w:r w:rsidR="002827EA" w:rsidRPr="00895ABD">
        <w:t xml:space="preserve"> skammtastillingu og aðlaga þá á 2</w:t>
      </w:r>
      <w:r w:rsidR="002827EA" w:rsidRPr="00895ABD">
        <w:noBreakHyphen/>
        <w:t>4 vikna fresti.</w:t>
      </w:r>
    </w:p>
    <w:p w14:paraId="06BB02C7" w14:textId="77777777" w:rsidR="002827EA" w:rsidRPr="00895ABD" w:rsidRDefault="002827EA" w:rsidP="004A0B56">
      <w:pPr>
        <w:tabs>
          <w:tab w:val="clear" w:pos="567"/>
        </w:tabs>
        <w:spacing w:line="240" w:lineRule="auto"/>
        <w:rPr>
          <w:szCs w:val="22"/>
        </w:rPr>
      </w:pPr>
    </w:p>
    <w:p w14:paraId="4321F8CD" w14:textId="7E40604A" w:rsidR="00820EE6" w:rsidRPr="00895ABD" w:rsidRDefault="00AA582B" w:rsidP="004A0B56">
      <w:pPr>
        <w:tabs>
          <w:tab w:val="clear" w:pos="567"/>
        </w:tabs>
        <w:spacing w:line="240" w:lineRule="auto"/>
        <w:rPr>
          <w:szCs w:val="22"/>
        </w:rPr>
      </w:pPr>
      <w:r w:rsidRPr="00895ABD">
        <w:rPr>
          <w:szCs w:val="22"/>
        </w:rPr>
        <w:t>Engin reynsla er hjá sjúklingum með nýrnasjúkdóm á lokastigi og notkun Entresto ekki ráðlögð.</w:t>
      </w:r>
    </w:p>
    <w:p w14:paraId="0952B1E2" w14:textId="77777777" w:rsidR="00BF3065" w:rsidRPr="00895ABD" w:rsidRDefault="00BF3065" w:rsidP="004A0B56">
      <w:pPr>
        <w:tabs>
          <w:tab w:val="clear" w:pos="567"/>
        </w:tabs>
        <w:spacing w:line="240" w:lineRule="auto"/>
        <w:rPr>
          <w:szCs w:val="22"/>
        </w:rPr>
      </w:pPr>
    </w:p>
    <w:p w14:paraId="447EE3AC" w14:textId="77777777" w:rsidR="007739F3" w:rsidRPr="00895ABD" w:rsidRDefault="00820EE6" w:rsidP="004A0B56">
      <w:pPr>
        <w:keepNext/>
        <w:tabs>
          <w:tab w:val="clear" w:pos="567"/>
        </w:tabs>
        <w:spacing w:line="240" w:lineRule="auto"/>
        <w:rPr>
          <w:bCs/>
          <w:i/>
          <w:iCs/>
          <w:szCs w:val="22"/>
        </w:rPr>
      </w:pPr>
      <w:r w:rsidRPr="00895ABD">
        <w:rPr>
          <w:bCs/>
          <w:i/>
          <w:iCs/>
          <w:szCs w:val="22"/>
        </w:rPr>
        <w:t>Skert lifrarstarfsemi</w:t>
      </w:r>
    </w:p>
    <w:p w14:paraId="19230B83" w14:textId="35B80A5F" w:rsidR="002827EA" w:rsidRPr="00895ABD" w:rsidRDefault="00820EE6" w:rsidP="004A0B56">
      <w:pPr>
        <w:tabs>
          <w:tab w:val="clear" w:pos="567"/>
        </w:tabs>
        <w:spacing w:line="240" w:lineRule="auto"/>
        <w:rPr>
          <w:bCs/>
          <w:szCs w:val="24"/>
        </w:rPr>
      </w:pPr>
      <w:r w:rsidRPr="00895ABD">
        <w:rPr>
          <w:bCs/>
          <w:szCs w:val="24"/>
        </w:rPr>
        <w:t xml:space="preserve">Ekki er þörf á a breyta skömmtum </w:t>
      </w:r>
      <w:r w:rsidR="00B646C9" w:rsidRPr="00895ABD">
        <w:rPr>
          <w:bCs/>
          <w:szCs w:val="24"/>
        </w:rPr>
        <w:t>við notkun Entresto hjá sjúklingum með vægt skerta lifrarstarfsemi (Child</w:t>
      </w:r>
      <w:r w:rsidR="00B646C9" w:rsidRPr="00895ABD">
        <w:rPr>
          <w:bCs/>
          <w:szCs w:val="24"/>
        </w:rPr>
        <w:noBreakHyphen/>
        <w:t>Pugh flokk</w:t>
      </w:r>
      <w:r w:rsidR="00777C67" w:rsidRPr="00895ABD">
        <w:rPr>
          <w:bCs/>
          <w:szCs w:val="24"/>
        </w:rPr>
        <w:t>u</w:t>
      </w:r>
      <w:r w:rsidR="00B646C9" w:rsidRPr="00895ABD">
        <w:rPr>
          <w:bCs/>
          <w:szCs w:val="24"/>
        </w:rPr>
        <w:t>r A).</w:t>
      </w:r>
    </w:p>
    <w:p w14:paraId="12EF4346" w14:textId="77777777" w:rsidR="002827EA" w:rsidRPr="00895ABD" w:rsidRDefault="002827EA" w:rsidP="004A0B56">
      <w:pPr>
        <w:tabs>
          <w:tab w:val="clear" w:pos="567"/>
        </w:tabs>
        <w:spacing w:line="240" w:lineRule="auto"/>
        <w:rPr>
          <w:bCs/>
          <w:szCs w:val="24"/>
        </w:rPr>
      </w:pPr>
    </w:p>
    <w:p w14:paraId="47530844" w14:textId="0545231E" w:rsidR="00D35B21" w:rsidRPr="00895ABD" w:rsidRDefault="00F44923" w:rsidP="004A0B56">
      <w:pPr>
        <w:tabs>
          <w:tab w:val="clear" w:pos="567"/>
        </w:tabs>
        <w:spacing w:line="240" w:lineRule="auto"/>
      </w:pPr>
      <w:r w:rsidRPr="00895ABD">
        <w:rPr>
          <w:bCs/>
          <w:szCs w:val="24"/>
        </w:rPr>
        <w:t>Takmörkuð klínísk reynsla er hjá sjúklingum með miðlungsmikið skerta lifrarstarfsemi (Child</w:t>
      </w:r>
      <w:r w:rsidRPr="00895ABD">
        <w:rPr>
          <w:bCs/>
          <w:szCs w:val="24"/>
        </w:rPr>
        <w:noBreakHyphen/>
        <w:t xml:space="preserve">Pugh flokkur B) eða gildi </w:t>
      </w:r>
      <w:r w:rsidR="002827EA" w:rsidRPr="00895ABD">
        <w:rPr>
          <w:bCs/>
          <w:szCs w:val="24"/>
        </w:rPr>
        <w:t xml:space="preserve">aspartat-amínótransferasa (ASAT)/alanín-amínótransferasa (ALAT) </w:t>
      </w:r>
      <w:r w:rsidRPr="00895ABD">
        <w:rPr>
          <w:bCs/>
          <w:szCs w:val="24"/>
        </w:rPr>
        <w:t>meira en tvöföld eðlileg hámarksgildi. Gæta skal varúðar við notkun Entresto hjá þessum sjúklingum og r</w:t>
      </w:r>
      <w:r w:rsidR="00777C67" w:rsidRPr="00895ABD">
        <w:rPr>
          <w:bCs/>
          <w:szCs w:val="24"/>
        </w:rPr>
        <w:t>áðlag</w:t>
      </w:r>
      <w:r w:rsidR="00B54166" w:rsidRPr="00895ABD">
        <w:rPr>
          <w:bCs/>
          <w:szCs w:val="24"/>
        </w:rPr>
        <w:t>t er að gefa hálfan</w:t>
      </w:r>
      <w:r w:rsidR="00777C67" w:rsidRPr="00895ABD">
        <w:rPr>
          <w:bCs/>
          <w:szCs w:val="24"/>
        </w:rPr>
        <w:t xml:space="preserve"> upphafsskammt </w:t>
      </w:r>
      <w:r w:rsidRPr="00895ABD">
        <w:rPr>
          <w:bCs/>
          <w:szCs w:val="24"/>
        </w:rPr>
        <w:t>(sjá kafla 4.4 og 5.2)</w:t>
      </w:r>
      <w:r w:rsidR="00777C67" w:rsidRPr="00895ABD">
        <w:rPr>
          <w:bCs/>
          <w:szCs w:val="24"/>
        </w:rPr>
        <w:t>.</w:t>
      </w:r>
      <w:r w:rsidRPr="00895ABD">
        <w:rPr>
          <w:bCs/>
          <w:szCs w:val="24"/>
        </w:rPr>
        <w:t xml:space="preserve"> </w:t>
      </w:r>
      <w:r w:rsidR="000A54E3" w:rsidRPr="00895ABD">
        <w:t>Hjá börnum sem vega 40 kg til innan við 50</w:t>
      </w:r>
      <w:r w:rsidR="000A54E3" w:rsidRPr="00895ABD">
        <w:rPr>
          <w:color w:val="000000" w:themeColor="text1"/>
        </w:rPr>
        <w:t> </w:t>
      </w:r>
      <w:r w:rsidR="000A54E3" w:rsidRPr="00895ABD">
        <w:t>kg er mælt með upphafsskammti sem nemur 0,8</w:t>
      </w:r>
      <w:r w:rsidR="000A54E3" w:rsidRPr="00895ABD">
        <w:rPr>
          <w:color w:val="000000" w:themeColor="text1"/>
        </w:rPr>
        <w:t> </w:t>
      </w:r>
      <w:r w:rsidR="000A54E3" w:rsidRPr="00895ABD">
        <w:t xml:space="preserve">mg/kg tvisvar á sólarhring (gefinn sem </w:t>
      </w:r>
      <w:r w:rsidR="00964233" w:rsidRPr="00895ABD">
        <w:t>kyrni</w:t>
      </w:r>
      <w:r w:rsidR="000A54E3" w:rsidRPr="00895ABD">
        <w:t xml:space="preserve">). Eftir að skömmtun er hafin skal auka skammta í samræmi við ráðleggingar </w:t>
      </w:r>
      <w:r w:rsidR="000E03F8" w:rsidRPr="00895ABD">
        <w:t>fyrir</w:t>
      </w:r>
      <w:r w:rsidR="000A54E3" w:rsidRPr="00895ABD">
        <w:t xml:space="preserve"> skammtastillingu og aðlaga þá á 2</w:t>
      </w:r>
      <w:r w:rsidR="000A54E3" w:rsidRPr="00895ABD">
        <w:noBreakHyphen/>
        <w:t>4 vikna fresti.</w:t>
      </w:r>
    </w:p>
    <w:p w14:paraId="23A82993" w14:textId="77777777" w:rsidR="00D35B21" w:rsidRPr="00895ABD" w:rsidRDefault="00D35B21" w:rsidP="004A0B56">
      <w:pPr>
        <w:tabs>
          <w:tab w:val="clear" w:pos="567"/>
        </w:tabs>
        <w:spacing w:line="240" w:lineRule="auto"/>
      </w:pPr>
    </w:p>
    <w:p w14:paraId="52F11CA4" w14:textId="5770F65D" w:rsidR="00B646C9" w:rsidRPr="00895ABD" w:rsidRDefault="00675B4C" w:rsidP="004A0B56">
      <w:pPr>
        <w:tabs>
          <w:tab w:val="clear" w:pos="567"/>
        </w:tabs>
        <w:spacing w:line="240" w:lineRule="auto"/>
        <w:rPr>
          <w:bCs/>
          <w:szCs w:val="24"/>
        </w:rPr>
      </w:pPr>
      <w:r w:rsidRPr="00895ABD">
        <w:rPr>
          <w:bCs/>
          <w:szCs w:val="24"/>
        </w:rPr>
        <w:t>Ekki má nota</w:t>
      </w:r>
      <w:r w:rsidR="00777C67" w:rsidRPr="00895ABD">
        <w:rPr>
          <w:bCs/>
          <w:szCs w:val="24"/>
        </w:rPr>
        <w:t xml:space="preserve"> Entresto </w:t>
      </w:r>
      <w:r w:rsidR="00B646C9" w:rsidRPr="00895ABD">
        <w:rPr>
          <w:bCs/>
          <w:szCs w:val="24"/>
        </w:rPr>
        <w:t xml:space="preserve">hjá sjúklingum með verulega skerta lifrarstarfsemi, </w:t>
      </w:r>
      <w:r w:rsidR="008E34CC" w:rsidRPr="00895ABD">
        <w:rPr>
          <w:bCs/>
          <w:szCs w:val="24"/>
        </w:rPr>
        <w:t>gallskorpulifur eða gallteppu (Child</w:t>
      </w:r>
      <w:r w:rsidR="008E34CC" w:rsidRPr="00895ABD">
        <w:rPr>
          <w:bCs/>
          <w:szCs w:val="24"/>
        </w:rPr>
        <w:noBreakHyphen/>
        <w:t>Pugh flokkur C)</w:t>
      </w:r>
      <w:r w:rsidR="00777C67" w:rsidRPr="00895ABD">
        <w:rPr>
          <w:bCs/>
          <w:szCs w:val="24"/>
        </w:rPr>
        <w:t xml:space="preserve"> </w:t>
      </w:r>
      <w:r w:rsidR="008E34CC" w:rsidRPr="00895ABD">
        <w:rPr>
          <w:bCs/>
          <w:szCs w:val="24"/>
        </w:rPr>
        <w:t>(sjá kafla </w:t>
      </w:r>
      <w:r w:rsidR="00777C67" w:rsidRPr="00895ABD">
        <w:rPr>
          <w:bCs/>
          <w:szCs w:val="24"/>
        </w:rPr>
        <w:t>4</w:t>
      </w:r>
      <w:r w:rsidR="008E34CC" w:rsidRPr="00895ABD">
        <w:rPr>
          <w:bCs/>
          <w:szCs w:val="24"/>
        </w:rPr>
        <w:t>.</w:t>
      </w:r>
      <w:r w:rsidR="00777C67" w:rsidRPr="00895ABD">
        <w:rPr>
          <w:bCs/>
          <w:szCs w:val="24"/>
        </w:rPr>
        <w:t>3</w:t>
      </w:r>
      <w:r w:rsidR="008E34CC" w:rsidRPr="00895ABD">
        <w:rPr>
          <w:bCs/>
          <w:szCs w:val="24"/>
        </w:rPr>
        <w:t>).</w:t>
      </w:r>
    </w:p>
    <w:p w14:paraId="06E4B3A5" w14:textId="77777777" w:rsidR="002E5AB4" w:rsidRPr="00895ABD" w:rsidRDefault="002E5AB4" w:rsidP="004A0B56">
      <w:pPr>
        <w:tabs>
          <w:tab w:val="clear" w:pos="567"/>
        </w:tabs>
        <w:spacing w:line="240" w:lineRule="auto"/>
        <w:rPr>
          <w:szCs w:val="22"/>
        </w:rPr>
      </w:pPr>
    </w:p>
    <w:p w14:paraId="0ECC8248" w14:textId="77777777" w:rsidR="00812D16" w:rsidRPr="00895ABD" w:rsidRDefault="008E34CC" w:rsidP="004A0B56">
      <w:pPr>
        <w:keepNext/>
        <w:tabs>
          <w:tab w:val="clear" w:pos="567"/>
        </w:tabs>
        <w:spacing w:line="240" w:lineRule="auto"/>
        <w:rPr>
          <w:bCs/>
          <w:i/>
          <w:iCs/>
          <w:szCs w:val="22"/>
        </w:rPr>
      </w:pPr>
      <w:r w:rsidRPr="00895ABD">
        <w:rPr>
          <w:bCs/>
          <w:i/>
          <w:iCs/>
          <w:szCs w:val="22"/>
        </w:rPr>
        <w:t>Börn</w:t>
      </w:r>
    </w:p>
    <w:p w14:paraId="56AEC69E" w14:textId="1D2073AD" w:rsidR="008E34CC" w:rsidRPr="00895ABD" w:rsidRDefault="008E34CC" w:rsidP="004A0B56">
      <w:pPr>
        <w:tabs>
          <w:tab w:val="clear" w:pos="567"/>
        </w:tabs>
        <w:spacing w:line="240" w:lineRule="auto"/>
        <w:rPr>
          <w:bCs/>
          <w:szCs w:val="24"/>
        </w:rPr>
      </w:pPr>
      <w:r w:rsidRPr="00895ABD">
        <w:rPr>
          <w:bCs/>
          <w:szCs w:val="24"/>
        </w:rPr>
        <w:t>Ekki hefur verið sýnt fram á öryggi og verkun Entresto hjá börnum</w:t>
      </w:r>
      <w:r w:rsidR="00F44923" w:rsidRPr="00895ABD">
        <w:rPr>
          <w:bCs/>
          <w:szCs w:val="24"/>
        </w:rPr>
        <w:t xml:space="preserve"> </w:t>
      </w:r>
      <w:r w:rsidRPr="00895ABD">
        <w:rPr>
          <w:bCs/>
          <w:szCs w:val="24"/>
        </w:rPr>
        <w:t>yngri en 1 ár</w:t>
      </w:r>
      <w:r w:rsidR="00BA6E37" w:rsidRPr="00895ABD">
        <w:rPr>
          <w:bCs/>
          <w:szCs w:val="24"/>
        </w:rPr>
        <w:t>s</w:t>
      </w:r>
      <w:r w:rsidRPr="00895ABD">
        <w:rPr>
          <w:bCs/>
          <w:szCs w:val="24"/>
        </w:rPr>
        <w:t>.</w:t>
      </w:r>
      <w:r w:rsidR="00F339F6" w:rsidRPr="00895ABD">
        <w:rPr>
          <w:bCs/>
          <w:szCs w:val="24"/>
        </w:rPr>
        <w:t xml:space="preserve"> </w:t>
      </w:r>
      <w:r w:rsidR="00BA6E37" w:rsidRPr="00895ABD">
        <w:rPr>
          <w:bCs/>
          <w:szCs w:val="24"/>
        </w:rPr>
        <w:t>Fyrirliggjandi upplýsingar eru tilgreindar í kafla 5.1 en ekki er hægt að ráðleggja ákveðna skammta á grundvelli þeirra.</w:t>
      </w:r>
    </w:p>
    <w:p w14:paraId="0A0679A9" w14:textId="77777777" w:rsidR="008E34CC" w:rsidRPr="00895ABD" w:rsidRDefault="008E34CC" w:rsidP="004A0B56">
      <w:pPr>
        <w:tabs>
          <w:tab w:val="clear" w:pos="567"/>
        </w:tabs>
        <w:spacing w:line="240" w:lineRule="auto"/>
        <w:rPr>
          <w:bCs/>
          <w:szCs w:val="24"/>
        </w:rPr>
      </w:pPr>
    </w:p>
    <w:p w14:paraId="35760F34" w14:textId="77777777" w:rsidR="00DD5278" w:rsidRPr="00895ABD" w:rsidRDefault="008E34CC" w:rsidP="004A0B56">
      <w:pPr>
        <w:keepNext/>
        <w:tabs>
          <w:tab w:val="clear" w:pos="567"/>
        </w:tabs>
        <w:spacing w:line="240" w:lineRule="auto"/>
        <w:rPr>
          <w:szCs w:val="22"/>
          <w:u w:val="single"/>
        </w:rPr>
      </w:pPr>
      <w:r w:rsidRPr="00895ABD">
        <w:rPr>
          <w:szCs w:val="22"/>
          <w:u w:val="single"/>
        </w:rPr>
        <w:t>Lyfjagjöf</w:t>
      </w:r>
    </w:p>
    <w:p w14:paraId="0D320A52" w14:textId="77777777" w:rsidR="002710E6" w:rsidRPr="00895ABD" w:rsidRDefault="002710E6" w:rsidP="004A0B56">
      <w:pPr>
        <w:keepNext/>
        <w:tabs>
          <w:tab w:val="clear" w:pos="567"/>
        </w:tabs>
        <w:spacing w:line="240" w:lineRule="auto"/>
        <w:rPr>
          <w:szCs w:val="24"/>
          <w:lang w:eastAsia="ja-JP"/>
        </w:rPr>
      </w:pPr>
    </w:p>
    <w:p w14:paraId="53C2A9C1" w14:textId="77777777" w:rsidR="00E3579D" w:rsidRPr="00895ABD" w:rsidRDefault="008E34CC" w:rsidP="004A0B56">
      <w:pPr>
        <w:tabs>
          <w:tab w:val="clear" w:pos="567"/>
        </w:tabs>
        <w:spacing w:line="240" w:lineRule="auto"/>
        <w:rPr>
          <w:szCs w:val="24"/>
          <w:lang w:eastAsia="ja-JP"/>
        </w:rPr>
      </w:pPr>
      <w:r w:rsidRPr="00895ABD">
        <w:rPr>
          <w:szCs w:val="24"/>
          <w:lang w:eastAsia="ja-JP"/>
        </w:rPr>
        <w:t>Til inntöku.</w:t>
      </w:r>
    </w:p>
    <w:p w14:paraId="6DF73344" w14:textId="29EFBECF" w:rsidR="008E34CC" w:rsidRPr="00895ABD" w:rsidRDefault="008E34CC" w:rsidP="004A0B56">
      <w:pPr>
        <w:tabs>
          <w:tab w:val="clear" w:pos="567"/>
        </w:tabs>
        <w:spacing w:line="240" w:lineRule="auto"/>
        <w:rPr>
          <w:szCs w:val="24"/>
          <w:lang w:eastAsia="ja-JP"/>
        </w:rPr>
      </w:pPr>
      <w:r w:rsidRPr="00895ABD">
        <w:rPr>
          <w:szCs w:val="24"/>
          <w:lang w:eastAsia="ja-JP"/>
        </w:rPr>
        <w:t>Entresto má taka með mat eða án (sjá kafla 5.2).</w:t>
      </w:r>
      <w:r w:rsidR="00F339F6" w:rsidRPr="00895ABD">
        <w:rPr>
          <w:szCs w:val="24"/>
          <w:lang w:eastAsia="ja-JP"/>
        </w:rPr>
        <w:t xml:space="preserve"> Gleypa verður töflur</w:t>
      </w:r>
      <w:r w:rsidR="00E3579D" w:rsidRPr="00895ABD">
        <w:rPr>
          <w:szCs w:val="24"/>
          <w:lang w:eastAsia="ja-JP"/>
        </w:rPr>
        <w:t>nar</w:t>
      </w:r>
      <w:r w:rsidR="00F339F6" w:rsidRPr="00895ABD">
        <w:rPr>
          <w:szCs w:val="24"/>
          <w:lang w:eastAsia="ja-JP"/>
        </w:rPr>
        <w:t xml:space="preserve"> með glasi af vatni.</w:t>
      </w:r>
      <w:r w:rsidR="00BA6E37" w:rsidRPr="00895ABD">
        <w:rPr>
          <w:szCs w:val="24"/>
          <w:lang w:eastAsia="ja-JP"/>
        </w:rPr>
        <w:t xml:space="preserve"> Ekki er mælt með að brjóta töflur í tvennt eða mylja þær.</w:t>
      </w:r>
    </w:p>
    <w:p w14:paraId="3F76B5F5" w14:textId="77777777" w:rsidR="008E34CC" w:rsidRPr="00895ABD" w:rsidRDefault="008E34CC" w:rsidP="004A0B56">
      <w:pPr>
        <w:tabs>
          <w:tab w:val="clear" w:pos="567"/>
        </w:tabs>
        <w:spacing w:line="240" w:lineRule="auto"/>
        <w:rPr>
          <w:szCs w:val="24"/>
          <w:lang w:eastAsia="ja-JP"/>
        </w:rPr>
      </w:pPr>
    </w:p>
    <w:p w14:paraId="482F5464" w14:textId="77777777" w:rsidR="00CF7C5B" w:rsidRPr="00895ABD" w:rsidRDefault="00812D16" w:rsidP="004A0B56">
      <w:pPr>
        <w:keepNext/>
        <w:tabs>
          <w:tab w:val="clear" w:pos="567"/>
        </w:tabs>
        <w:spacing w:line="240" w:lineRule="auto"/>
        <w:ind w:left="567" w:hanging="567"/>
        <w:rPr>
          <w:b/>
          <w:szCs w:val="22"/>
        </w:rPr>
      </w:pPr>
      <w:r w:rsidRPr="00895ABD">
        <w:rPr>
          <w:b/>
          <w:szCs w:val="22"/>
        </w:rPr>
        <w:t>4.3</w:t>
      </w:r>
      <w:r w:rsidRPr="00895ABD">
        <w:rPr>
          <w:b/>
          <w:szCs w:val="22"/>
        </w:rPr>
        <w:tab/>
      </w:r>
      <w:r w:rsidR="00DF7327" w:rsidRPr="00895ABD">
        <w:rPr>
          <w:b/>
          <w:szCs w:val="22"/>
        </w:rPr>
        <w:t>Frábendingar</w:t>
      </w:r>
    </w:p>
    <w:p w14:paraId="5AC558BE" w14:textId="77777777" w:rsidR="00CF7C5B" w:rsidRPr="00895ABD" w:rsidRDefault="00CF7C5B" w:rsidP="004A0B56">
      <w:pPr>
        <w:keepNext/>
        <w:tabs>
          <w:tab w:val="clear" w:pos="567"/>
        </w:tabs>
        <w:spacing w:line="240" w:lineRule="auto"/>
        <w:ind w:left="567" w:hanging="567"/>
        <w:rPr>
          <w:szCs w:val="22"/>
        </w:rPr>
      </w:pPr>
    </w:p>
    <w:p w14:paraId="5FEA57C0" w14:textId="77777777" w:rsidR="00DF7327" w:rsidRPr="00895ABD" w:rsidRDefault="00DF7327" w:rsidP="004A0B56">
      <w:pPr>
        <w:numPr>
          <w:ilvl w:val="0"/>
          <w:numId w:val="43"/>
        </w:numPr>
        <w:tabs>
          <w:tab w:val="clear" w:pos="567"/>
        </w:tabs>
        <w:spacing w:line="240" w:lineRule="auto"/>
        <w:ind w:left="567" w:hanging="567"/>
        <w:rPr>
          <w:bCs/>
          <w:szCs w:val="24"/>
        </w:rPr>
      </w:pPr>
      <w:r w:rsidRPr="00895ABD">
        <w:rPr>
          <w:bCs/>
          <w:szCs w:val="24"/>
        </w:rPr>
        <w:t>Ofnæmi fyrir virku efnunum eða einhverju hjálparefnanna sem talin eru upp í kafla 6.1.</w:t>
      </w:r>
    </w:p>
    <w:p w14:paraId="3C353BB7" w14:textId="77777777" w:rsidR="00DF7327" w:rsidRPr="00895ABD" w:rsidRDefault="00DF7327" w:rsidP="004A0B56">
      <w:pPr>
        <w:numPr>
          <w:ilvl w:val="0"/>
          <w:numId w:val="43"/>
        </w:numPr>
        <w:tabs>
          <w:tab w:val="clear" w:pos="567"/>
        </w:tabs>
        <w:spacing w:line="240" w:lineRule="auto"/>
        <w:ind w:left="567" w:hanging="567"/>
        <w:rPr>
          <w:bCs/>
          <w:szCs w:val="24"/>
        </w:rPr>
      </w:pPr>
      <w:r w:rsidRPr="00895ABD">
        <w:rPr>
          <w:bCs/>
          <w:szCs w:val="24"/>
        </w:rPr>
        <w:t>Samhliðanotkun með ACE hemlum (sjá kafla 4.4 og 4.5). Ekki má gefa Entresto fyrr en 36 klst. eftir að meðferð með ACE hemli er hætt.</w:t>
      </w:r>
    </w:p>
    <w:p w14:paraId="6140A296" w14:textId="77777777" w:rsidR="00DF7327" w:rsidRPr="00895ABD" w:rsidRDefault="00DF7327" w:rsidP="004A0B56">
      <w:pPr>
        <w:numPr>
          <w:ilvl w:val="0"/>
          <w:numId w:val="43"/>
        </w:numPr>
        <w:tabs>
          <w:tab w:val="clear" w:pos="567"/>
        </w:tabs>
        <w:spacing w:line="240" w:lineRule="auto"/>
        <w:ind w:left="567" w:hanging="567"/>
        <w:rPr>
          <w:bCs/>
          <w:szCs w:val="24"/>
        </w:rPr>
      </w:pPr>
      <w:r w:rsidRPr="00895ABD">
        <w:rPr>
          <w:bCs/>
          <w:szCs w:val="24"/>
        </w:rPr>
        <w:t>Þekkt saga um ofnæmisbjúg í tengslum við fyrri meðferð með ACE hemli eða angíótensín II viðtakablokka (sjá kafla 4.4).</w:t>
      </w:r>
    </w:p>
    <w:p w14:paraId="07AA3CCC" w14:textId="77777777" w:rsidR="00E3579D" w:rsidRPr="00895ABD" w:rsidRDefault="00E3579D" w:rsidP="004A0B56">
      <w:pPr>
        <w:numPr>
          <w:ilvl w:val="0"/>
          <w:numId w:val="43"/>
        </w:numPr>
        <w:tabs>
          <w:tab w:val="clear" w:pos="567"/>
        </w:tabs>
        <w:spacing w:line="240" w:lineRule="auto"/>
        <w:ind w:left="567" w:hanging="567"/>
        <w:rPr>
          <w:bCs/>
          <w:szCs w:val="24"/>
        </w:rPr>
      </w:pPr>
      <w:r w:rsidRPr="00895ABD">
        <w:rPr>
          <w:bCs/>
          <w:szCs w:val="24"/>
        </w:rPr>
        <w:t>Arfgengur eða frumkominn ofnæmisbjúgur (sjá kafla 4.4).</w:t>
      </w:r>
    </w:p>
    <w:p w14:paraId="28EB0B98" w14:textId="77777777" w:rsidR="00DF7327" w:rsidRPr="00895ABD" w:rsidRDefault="00DF7327" w:rsidP="004A0B56">
      <w:pPr>
        <w:numPr>
          <w:ilvl w:val="0"/>
          <w:numId w:val="43"/>
        </w:numPr>
        <w:tabs>
          <w:tab w:val="clear" w:pos="567"/>
        </w:tabs>
        <w:spacing w:line="240" w:lineRule="auto"/>
        <w:ind w:left="567" w:hanging="567"/>
        <w:rPr>
          <w:bCs/>
          <w:szCs w:val="24"/>
        </w:rPr>
      </w:pPr>
      <w:r w:rsidRPr="00895ABD">
        <w:rPr>
          <w:bCs/>
          <w:szCs w:val="24"/>
        </w:rPr>
        <w:t xml:space="preserve">Samhliðanotkun með </w:t>
      </w:r>
      <w:r w:rsidR="00EB5D6C" w:rsidRPr="00895ABD">
        <w:rPr>
          <w:bCs/>
          <w:szCs w:val="24"/>
        </w:rPr>
        <w:t xml:space="preserve">lyfjum sem innihalda </w:t>
      </w:r>
      <w:r w:rsidRPr="00895ABD">
        <w:rPr>
          <w:bCs/>
          <w:szCs w:val="24"/>
        </w:rPr>
        <w:t xml:space="preserve">aliskiren hjá sjúklingum með sykursýki eða sjúklingum með skerta nýrnastarfsemi </w:t>
      </w:r>
      <w:r w:rsidRPr="00895ABD">
        <w:rPr>
          <w:szCs w:val="22"/>
        </w:rPr>
        <w:t>(eGFR &lt;60 ml/mín</w:t>
      </w:r>
      <w:r w:rsidR="001E119A" w:rsidRPr="00895ABD">
        <w:rPr>
          <w:szCs w:val="22"/>
        </w:rPr>
        <w:t>.</w:t>
      </w:r>
      <w:r w:rsidRPr="00895ABD">
        <w:rPr>
          <w:szCs w:val="22"/>
        </w:rPr>
        <w:t>/1,73 m</w:t>
      </w:r>
      <w:r w:rsidRPr="00895ABD">
        <w:rPr>
          <w:szCs w:val="22"/>
          <w:vertAlign w:val="superscript"/>
        </w:rPr>
        <w:t>2</w:t>
      </w:r>
      <w:r w:rsidRPr="00895ABD">
        <w:rPr>
          <w:szCs w:val="22"/>
        </w:rPr>
        <w:t>) (sjá kafla 4.4 og 4.5).</w:t>
      </w:r>
    </w:p>
    <w:p w14:paraId="5C288382" w14:textId="77777777" w:rsidR="00EB5D6C" w:rsidRPr="00895ABD" w:rsidRDefault="00EB5D6C" w:rsidP="004A0B56">
      <w:pPr>
        <w:numPr>
          <w:ilvl w:val="0"/>
          <w:numId w:val="43"/>
        </w:numPr>
        <w:tabs>
          <w:tab w:val="clear" w:pos="567"/>
        </w:tabs>
        <w:spacing w:line="240" w:lineRule="auto"/>
        <w:ind w:left="567" w:hanging="567"/>
        <w:rPr>
          <w:bCs/>
          <w:szCs w:val="24"/>
        </w:rPr>
      </w:pPr>
      <w:r w:rsidRPr="00895ABD">
        <w:rPr>
          <w:bCs/>
          <w:szCs w:val="24"/>
        </w:rPr>
        <w:t>Verulega skert lifrarstarfsemi, gallskorpulifur eða gallteppa (sjá kafla 4.</w:t>
      </w:r>
      <w:r w:rsidR="005D2AC5" w:rsidRPr="00895ABD">
        <w:rPr>
          <w:bCs/>
          <w:szCs w:val="24"/>
        </w:rPr>
        <w:t>2</w:t>
      </w:r>
      <w:r w:rsidRPr="00895ABD">
        <w:rPr>
          <w:bCs/>
          <w:szCs w:val="24"/>
        </w:rPr>
        <w:t>).</w:t>
      </w:r>
    </w:p>
    <w:p w14:paraId="194A0266" w14:textId="77777777" w:rsidR="00DF7327" w:rsidRPr="00895ABD" w:rsidRDefault="00E3579D" w:rsidP="004A0B56">
      <w:pPr>
        <w:numPr>
          <w:ilvl w:val="0"/>
          <w:numId w:val="43"/>
        </w:numPr>
        <w:tabs>
          <w:tab w:val="clear" w:pos="567"/>
        </w:tabs>
        <w:spacing w:line="240" w:lineRule="auto"/>
        <w:ind w:left="567" w:hanging="567"/>
        <w:rPr>
          <w:bCs/>
          <w:szCs w:val="24"/>
        </w:rPr>
      </w:pPr>
      <w:r w:rsidRPr="00895ABD">
        <w:rPr>
          <w:szCs w:val="22"/>
        </w:rPr>
        <w:t>Annar og síðasti þriðjungur meðgöngu</w:t>
      </w:r>
      <w:r w:rsidR="00DF7327" w:rsidRPr="00895ABD">
        <w:rPr>
          <w:szCs w:val="22"/>
        </w:rPr>
        <w:t xml:space="preserve"> (sjá kafla 4.6).</w:t>
      </w:r>
    </w:p>
    <w:p w14:paraId="474AB34F" w14:textId="77777777" w:rsidR="007E3BE8" w:rsidRPr="00895ABD" w:rsidRDefault="007E3BE8" w:rsidP="004A0B56">
      <w:pPr>
        <w:tabs>
          <w:tab w:val="clear" w:pos="567"/>
        </w:tabs>
        <w:spacing w:line="240" w:lineRule="auto"/>
        <w:ind w:left="567" w:hanging="567"/>
        <w:rPr>
          <w:szCs w:val="22"/>
        </w:rPr>
      </w:pPr>
    </w:p>
    <w:p w14:paraId="17CDB6A4" w14:textId="77777777" w:rsidR="00DD5278" w:rsidRPr="00895ABD" w:rsidRDefault="00812D16" w:rsidP="004A0B56">
      <w:pPr>
        <w:keepNext/>
        <w:tabs>
          <w:tab w:val="clear" w:pos="567"/>
        </w:tabs>
        <w:spacing w:line="240" w:lineRule="auto"/>
        <w:ind w:left="567" w:hanging="567"/>
        <w:rPr>
          <w:b/>
          <w:szCs w:val="22"/>
        </w:rPr>
      </w:pPr>
      <w:r w:rsidRPr="00895ABD">
        <w:rPr>
          <w:b/>
          <w:szCs w:val="22"/>
        </w:rPr>
        <w:t>4.4</w:t>
      </w:r>
      <w:r w:rsidRPr="00895ABD">
        <w:rPr>
          <w:b/>
          <w:szCs w:val="22"/>
        </w:rPr>
        <w:tab/>
      </w:r>
      <w:r w:rsidR="00FC74CE" w:rsidRPr="00895ABD">
        <w:rPr>
          <w:b/>
          <w:szCs w:val="22"/>
        </w:rPr>
        <w:t>Sérstök varnaðarorð og varúðarreglur við notkun</w:t>
      </w:r>
    </w:p>
    <w:p w14:paraId="49E47C5B" w14:textId="77777777" w:rsidR="00DD5278" w:rsidRPr="00895ABD" w:rsidRDefault="00DD5278" w:rsidP="004A0B56">
      <w:pPr>
        <w:keepNext/>
        <w:tabs>
          <w:tab w:val="clear" w:pos="567"/>
        </w:tabs>
        <w:spacing w:line="240" w:lineRule="auto"/>
        <w:rPr>
          <w:bCs/>
          <w:szCs w:val="24"/>
        </w:rPr>
      </w:pPr>
    </w:p>
    <w:p w14:paraId="5D839389" w14:textId="01027FD4" w:rsidR="00FC74CE" w:rsidRPr="00895ABD" w:rsidRDefault="00FC74CE" w:rsidP="004A0B56">
      <w:pPr>
        <w:keepNext/>
        <w:tabs>
          <w:tab w:val="clear" w:pos="567"/>
        </w:tabs>
        <w:spacing w:line="240" w:lineRule="auto"/>
        <w:ind w:left="567" w:hanging="567"/>
        <w:rPr>
          <w:szCs w:val="22"/>
          <w:u w:val="single"/>
        </w:rPr>
      </w:pPr>
      <w:r w:rsidRPr="00895ABD">
        <w:rPr>
          <w:szCs w:val="22"/>
          <w:u w:val="single"/>
        </w:rPr>
        <w:t>Tvöföld hömlun á renín</w:t>
      </w:r>
      <w:r w:rsidRPr="00895ABD">
        <w:rPr>
          <w:szCs w:val="22"/>
          <w:u w:val="single"/>
        </w:rPr>
        <w:noBreakHyphen/>
        <w:t>angíótensín</w:t>
      </w:r>
      <w:r w:rsidRPr="00895ABD">
        <w:rPr>
          <w:szCs w:val="22"/>
          <w:u w:val="single"/>
        </w:rPr>
        <w:noBreakHyphen/>
        <w:t>aldósterónkerfinu</w:t>
      </w:r>
    </w:p>
    <w:p w14:paraId="1BBFDEDD" w14:textId="77777777" w:rsidR="002710E6" w:rsidRPr="00895ABD" w:rsidRDefault="002710E6" w:rsidP="004A0B56">
      <w:pPr>
        <w:keepNext/>
        <w:tabs>
          <w:tab w:val="clear" w:pos="567"/>
        </w:tabs>
        <w:spacing w:line="240" w:lineRule="auto"/>
        <w:ind w:left="567" w:hanging="567"/>
        <w:rPr>
          <w:szCs w:val="22"/>
        </w:rPr>
      </w:pPr>
    </w:p>
    <w:p w14:paraId="2AD593F0" w14:textId="477D2FFD" w:rsidR="00FC74CE" w:rsidRPr="00895ABD" w:rsidRDefault="00FC37D3" w:rsidP="004A0B56">
      <w:pPr>
        <w:numPr>
          <w:ilvl w:val="0"/>
          <w:numId w:val="42"/>
        </w:numPr>
        <w:tabs>
          <w:tab w:val="clear" w:pos="567"/>
        </w:tabs>
        <w:spacing w:line="240" w:lineRule="auto"/>
        <w:ind w:left="567" w:hanging="567"/>
      </w:pPr>
      <w:r w:rsidRPr="00895ABD">
        <w:t xml:space="preserve">Frábending er fyrir notkun </w:t>
      </w:r>
      <w:bookmarkStart w:id="2" w:name="_Hlk38351439"/>
      <w:r w:rsidR="003D60B8" w:rsidRPr="00895ABD">
        <w:t>sacubitrils/valsartans</w:t>
      </w:r>
      <w:bookmarkEnd w:id="2"/>
      <w:r w:rsidR="00FC74CE" w:rsidRPr="00895ABD">
        <w:t xml:space="preserve"> samhliða ACE hemli vegna </w:t>
      </w:r>
      <w:r w:rsidRPr="00895ABD">
        <w:t xml:space="preserve">aukinnar </w:t>
      </w:r>
      <w:r w:rsidR="00FC74CE" w:rsidRPr="00895ABD">
        <w:t xml:space="preserve">hættu á ofnæmisbjúg (sjá kafla 4.3). Ekki má hefja meðferð með </w:t>
      </w:r>
      <w:r w:rsidR="003D60B8" w:rsidRPr="00895ABD">
        <w:t>sacubitril/valsartani</w:t>
      </w:r>
      <w:r w:rsidR="00FC74CE" w:rsidRPr="00895ABD">
        <w:t xml:space="preserve"> fyrr en 36 klst. eftir að síðasti skammtur af ACE hemli er tekinn inn. Ef meðferð með </w:t>
      </w:r>
      <w:r w:rsidR="003D60B8" w:rsidRPr="00895ABD">
        <w:t>sacubitril/valsartani</w:t>
      </w:r>
      <w:r w:rsidR="00FC74CE" w:rsidRPr="00895ABD">
        <w:t xml:space="preserve"> er stöðvuð má ekki hefja meðferð með ACE hemli fyrr en 36 klst. eftir síðasta skammt af </w:t>
      </w:r>
      <w:r w:rsidR="003D60B8" w:rsidRPr="00895ABD">
        <w:t>sacubitril/valsartan</w:t>
      </w:r>
      <w:r w:rsidR="00BC4474" w:rsidRPr="00895ABD">
        <w:t>i</w:t>
      </w:r>
      <w:r w:rsidR="00FC74CE" w:rsidRPr="00895ABD">
        <w:t xml:space="preserve"> (sjá kafla 4.2, 4.3 og 4.5).</w:t>
      </w:r>
    </w:p>
    <w:p w14:paraId="5E9914E2" w14:textId="77777777" w:rsidR="004B7F1D" w:rsidRPr="00895ABD" w:rsidRDefault="004B7F1D" w:rsidP="004A0B56">
      <w:pPr>
        <w:tabs>
          <w:tab w:val="clear" w:pos="567"/>
        </w:tabs>
        <w:spacing w:line="240" w:lineRule="auto"/>
        <w:ind w:left="567" w:hanging="567"/>
      </w:pPr>
    </w:p>
    <w:p w14:paraId="31C312DF" w14:textId="21DD08B2" w:rsidR="00FC74CE" w:rsidRPr="00895ABD" w:rsidRDefault="00FC37D3" w:rsidP="004A0B56">
      <w:pPr>
        <w:numPr>
          <w:ilvl w:val="0"/>
          <w:numId w:val="42"/>
        </w:numPr>
        <w:tabs>
          <w:tab w:val="clear" w:pos="567"/>
        </w:tabs>
        <w:spacing w:line="240" w:lineRule="auto"/>
        <w:ind w:left="567" w:hanging="567"/>
        <w:rPr>
          <w:bCs/>
          <w:szCs w:val="24"/>
        </w:rPr>
      </w:pPr>
      <w:r w:rsidRPr="00895ABD">
        <w:rPr>
          <w:bCs/>
          <w:szCs w:val="24"/>
        </w:rPr>
        <w:t>Notkun</w:t>
      </w:r>
      <w:r w:rsidR="00FC74CE" w:rsidRPr="00895ABD">
        <w:rPr>
          <w:bCs/>
          <w:szCs w:val="24"/>
        </w:rPr>
        <w:t xml:space="preserve"> </w:t>
      </w:r>
      <w:r w:rsidR="003D60B8" w:rsidRPr="00895ABD">
        <w:t>sacubitrils/valsartans</w:t>
      </w:r>
      <w:r w:rsidR="00FC74CE" w:rsidRPr="00895ABD">
        <w:rPr>
          <w:bCs/>
          <w:szCs w:val="24"/>
        </w:rPr>
        <w:t xml:space="preserve"> samhliða renínhemlum</w:t>
      </w:r>
      <w:r w:rsidR="00675B4C" w:rsidRPr="00895ABD">
        <w:rPr>
          <w:bCs/>
          <w:szCs w:val="24"/>
        </w:rPr>
        <w:t xml:space="preserve"> með beina verkun</w:t>
      </w:r>
      <w:r w:rsidR="00FC74CE" w:rsidRPr="00895ABD">
        <w:rPr>
          <w:bCs/>
          <w:szCs w:val="24"/>
        </w:rPr>
        <w:t xml:space="preserve"> svo sem aliskireni</w:t>
      </w:r>
      <w:r w:rsidRPr="00895ABD">
        <w:rPr>
          <w:bCs/>
          <w:szCs w:val="24"/>
        </w:rPr>
        <w:t xml:space="preserve"> er ekki ráðlögð</w:t>
      </w:r>
      <w:r w:rsidR="00FC74CE" w:rsidRPr="00895ABD">
        <w:rPr>
          <w:bCs/>
          <w:szCs w:val="24"/>
        </w:rPr>
        <w:t xml:space="preserve"> (sjá kafla 4.5). </w:t>
      </w:r>
      <w:r w:rsidRPr="00895ABD">
        <w:rPr>
          <w:bCs/>
          <w:szCs w:val="24"/>
        </w:rPr>
        <w:t>Frábending er fyrir notkun</w:t>
      </w:r>
      <w:r w:rsidR="00FC74CE" w:rsidRPr="00895ABD">
        <w:rPr>
          <w:bCs/>
          <w:szCs w:val="24"/>
        </w:rPr>
        <w:t xml:space="preserve"> </w:t>
      </w:r>
      <w:r w:rsidR="003D60B8" w:rsidRPr="00895ABD">
        <w:t>sacubitrils/valsartans</w:t>
      </w:r>
      <w:r w:rsidR="00FC74CE" w:rsidRPr="00895ABD">
        <w:rPr>
          <w:bCs/>
          <w:szCs w:val="24"/>
        </w:rPr>
        <w:t xml:space="preserve"> samhliða</w:t>
      </w:r>
      <w:r w:rsidRPr="00895ABD">
        <w:rPr>
          <w:bCs/>
          <w:szCs w:val="24"/>
        </w:rPr>
        <w:t xml:space="preserve"> lyfjum sem innihalda</w:t>
      </w:r>
      <w:r w:rsidR="00FC74CE" w:rsidRPr="00895ABD">
        <w:rPr>
          <w:bCs/>
          <w:szCs w:val="24"/>
        </w:rPr>
        <w:t xml:space="preserve"> aliskireni hjá sjúklingum með sykursýki eða sjúklingum með skerta nýrnastarfsemi </w:t>
      </w:r>
      <w:r w:rsidR="00FC74CE" w:rsidRPr="00895ABD">
        <w:rPr>
          <w:szCs w:val="22"/>
        </w:rPr>
        <w:t>(eGFR &lt;60 ml/mín</w:t>
      </w:r>
      <w:r w:rsidR="001E119A" w:rsidRPr="00895ABD">
        <w:rPr>
          <w:szCs w:val="22"/>
        </w:rPr>
        <w:t>.</w:t>
      </w:r>
      <w:r w:rsidR="00FC74CE" w:rsidRPr="00895ABD">
        <w:rPr>
          <w:szCs w:val="22"/>
        </w:rPr>
        <w:t>/1,73 m</w:t>
      </w:r>
      <w:r w:rsidR="00FC74CE" w:rsidRPr="00895ABD">
        <w:rPr>
          <w:szCs w:val="22"/>
          <w:vertAlign w:val="superscript"/>
        </w:rPr>
        <w:t>2</w:t>
      </w:r>
      <w:r w:rsidR="00FC74CE" w:rsidRPr="00895ABD">
        <w:rPr>
          <w:szCs w:val="22"/>
        </w:rPr>
        <w:t>) (sjá kafla 4.3 og 4.5).</w:t>
      </w:r>
    </w:p>
    <w:p w14:paraId="23B7B6A7" w14:textId="77777777" w:rsidR="004B7F1D" w:rsidRPr="00895ABD" w:rsidRDefault="004B7F1D" w:rsidP="004A0B56">
      <w:pPr>
        <w:tabs>
          <w:tab w:val="clear" w:pos="567"/>
        </w:tabs>
        <w:spacing w:line="240" w:lineRule="auto"/>
        <w:ind w:left="567" w:hanging="567"/>
        <w:rPr>
          <w:bCs/>
          <w:szCs w:val="24"/>
        </w:rPr>
      </w:pPr>
    </w:p>
    <w:p w14:paraId="59E6DCA3" w14:textId="77777777" w:rsidR="00FC74CE" w:rsidRPr="00895ABD" w:rsidRDefault="00FC74CE" w:rsidP="004A0B56">
      <w:pPr>
        <w:numPr>
          <w:ilvl w:val="0"/>
          <w:numId w:val="42"/>
        </w:numPr>
        <w:tabs>
          <w:tab w:val="clear" w:pos="567"/>
        </w:tabs>
        <w:spacing w:line="240" w:lineRule="auto"/>
        <w:ind w:left="567" w:hanging="567"/>
        <w:rPr>
          <w:bCs/>
          <w:szCs w:val="24"/>
        </w:rPr>
      </w:pPr>
      <w:r w:rsidRPr="00895ABD">
        <w:rPr>
          <w:color w:val="000000"/>
          <w:szCs w:val="24"/>
        </w:rPr>
        <w:t>Entresto</w:t>
      </w:r>
      <w:r w:rsidR="00FC37D3" w:rsidRPr="00895ABD">
        <w:rPr>
          <w:color w:val="000000"/>
          <w:szCs w:val="24"/>
        </w:rPr>
        <w:t xml:space="preserve"> inniheldur valsartan og skal því ekki notað</w:t>
      </w:r>
      <w:r w:rsidRPr="00895ABD">
        <w:rPr>
          <w:color w:val="000000"/>
          <w:szCs w:val="24"/>
        </w:rPr>
        <w:t xml:space="preserve"> samhliða</w:t>
      </w:r>
      <w:r w:rsidR="007F068D" w:rsidRPr="00895ABD">
        <w:rPr>
          <w:color w:val="000000"/>
          <w:szCs w:val="24"/>
        </w:rPr>
        <w:t xml:space="preserve"> öðru</w:t>
      </w:r>
      <w:r w:rsidR="00FC37D3" w:rsidRPr="00895ABD">
        <w:rPr>
          <w:color w:val="000000"/>
          <w:szCs w:val="24"/>
        </w:rPr>
        <w:t xml:space="preserve"> lyf</w:t>
      </w:r>
      <w:r w:rsidR="007F068D" w:rsidRPr="00895ABD">
        <w:rPr>
          <w:color w:val="000000"/>
          <w:szCs w:val="24"/>
        </w:rPr>
        <w:t>i</w:t>
      </w:r>
      <w:r w:rsidR="00FC37D3" w:rsidRPr="00895ABD">
        <w:rPr>
          <w:color w:val="000000"/>
          <w:szCs w:val="24"/>
        </w:rPr>
        <w:t xml:space="preserve"> sem inniheldur </w:t>
      </w:r>
      <w:r w:rsidR="00895F17" w:rsidRPr="00895ABD">
        <w:rPr>
          <w:color w:val="000000"/>
          <w:szCs w:val="24"/>
        </w:rPr>
        <w:t>angíótensín II viðtakablokka</w:t>
      </w:r>
      <w:r w:rsidRPr="00895ABD">
        <w:rPr>
          <w:color w:val="000000"/>
          <w:szCs w:val="24"/>
        </w:rPr>
        <w:t xml:space="preserve"> (sjá kafla 4.2 og 4.5).</w:t>
      </w:r>
    </w:p>
    <w:p w14:paraId="08AB4D5B" w14:textId="77777777" w:rsidR="00CF7C5B" w:rsidRPr="00895ABD" w:rsidRDefault="00CF7C5B" w:rsidP="004A0B56">
      <w:pPr>
        <w:tabs>
          <w:tab w:val="clear" w:pos="567"/>
        </w:tabs>
        <w:spacing w:line="240" w:lineRule="auto"/>
        <w:rPr>
          <w:bCs/>
          <w:szCs w:val="24"/>
        </w:rPr>
      </w:pPr>
    </w:p>
    <w:p w14:paraId="2EC3645E" w14:textId="77777777" w:rsidR="00B162F7" w:rsidRPr="00895ABD" w:rsidRDefault="00FC74CE" w:rsidP="004A0B56">
      <w:pPr>
        <w:keepNext/>
        <w:tabs>
          <w:tab w:val="clear" w:pos="567"/>
        </w:tabs>
        <w:spacing w:line="240" w:lineRule="auto"/>
        <w:ind w:left="567" w:hanging="567"/>
        <w:rPr>
          <w:szCs w:val="22"/>
          <w:u w:val="single"/>
        </w:rPr>
      </w:pPr>
      <w:r w:rsidRPr="00895ABD">
        <w:rPr>
          <w:szCs w:val="22"/>
          <w:u w:val="single"/>
        </w:rPr>
        <w:t>Lágþrýstingur</w:t>
      </w:r>
    </w:p>
    <w:p w14:paraId="18EE287E" w14:textId="77777777" w:rsidR="0080230B" w:rsidRPr="00895ABD" w:rsidRDefault="0080230B" w:rsidP="004A0B56">
      <w:pPr>
        <w:keepNext/>
        <w:tabs>
          <w:tab w:val="clear" w:pos="567"/>
        </w:tabs>
        <w:autoSpaceDE w:val="0"/>
        <w:autoSpaceDN w:val="0"/>
        <w:adjustRightInd w:val="0"/>
        <w:spacing w:line="240" w:lineRule="auto"/>
        <w:rPr>
          <w:bCs/>
          <w:szCs w:val="24"/>
        </w:rPr>
      </w:pPr>
    </w:p>
    <w:p w14:paraId="0394220C" w14:textId="57EEA289" w:rsidR="00FC74CE" w:rsidRPr="00895ABD" w:rsidRDefault="001A481A" w:rsidP="004A0B56">
      <w:pPr>
        <w:tabs>
          <w:tab w:val="clear" w:pos="567"/>
        </w:tabs>
        <w:autoSpaceDE w:val="0"/>
        <w:autoSpaceDN w:val="0"/>
        <w:adjustRightInd w:val="0"/>
        <w:spacing w:line="240" w:lineRule="auto"/>
        <w:rPr>
          <w:bCs/>
          <w:szCs w:val="24"/>
        </w:rPr>
      </w:pPr>
      <w:r w:rsidRPr="00895ABD">
        <w:rPr>
          <w:bCs/>
          <w:szCs w:val="24"/>
        </w:rPr>
        <w:t>Ekki skal hefja meðferð fyrr enn slagbilsþrýstingur er ≥100 mmHg</w:t>
      </w:r>
      <w:r w:rsidR="001D77F9" w:rsidRPr="00895ABD">
        <w:rPr>
          <w:bCs/>
          <w:szCs w:val="24"/>
        </w:rPr>
        <w:t xml:space="preserve"> hjá fullorðnum sjúklingum eða </w:t>
      </w:r>
      <w:r w:rsidR="00CD15AF" w:rsidRPr="00895ABD">
        <w:rPr>
          <w:bCs/>
          <w:szCs w:val="24"/>
        </w:rPr>
        <w:t>þegar slagbilsþrýstingur er</w:t>
      </w:r>
      <w:r w:rsidR="001D77F9" w:rsidRPr="00895ABD">
        <w:rPr>
          <w:bCs/>
          <w:szCs w:val="24"/>
        </w:rPr>
        <w:t xml:space="preserve"> ≥</w:t>
      </w:r>
      <w:r w:rsidR="001D77F9" w:rsidRPr="00895ABD">
        <w:rPr>
          <w:color w:val="000000" w:themeColor="text1"/>
        </w:rPr>
        <w:t>5. hundraðshlutamark fyrir aldur barns</w:t>
      </w:r>
      <w:r w:rsidRPr="00895ABD">
        <w:rPr>
          <w:bCs/>
          <w:szCs w:val="24"/>
        </w:rPr>
        <w:t xml:space="preserve">. Ekki voru gerðar rannsóknir hjá sjúklingum með </w:t>
      </w:r>
      <w:r w:rsidR="001D77F9" w:rsidRPr="00895ABD">
        <w:rPr>
          <w:bCs/>
          <w:szCs w:val="24"/>
        </w:rPr>
        <w:t xml:space="preserve">lægri </w:t>
      </w:r>
      <w:r w:rsidRPr="00895ABD">
        <w:rPr>
          <w:bCs/>
          <w:szCs w:val="24"/>
        </w:rPr>
        <w:t xml:space="preserve">slagbilsþrýsting </w:t>
      </w:r>
      <w:r w:rsidR="001D77F9" w:rsidRPr="00895ABD">
        <w:rPr>
          <w:bCs/>
          <w:szCs w:val="24"/>
        </w:rPr>
        <w:t>en þessi gildi</w:t>
      </w:r>
      <w:r w:rsidRPr="00895ABD">
        <w:rPr>
          <w:bCs/>
          <w:szCs w:val="24"/>
        </w:rPr>
        <w:t xml:space="preserve"> (sjá kafla 5.1). </w:t>
      </w:r>
      <w:r w:rsidR="00FC74CE" w:rsidRPr="00895ABD">
        <w:rPr>
          <w:bCs/>
          <w:szCs w:val="24"/>
        </w:rPr>
        <w:t>Greint hefur verið frá lágþrýsting</w:t>
      </w:r>
      <w:r w:rsidRPr="00895ABD">
        <w:rPr>
          <w:bCs/>
          <w:szCs w:val="24"/>
        </w:rPr>
        <w:t>i</w:t>
      </w:r>
      <w:r w:rsidR="00FC74CE" w:rsidRPr="00895ABD">
        <w:rPr>
          <w:bCs/>
          <w:szCs w:val="24"/>
        </w:rPr>
        <w:t xml:space="preserve"> með einkennum hjá </w:t>
      </w:r>
      <w:r w:rsidR="009F3EA1" w:rsidRPr="00895ABD">
        <w:rPr>
          <w:bCs/>
          <w:szCs w:val="24"/>
        </w:rPr>
        <w:t xml:space="preserve">fullorðnum </w:t>
      </w:r>
      <w:r w:rsidR="00FC74CE" w:rsidRPr="00895ABD">
        <w:rPr>
          <w:bCs/>
          <w:szCs w:val="24"/>
        </w:rPr>
        <w:t xml:space="preserve">sjúklingum á meðferð með </w:t>
      </w:r>
      <w:r w:rsidR="00871C6F" w:rsidRPr="00895ABD">
        <w:t>sacubitril/valsartani</w:t>
      </w:r>
      <w:r w:rsidR="00FC74CE" w:rsidRPr="00895ABD">
        <w:rPr>
          <w:bCs/>
          <w:szCs w:val="24"/>
        </w:rPr>
        <w:t xml:space="preserve"> í klínískum rannsóknum</w:t>
      </w:r>
      <w:r w:rsidRPr="00895ABD">
        <w:rPr>
          <w:bCs/>
          <w:szCs w:val="24"/>
        </w:rPr>
        <w:t xml:space="preserve"> (sjá kafla 4.8)</w:t>
      </w:r>
      <w:r w:rsidR="00150B99" w:rsidRPr="00895ABD">
        <w:rPr>
          <w:bCs/>
          <w:szCs w:val="24"/>
        </w:rPr>
        <w:t>, sérstaklega hjá sjúklingum ≥65 ára, sjúklingum með nýrnasjúkdóm og sjúklingum með lágan slagbilsþrýsting (&lt;112 mmHg)</w:t>
      </w:r>
      <w:r w:rsidR="00FC74CE" w:rsidRPr="00895ABD">
        <w:rPr>
          <w:bCs/>
          <w:szCs w:val="24"/>
        </w:rPr>
        <w:t xml:space="preserve">. </w:t>
      </w:r>
      <w:r w:rsidR="00150B99" w:rsidRPr="00895ABD">
        <w:rPr>
          <w:bCs/>
          <w:szCs w:val="24"/>
        </w:rPr>
        <w:t>Þegar meðferð er hafin eða við skammta</w:t>
      </w:r>
      <w:r w:rsidR="0068566F" w:rsidRPr="00895ABD">
        <w:rPr>
          <w:bCs/>
          <w:szCs w:val="24"/>
        </w:rPr>
        <w:t>stilling</w:t>
      </w:r>
      <w:r w:rsidR="00150B99" w:rsidRPr="00895ABD">
        <w:rPr>
          <w:bCs/>
          <w:szCs w:val="24"/>
        </w:rPr>
        <w:t xml:space="preserve">u með </w:t>
      </w:r>
      <w:r w:rsidR="00871C6F" w:rsidRPr="00895ABD">
        <w:rPr>
          <w:bCs/>
          <w:szCs w:val="24"/>
        </w:rPr>
        <w:t>sacubitril/valsartani</w:t>
      </w:r>
      <w:r w:rsidR="00150B99" w:rsidRPr="00895ABD">
        <w:rPr>
          <w:bCs/>
          <w:szCs w:val="24"/>
        </w:rPr>
        <w:t xml:space="preserve"> skal fylgjast</w:t>
      </w:r>
      <w:r w:rsidRPr="00895ABD">
        <w:rPr>
          <w:bCs/>
          <w:szCs w:val="24"/>
        </w:rPr>
        <w:t xml:space="preserve"> reglulega</w:t>
      </w:r>
      <w:r w:rsidR="00150B99" w:rsidRPr="00895ABD">
        <w:rPr>
          <w:bCs/>
          <w:szCs w:val="24"/>
        </w:rPr>
        <w:t xml:space="preserve"> með blóðþrýstingi. </w:t>
      </w:r>
      <w:r w:rsidR="00FC74CE" w:rsidRPr="00895ABD">
        <w:rPr>
          <w:bCs/>
          <w:szCs w:val="24"/>
        </w:rPr>
        <w:t xml:space="preserve">Ef lágþrýstingur kemur fram </w:t>
      </w:r>
      <w:r w:rsidR="008F79BE" w:rsidRPr="00895ABD">
        <w:rPr>
          <w:bCs/>
          <w:szCs w:val="24"/>
        </w:rPr>
        <w:t xml:space="preserve">er ráðlagt að minnka skammta </w:t>
      </w:r>
      <w:r w:rsidR="00965CC3" w:rsidRPr="00895ABD">
        <w:rPr>
          <w:bCs/>
        </w:rPr>
        <w:t>sacubitrils/valsartans</w:t>
      </w:r>
      <w:r w:rsidR="008F79BE" w:rsidRPr="00895ABD">
        <w:rPr>
          <w:bCs/>
          <w:szCs w:val="24"/>
        </w:rPr>
        <w:t xml:space="preserve"> tímabundið eða hætta notkun</w:t>
      </w:r>
      <w:r w:rsidRPr="00895ABD">
        <w:rPr>
          <w:bCs/>
          <w:szCs w:val="24"/>
        </w:rPr>
        <w:t xml:space="preserve"> þess</w:t>
      </w:r>
      <w:r w:rsidR="008F79BE" w:rsidRPr="00895ABD">
        <w:rPr>
          <w:bCs/>
          <w:szCs w:val="24"/>
        </w:rPr>
        <w:t xml:space="preserve"> (sjá kafla 4.2). Í</w:t>
      </w:r>
      <w:r w:rsidR="00FC74CE" w:rsidRPr="00895ABD">
        <w:rPr>
          <w:bCs/>
          <w:szCs w:val="24"/>
        </w:rPr>
        <w:t>huga</w:t>
      </w:r>
      <w:r w:rsidR="008F79BE" w:rsidRPr="00895ABD">
        <w:rPr>
          <w:bCs/>
          <w:szCs w:val="24"/>
        </w:rPr>
        <w:t xml:space="preserve"> skal</w:t>
      </w:r>
      <w:r w:rsidR="00FC74CE" w:rsidRPr="00895ABD">
        <w:rPr>
          <w:bCs/>
          <w:szCs w:val="24"/>
        </w:rPr>
        <w:t xml:space="preserve"> að breyta skömmtum þvagræsilyfja, blóðþrýstingslækkandi lyfja sem notuð eru samhliða og </w:t>
      </w:r>
      <w:r w:rsidR="000150C5" w:rsidRPr="00895ABD">
        <w:rPr>
          <w:bCs/>
          <w:szCs w:val="24"/>
        </w:rPr>
        <w:t>meðhöndla aðrar orsakir lágþrýstings (t.d. blóðmagnsminnkun). Líklegra er að lágþrýstingur með einkennum komi fram ef sjúklingurinn hefur verið með vökvaskort, t.d. vegna þvagræsimeðferðar, saltskert</w:t>
      </w:r>
      <w:r w:rsidRPr="00895ABD">
        <w:rPr>
          <w:bCs/>
          <w:szCs w:val="24"/>
        </w:rPr>
        <w:t>s</w:t>
      </w:r>
      <w:r w:rsidR="000150C5" w:rsidRPr="00895ABD">
        <w:rPr>
          <w:bCs/>
          <w:szCs w:val="24"/>
        </w:rPr>
        <w:t xml:space="preserve"> mataræði</w:t>
      </w:r>
      <w:r w:rsidRPr="00895ABD">
        <w:rPr>
          <w:bCs/>
          <w:szCs w:val="24"/>
        </w:rPr>
        <w:t>s</w:t>
      </w:r>
      <w:r w:rsidR="000150C5" w:rsidRPr="00895ABD">
        <w:rPr>
          <w:bCs/>
          <w:szCs w:val="24"/>
        </w:rPr>
        <w:t>, niðurgang</w:t>
      </w:r>
      <w:r w:rsidRPr="00895ABD">
        <w:rPr>
          <w:bCs/>
          <w:szCs w:val="24"/>
        </w:rPr>
        <w:t>s</w:t>
      </w:r>
      <w:r w:rsidR="000150C5" w:rsidRPr="00895ABD">
        <w:rPr>
          <w:bCs/>
          <w:szCs w:val="24"/>
        </w:rPr>
        <w:t xml:space="preserve"> eða uppk</w:t>
      </w:r>
      <w:r w:rsidRPr="00895ABD">
        <w:rPr>
          <w:bCs/>
          <w:szCs w:val="24"/>
        </w:rPr>
        <w:t>asta</w:t>
      </w:r>
      <w:r w:rsidR="000150C5" w:rsidRPr="00895ABD">
        <w:rPr>
          <w:bCs/>
          <w:szCs w:val="24"/>
        </w:rPr>
        <w:t xml:space="preserve">. Natríum- og/eða vökvaskort skal leiðrétta áður en meðferð með </w:t>
      </w:r>
      <w:r w:rsidR="00871C6F" w:rsidRPr="00895ABD">
        <w:rPr>
          <w:bCs/>
          <w:szCs w:val="24"/>
        </w:rPr>
        <w:t>sacubitril/valsartani</w:t>
      </w:r>
      <w:r w:rsidR="000150C5" w:rsidRPr="00895ABD">
        <w:rPr>
          <w:bCs/>
          <w:szCs w:val="24"/>
        </w:rPr>
        <w:t xml:space="preserve"> er hafin, hins vegar skal vega slíkar leiðréttingaraðgerðir vandlega á móti hættunni á vökvasöfnun.</w:t>
      </w:r>
    </w:p>
    <w:p w14:paraId="64EAE9A5" w14:textId="77777777" w:rsidR="00B162F7" w:rsidRPr="00895ABD" w:rsidRDefault="00B162F7" w:rsidP="004A0B56">
      <w:pPr>
        <w:tabs>
          <w:tab w:val="clear" w:pos="567"/>
        </w:tabs>
        <w:spacing w:line="240" w:lineRule="auto"/>
        <w:ind w:left="567" w:hanging="567"/>
        <w:rPr>
          <w:szCs w:val="22"/>
        </w:rPr>
      </w:pPr>
    </w:p>
    <w:p w14:paraId="23123D21" w14:textId="77777777" w:rsidR="00E40DE4" w:rsidRPr="00895ABD" w:rsidRDefault="000150C5" w:rsidP="004A0B56">
      <w:pPr>
        <w:keepNext/>
        <w:tabs>
          <w:tab w:val="clear" w:pos="567"/>
        </w:tabs>
        <w:spacing w:line="240" w:lineRule="auto"/>
        <w:ind w:left="567" w:hanging="567"/>
        <w:rPr>
          <w:szCs w:val="22"/>
          <w:u w:val="single"/>
        </w:rPr>
      </w:pPr>
      <w:r w:rsidRPr="00895ABD">
        <w:rPr>
          <w:szCs w:val="22"/>
          <w:u w:val="single"/>
        </w:rPr>
        <w:t>Skert nýrnastarfsemi</w:t>
      </w:r>
    </w:p>
    <w:p w14:paraId="0DBFDAD5" w14:textId="77777777" w:rsidR="0080230B" w:rsidRPr="00895ABD" w:rsidRDefault="0080230B" w:rsidP="004A0B56">
      <w:pPr>
        <w:keepNext/>
        <w:tabs>
          <w:tab w:val="clear" w:pos="567"/>
        </w:tabs>
        <w:autoSpaceDE w:val="0"/>
        <w:autoSpaceDN w:val="0"/>
        <w:adjustRightInd w:val="0"/>
        <w:spacing w:line="240" w:lineRule="auto"/>
        <w:rPr>
          <w:bCs/>
          <w:szCs w:val="24"/>
        </w:rPr>
      </w:pPr>
    </w:p>
    <w:p w14:paraId="143AC791" w14:textId="5806D1BF" w:rsidR="00094C2E" w:rsidRPr="00895ABD" w:rsidRDefault="00094C2E" w:rsidP="004A0B56">
      <w:pPr>
        <w:tabs>
          <w:tab w:val="clear" w:pos="567"/>
        </w:tabs>
        <w:autoSpaceDE w:val="0"/>
        <w:autoSpaceDN w:val="0"/>
        <w:adjustRightInd w:val="0"/>
        <w:spacing w:line="240" w:lineRule="auto"/>
        <w:rPr>
          <w:bCs/>
          <w:szCs w:val="24"/>
        </w:rPr>
      </w:pPr>
      <w:r w:rsidRPr="00895ABD">
        <w:rPr>
          <w:bCs/>
          <w:szCs w:val="24"/>
        </w:rPr>
        <w:t>Mat á sjúklingum með hjartabilun ætti alltaf að fela í sér mat á nýrnastarfsemi. Sjúklingar með væga og miðlungsmikla skerðingu á nýrnastarfsemi eru í meiri hættu á að fá lágþrýsting</w:t>
      </w:r>
      <w:r w:rsidR="00AE467C" w:rsidRPr="00895ABD">
        <w:rPr>
          <w:bCs/>
          <w:szCs w:val="24"/>
        </w:rPr>
        <w:t xml:space="preserve"> (sjá kafla 4.2)</w:t>
      </w:r>
      <w:r w:rsidRPr="00895ABD">
        <w:rPr>
          <w:bCs/>
          <w:szCs w:val="24"/>
        </w:rPr>
        <w:t xml:space="preserve">. Mjög </w:t>
      </w:r>
      <w:r w:rsidR="00AE467C" w:rsidRPr="00895ABD">
        <w:rPr>
          <w:bCs/>
          <w:szCs w:val="24"/>
        </w:rPr>
        <w:t xml:space="preserve">takmörkuð </w:t>
      </w:r>
      <w:r w:rsidRPr="00895ABD">
        <w:rPr>
          <w:bCs/>
          <w:szCs w:val="24"/>
        </w:rPr>
        <w:t xml:space="preserve">klínísk reynsla er hjá sjúklingum með </w:t>
      </w:r>
      <w:r w:rsidR="00392635" w:rsidRPr="00895ABD">
        <w:rPr>
          <w:bCs/>
          <w:szCs w:val="24"/>
        </w:rPr>
        <w:t xml:space="preserve">verulega </w:t>
      </w:r>
      <w:r w:rsidRPr="00895ABD">
        <w:rPr>
          <w:bCs/>
          <w:szCs w:val="24"/>
        </w:rPr>
        <w:t>skerðingu á nýrnastarfsemi (eGFR &lt;30 ml/mín</w:t>
      </w:r>
      <w:r w:rsidR="001E119A" w:rsidRPr="00895ABD">
        <w:rPr>
          <w:bCs/>
          <w:szCs w:val="24"/>
        </w:rPr>
        <w:t>.</w:t>
      </w:r>
      <w:r w:rsidRPr="00895ABD">
        <w:rPr>
          <w:bCs/>
          <w:szCs w:val="24"/>
        </w:rPr>
        <w:t>/ 1,73m</w:t>
      </w:r>
      <w:r w:rsidRPr="00895ABD">
        <w:rPr>
          <w:bCs/>
          <w:szCs w:val="24"/>
          <w:vertAlign w:val="superscript"/>
        </w:rPr>
        <w:t>2</w:t>
      </w:r>
      <w:r w:rsidRPr="00895ABD">
        <w:rPr>
          <w:bCs/>
          <w:szCs w:val="24"/>
        </w:rPr>
        <w:t>) og</w:t>
      </w:r>
      <w:r w:rsidR="00D6647E" w:rsidRPr="00895ABD">
        <w:rPr>
          <w:bCs/>
          <w:szCs w:val="24"/>
        </w:rPr>
        <w:t xml:space="preserve"> þeir sjúklingar geta verið í mestri hættu á að fá lágþrýsting (sjá kafla 4.2).</w:t>
      </w:r>
      <w:r w:rsidR="00AE467C" w:rsidRPr="00895ABD">
        <w:rPr>
          <w:bCs/>
          <w:szCs w:val="24"/>
        </w:rPr>
        <w:t xml:space="preserve"> Engin reynsla er hjá sjúklingum með nýrnasjúkdóm á lokastigi og notkun </w:t>
      </w:r>
      <w:r w:rsidR="00F81C83" w:rsidRPr="00895ABD">
        <w:rPr>
          <w:bCs/>
          <w:szCs w:val="24"/>
        </w:rPr>
        <w:t>sacubitrils/valsartans</w:t>
      </w:r>
      <w:r w:rsidR="00AE467C" w:rsidRPr="00895ABD">
        <w:rPr>
          <w:bCs/>
          <w:szCs w:val="24"/>
        </w:rPr>
        <w:t xml:space="preserve"> er ekki ráðlögð.</w:t>
      </w:r>
    </w:p>
    <w:p w14:paraId="2E06C345" w14:textId="77777777" w:rsidR="00094C2E" w:rsidRPr="00895ABD" w:rsidRDefault="00094C2E" w:rsidP="004A0B56">
      <w:pPr>
        <w:tabs>
          <w:tab w:val="clear" w:pos="567"/>
        </w:tabs>
        <w:autoSpaceDE w:val="0"/>
        <w:autoSpaceDN w:val="0"/>
        <w:adjustRightInd w:val="0"/>
        <w:spacing w:line="240" w:lineRule="auto"/>
        <w:rPr>
          <w:bCs/>
          <w:szCs w:val="24"/>
        </w:rPr>
      </w:pPr>
    </w:p>
    <w:p w14:paraId="547DED61" w14:textId="77777777" w:rsidR="00094C2E" w:rsidRPr="00895ABD" w:rsidRDefault="00D6647E" w:rsidP="004A0B56">
      <w:pPr>
        <w:keepNext/>
        <w:tabs>
          <w:tab w:val="clear" w:pos="567"/>
        </w:tabs>
        <w:autoSpaceDE w:val="0"/>
        <w:autoSpaceDN w:val="0"/>
        <w:adjustRightInd w:val="0"/>
        <w:spacing w:line="240" w:lineRule="auto"/>
        <w:rPr>
          <w:bCs/>
          <w:szCs w:val="24"/>
        </w:rPr>
      </w:pPr>
      <w:r w:rsidRPr="00895ABD">
        <w:rPr>
          <w:bCs/>
          <w:szCs w:val="24"/>
          <w:u w:val="single"/>
        </w:rPr>
        <w:t>Versnandi nýrnastarfsemi</w:t>
      </w:r>
    </w:p>
    <w:p w14:paraId="7E088EBB" w14:textId="77777777" w:rsidR="00094C2E" w:rsidRPr="00895ABD" w:rsidRDefault="00094C2E" w:rsidP="004A0B56">
      <w:pPr>
        <w:keepNext/>
        <w:tabs>
          <w:tab w:val="clear" w:pos="567"/>
        </w:tabs>
        <w:autoSpaceDE w:val="0"/>
        <w:autoSpaceDN w:val="0"/>
        <w:adjustRightInd w:val="0"/>
        <w:spacing w:line="240" w:lineRule="auto"/>
        <w:rPr>
          <w:bCs/>
          <w:szCs w:val="24"/>
        </w:rPr>
      </w:pPr>
    </w:p>
    <w:p w14:paraId="29589CBD" w14:textId="18A968B3" w:rsidR="00CF16C7" w:rsidRPr="00895ABD" w:rsidRDefault="00D6647E" w:rsidP="004A0B56">
      <w:pPr>
        <w:tabs>
          <w:tab w:val="clear" w:pos="567"/>
        </w:tabs>
        <w:autoSpaceDE w:val="0"/>
        <w:autoSpaceDN w:val="0"/>
        <w:adjustRightInd w:val="0"/>
        <w:spacing w:line="240" w:lineRule="auto"/>
        <w:rPr>
          <w:bCs/>
          <w:szCs w:val="24"/>
        </w:rPr>
      </w:pPr>
      <w:r w:rsidRPr="00895ABD">
        <w:rPr>
          <w:bCs/>
          <w:szCs w:val="24"/>
        </w:rPr>
        <w:t>N</w:t>
      </w:r>
      <w:r w:rsidR="006C00A9" w:rsidRPr="00895ABD">
        <w:rPr>
          <w:bCs/>
          <w:szCs w:val="24"/>
        </w:rPr>
        <w:t xml:space="preserve">otkun </w:t>
      </w:r>
      <w:r w:rsidR="00F81C83" w:rsidRPr="00895ABD">
        <w:t>sacubitrils/valsartans</w:t>
      </w:r>
      <w:r w:rsidR="006C00A9" w:rsidRPr="00895ABD">
        <w:rPr>
          <w:bCs/>
          <w:szCs w:val="24"/>
        </w:rPr>
        <w:t xml:space="preserve"> </w:t>
      </w:r>
      <w:r w:rsidRPr="00895ABD">
        <w:rPr>
          <w:bCs/>
          <w:szCs w:val="24"/>
        </w:rPr>
        <w:t xml:space="preserve">getur </w:t>
      </w:r>
      <w:r w:rsidR="006C00A9" w:rsidRPr="00895ABD">
        <w:rPr>
          <w:bCs/>
          <w:szCs w:val="24"/>
        </w:rPr>
        <w:t xml:space="preserve">tengst skerðingu á nýrnastarfsemi. </w:t>
      </w:r>
      <w:r w:rsidRPr="00895ABD">
        <w:rPr>
          <w:bCs/>
          <w:szCs w:val="24"/>
        </w:rPr>
        <w:t xml:space="preserve">Hættan getur aukist enn frekar við vökvaskort eða samhliðanotkun bólgueyðandi verkjalyfja (NSAID) (sjá kafla 4.5). </w:t>
      </w:r>
      <w:r w:rsidR="006C00A9" w:rsidRPr="00895ABD">
        <w:rPr>
          <w:bCs/>
          <w:szCs w:val="24"/>
        </w:rPr>
        <w:t>Íhuga skal að minnka skammta hjá sjúklingum sem fá klínískt marktæka skerðingu á nýrnastarfsemi.</w:t>
      </w:r>
    </w:p>
    <w:p w14:paraId="4781BB6D" w14:textId="77777777" w:rsidR="00CF16C7" w:rsidRPr="00895ABD" w:rsidRDefault="00CF16C7" w:rsidP="004A0B56">
      <w:pPr>
        <w:tabs>
          <w:tab w:val="clear" w:pos="567"/>
        </w:tabs>
        <w:autoSpaceDE w:val="0"/>
        <w:autoSpaceDN w:val="0"/>
        <w:adjustRightInd w:val="0"/>
        <w:spacing w:line="240" w:lineRule="auto"/>
        <w:rPr>
          <w:bCs/>
          <w:szCs w:val="24"/>
        </w:rPr>
      </w:pPr>
    </w:p>
    <w:p w14:paraId="57002A59" w14:textId="77777777" w:rsidR="00E40DE4" w:rsidRPr="00895ABD" w:rsidRDefault="006C00A9" w:rsidP="004A0B56">
      <w:pPr>
        <w:keepNext/>
        <w:tabs>
          <w:tab w:val="clear" w:pos="567"/>
        </w:tabs>
        <w:spacing w:line="240" w:lineRule="auto"/>
        <w:ind w:left="567" w:hanging="567"/>
        <w:rPr>
          <w:szCs w:val="22"/>
          <w:u w:val="single"/>
        </w:rPr>
      </w:pPr>
      <w:r w:rsidRPr="00895ABD">
        <w:rPr>
          <w:szCs w:val="22"/>
          <w:u w:val="single"/>
        </w:rPr>
        <w:t>Blóðkalíumhækkun</w:t>
      </w:r>
    </w:p>
    <w:p w14:paraId="3C658BCC" w14:textId="77777777" w:rsidR="0080230B" w:rsidRPr="00895ABD" w:rsidRDefault="0080230B" w:rsidP="004A0B56">
      <w:pPr>
        <w:keepNext/>
        <w:tabs>
          <w:tab w:val="clear" w:pos="567"/>
        </w:tabs>
        <w:autoSpaceDE w:val="0"/>
        <w:autoSpaceDN w:val="0"/>
        <w:adjustRightInd w:val="0"/>
        <w:spacing w:line="240" w:lineRule="auto"/>
        <w:rPr>
          <w:bCs/>
          <w:szCs w:val="24"/>
        </w:rPr>
      </w:pPr>
    </w:p>
    <w:p w14:paraId="1EB0E76E" w14:textId="78DE3649" w:rsidR="006C00A9" w:rsidRPr="00895ABD" w:rsidRDefault="00AE467C" w:rsidP="004A0B56">
      <w:pPr>
        <w:tabs>
          <w:tab w:val="clear" w:pos="567"/>
        </w:tabs>
        <w:autoSpaceDE w:val="0"/>
        <w:autoSpaceDN w:val="0"/>
        <w:adjustRightInd w:val="0"/>
        <w:spacing w:line="240" w:lineRule="auto"/>
        <w:rPr>
          <w:bCs/>
          <w:szCs w:val="24"/>
        </w:rPr>
      </w:pPr>
      <w:r w:rsidRPr="00895ABD">
        <w:rPr>
          <w:bCs/>
          <w:szCs w:val="24"/>
        </w:rPr>
        <w:t>Ekki skal hefja meðferð ef þéttni kalíums í sermi er &gt;5,4 mmól/l</w:t>
      </w:r>
      <w:r w:rsidR="009F3EA1" w:rsidRPr="00895ABD">
        <w:rPr>
          <w:bCs/>
          <w:szCs w:val="24"/>
        </w:rPr>
        <w:t xml:space="preserve"> hjá fullorðnum sjúklingum </w:t>
      </w:r>
      <w:r w:rsidR="00261C07" w:rsidRPr="00895ABD">
        <w:rPr>
          <w:bCs/>
          <w:szCs w:val="24"/>
        </w:rPr>
        <w:t>eða</w:t>
      </w:r>
      <w:r w:rsidR="009F3EA1" w:rsidRPr="00895ABD">
        <w:rPr>
          <w:bCs/>
          <w:szCs w:val="24"/>
        </w:rPr>
        <w:t xml:space="preserve"> &gt;5,3 mmól/l hjá börnum</w:t>
      </w:r>
      <w:r w:rsidRPr="00895ABD">
        <w:rPr>
          <w:bCs/>
          <w:szCs w:val="24"/>
        </w:rPr>
        <w:t xml:space="preserve">. </w:t>
      </w:r>
      <w:r w:rsidR="00661293" w:rsidRPr="00895ABD">
        <w:rPr>
          <w:bCs/>
          <w:szCs w:val="24"/>
        </w:rPr>
        <w:t>N</w:t>
      </w:r>
      <w:r w:rsidR="006C00A9" w:rsidRPr="00895ABD">
        <w:rPr>
          <w:bCs/>
          <w:szCs w:val="24"/>
        </w:rPr>
        <w:t xml:space="preserve">otkun </w:t>
      </w:r>
      <w:r w:rsidR="00F81C83" w:rsidRPr="00895ABD">
        <w:rPr>
          <w:bCs/>
          <w:szCs w:val="24"/>
        </w:rPr>
        <w:t>sacubitrils/valsartans</w:t>
      </w:r>
      <w:r w:rsidR="006C00A9" w:rsidRPr="00895ABD">
        <w:rPr>
          <w:bCs/>
          <w:szCs w:val="24"/>
        </w:rPr>
        <w:t xml:space="preserve"> </w:t>
      </w:r>
      <w:r w:rsidR="008E6E8E" w:rsidRPr="00895ABD">
        <w:rPr>
          <w:bCs/>
          <w:szCs w:val="24"/>
        </w:rPr>
        <w:t xml:space="preserve">getur </w:t>
      </w:r>
      <w:r w:rsidR="006C00A9" w:rsidRPr="00895ABD">
        <w:rPr>
          <w:bCs/>
          <w:szCs w:val="24"/>
        </w:rPr>
        <w:t>tengst aukinni hættu á blóðkalíumhækkun</w:t>
      </w:r>
      <w:r w:rsidR="00661293" w:rsidRPr="00895ABD">
        <w:rPr>
          <w:bCs/>
          <w:szCs w:val="24"/>
        </w:rPr>
        <w:t>, þó að blóðkalíumlækkun geti einnig komið fram</w:t>
      </w:r>
      <w:r w:rsidRPr="00895ABD">
        <w:rPr>
          <w:bCs/>
          <w:szCs w:val="24"/>
        </w:rPr>
        <w:t xml:space="preserve"> (sjá kafla 4.8)</w:t>
      </w:r>
      <w:r w:rsidR="006C00A9" w:rsidRPr="00895ABD">
        <w:rPr>
          <w:bCs/>
          <w:szCs w:val="24"/>
        </w:rPr>
        <w:t xml:space="preserve">. Ráðlagt er að hafa eftirlit með kalíum í sermi, einkum hjá sjúklingum með áhættuþætti svo sem skerta nýrnastarfsemi, sykursýki eða </w:t>
      </w:r>
      <w:r w:rsidR="002B7AAC" w:rsidRPr="00895ABD">
        <w:rPr>
          <w:bCs/>
          <w:szCs w:val="24"/>
        </w:rPr>
        <w:t xml:space="preserve">vanseytingu aldósteróns eða sem eru á kalíumríku fæði </w:t>
      </w:r>
      <w:r w:rsidR="00661293" w:rsidRPr="00895ABD">
        <w:rPr>
          <w:bCs/>
          <w:szCs w:val="24"/>
        </w:rPr>
        <w:t xml:space="preserve">eða nota </w:t>
      </w:r>
      <w:r w:rsidR="008D53CA" w:rsidRPr="00895ABD">
        <w:rPr>
          <w:bCs/>
          <w:szCs w:val="24"/>
        </w:rPr>
        <w:t>saltstera</w:t>
      </w:r>
      <w:r w:rsidR="008D53CA" w:rsidRPr="00895ABD">
        <w:rPr>
          <w:bCs/>
          <w:szCs w:val="24"/>
        </w:rPr>
        <w:noBreakHyphen/>
        <w:t xml:space="preserve">blokka </w:t>
      </w:r>
      <w:r w:rsidR="002B7AAC" w:rsidRPr="00895ABD">
        <w:rPr>
          <w:bCs/>
          <w:szCs w:val="24"/>
        </w:rPr>
        <w:t>(sjá kafla 4.2).</w:t>
      </w:r>
      <w:r w:rsidR="008D53CA" w:rsidRPr="00895ABD">
        <w:rPr>
          <w:bCs/>
          <w:szCs w:val="24"/>
        </w:rPr>
        <w:t xml:space="preserve"> Ef sjúklingar fá klínískt marktæka blóðkalíumhækkun </w:t>
      </w:r>
      <w:r w:rsidR="00337FF3" w:rsidRPr="00895ABD">
        <w:rPr>
          <w:bCs/>
          <w:szCs w:val="24"/>
        </w:rPr>
        <w:t>er ráðlagt að aðlaga samhliðalyfjameðferð</w:t>
      </w:r>
      <w:r w:rsidR="008D53CA" w:rsidRPr="00895ABD">
        <w:rPr>
          <w:bCs/>
          <w:szCs w:val="24"/>
        </w:rPr>
        <w:t xml:space="preserve"> eða </w:t>
      </w:r>
      <w:r w:rsidR="00337FF3" w:rsidRPr="00895ABD">
        <w:rPr>
          <w:bCs/>
          <w:szCs w:val="24"/>
        </w:rPr>
        <w:t xml:space="preserve">minnka skammta </w:t>
      </w:r>
      <w:r w:rsidR="008D53CA" w:rsidRPr="00895ABD">
        <w:rPr>
          <w:bCs/>
          <w:szCs w:val="24"/>
        </w:rPr>
        <w:t>tímabund</w:t>
      </w:r>
      <w:r w:rsidR="00337FF3" w:rsidRPr="00895ABD">
        <w:rPr>
          <w:bCs/>
          <w:szCs w:val="24"/>
        </w:rPr>
        <w:t>ið</w:t>
      </w:r>
      <w:r w:rsidR="008D53CA" w:rsidRPr="00895ABD">
        <w:rPr>
          <w:bCs/>
          <w:szCs w:val="24"/>
        </w:rPr>
        <w:t xml:space="preserve"> eða hætta meðferð. Ef magn kalíums í sermi er &gt;5,4 mmól/l skal íhuga að hætta meðferð.</w:t>
      </w:r>
    </w:p>
    <w:p w14:paraId="03AB2408" w14:textId="77777777" w:rsidR="008D53CA" w:rsidRPr="00895ABD" w:rsidRDefault="008D53CA" w:rsidP="004A0B56">
      <w:pPr>
        <w:tabs>
          <w:tab w:val="clear" w:pos="567"/>
        </w:tabs>
        <w:autoSpaceDE w:val="0"/>
        <w:autoSpaceDN w:val="0"/>
        <w:adjustRightInd w:val="0"/>
        <w:spacing w:line="240" w:lineRule="auto"/>
        <w:rPr>
          <w:bCs/>
          <w:szCs w:val="24"/>
        </w:rPr>
      </w:pPr>
    </w:p>
    <w:p w14:paraId="5791FBCE" w14:textId="77777777" w:rsidR="002F3B9B" w:rsidRPr="00895ABD" w:rsidRDefault="00BC4AA4" w:rsidP="004A0B56">
      <w:pPr>
        <w:keepNext/>
        <w:tabs>
          <w:tab w:val="clear" w:pos="567"/>
        </w:tabs>
        <w:spacing w:line="240" w:lineRule="auto"/>
        <w:ind w:left="567" w:hanging="567"/>
        <w:rPr>
          <w:szCs w:val="22"/>
          <w:u w:val="single"/>
        </w:rPr>
      </w:pPr>
      <w:r w:rsidRPr="00895ABD">
        <w:rPr>
          <w:szCs w:val="22"/>
          <w:u w:val="single"/>
        </w:rPr>
        <w:t>Ofnæmisbjúgur</w:t>
      </w:r>
    </w:p>
    <w:p w14:paraId="1675F0D2" w14:textId="77777777" w:rsidR="0080230B" w:rsidRPr="00895ABD" w:rsidRDefault="0080230B" w:rsidP="004A0B56">
      <w:pPr>
        <w:keepNext/>
        <w:tabs>
          <w:tab w:val="clear" w:pos="567"/>
        </w:tabs>
        <w:autoSpaceDE w:val="0"/>
        <w:autoSpaceDN w:val="0"/>
        <w:adjustRightInd w:val="0"/>
        <w:spacing w:line="240" w:lineRule="auto"/>
        <w:rPr>
          <w:bCs/>
          <w:szCs w:val="24"/>
        </w:rPr>
      </w:pPr>
    </w:p>
    <w:p w14:paraId="45A459BE" w14:textId="3FE7F456" w:rsidR="00BC4AA4" w:rsidRPr="00895ABD" w:rsidRDefault="00BC4AA4" w:rsidP="004A0B56">
      <w:pPr>
        <w:tabs>
          <w:tab w:val="clear" w:pos="567"/>
        </w:tabs>
        <w:autoSpaceDE w:val="0"/>
        <w:autoSpaceDN w:val="0"/>
        <w:adjustRightInd w:val="0"/>
        <w:spacing w:line="240" w:lineRule="auto"/>
        <w:rPr>
          <w:bCs/>
          <w:szCs w:val="24"/>
        </w:rPr>
      </w:pPr>
      <w:r w:rsidRPr="00895ABD">
        <w:rPr>
          <w:bCs/>
          <w:szCs w:val="24"/>
        </w:rPr>
        <w:t xml:space="preserve">Greint hefur verið frá ofnæmisbjúg hjá sjúklingum á meðferð með </w:t>
      </w:r>
      <w:r w:rsidR="005A72DC" w:rsidRPr="00895ABD">
        <w:t>sacubitril/valsartani</w:t>
      </w:r>
      <w:r w:rsidRPr="00895ABD">
        <w:rPr>
          <w:bCs/>
          <w:szCs w:val="24"/>
        </w:rPr>
        <w:t>. Ef of</w:t>
      </w:r>
      <w:r w:rsidR="00631D05" w:rsidRPr="00895ABD">
        <w:rPr>
          <w:bCs/>
          <w:szCs w:val="24"/>
        </w:rPr>
        <w:t>næmis</w:t>
      </w:r>
      <w:r w:rsidRPr="00895ABD">
        <w:rPr>
          <w:bCs/>
          <w:szCs w:val="24"/>
        </w:rPr>
        <w:t xml:space="preserve">bjúgur kemur fram skal tafarlaust stöðva meðferð með </w:t>
      </w:r>
      <w:r w:rsidR="005A72DC" w:rsidRPr="00895ABD">
        <w:t>sacubitril/valsartani</w:t>
      </w:r>
      <w:r w:rsidRPr="00895ABD">
        <w:rPr>
          <w:bCs/>
          <w:szCs w:val="24"/>
        </w:rPr>
        <w:t xml:space="preserve"> og veita viðeigandi meðferð og eftirlit þar til einkennin hafa algjörlega og viðvarandi gengið til baka. Ekki má hefja meðferð með </w:t>
      </w:r>
      <w:r w:rsidR="0014000C" w:rsidRPr="00895ABD">
        <w:rPr>
          <w:bCs/>
          <w:szCs w:val="24"/>
        </w:rPr>
        <w:t xml:space="preserve">því </w:t>
      </w:r>
      <w:r w:rsidRPr="00895ABD">
        <w:rPr>
          <w:bCs/>
          <w:szCs w:val="24"/>
        </w:rPr>
        <w:t>að nýju. Í þeim tilvikum staðfests of</w:t>
      </w:r>
      <w:r w:rsidR="00631D05" w:rsidRPr="00895ABD">
        <w:rPr>
          <w:bCs/>
          <w:szCs w:val="24"/>
        </w:rPr>
        <w:t>næmis</w:t>
      </w:r>
      <w:r w:rsidRPr="00895ABD">
        <w:rPr>
          <w:bCs/>
          <w:szCs w:val="24"/>
        </w:rPr>
        <w:t>bjúgs þar sem þroti hefur verið einskorðaður við andlit og varir hefur ástandið yfirleitt gengið til baka án meðferðar en andhistamín hafa þó reynst hjálpa til við að draga úr einkennum.</w:t>
      </w:r>
    </w:p>
    <w:p w14:paraId="4D13A35E" w14:textId="77777777" w:rsidR="00BC4AA4" w:rsidRPr="00895ABD" w:rsidRDefault="00BC4AA4" w:rsidP="004A0B56">
      <w:pPr>
        <w:tabs>
          <w:tab w:val="clear" w:pos="567"/>
        </w:tabs>
        <w:autoSpaceDE w:val="0"/>
        <w:autoSpaceDN w:val="0"/>
        <w:adjustRightInd w:val="0"/>
        <w:spacing w:line="240" w:lineRule="auto"/>
        <w:rPr>
          <w:bCs/>
          <w:szCs w:val="24"/>
        </w:rPr>
      </w:pPr>
    </w:p>
    <w:p w14:paraId="056F22B8" w14:textId="77777777" w:rsidR="00BC4AA4" w:rsidRPr="00895ABD" w:rsidRDefault="00BC4AA4" w:rsidP="004A0B56">
      <w:pPr>
        <w:tabs>
          <w:tab w:val="clear" w:pos="567"/>
        </w:tabs>
        <w:autoSpaceDE w:val="0"/>
        <w:autoSpaceDN w:val="0"/>
        <w:adjustRightInd w:val="0"/>
        <w:spacing w:line="240" w:lineRule="auto"/>
        <w:rPr>
          <w:bCs/>
          <w:szCs w:val="24"/>
        </w:rPr>
      </w:pPr>
      <w:r w:rsidRPr="00895ABD">
        <w:rPr>
          <w:bCs/>
          <w:szCs w:val="24"/>
        </w:rPr>
        <w:t xml:space="preserve">Ofnæmisbjúg sem fylgir bjúgur í barkakýli getur verið banvænn. </w:t>
      </w:r>
      <w:r w:rsidR="0019597D" w:rsidRPr="00895ABD">
        <w:rPr>
          <w:bCs/>
          <w:szCs w:val="24"/>
        </w:rPr>
        <w:t>Þegar bjúgurinn nær til tungunnar, raddfæra eða barkakýlis og líklegt er að hann valdi þrengingum í öndunarvegi skal veita viðeigandi meðferð fljótt</w:t>
      </w:r>
      <w:r w:rsidR="008D53CA" w:rsidRPr="00895ABD">
        <w:rPr>
          <w:bCs/>
          <w:szCs w:val="24"/>
        </w:rPr>
        <w:t>, t.d.</w:t>
      </w:r>
      <w:r w:rsidR="0019597D" w:rsidRPr="00895ABD">
        <w:rPr>
          <w:bCs/>
          <w:szCs w:val="24"/>
        </w:rPr>
        <w:t xml:space="preserve"> adrenalínlausn </w:t>
      </w:r>
      <w:r w:rsidR="008D53CA" w:rsidRPr="00895ABD">
        <w:rPr>
          <w:bCs/>
          <w:szCs w:val="24"/>
        </w:rPr>
        <w:t>1 mg/</w:t>
      </w:r>
      <w:r w:rsidR="00936C19" w:rsidRPr="00895ABD">
        <w:rPr>
          <w:bCs/>
          <w:szCs w:val="24"/>
        </w:rPr>
        <w:t>1 </w:t>
      </w:r>
      <w:r w:rsidR="008D53CA" w:rsidRPr="00895ABD">
        <w:rPr>
          <w:bCs/>
          <w:szCs w:val="24"/>
        </w:rPr>
        <w:t>ml</w:t>
      </w:r>
      <w:r w:rsidR="0019597D" w:rsidRPr="00895ABD">
        <w:rPr>
          <w:bCs/>
          <w:szCs w:val="24"/>
        </w:rPr>
        <w:t xml:space="preserve"> (0,3</w:t>
      </w:r>
      <w:r w:rsidR="0019597D" w:rsidRPr="00895ABD">
        <w:rPr>
          <w:bCs/>
          <w:szCs w:val="24"/>
        </w:rPr>
        <w:noBreakHyphen/>
        <w:t>0,5 ml) og/eða beita nauðsynlegum aðferðum til að tryggja að öndunarvegur sjúklingsins haldist opinn.</w:t>
      </w:r>
    </w:p>
    <w:p w14:paraId="1393B0F5" w14:textId="77777777" w:rsidR="0080230B" w:rsidRPr="00895ABD" w:rsidRDefault="0080230B" w:rsidP="004A0B56">
      <w:pPr>
        <w:tabs>
          <w:tab w:val="clear" w:pos="567"/>
        </w:tabs>
        <w:autoSpaceDE w:val="0"/>
        <w:autoSpaceDN w:val="0"/>
        <w:adjustRightInd w:val="0"/>
        <w:spacing w:line="240" w:lineRule="auto"/>
        <w:rPr>
          <w:bCs/>
          <w:szCs w:val="24"/>
        </w:rPr>
      </w:pPr>
    </w:p>
    <w:p w14:paraId="23F85EC1" w14:textId="23DCD09D" w:rsidR="0019597D" w:rsidRPr="00895ABD" w:rsidRDefault="0019597D" w:rsidP="004A0B56">
      <w:pPr>
        <w:tabs>
          <w:tab w:val="clear" w:pos="567"/>
        </w:tabs>
        <w:autoSpaceDE w:val="0"/>
        <w:autoSpaceDN w:val="0"/>
        <w:adjustRightInd w:val="0"/>
        <w:spacing w:line="240" w:lineRule="auto"/>
        <w:rPr>
          <w:bCs/>
          <w:szCs w:val="24"/>
        </w:rPr>
      </w:pPr>
      <w:r w:rsidRPr="00895ABD">
        <w:rPr>
          <w:bCs/>
          <w:szCs w:val="24"/>
        </w:rPr>
        <w:t xml:space="preserve">Sjúklingar með fyrri sögu um ofnæmisbjúg voru ekki rannsakaðir. Ráðlagt er að gæta varúðar ef </w:t>
      </w:r>
      <w:r w:rsidR="005A72DC" w:rsidRPr="00895ABD">
        <w:t>sacubitril/valsartan</w:t>
      </w:r>
      <w:r w:rsidRPr="00895ABD">
        <w:rPr>
          <w:bCs/>
          <w:szCs w:val="24"/>
        </w:rPr>
        <w:t xml:space="preserve"> er notað hjá þessum sjúklingum því þeir gætu verið í aukinni hættu á að fá ofnæmisbjúg. </w:t>
      </w:r>
      <w:r w:rsidR="0034415A" w:rsidRPr="00895ABD">
        <w:rPr>
          <w:bCs/>
          <w:szCs w:val="24"/>
        </w:rPr>
        <w:t>Frábending er fyrir notkun</w:t>
      </w:r>
      <w:r w:rsidRPr="00895ABD">
        <w:rPr>
          <w:bCs/>
          <w:szCs w:val="24"/>
        </w:rPr>
        <w:t xml:space="preserve"> </w:t>
      </w:r>
      <w:r w:rsidR="005A72DC" w:rsidRPr="00895ABD">
        <w:t>sacubitrils/valsartans</w:t>
      </w:r>
      <w:r w:rsidRPr="00895ABD">
        <w:rPr>
          <w:bCs/>
          <w:szCs w:val="24"/>
        </w:rPr>
        <w:t xml:space="preserve"> hjá sjúklingum með þekkta sögu um ofnæmisbjúg í tengslum við fyrri meðferð með ACE hemli eða angíótensín II viðtakablokka</w:t>
      </w:r>
      <w:r w:rsidR="0014000C" w:rsidRPr="00895ABD">
        <w:rPr>
          <w:bCs/>
          <w:szCs w:val="24"/>
        </w:rPr>
        <w:t xml:space="preserve"> eða arfgengan eða frumkominn ofnæmisbjúg</w:t>
      </w:r>
      <w:r w:rsidR="00542C77" w:rsidRPr="00895ABD">
        <w:rPr>
          <w:bCs/>
          <w:szCs w:val="24"/>
        </w:rPr>
        <w:t xml:space="preserve"> (sjá kafla 4.3)</w:t>
      </w:r>
      <w:r w:rsidRPr="00895ABD">
        <w:rPr>
          <w:bCs/>
          <w:szCs w:val="24"/>
        </w:rPr>
        <w:t>.</w:t>
      </w:r>
    </w:p>
    <w:p w14:paraId="0A57CAFD" w14:textId="77777777" w:rsidR="0080230B" w:rsidRPr="00895ABD" w:rsidRDefault="0080230B" w:rsidP="004A0B56">
      <w:pPr>
        <w:pStyle w:val="Text"/>
        <w:spacing w:before="0"/>
        <w:rPr>
          <w:bCs/>
          <w:sz w:val="22"/>
          <w:szCs w:val="22"/>
          <w:lang w:val="is-IS"/>
        </w:rPr>
      </w:pPr>
    </w:p>
    <w:p w14:paraId="6512FA37" w14:textId="77777777" w:rsidR="00542C77" w:rsidRPr="00895ABD" w:rsidRDefault="00BB4427" w:rsidP="004A0B56">
      <w:pPr>
        <w:pStyle w:val="Text"/>
        <w:spacing w:before="0"/>
        <w:rPr>
          <w:bCs/>
          <w:sz w:val="22"/>
          <w:szCs w:val="22"/>
          <w:lang w:val="is-IS"/>
        </w:rPr>
      </w:pPr>
      <w:r w:rsidRPr="00895ABD">
        <w:rPr>
          <w:bCs/>
          <w:sz w:val="22"/>
          <w:szCs w:val="22"/>
          <w:lang w:val="is-IS"/>
        </w:rPr>
        <w:t>Þ</w:t>
      </w:r>
      <w:r w:rsidR="00542C77" w:rsidRPr="00895ABD">
        <w:rPr>
          <w:bCs/>
          <w:sz w:val="22"/>
          <w:szCs w:val="22"/>
          <w:lang w:val="is-IS"/>
        </w:rPr>
        <w:t>eldökkir sjúklingar</w:t>
      </w:r>
      <w:r w:rsidRPr="00895ABD">
        <w:rPr>
          <w:bCs/>
          <w:sz w:val="22"/>
          <w:szCs w:val="22"/>
          <w:lang w:val="is-IS"/>
        </w:rPr>
        <w:t xml:space="preserve"> eru í aukinni hættu á að</w:t>
      </w:r>
      <w:r w:rsidR="00542C77" w:rsidRPr="00895ABD">
        <w:rPr>
          <w:bCs/>
          <w:sz w:val="22"/>
          <w:szCs w:val="22"/>
          <w:lang w:val="is-IS"/>
        </w:rPr>
        <w:t xml:space="preserve"> fá ofnæmisbjúg</w:t>
      </w:r>
      <w:r w:rsidRPr="00895ABD">
        <w:rPr>
          <w:bCs/>
          <w:sz w:val="22"/>
          <w:szCs w:val="22"/>
          <w:lang w:val="is-IS"/>
        </w:rPr>
        <w:t xml:space="preserve"> (sjá kafla 4.8)</w:t>
      </w:r>
      <w:r w:rsidR="00542C77" w:rsidRPr="00895ABD">
        <w:rPr>
          <w:bCs/>
          <w:sz w:val="22"/>
          <w:szCs w:val="22"/>
          <w:lang w:val="is-IS"/>
        </w:rPr>
        <w:t>.</w:t>
      </w:r>
    </w:p>
    <w:p w14:paraId="2A3D9C55" w14:textId="77777777" w:rsidR="00F456F7" w:rsidRPr="00895ABD" w:rsidRDefault="00F456F7" w:rsidP="004A0B56">
      <w:pPr>
        <w:pStyle w:val="Text"/>
        <w:spacing w:before="0"/>
        <w:rPr>
          <w:bCs/>
          <w:sz w:val="22"/>
          <w:szCs w:val="22"/>
          <w:lang w:val="is-IS"/>
        </w:rPr>
      </w:pPr>
    </w:p>
    <w:p w14:paraId="460A0047" w14:textId="20DFF9F2" w:rsidR="00F456F7" w:rsidRPr="00895ABD" w:rsidRDefault="00F456F7" w:rsidP="004A0B56">
      <w:pPr>
        <w:spacing w:line="240" w:lineRule="auto"/>
        <w:rPr>
          <w:szCs w:val="22"/>
        </w:rPr>
      </w:pPr>
      <w:r w:rsidRPr="00895ABD">
        <w:rPr>
          <w:szCs w:val="22"/>
        </w:rPr>
        <w:t xml:space="preserve">Tilkynnt hefur verið </w:t>
      </w:r>
      <w:r w:rsidRPr="00CF5F5A">
        <w:rPr>
          <w:szCs w:val="22"/>
        </w:rPr>
        <w:t xml:space="preserve">um </w:t>
      </w:r>
      <w:r w:rsidR="00726FFD" w:rsidRPr="00CF5F5A">
        <w:rPr>
          <w:szCs w:val="22"/>
        </w:rPr>
        <w:t>ofnæmisbjúg</w:t>
      </w:r>
      <w:r w:rsidRPr="00CF5F5A">
        <w:rPr>
          <w:szCs w:val="22"/>
        </w:rPr>
        <w:t xml:space="preserve"> í görnum hjá sjúklingum sem meðhöndlaðir eru með angíótensín II blokkum, þar með talið valsartani (sjá kafla 4.8). Þessir sjúklingar voru með kviðverki, ógleði, uppköst og niðurgang. Einkennin hurfu eftir að notkun angíótensín II blokka var hætt. Ef </w:t>
      </w:r>
      <w:r w:rsidR="00465949" w:rsidRPr="00CF5F5A">
        <w:rPr>
          <w:szCs w:val="22"/>
        </w:rPr>
        <w:t>o</w:t>
      </w:r>
      <w:r w:rsidR="004D306B" w:rsidRPr="00CF5F5A">
        <w:rPr>
          <w:szCs w:val="22"/>
        </w:rPr>
        <w:t>fnæmisbjúgur</w:t>
      </w:r>
      <w:r w:rsidRPr="00CF5F5A">
        <w:rPr>
          <w:szCs w:val="22"/>
        </w:rPr>
        <w:t xml:space="preserve"> í görnum greinist skal hætta notkun </w:t>
      </w:r>
      <w:r w:rsidR="005C6569" w:rsidRPr="00CF5F5A">
        <w:rPr>
          <w:szCs w:val="22"/>
        </w:rPr>
        <w:t>sacubitrils/</w:t>
      </w:r>
      <w:r w:rsidRPr="00CF5F5A">
        <w:rPr>
          <w:szCs w:val="22"/>
        </w:rPr>
        <w:t xml:space="preserve">valsartans og hefja </w:t>
      </w:r>
      <w:r w:rsidR="007C20E6" w:rsidRPr="00CF5F5A">
        <w:rPr>
          <w:szCs w:val="22"/>
        </w:rPr>
        <w:t xml:space="preserve">skal </w:t>
      </w:r>
      <w:r w:rsidRPr="00CF5F5A">
        <w:rPr>
          <w:szCs w:val="22"/>
        </w:rPr>
        <w:t xml:space="preserve">viðeigandi eftirlit þar til einkennin </w:t>
      </w:r>
      <w:r w:rsidR="00CB5AEB" w:rsidRPr="00CF5F5A">
        <w:rPr>
          <w:szCs w:val="22"/>
        </w:rPr>
        <w:t>hafa horfið</w:t>
      </w:r>
      <w:r w:rsidRPr="00CF5F5A">
        <w:rPr>
          <w:szCs w:val="22"/>
        </w:rPr>
        <w:t xml:space="preserve"> að fullu.</w:t>
      </w:r>
    </w:p>
    <w:p w14:paraId="2415F390" w14:textId="77777777" w:rsidR="00746157" w:rsidRPr="00895ABD" w:rsidRDefault="00746157" w:rsidP="004A0B56">
      <w:pPr>
        <w:pStyle w:val="Text"/>
        <w:spacing w:before="0"/>
        <w:rPr>
          <w:bCs/>
          <w:sz w:val="22"/>
          <w:szCs w:val="22"/>
          <w:lang w:val="is-IS"/>
        </w:rPr>
      </w:pPr>
    </w:p>
    <w:p w14:paraId="792D9E25" w14:textId="77777777" w:rsidR="0071012C" w:rsidRPr="00895ABD" w:rsidRDefault="008D0310" w:rsidP="004A0B56">
      <w:pPr>
        <w:keepNext/>
        <w:tabs>
          <w:tab w:val="clear" w:pos="567"/>
        </w:tabs>
        <w:spacing w:line="240" w:lineRule="auto"/>
        <w:ind w:left="567" w:hanging="567"/>
        <w:rPr>
          <w:szCs w:val="22"/>
          <w:u w:val="single"/>
        </w:rPr>
      </w:pPr>
      <w:r w:rsidRPr="00895ABD">
        <w:rPr>
          <w:szCs w:val="22"/>
          <w:u w:val="single"/>
        </w:rPr>
        <w:t xml:space="preserve">Sjúklingar með </w:t>
      </w:r>
      <w:r w:rsidR="009E62BE" w:rsidRPr="00895ABD">
        <w:rPr>
          <w:szCs w:val="22"/>
          <w:u w:val="single"/>
        </w:rPr>
        <w:t>nýrnaslagæðarþrengsli</w:t>
      </w:r>
    </w:p>
    <w:p w14:paraId="6618F28A" w14:textId="77777777" w:rsidR="00746157" w:rsidRPr="00895ABD" w:rsidRDefault="00746157" w:rsidP="004A0B56">
      <w:pPr>
        <w:keepNext/>
        <w:tabs>
          <w:tab w:val="clear" w:pos="567"/>
        </w:tabs>
        <w:autoSpaceDE w:val="0"/>
        <w:autoSpaceDN w:val="0"/>
        <w:adjustRightInd w:val="0"/>
        <w:spacing w:line="240" w:lineRule="auto"/>
        <w:rPr>
          <w:bCs/>
          <w:szCs w:val="24"/>
        </w:rPr>
      </w:pPr>
    </w:p>
    <w:p w14:paraId="661D9722" w14:textId="693BE901" w:rsidR="008D0310" w:rsidRPr="00895ABD" w:rsidRDefault="005A72DC" w:rsidP="004A0B56">
      <w:pPr>
        <w:tabs>
          <w:tab w:val="clear" w:pos="567"/>
        </w:tabs>
        <w:spacing w:line="240" w:lineRule="auto"/>
        <w:rPr>
          <w:bCs/>
          <w:szCs w:val="24"/>
        </w:rPr>
      </w:pPr>
      <w:r w:rsidRPr="00895ABD">
        <w:t>Sacubitril/valsartan</w:t>
      </w:r>
      <w:r w:rsidR="008D0310" w:rsidRPr="00895ABD">
        <w:rPr>
          <w:bCs/>
          <w:szCs w:val="24"/>
        </w:rPr>
        <w:t xml:space="preserve"> </w:t>
      </w:r>
      <w:r w:rsidR="00732A29" w:rsidRPr="00895ABD">
        <w:rPr>
          <w:bCs/>
          <w:szCs w:val="24"/>
        </w:rPr>
        <w:t xml:space="preserve">getur </w:t>
      </w:r>
      <w:r w:rsidR="008D0310" w:rsidRPr="00895ABD">
        <w:rPr>
          <w:bCs/>
          <w:szCs w:val="24"/>
        </w:rPr>
        <w:t xml:space="preserve">aukið þéttni þvagefnis í blóði og kreatíníns í sermi hjá sjúklingum með </w:t>
      </w:r>
      <w:r w:rsidR="009E62BE" w:rsidRPr="00895ABD">
        <w:rPr>
          <w:bCs/>
          <w:szCs w:val="24"/>
        </w:rPr>
        <w:t>nýrnaslagæðarþrengsli</w:t>
      </w:r>
      <w:r w:rsidR="008D0310" w:rsidRPr="00895ABD">
        <w:rPr>
          <w:bCs/>
          <w:szCs w:val="24"/>
        </w:rPr>
        <w:t xml:space="preserve"> </w:t>
      </w:r>
      <w:r w:rsidR="009E62BE" w:rsidRPr="00895ABD">
        <w:rPr>
          <w:bCs/>
          <w:szCs w:val="24"/>
        </w:rPr>
        <w:t>öðrum megin eða báðum megin</w:t>
      </w:r>
      <w:r w:rsidR="008D0310" w:rsidRPr="00895ABD">
        <w:rPr>
          <w:bCs/>
          <w:szCs w:val="24"/>
        </w:rPr>
        <w:t xml:space="preserve">. Gæta skal varúðar hjá sjúklingum með </w:t>
      </w:r>
      <w:r w:rsidR="009E62BE" w:rsidRPr="00895ABD">
        <w:rPr>
          <w:bCs/>
          <w:szCs w:val="24"/>
        </w:rPr>
        <w:t xml:space="preserve">nýrnaslagæðarþrengsli </w:t>
      </w:r>
      <w:r w:rsidR="008D0310" w:rsidRPr="00895ABD">
        <w:rPr>
          <w:bCs/>
          <w:szCs w:val="24"/>
        </w:rPr>
        <w:t>og ráðlagt er að hafa eftirlit með nýrnastarfsemi.</w:t>
      </w:r>
    </w:p>
    <w:p w14:paraId="183BEEFC" w14:textId="77777777" w:rsidR="00732A29" w:rsidRPr="00895ABD" w:rsidRDefault="00732A29" w:rsidP="004A0B56">
      <w:pPr>
        <w:tabs>
          <w:tab w:val="clear" w:pos="567"/>
        </w:tabs>
        <w:spacing w:line="240" w:lineRule="auto"/>
        <w:rPr>
          <w:bCs/>
          <w:szCs w:val="24"/>
        </w:rPr>
      </w:pPr>
    </w:p>
    <w:p w14:paraId="4E4C0825" w14:textId="4FEC7652" w:rsidR="00732A29" w:rsidRPr="00895ABD" w:rsidRDefault="00732A29" w:rsidP="004A0B56">
      <w:pPr>
        <w:keepNext/>
        <w:tabs>
          <w:tab w:val="clear" w:pos="567"/>
        </w:tabs>
        <w:spacing w:line="240" w:lineRule="auto"/>
        <w:rPr>
          <w:bCs/>
          <w:szCs w:val="24"/>
        </w:rPr>
      </w:pPr>
      <w:r w:rsidRPr="00895ABD">
        <w:rPr>
          <w:bCs/>
          <w:szCs w:val="24"/>
          <w:u w:val="single"/>
        </w:rPr>
        <w:t>Sjúklingar í NYHA</w:t>
      </w:r>
      <w:r w:rsidR="009F3EA1" w:rsidRPr="00895ABD">
        <w:rPr>
          <w:bCs/>
          <w:szCs w:val="24"/>
          <w:u w:val="single"/>
        </w:rPr>
        <w:t xml:space="preserve"> (</w:t>
      </w:r>
      <w:r w:rsidR="009F3EA1" w:rsidRPr="00895ABD">
        <w:rPr>
          <w:bCs/>
          <w:u w:val="single"/>
        </w:rPr>
        <w:t>New York Heart Association</w:t>
      </w:r>
      <w:r w:rsidR="009F3EA1" w:rsidRPr="00895ABD">
        <w:rPr>
          <w:bCs/>
          <w:szCs w:val="24"/>
          <w:u w:val="single"/>
        </w:rPr>
        <w:t>)</w:t>
      </w:r>
      <w:r w:rsidRPr="00895ABD">
        <w:rPr>
          <w:bCs/>
          <w:szCs w:val="24"/>
          <w:u w:val="single"/>
        </w:rPr>
        <w:t xml:space="preserve"> flokki IV</w:t>
      </w:r>
    </w:p>
    <w:p w14:paraId="55E16209" w14:textId="77777777" w:rsidR="00732A29" w:rsidRPr="00895ABD" w:rsidRDefault="00732A29" w:rsidP="004A0B56">
      <w:pPr>
        <w:keepNext/>
        <w:tabs>
          <w:tab w:val="clear" w:pos="567"/>
        </w:tabs>
        <w:spacing w:line="240" w:lineRule="auto"/>
        <w:rPr>
          <w:bCs/>
          <w:szCs w:val="24"/>
        </w:rPr>
      </w:pPr>
    </w:p>
    <w:p w14:paraId="427AD101" w14:textId="3A66C0A0" w:rsidR="00732A29" w:rsidRPr="00895ABD" w:rsidRDefault="00732A29" w:rsidP="004A0B56">
      <w:pPr>
        <w:tabs>
          <w:tab w:val="clear" w:pos="567"/>
        </w:tabs>
        <w:spacing w:line="240" w:lineRule="auto"/>
        <w:rPr>
          <w:bCs/>
          <w:szCs w:val="24"/>
        </w:rPr>
      </w:pPr>
      <w:r w:rsidRPr="00895ABD">
        <w:rPr>
          <w:bCs/>
          <w:szCs w:val="24"/>
        </w:rPr>
        <w:t xml:space="preserve">Gæta skal varúðar þegar meðferð með </w:t>
      </w:r>
      <w:r w:rsidR="002F763F" w:rsidRPr="00895ABD">
        <w:t>sacubitril/valsartani</w:t>
      </w:r>
      <w:r w:rsidRPr="00895ABD">
        <w:rPr>
          <w:bCs/>
          <w:szCs w:val="24"/>
        </w:rPr>
        <w:t xml:space="preserve"> er hafin hjá sjúklingum í NYHA flokki IV vegna takmarkaðrar klínískrar reynslu hjá þeim hópi.</w:t>
      </w:r>
    </w:p>
    <w:p w14:paraId="7CB0F61E" w14:textId="77777777" w:rsidR="00732A29" w:rsidRPr="00895ABD" w:rsidRDefault="00732A29" w:rsidP="004A0B56">
      <w:pPr>
        <w:tabs>
          <w:tab w:val="clear" w:pos="567"/>
        </w:tabs>
        <w:spacing w:line="240" w:lineRule="auto"/>
        <w:rPr>
          <w:bCs/>
          <w:szCs w:val="24"/>
        </w:rPr>
      </w:pPr>
    </w:p>
    <w:p w14:paraId="2BDEC62D" w14:textId="77777777" w:rsidR="00732A29" w:rsidRPr="00895ABD" w:rsidRDefault="00732A29" w:rsidP="004A0B56">
      <w:pPr>
        <w:keepNext/>
        <w:tabs>
          <w:tab w:val="clear" w:pos="567"/>
        </w:tabs>
        <w:spacing w:line="240" w:lineRule="auto"/>
        <w:rPr>
          <w:bCs/>
          <w:szCs w:val="24"/>
        </w:rPr>
      </w:pPr>
      <w:r w:rsidRPr="00895ABD">
        <w:rPr>
          <w:bCs/>
          <w:szCs w:val="24"/>
          <w:u w:val="single"/>
        </w:rPr>
        <w:t>BNP</w:t>
      </w:r>
      <w:r w:rsidR="000F6EDA" w:rsidRPr="00895ABD">
        <w:rPr>
          <w:bCs/>
          <w:szCs w:val="24"/>
          <w:u w:val="single"/>
        </w:rPr>
        <w:t xml:space="preserve"> (B</w:t>
      </w:r>
      <w:r w:rsidR="000F6EDA" w:rsidRPr="00895ABD">
        <w:rPr>
          <w:bCs/>
          <w:szCs w:val="24"/>
          <w:u w:val="single"/>
        </w:rPr>
        <w:noBreakHyphen/>
        <w:t>type natriuretic peptide)</w:t>
      </w:r>
    </w:p>
    <w:p w14:paraId="1C6567C5" w14:textId="77777777" w:rsidR="000F6EDA" w:rsidRPr="00895ABD" w:rsidRDefault="000F6EDA" w:rsidP="004A0B56">
      <w:pPr>
        <w:keepNext/>
        <w:tabs>
          <w:tab w:val="clear" w:pos="567"/>
        </w:tabs>
        <w:spacing w:line="240" w:lineRule="auto"/>
        <w:rPr>
          <w:bCs/>
          <w:szCs w:val="24"/>
        </w:rPr>
      </w:pPr>
    </w:p>
    <w:p w14:paraId="794AA59D" w14:textId="12F89E3B" w:rsidR="000F6EDA" w:rsidRPr="00895ABD" w:rsidRDefault="006D6E01" w:rsidP="004A0B56">
      <w:pPr>
        <w:tabs>
          <w:tab w:val="clear" w:pos="567"/>
        </w:tabs>
        <w:spacing w:line="240" w:lineRule="auto"/>
        <w:rPr>
          <w:bCs/>
        </w:rPr>
      </w:pPr>
      <w:r w:rsidRPr="00895ABD">
        <w:rPr>
          <w:bCs/>
          <w:szCs w:val="24"/>
        </w:rPr>
        <w:t xml:space="preserve">BNP er ekki </w:t>
      </w:r>
      <w:r w:rsidR="005E1F11" w:rsidRPr="00895ABD">
        <w:rPr>
          <w:bCs/>
          <w:szCs w:val="24"/>
        </w:rPr>
        <w:t>viðeigandi lífmerki (biomarker)</w:t>
      </w:r>
      <w:r w:rsidRPr="00895ABD">
        <w:rPr>
          <w:bCs/>
          <w:szCs w:val="24"/>
        </w:rPr>
        <w:t xml:space="preserve"> hjartabilunar hjá sjúklingum sem fá meðferð með </w:t>
      </w:r>
      <w:r w:rsidR="002F763F" w:rsidRPr="00895ABD">
        <w:t>sacubitril/valsartani</w:t>
      </w:r>
      <w:r w:rsidRPr="00895ABD">
        <w:rPr>
          <w:bCs/>
          <w:szCs w:val="24"/>
        </w:rPr>
        <w:t xml:space="preserve"> þar sem það er hvarfefni neprilysins (sjá kafla 5.1).</w:t>
      </w:r>
    </w:p>
    <w:p w14:paraId="3FC068F4" w14:textId="77777777" w:rsidR="0048635E" w:rsidRPr="00895ABD" w:rsidRDefault="0048635E" w:rsidP="004A0B56">
      <w:pPr>
        <w:tabs>
          <w:tab w:val="clear" w:pos="567"/>
        </w:tabs>
        <w:spacing w:line="240" w:lineRule="auto"/>
        <w:rPr>
          <w:szCs w:val="22"/>
        </w:rPr>
      </w:pPr>
    </w:p>
    <w:p w14:paraId="5387284A" w14:textId="77777777" w:rsidR="0014000C" w:rsidRPr="00895ABD" w:rsidRDefault="0014000C" w:rsidP="004A0B56">
      <w:pPr>
        <w:keepNext/>
        <w:tabs>
          <w:tab w:val="clear" w:pos="567"/>
        </w:tabs>
        <w:spacing w:line="240" w:lineRule="auto"/>
        <w:rPr>
          <w:szCs w:val="22"/>
          <w:u w:val="single"/>
        </w:rPr>
      </w:pPr>
      <w:r w:rsidRPr="00895ABD">
        <w:rPr>
          <w:szCs w:val="22"/>
          <w:u w:val="single"/>
        </w:rPr>
        <w:t>Sjúklingar með skerta lifrarstarfsemi</w:t>
      </w:r>
    </w:p>
    <w:p w14:paraId="03217BF3" w14:textId="77777777" w:rsidR="0014000C" w:rsidRPr="00895ABD" w:rsidRDefault="0014000C" w:rsidP="004A0B56">
      <w:pPr>
        <w:keepNext/>
        <w:tabs>
          <w:tab w:val="clear" w:pos="567"/>
        </w:tabs>
        <w:spacing w:line="240" w:lineRule="auto"/>
        <w:rPr>
          <w:szCs w:val="22"/>
        </w:rPr>
      </w:pPr>
    </w:p>
    <w:p w14:paraId="369CBD52" w14:textId="66DB0AAF" w:rsidR="0014000C" w:rsidRPr="00895ABD" w:rsidRDefault="0014000C" w:rsidP="004A0B56">
      <w:pPr>
        <w:tabs>
          <w:tab w:val="clear" w:pos="567"/>
        </w:tabs>
        <w:spacing w:line="240" w:lineRule="auto"/>
        <w:rPr>
          <w:szCs w:val="22"/>
        </w:rPr>
      </w:pPr>
      <w:r w:rsidRPr="00895ABD">
        <w:rPr>
          <w:szCs w:val="22"/>
        </w:rPr>
        <w:t>Klínísk reynsla hjá sjúklingum með miðlungsmikið skerta lifrarstarfsemi (</w:t>
      </w:r>
      <w:r w:rsidRPr="00895ABD">
        <w:rPr>
          <w:bCs/>
          <w:szCs w:val="24"/>
        </w:rPr>
        <w:t>Child</w:t>
      </w:r>
      <w:r w:rsidRPr="00895ABD">
        <w:rPr>
          <w:bCs/>
          <w:szCs w:val="24"/>
        </w:rPr>
        <w:noBreakHyphen/>
        <w:t xml:space="preserve">Pugh flokkur B) eða AST/ALT gildi meira en tvöföld eðlileg hámarksgildi er takmörkuð. Útsetning getur verið aukin hjá þessum sjúklingum og ekki hefur verið sýnt fram á öryggi. Því er ráðlagt að gæta varúðar við notkun lyfsins hjá þessum sjúklingum (sjá kafla 4.2 og 5.2). Ekki má nota </w:t>
      </w:r>
      <w:r w:rsidR="002F763F" w:rsidRPr="00895ABD">
        <w:t>sacubitril/valsartan</w:t>
      </w:r>
      <w:r w:rsidRPr="00895ABD">
        <w:rPr>
          <w:bCs/>
          <w:szCs w:val="24"/>
        </w:rPr>
        <w:t xml:space="preserve"> hjá sjúklingum með verulega skerta lifrarstarfsemi, gallskorpulifur eða gallteppu (Child</w:t>
      </w:r>
      <w:r w:rsidRPr="00895ABD">
        <w:rPr>
          <w:bCs/>
          <w:szCs w:val="24"/>
        </w:rPr>
        <w:noBreakHyphen/>
        <w:t>Pugh flokkur C) (sjá kafla 4.3).</w:t>
      </w:r>
    </w:p>
    <w:p w14:paraId="3617B46E" w14:textId="61D42873" w:rsidR="0014000C" w:rsidRPr="00895ABD" w:rsidRDefault="0014000C" w:rsidP="004A0B56">
      <w:pPr>
        <w:tabs>
          <w:tab w:val="clear" w:pos="567"/>
        </w:tabs>
        <w:spacing w:line="240" w:lineRule="auto"/>
        <w:rPr>
          <w:szCs w:val="22"/>
        </w:rPr>
      </w:pPr>
    </w:p>
    <w:p w14:paraId="39B8151E" w14:textId="4C529D19" w:rsidR="007438E2" w:rsidRPr="00895ABD" w:rsidRDefault="007438E2" w:rsidP="004A0B56">
      <w:pPr>
        <w:keepNext/>
        <w:tabs>
          <w:tab w:val="clear" w:pos="567"/>
        </w:tabs>
        <w:spacing w:line="240" w:lineRule="auto"/>
        <w:rPr>
          <w:szCs w:val="22"/>
          <w:u w:val="single"/>
        </w:rPr>
      </w:pPr>
      <w:r w:rsidRPr="00895ABD">
        <w:rPr>
          <w:szCs w:val="22"/>
          <w:u w:val="single"/>
        </w:rPr>
        <w:t>Geðræn vandamál</w:t>
      </w:r>
    </w:p>
    <w:p w14:paraId="660EECD9" w14:textId="77777777" w:rsidR="007438E2" w:rsidRPr="00895ABD" w:rsidRDefault="007438E2" w:rsidP="004A0B56">
      <w:pPr>
        <w:keepNext/>
        <w:tabs>
          <w:tab w:val="clear" w:pos="567"/>
        </w:tabs>
        <w:spacing w:line="240" w:lineRule="auto"/>
        <w:rPr>
          <w:szCs w:val="22"/>
        </w:rPr>
      </w:pPr>
    </w:p>
    <w:p w14:paraId="65A12F93" w14:textId="419E10AE" w:rsidR="007438E2" w:rsidRPr="00895ABD" w:rsidRDefault="00550A57" w:rsidP="004A0B56">
      <w:pPr>
        <w:tabs>
          <w:tab w:val="clear" w:pos="567"/>
        </w:tabs>
        <w:spacing w:line="240" w:lineRule="auto"/>
        <w:rPr>
          <w:szCs w:val="22"/>
        </w:rPr>
      </w:pPr>
      <w:r w:rsidRPr="00895ABD">
        <w:rPr>
          <w:szCs w:val="22"/>
        </w:rPr>
        <w:t>Geðrænar aukaverkanir</w:t>
      </w:r>
      <w:r w:rsidR="007438E2" w:rsidRPr="00895ABD">
        <w:rPr>
          <w:szCs w:val="22"/>
        </w:rPr>
        <w:t xml:space="preserve"> </w:t>
      </w:r>
      <w:r w:rsidR="00694CC1" w:rsidRPr="00895ABD">
        <w:rPr>
          <w:szCs w:val="22"/>
        </w:rPr>
        <w:t xml:space="preserve">sem tengjast geðrofi, </w:t>
      </w:r>
      <w:r w:rsidRPr="00895ABD">
        <w:rPr>
          <w:szCs w:val="22"/>
        </w:rPr>
        <w:t>svo sem</w:t>
      </w:r>
      <w:r w:rsidR="007438E2" w:rsidRPr="00895ABD">
        <w:rPr>
          <w:szCs w:val="22"/>
        </w:rPr>
        <w:t xml:space="preserve"> </w:t>
      </w:r>
      <w:r w:rsidRPr="00895ABD">
        <w:rPr>
          <w:szCs w:val="22"/>
        </w:rPr>
        <w:t>ofskynjanir</w:t>
      </w:r>
      <w:r w:rsidR="007438E2" w:rsidRPr="00895ABD">
        <w:rPr>
          <w:szCs w:val="22"/>
        </w:rPr>
        <w:t xml:space="preserve">, </w:t>
      </w:r>
      <w:r w:rsidRPr="00895ABD">
        <w:rPr>
          <w:szCs w:val="22"/>
        </w:rPr>
        <w:t>vænisýki</w:t>
      </w:r>
      <w:r w:rsidR="007438E2" w:rsidRPr="00895ABD">
        <w:rPr>
          <w:szCs w:val="22"/>
        </w:rPr>
        <w:t xml:space="preserve"> </w:t>
      </w:r>
      <w:r w:rsidRPr="00895ABD">
        <w:rPr>
          <w:szCs w:val="22"/>
        </w:rPr>
        <w:t>og</w:t>
      </w:r>
      <w:r w:rsidR="007438E2" w:rsidRPr="00895ABD">
        <w:rPr>
          <w:szCs w:val="22"/>
        </w:rPr>
        <w:t xml:space="preserve"> </w:t>
      </w:r>
      <w:r w:rsidRPr="00895ABD">
        <w:rPr>
          <w:szCs w:val="22"/>
        </w:rPr>
        <w:t>svefntruflanir</w:t>
      </w:r>
      <w:r w:rsidR="00694CC1" w:rsidRPr="00895ABD">
        <w:rPr>
          <w:szCs w:val="22"/>
        </w:rPr>
        <w:t>,</w:t>
      </w:r>
      <w:r w:rsidR="007438E2" w:rsidRPr="00895ABD">
        <w:rPr>
          <w:szCs w:val="22"/>
        </w:rPr>
        <w:t xml:space="preserve"> </w:t>
      </w:r>
      <w:r w:rsidR="00A75C81" w:rsidRPr="00895ABD">
        <w:rPr>
          <w:szCs w:val="22"/>
        </w:rPr>
        <w:t>hafa verið tengdar við no</w:t>
      </w:r>
      <w:r w:rsidR="0066423E" w:rsidRPr="00895ABD">
        <w:rPr>
          <w:szCs w:val="22"/>
        </w:rPr>
        <w:t>t</w:t>
      </w:r>
      <w:r w:rsidR="00A75C81" w:rsidRPr="00895ABD">
        <w:rPr>
          <w:szCs w:val="22"/>
        </w:rPr>
        <w:t>kun sacubitrils</w:t>
      </w:r>
      <w:r w:rsidR="007438E2" w:rsidRPr="00895ABD">
        <w:rPr>
          <w:szCs w:val="22"/>
        </w:rPr>
        <w:t>/valsartan</w:t>
      </w:r>
      <w:r w:rsidR="00A75C81" w:rsidRPr="00895ABD">
        <w:rPr>
          <w:szCs w:val="22"/>
        </w:rPr>
        <w:t>s</w:t>
      </w:r>
      <w:r w:rsidR="0069088D" w:rsidRPr="00895ABD">
        <w:rPr>
          <w:szCs w:val="22"/>
        </w:rPr>
        <w:t>. Íhuga skal að hætta meðferð með sacubitrili/valsartani ef sjúklingur finnur fyrir slíkum aukaverkunum.</w:t>
      </w:r>
    </w:p>
    <w:p w14:paraId="2320BB24" w14:textId="58E082BB" w:rsidR="007438E2" w:rsidRPr="00895ABD" w:rsidRDefault="007438E2" w:rsidP="004A0B56">
      <w:pPr>
        <w:tabs>
          <w:tab w:val="clear" w:pos="567"/>
        </w:tabs>
        <w:spacing w:line="240" w:lineRule="auto"/>
        <w:rPr>
          <w:szCs w:val="22"/>
        </w:rPr>
      </w:pPr>
    </w:p>
    <w:p w14:paraId="12549BF9" w14:textId="4BDF328E" w:rsidR="009F3EA1" w:rsidRPr="00895ABD" w:rsidRDefault="009F3EA1" w:rsidP="004A0B56">
      <w:pPr>
        <w:keepNext/>
        <w:tabs>
          <w:tab w:val="clear" w:pos="567"/>
        </w:tabs>
        <w:spacing w:line="240" w:lineRule="auto"/>
        <w:rPr>
          <w:szCs w:val="22"/>
          <w:u w:val="single"/>
        </w:rPr>
      </w:pPr>
      <w:r w:rsidRPr="00895ABD">
        <w:rPr>
          <w:szCs w:val="22"/>
          <w:u w:val="single"/>
        </w:rPr>
        <w:t>Natríum</w:t>
      </w:r>
    </w:p>
    <w:p w14:paraId="52F05A33" w14:textId="77777777" w:rsidR="009F3EA1" w:rsidRPr="00895ABD" w:rsidRDefault="009F3EA1" w:rsidP="004A0B56">
      <w:pPr>
        <w:keepNext/>
        <w:tabs>
          <w:tab w:val="clear" w:pos="567"/>
        </w:tabs>
        <w:spacing w:line="240" w:lineRule="auto"/>
      </w:pPr>
    </w:p>
    <w:p w14:paraId="69C13FF3" w14:textId="3994539D" w:rsidR="009F3EA1" w:rsidRPr="00895ABD" w:rsidRDefault="009F3EA1" w:rsidP="004A0B56">
      <w:pPr>
        <w:tabs>
          <w:tab w:val="clear" w:pos="567"/>
        </w:tabs>
        <w:spacing w:line="240" w:lineRule="auto"/>
      </w:pPr>
      <w:r w:rsidRPr="00895ABD">
        <w:t>Lyfið inniheldur minna en 1 mmól (23 mg) af natríum í hverjum 97 mg/103 mg skammti, þ.e.a.s. er sem næst natríumlaust.</w:t>
      </w:r>
    </w:p>
    <w:p w14:paraId="380426E3" w14:textId="77777777" w:rsidR="009F3EA1" w:rsidRPr="00895ABD" w:rsidRDefault="009F3EA1" w:rsidP="004A0B56">
      <w:pPr>
        <w:tabs>
          <w:tab w:val="clear" w:pos="567"/>
        </w:tabs>
        <w:spacing w:line="240" w:lineRule="auto"/>
        <w:rPr>
          <w:szCs w:val="22"/>
        </w:rPr>
      </w:pPr>
    </w:p>
    <w:p w14:paraId="4671AEEF" w14:textId="77777777" w:rsidR="00812D16" w:rsidRPr="00895ABD" w:rsidRDefault="00812D16" w:rsidP="004A0B56">
      <w:pPr>
        <w:keepNext/>
        <w:keepLines/>
        <w:tabs>
          <w:tab w:val="clear" w:pos="567"/>
        </w:tabs>
        <w:spacing w:line="240" w:lineRule="auto"/>
        <w:ind w:left="567" w:hanging="567"/>
        <w:rPr>
          <w:b/>
          <w:szCs w:val="22"/>
        </w:rPr>
      </w:pPr>
      <w:r w:rsidRPr="00895ABD">
        <w:rPr>
          <w:b/>
          <w:szCs w:val="22"/>
        </w:rPr>
        <w:t>4.5</w:t>
      </w:r>
      <w:r w:rsidRPr="00895ABD">
        <w:rPr>
          <w:b/>
          <w:szCs w:val="22"/>
        </w:rPr>
        <w:tab/>
      </w:r>
      <w:r w:rsidR="00644DEB" w:rsidRPr="00895ABD">
        <w:rPr>
          <w:b/>
          <w:szCs w:val="22"/>
        </w:rPr>
        <w:t>Milliverkanir við önnur lyf og aðrar milliverkanir</w:t>
      </w:r>
    </w:p>
    <w:p w14:paraId="1250F1E6" w14:textId="77777777" w:rsidR="003850BA" w:rsidRPr="00895ABD" w:rsidRDefault="003850BA" w:rsidP="004A0B56">
      <w:pPr>
        <w:keepNext/>
        <w:keepLines/>
        <w:tabs>
          <w:tab w:val="clear" w:pos="567"/>
        </w:tabs>
        <w:spacing w:line="240" w:lineRule="auto"/>
        <w:ind w:left="567" w:hanging="567"/>
        <w:rPr>
          <w:szCs w:val="22"/>
        </w:rPr>
      </w:pPr>
    </w:p>
    <w:p w14:paraId="465CCDAF" w14:textId="77777777" w:rsidR="00644DEB" w:rsidRPr="00895ABD" w:rsidRDefault="00644DEB" w:rsidP="004A0B56">
      <w:pPr>
        <w:keepNext/>
        <w:keepLines/>
        <w:tabs>
          <w:tab w:val="clear" w:pos="567"/>
        </w:tabs>
        <w:spacing w:line="240" w:lineRule="auto"/>
        <w:rPr>
          <w:szCs w:val="22"/>
          <w:u w:val="single"/>
        </w:rPr>
      </w:pPr>
      <w:r w:rsidRPr="00895ABD">
        <w:rPr>
          <w:szCs w:val="22"/>
          <w:u w:val="single"/>
        </w:rPr>
        <w:t>Milliverkanir sem leiða til frábendingar</w:t>
      </w:r>
    </w:p>
    <w:p w14:paraId="714B9733" w14:textId="77777777" w:rsidR="00894F95" w:rsidRPr="00895ABD" w:rsidRDefault="00894F95" w:rsidP="004A0B56">
      <w:pPr>
        <w:keepNext/>
        <w:keepLines/>
        <w:tabs>
          <w:tab w:val="clear" w:pos="567"/>
        </w:tabs>
        <w:spacing w:line="240" w:lineRule="auto"/>
        <w:rPr>
          <w:bCs/>
          <w:szCs w:val="24"/>
        </w:rPr>
      </w:pPr>
    </w:p>
    <w:p w14:paraId="7BF47D8E" w14:textId="77777777" w:rsidR="00894F95" w:rsidRPr="00895ABD" w:rsidRDefault="00D045C6" w:rsidP="004A0B56">
      <w:pPr>
        <w:keepNext/>
        <w:keepLines/>
        <w:tabs>
          <w:tab w:val="clear" w:pos="567"/>
        </w:tabs>
        <w:spacing w:line="240" w:lineRule="auto"/>
        <w:rPr>
          <w:bCs/>
          <w:szCs w:val="24"/>
          <w:u w:val="single"/>
        </w:rPr>
      </w:pPr>
      <w:r w:rsidRPr="00895ABD">
        <w:rPr>
          <w:bCs/>
          <w:i/>
          <w:szCs w:val="24"/>
          <w:u w:val="single"/>
        </w:rPr>
        <w:t>ACE</w:t>
      </w:r>
      <w:r w:rsidR="00644DEB" w:rsidRPr="00895ABD">
        <w:rPr>
          <w:bCs/>
          <w:i/>
          <w:szCs w:val="24"/>
          <w:u w:val="single"/>
        </w:rPr>
        <w:t> hemlar</w:t>
      </w:r>
    </w:p>
    <w:p w14:paraId="6D819E81" w14:textId="4F40BDFA" w:rsidR="00104474" w:rsidRPr="00895ABD" w:rsidRDefault="00644DEB" w:rsidP="004A0B56">
      <w:pPr>
        <w:tabs>
          <w:tab w:val="clear" w:pos="567"/>
        </w:tabs>
        <w:spacing w:line="240" w:lineRule="auto"/>
        <w:rPr>
          <w:bCs/>
          <w:szCs w:val="24"/>
        </w:rPr>
      </w:pPr>
      <w:r w:rsidRPr="00895ABD">
        <w:rPr>
          <w:bCs/>
          <w:szCs w:val="24"/>
        </w:rPr>
        <w:t xml:space="preserve">Ekki má nota </w:t>
      </w:r>
      <w:r w:rsidR="002F763F" w:rsidRPr="00895ABD">
        <w:t>sacubitril/valsartan</w:t>
      </w:r>
      <w:r w:rsidRPr="00895ABD">
        <w:rPr>
          <w:bCs/>
          <w:szCs w:val="24"/>
        </w:rPr>
        <w:t xml:space="preserve"> samhliða ACE hemlum vegna þess að </w:t>
      </w:r>
      <w:r w:rsidR="00104474" w:rsidRPr="00895ABD">
        <w:rPr>
          <w:bCs/>
          <w:szCs w:val="24"/>
        </w:rPr>
        <w:t>samhliða hömlun á neprilysini (NEP) og ACE getur aukið hættu á ofnæmisbjúg.</w:t>
      </w:r>
      <w:r w:rsidR="007372F8" w:rsidRPr="00895ABD">
        <w:rPr>
          <w:bCs/>
          <w:szCs w:val="24"/>
        </w:rPr>
        <w:t xml:space="preserve"> </w:t>
      </w:r>
      <w:r w:rsidR="00104474" w:rsidRPr="00895ABD">
        <w:rPr>
          <w:bCs/>
          <w:szCs w:val="24"/>
        </w:rPr>
        <w:t xml:space="preserve">Ekki má hefja meðferð með </w:t>
      </w:r>
      <w:r w:rsidR="002F763F" w:rsidRPr="00895ABD">
        <w:t>sacubitril/valsartani</w:t>
      </w:r>
      <w:r w:rsidR="00104474" w:rsidRPr="00895ABD">
        <w:rPr>
          <w:bCs/>
          <w:szCs w:val="24"/>
        </w:rPr>
        <w:t xml:space="preserve"> fyrr en 36 klst. eftir að síðasti skammtur af ACE hemli er tekinn. Ekki má hefja meðferð með ACE hemli fyrr en 36 klst. eftir að síðasti skammtur af </w:t>
      </w:r>
      <w:r w:rsidR="002F763F" w:rsidRPr="00895ABD">
        <w:t>sacubitril/valsartani</w:t>
      </w:r>
      <w:r w:rsidR="00104474" w:rsidRPr="00895ABD">
        <w:rPr>
          <w:bCs/>
          <w:szCs w:val="24"/>
        </w:rPr>
        <w:t xml:space="preserve"> hefur verið tekinn (sjá kafla 4.2 og 4.3).</w:t>
      </w:r>
    </w:p>
    <w:p w14:paraId="20AAA6B0" w14:textId="77777777" w:rsidR="00894F95" w:rsidRPr="00895ABD" w:rsidRDefault="00894F95" w:rsidP="004A0B56">
      <w:pPr>
        <w:tabs>
          <w:tab w:val="clear" w:pos="567"/>
        </w:tabs>
        <w:spacing w:line="240" w:lineRule="auto"/>
        <w:rPr>
          <w:bCs/>
          <w:szCs w:val="24"/>
        </w:rPr>
      </w:pPr>
    </w:p>
    <w:p w14:paraId="4DC97019" w14:textId="77777777" w:rsidR="00894F95" w:rsidRPr="00895ABD" w:rsidRDefault="00D045C6" w:rsidP="004A0B56">
      <w:pPr>
        <w:keepNext/>
        <w:tabs>
          <w:tab w:val="clear" w:pos="567"/>
        </w:tabs>
        <w:spacing w:line="240" w:lineRule="auto"/>
        <w:rPr>
          <w:bCs/>
          <w:szCs w:val="24"/>
          <w:u w:val="single"/>
        </w:rPr>
      </w:pPr>
      <w:r w:rsidRPr="00895ABD">
        <w:rPr>
          <w:bCs/>
          <w:i/>
          <w:szCs w:val="24"/>
          <w:u w:val="single"/>
        </w:rPr>
        <w:t>Aliskiren</w:t>
      </w:r>
    </w:p>
    <w:p w14:paraId="43DE57D5" w14:textId="572D6456" w:rsidR="00104474" w:rsidRPr="00895ABD" w:rsidRDefault="00104474" w:rsidP="004A0B56">
      <w:pPr>
        <w:tabs>
          <w:tab w:val="clear" w:pos="567"/>
        </w:tabs>
        <w:spacing w:line="240" w:lineRule="auto"/>
        <w:rPr>
          <w:bCs/>
          <w:szCs w:val="24"/>
        </w:rPr>
      </w:pPr>
      <w:r w:rsidRPr="00895ABD">
        <w:rPr>
          <w:bCs/>
          <w:szCs w:val="24"/>
        </w:rPr>
        <w:t xml:space="preserve">Ekki má nota </w:t>
      </w:r>
      <w:r w:rsidR="002F763F" w:rsidRPr="00895ABD">
        <w:t>sacubitril/valsartan</w:t>
      </w:r>
      <w:r w:rsidRPr="00895ABD">
        <w:rPr>
          <w:bCs/>
          <w:szCs w:val="24"/>
        </w:rPr>
        <w:t xml:space="preserve"> samhliða </w:t>
      </w:r>
      <w:r w:rsidR="007372F8" w:rsidRPr="00895ABD">
        <w:rPr>
          <w:bCs/>
          <w:szCs w:val="24"/>
        </w:rPr>
        <w:t xml:space="preserve">lyfjum sem innihalda </w:t>
      </w:r>
      <w:r w:rsidRPr="00895ABD">
        <w:rPr>
          <w:bCs/>
          <w:szCs w:val="24"/>
        </w:rPr>
        <w:t xml:space="preserve">aliskiren hjá sjúklingum með sykursýki eða sjúklingum með skerta nýrnastarfsemi </w:t>
      </w:r>
      <w:r w:rsidRPr="00895ABD">
        <w:rPr>
          <w:szCs w:val="22"/>
        </w:rPr>
        <w:t>(eGFR &lt;60 ml/mín</w:t>
      </w:r>
      <w:r w:rsidR="001E119A" w:rsidRPr="00895ABD">
        <w:rPr>
          <w:szCs w:val="22"/>
        </w:rPr>
        <w:t>.</w:t>
      </w:r>
      <w:r w:rsidRPr="00895ABD">
        <w:rPr>
          <w:szCs w:val="22"/>
        </w:rPr>
        <w:t>/1,73 m</w:t>
      </w:r>
      <w:r w:rsidRPr="00895ABD">
        <w:rPr>
          <w:szCs w:val="22"/>
          <w:vertAlign w:val="superscript"/>
        </w:rPr>
        <w:t>2</w:t>
      </w:r>
      <w:r w:rsidRPr="00895ABD">
        <w:rPr>
          <w:szCs w:val="22"/>
        </w:rPr>
        <w:t>) (sjá kafla 4.3).</w:t>
      </w:r>
      <w:r w:rsidR="007372F8" w:rsidRPr="00895ABD">
        <w:rPr>
          <w:szCs w:val="22"/>
        </w:rPr>
        <w:t xml:space="preserve"> Notkun </w:t>
      </w:r>
      <w:r w:rsidR="002F763F" w:rsidRPr="00895ABD">
        <w:t>sacubitrils/valsartans</w:t>
      </w:r>
      <w:r w:rsidR="007372F8" w:rsidRPr="00895ABD">
        <w:rPr>
          <w:szCs w:val="22"/>
        </w:rPr>
        <w:t xml:space="preserve"> samhliða renínhemlum með beina verkun, </w:t>
      </w:r>
      <w:r w:rsidR="00936C19" w:rsidRPr="00895ABD">
        <w:rPr>
          <w:szCs w:val="22"/>
        </w:rPr>
        <w:t>svo sem</w:t>
      </w:r>
      <w:r w:rsidR="007372F8" w:rsidRPr="00895ABD">
        <w:rPr>
          <w:szCs w:val="22"/>
        </w:rPr>
        <w:t xml:space="preserve"> aliskiren, er ekki ráðlögð (sjá kafla 4.4).</w:t>
      </w:r>
      <w:r w:rsidR="00675B4C" w:rsidRPr="00895ABD">
        <w:rPr>
          <w:szCs w:val="22"/>
        </w:rPr>
        <w:t xml:space="preserve"> Samhliðameðferð með </w:t>
      </w:r>
      <w:r w:rsidR="002F763F" w:rsidRPr="00895ABD">
        <w:t>sacubitril/valsartani</w:t>
      </w:r>
      <w:r w:rsidR="00675B4C" w:rsidRPr="00895ABD">
        <w:rPr>
          <w:szCs w:val="22"/>
        </w:rPr>
        <w:t xml:space="preserve"> og aliskireni tengist hugsanlega aukinni tíðni aukaverkana svo sem lágþrýstings, blóðkalíumhækkunar og skertrar nýrnastarfsemi (þar með talið bráðrar nýrnabilunar) (sjá kafla 4.3 og 4.4).</w:t>
      </w:r>
    </w:p>
    <w:p w14:paraId="43DC5DAC" w14:textId="77777777" w:rsidR="00104474" w:rsidRPr="00895ABD" w:rsidRDefault="00104474" w:rsidP="004A0B56">
      <w:pPr>
        <w:tabs>
          <w:tab w:val="clear" w:pos="567"/>
        </w:tabs>
        <w:spacing w:line="240" w:lineRule="auto"/>
        <w:rPr>
          <w:bCs/>
          <w:szCs w:val="24"/>
        </w:rPr>
      </w:pPr>
    </w:p>
    <w:p w14:paraId="78025A69" w14:textId="77777777" w:rsidR="00104474" w:rsidRPr="00895ABD" w:rsidRDefault="00104474" w:rsidP="004A0B56">
      <w:pPr>
        <w:keepNext/>
        <w:tabs>
          <w:tab w:val="clear" w:pos="567"/>
        </w:tabs>
        <w:spacing w:line="240" w:lineRule="auto"/>
        <w:rPr>
          <w:szCs w:val="22"/>
          <w:u w:val="single"/>
        </w:rPr>
      </w:pPr>
      <w:r w:rsidRPr="00895ABD">
        <w:rPr>
          <w:szCs w:val="22"/>
          <w:u w:val="single"/>
        </w:rPr>
        <w:t>Milliverkanir sem leiða til þess að samhliðanotkun er ekki ráðlögð</w:t>
      </w:r>
    </w:p>
    <w:p w14:paraId="0D536090" w14:textId="77777777" w:rsidR="00894F95" w:rsidRPr="00895ABD" w:rsidRDefault="00894F95" w:rsidP="004A0B56">
      <w:pPr>
        <w:keepNext/>
        <w:tabs>
          <w:tab w:val="clear" w:pos="567"/>
        </w:tabs>
        <w:spacing w:line="240" w:lineRule="auto"/>
        <w:rPr>
          <w:color w:val="000000"/>
          <w:szCs w:val="24"/>
        </w:rPr>
      </w:pPr>
    </w:p>
    <w:p w14:paraId="52AC35E0" w14:textId="036F2385" w:rsidR="00104474" w:rsidRPr="00895ABD" w:rsidRDefault="002B03F4" w:rsidP="004A0B56">
      <w:pPr>
        <w:tabs>
          <w:tab w:val="clear" w:pos="567"/>
        </w:tabs>
        <w:spacing w:line="240" w:lineRule="auto"/>
        <w:rPr>
          <w:bCs/>
          <w:szCs w:val="24"/>
        </w:rPr>
      </w:pPr>
      <w:r w:rsidRPr="00895ABD">
        <w:t>Sacubitril/valsartan</w:t>
      </w:r>
      <w:r w:rsidR="007372F8" w:rsidRPr="00895ABD">
        <w:rPr>
          <w:color w:val="000000"/>
          <w:szCs w:val="24"/>
        </w:rPr>
        <w:t xml:space="preserve"> inniheldur valsartan</w:t>
      </w:r>
      <w:r w:rsidR="000D1A54" w:rsidRPr="00895ABD">
        <w:rPr>
          <w:color w:val="000000"/>
          <w:szCs w:val="24"/>
        </w:rPr>
        <w:t xml:space="preserve"> og skal því ekki nota</w:t>
      </w:r>
      <w:r w:rsidR="00104474" w:rsidRPr="00895ABD">
        <w:rPr>
          <w:color w:val="000000"/>
          <w:szCs w:val="24"/>
        </w:rPr>
        <w:t xml:space="preserve"> </w:t>
      </w:r>
      <w:r w:rsidR="00675B4C" w:rsidRPr="00895ABD">
        <w:rPr>
          <w:color w:val="000000"/>
          <w:szCs w:val="24"/>
        </w:rPr>
        <w:t xml:space="preserve">það </w:t>
      </w:r>
      <w:r w:rsidR="00104474" w:rsidRPr="00895ABD">
        <w:rPr>
          <w:color w:val="000000"/>
          <w:szCs w:val="24"/>
        </w:rPr>
        <w:t xml:space="preserve">samhliða </w:t>
      </w:r>
      <w:r w:rsidR="000D1A54" w:rsidRPr="00895ABD">
        <w:rPr>
          <w:color w:val="000000"/>
          <w:szCs w:val="24"/>
        </w:rPr>
        <w:t xml:space="preserve">öðru lyfi sem inniheldur </w:t>
      </w:r>
      <w:r w:rsidR="00895F17" w:rsidRPr="00895ABD">
        <w:rPr>
          <w:color w:val="000000"/>
          <w:szCs w:val="24"/>
        </w:rPr>
        <w:t>angíótensín II viðtakablokka</w:t>
      </w:r>
      <w:r w:rsidR="00104474" w:rsidRPr="00895ABD">
        <w:rPr>
          <w:color w:val="000000"/>
          <w:szCs w:val="24"/>
        </w:rPr>
        <w:t xml:space="preserve"> (sjá kafla 4.4).</w:t>
      </w:r>
    </w:p>
    <w:p w14:paraId="339BA9BE" w14:textId="77777777" w:rsidR="0020760E" w:rsidRPr="00895ABD" w:rsidRDefault="0020760E" w:rsidP="004A0B56">
      <w:pPr>
        <w:tabs>
          <w:tab w:val="clear" w:pos="567"/>
        </w:tabs>
        <w:spacing w:line="240" w:lineRule="auto"/>
        <w:rPr>
          <w:bCs/>
          <w:szCs w:val="24"/>
        </w:rPr>
      </w:pPr>
    </w:p>
    <w:p w14:paraId="75CBAFEB" w14:textId="77777777" w:rsidR="00104474" w:rsidRPr="00895ABD" w:rsidRDefault="00104474" w:rsidP="004A0B56">
      <w:pPr>
        <w:keepNext/>
        <w:tabs>
          <w:tab w:val="clear" w:pos="567"/>
        </w:tabs>
        <w:spacing w:line="240" w:lineRule="auto"/>
        <w:rPr>
          <w:szCs w:val="22"/>
          <w:u w:val="single"/>
        </w:rPr>
      </w:pPr>
      <w:r w:rsidRPr="00895ABD">
        <w:rPr>
          <w:szCs w:val="22"/>
          <w:u w:val="single"/>
        </w:rPr>
        <w:t xml:space="preserve">Milliverkanir </w:t>
      </w:r>
      <w:r w:rsidR="000D1A54" w:rsidRPr="00895ABD">
        <w:rPr>
          <w:szCs w:val="22"/>
          <w:u w:val="single"/>
        </w:rPr>
        <w:t>sem krefjast varúðar</w:t>
      </w:r>
    </w:p>
    <w:p w14:paraId="2228B8AB" w14:textId="77777777" w:rsidR="00894F95" w:rsidRPr="00895ABD" w:rsidRDefault="00894F95" w:rsidP="004A0B56">
      <w:pPr>
        <w:keepNext/>
        <w:tabs>
          <w:tab w:val="clear" w:pos="567"/>
        </w:tabs>
        <w:spacing w:line="240" w:lineRule="auto"/>
        <w:rPr>
          <w:bCs/>
          <w:szCs w:val="24"/>
        </w:rPr>
      </w:pPr>
    </w:p>
    <w:p w14:paraId="0F4139FD" w14:textId="77777777" w:rsidR="00894F95" w:rsidRPr="00895ABD" w:rsidRDefault="00675B4C" w:rsidP="004A0B56">
      <w:pPr>
        <w:keepNext/>
        <w:tabs>
          <w:tab w:val="clear" w:pos="567"/>
        </w:tabs>
        <w:spacing w:line="240" w:lineRule="auto"/>
        <w:rPr>
          <w:bCs/>
          <w:szCs w:val="24"/>
          <w:u w:val="single"/>
        </w:rPr>
      </w:pPr>
      <w:r w:rsidRPr="00895ABD">
        <w:rPr>
          <w:bCs/>
          <w:i/>
          <w:szCs w:val="24"/>
          <w:u w:val="single"/>
        </w:rPr>
        <w:t>Hvarfefni OAT</w:t>
      </w:r>
      <w:r w:rsidR="00704975" w:rsidRPr="00895ABD">
        <w:rPr>
          <w:bCs/>
          <w:i/>
          <w:szCs w:val="24"/>
          <w:u w:val="single"/>
        </w:rPr>
        <w:t>P</w:t>
      </w:r>
      <w:r w:rsidRPr="00895ABD">
        <w:rPr>
          <w:bCs/>
          <w:i/>
          <w:szCs w:val="24"/>
          <w:u w:val="single"/>
        </w:rPr>
        <w:t>1B1 og OATP1B3, t.d. s</w:t>
      </w:r>
      <w:r w:rsidR="00104474" w:rsidRPr="00895ABD">
        <w:rPr>
          <w:bCs/>
          <w:i/>
          <w:szCs w:val="24"/>
          <w:u w:val="single"/>
        </w:rPr>
        <w:t>tatí</w:t>
      </w:r>
      <w:r w:rsidR="00D045C6" w:rsidRPr="00895ABD">
        <w:rPr>
          <w:bCs/>
          <w:i/>
          <w:szCs w:val="24"/>
          <w:u w:val="single"/>
        </w:rPr>
        <w:t>n</w:t>
      </w:r>
    </w:p>
    <w:p w14:paraId="545A456C" w14:textId="26FA3878" w:rsidR="00104474" w:rsidRPr="00895ABD" w:rsidRDefault="00450020" w:rsidP="004A0B56">
      <w:pPr>
        <w:tabs>
          <w:tab w:val="clear" w:pos="567"/>
        </w:tabs>
        <w:spacing w:line="240" w:lineRule="auto"/>
      </w:pPr>
      <w:r w:rsidRPr="00895ABD">
        <w:rPr>
          <w:i/>
          <w:iCs/>
        </w:rPr>
        <w:t>In vitro</w:t>
      </w:r>
      <w:r w:rsidRPr="00895ABD">
        <w:t xml:space="preserve"> </w:t>
      </w:r>
      <w:r w:rsidR="00104474" w:rsidRPr="00895ABD">
        <w:t>niðurstöður benda til þess að sacubitril hamli flutningspróteinunum OATP1B1 og OATP1B3. Entresto getur því aukið altæka útsetningu fyrir hvarfefnum OATP1B1 og OATP1B3, svo sem statín</w:t>
      </w:r>
      <w:r w:rsidR="00675B4C" w:rsidRPr="00895ABD">
        <w:t>um</w:t>
      </w:r>
      <w:r w:rsidR="00104474" w:rsidRPr="00895ABD">
        <w:t xml:space="preserve">. Samhliðanotkun </w:t>
      </w:r>
      <w:r w:rsidR="00011BE4" w:rsidRPr="00895ABD">
        <w:t>sacubitrils/valsartans</w:t>
      </w:r>
      <w:r w:rsidR="00104474" w:rsidRPr="00895ABD">
        <w:t xml:space="preserve"> jók </w:t>
      </w:r>
      <w:r w:rsidR="00104474" w:rsidRPr="00895ABD">
        <w:rPr>
          <w:rStyle w:val="normal-h1"/>
          <w:szCs w:val="24"/>
        </w:rPr>
        <w:t>C</w:t>
      </w:r>
      <w:r w:rsidR="00104474" w:rsidRPr="00895ABD">
        <w:rPr>
          <w:rStyle w:val="normal-h1"/>
          <w:szCs w:val="24"/>
          <w:vertAlign w:val="subscript"/>
        </w:rPr>
        <w:t>max</w:t>
      </w:r>
      <w:r w:rsidR="00104474" w:rsidRPr="00895ABD">
        <w:rPr>
          <w:rStyle w:val="normal-h1"/>
          <w:szCs w:val="24"/>
        </w:rPr>
        <w:t xml:space="preserve"> fyrir atorvastatín og umbrotsefni þess allt að 2</w:t>
      </w:r>
      <w:r w:rsidR="00104474" w:rsidRPr="00895ABD">
        <w:rPr>
          <w:rStyle w:val="normal-h1"/>
          <w:szCs w:val="24"/>
        </w:rPr>
        <w:noBreakHyphen/>
        <w:t>falt og AUC um allt að 1,3</w:t>
      </w:r>
      <w:r w:rsidR="00104474" w:rsidRPr="00895ABD">
        <w:rPr>
          <w:rStyle w:val="normal-h1"/>
          <w:szCs w:val="24"/>
        </w:rPr>
        <w:noBreakHyphen/>
        <w:t xml:space="preserve">falt. </w:t>
      </w:r>
      <w:r w:rsidR="00AC4F66" w:rsidRPr="00895ABD">
        <w:rPr>
          <w:rStyle w:val="normal-h1"/>
          <w:szCs w:val="24"/>
        </w:rPr>
        <w:t>G</w:t>
      </w:r>
      <w:r w:rsidR="00104474" w:rsidRPr="00895ABD">
        <w:rPr>
          <w:rStyle w:val="normal-h1"/>
          <w:szCs w:val="24"/>
        </w:rPr>
        <w:t xml:space="preserve">æta </w:t>
      </w:r>
      <w:r w:rsidR="00AC4F66" w:rsidRPr="00895ABD">
        <w:rPr>
          <w:rStyle w:val="normal-h1"/>
          <w:szCs w:val="24"/>
        </w:rPr>
        <w:t xml:space="preserve">skal </w:t>
      </w:r>
      <w:r w:rsidR="00104474" w:rsidRPr="00895ABD">
        <w:rPr>
          <w:rStyle w:val="normal-h1"/>
          <w:szCs w:val="24"/>
        </w:rPr>
        <w:t xml:space="preserve">varúðar við samhliðanotkun </w:t>
      </w:r>
      <w:r w:rsidR="00E0037C" w:rsidRPr="00895ABD">
        <w:t>sacubitrils/valsartans</w:t>
      </w:r>
      <w:r w:rsidR="00104474" w:rsidRPr="00895ABD">
        <w:rPr>
          <w:rStyle w:val="normal-h1"/>
          <w:szCs w:val="24"/>
        </w:rPr>
        <w:t xml:space="preserve"> og statína.</w:t>
      </w:r>
      <w:r w:rsidR="00AC4F66" w:rsidRPr="00895ABD">
        <w:rPr>
          <w:rStyle w:val="normal-h1"/>
          <w:szCs w:val="24"/>
        </w:rPr>
        <w:t xml:space="preserve"> Engar klínískt marktækar milliverkanir komu fram við samhliðanotkun simvastatíns og Entresto.</w:t>
      </w:r>
    </w:p>
    <w:p w14:paraId="26262803" w14:textId="77777777" w:rsidR="00104474" w:rsidRPr="00895ABD" w:rsidRDefault="00104474" w:rsidP="004A0B56">
      <w:pPr>
        <w:tabs>
          <w:tab w:val="clear" w:pos="567"/>
        </w:tabs>
        <w:spacing w:line="240" w:lineRule="auto"/>
      </w:pPr>
    </w:p>
    <w:p w14:paraId="20D9C486" w14:textId="77777777" w:rsidR="00104474" w:rsidRPr="00895ABD" w:rsidRDefault="006A7764" w:rsidP="004A0B56">
      <w:pPr>
        <w:keepNext/>
        <w:tabs>
          <w:tab w:val="clear" w:pos="567"/>
        </w:tabs>
        <w:spacing w:line="240" w:lineRule="auto"/>
        <w:rPr>
          <w:bCs/>
          <w:szCs w:val="24"/>
          <w:u w:val="single"/>
        </w:rPr>
      </w:pPr>
      <w:r w:rsidRPr="00895ABD">
        <w:rPr>
          <w:bCs/>
          <w:i/>
          <w:szCs w:val="24"/>
          <w:u w:val="single"/>
        </w:rPr>
        <w:t>PDE5 hemlar, þ.m.t. s</w:t>
      </w:r>
      <w:r w:rsidR="00D045C6" w:rsidRPr="00895ABD">
        <w:rPr>
          <w:bCs/>
          <w:i/>
          <w:szCs w:val="24"/>
          <w:u w:val="single"/>
        </w:rPr>
        <w:t>ildenafil</w:t>
      </w:r>
    </w:p>
    <w:p w14:paraId="5D54FC74" w14:textId="1F447C6F" w:rsidR="00104474" w:rsidRPr="00895ABD" w:rsidRDefault="00104474" w:rsidP="004A0B56">
      <w:pPr>
        <w:tabs>
          <w:tab w:val="clear" w:pos="567"/>
        </w:tabs>
        <w:spacing w:line="240" w:lineRule="auto"/>
        <w:rPr>
          <w:bCs/>
          <w:szCs w:val="24"/>
        </w:rPr>
      </w:pPr>
      <w:r w:rsidRPr="00895ABD">
        <w:rPr>
          <w:bCs/>
          <w:szCs w:val="24"/>
        </w:rPr>
        <w:t xml:space="preserve">Þegar stökum skammti af sildenafili var bætt við </w:t>
      </w:r>
      <w:r w:rsidR="00B34059" w:rsidRPr="00895ABD">
        <w:t>sacubitril/valsartan</w:t>
      </w:r>
      <w:r w:rsidRPr="00895ABD">
        <w:rPr>
          <w:bCs/>
          <w:szCs w:val="24"/>
        </w:rPr>
        <w:t xml:space="preserve"> við jafnvægi hjá sjúklingum með háþrýsting tengdist það marktækt meiri blóðþrýstingslækkun samanborið við </w:t>
      </w:r>
      <w:r w:rsidR="00B34059" w:rsidRPr="00895ABD">
        <w:t>sacubitril/valsartan</w:t>
      </w:r>
      <w:r w:rsidRPr="00895ABD">
        <w:rPr>
          <w:bCs/>
          <w:szCs w:val="24"/>
        </w:rPr>
        <w:t xml:space="preserve"> eitt sér. Því skal gæta varúðar þegar meðferð með sildenafili eða öðrum PDE5 hemli er hafin hjá sjúklingum á meðferð með </w:t>
      </w:r>
      <w:r w:rsidR="00B34059" w:rsidRPr="00895ABD">
        <w:t>sacubitril/valsartani</w:t>
      </w:r>
      <w:r w:rsidRPr="00895ABD">
        <w:rPr>
          <w:bCs/>
          <w:szCs w:val="24"/>
        </w:rPr>
        <w:t>.</w:t>
      </w:r>
    </w:p>
    <w:p w14:paraId="2065DBB0" w14:textId="77777777" w:rsidR="004A2273" w:rsidRPr="00895ABD" w:rsidRDefault="004A2273" w:rsidP="004A0B56">
      <w:pPr>
        <w:tabs>
          <w:tab w:val="clear" w:pos="567"/>
        </w:tabs>
        <w:spacing w:line="240" w:lineRule="auto"/>
      </w:pPr>
    </w:p>
    <w:p w14:paraId="7EA9B7D7" w14:textId="77777777" w:rsidR="004A2273" w:rsidRPr="00895ABD" w:rsidRDefault="009129CF" w:rsidP="004A0B56">
      <w:pPr>
        <w:pStyle w:val="Text"/>
        <w:keepNext/>
        <w:spacing w:before="0"/>
        <w:rPr>
          <w:bCs/>
          <w:sz w:val="22"/>
          <w:u w:val="single"/>
          <w:lang w:val="is-IS"/>
        </w:rPr>
      </w:pPr>
      <w:r w:rsidRPr="00895ABD">
        <w:rPr>
          <w:bCs/>
          <w:i/>
          <w:sz w:val="22"/>
          <w:u w:val="single"/>
          <w:lang w:val="is-IS"/>
        </w:rPr>
        <w:t>Kalíum</w:t>
      </w:r>
    </w:p>
    <w:p w14:paraId="4FFEA931" w14:textId="70E23A36" w:rsidR="00251FCC" w:rsidRPr="00895ABD" w:rsidRDefault="00B015EB" w:rsidP="004A0B56">
      <w:pPr>
        <w:pStyle w:val="Text"/>
        <w:spacing w:before="0"/>
        <w:rPr>
          <w:bCs/>
          <w:sz w:val="22"/>
          <w:lang w:val="is-IS"/>
        </w:rPr>
      </w:pPr>
      <w:r w:rsidRPr="00895ABD">
        <w:rPr>
          <w:bCs/>
          <w:sz w:val="22"/>
          <w:lang w:val="is-IS"/>
        </w:rPr>
        <w:t>Samhliða</w:t>
      </w:r>
      <w:r w:rsidR="00251FCC" w:rsidRPr="00895ABD">
        <w:rPr>
          <w:bCs/>
          <w:sz w:val="22"/>
          <w:lang w:val="is-IS"/>
        </w:rPr>
        <w:t>notkun kalíumsparandi þvagræsilyfja (triamteren, amilorid), saltsteraviðtakablokka (t.d. spironolacton, eplerenon), kalíumuppb</w:t>
      </w:r>
      <w:r w:rsidRPr="00895ABD">
        <w:rPr>
          <w:bCs/>
          <w:sz w:val="22"/>
          <w:lang w:val="is-IS"/>
        </w:rPr>
        <w:t>ótar</w:t>
      </w:r>
      <w:r w:rsidR="001B42D9" w:rsidRPr="00895ABD">
        <w:rPr>
          <w:bCs/>
          <w:sz w:val="22"/>
          <w:lang w:val="is-IS"/>
        </w:rPr>
        <w:t>,</w:t>
      </w:r>
      <w:r w:rsidRPr="00895ABD">
        <w:rPr>
          <w:bCs/>
          <w:sz w:val="22"/>
          <w:lang w:val="is-IS"/>
        </w:rPr>
        <w:t xml:space="preserve"> </w:t>
      </w:r>
      <w:r w:rsidR="00E63219" w:rsidRPr="00895ABD">
        <w:rPr>
          <w:bCs/>
          <w:sz w:val="22"/>
          <w:lang w:val="is-IS"/>
        </w:rPr>
        <w:t>saltauppbótar sem inniheldur kalíum</w:t>
      </w:r>
      <w:r w:rsidR="001B42D9" w:rsidRPr="00895ABD">
        <w:rPr>
          <w:bCs/>
          <w:sz w:val="22"/>
          <w:lang w:val="is-IS"/>
        </w:rPr>
        <w:t xml:space="preserve"> eða </w:t>
      </w:r>
      <w:r w:rsidR="00675B4C" w:rsidRPr="00895ABD">
        <w:rPr>
          <w:bCs/>
          <w:sz w:val="22"/>
          <w:lang w:val="is-IS"/>
        </w:rPr>
        <w:t xml:space="preserve">annarra </w:t>
      </w:r>
      <w:r w:rsidR="00936C19" w:rsidRPr="00895ABD">
        <w:rPr>
          <w:bCs/>
          <w:sz w:val="22"/>
          <w:lang w:val="is-IS"/>
        </w:rPr>
        <w:t>lyf</w:t>
      </w:r>
      <w:r w:rsidR="00675B4C" w:rsidRPr="00895ABD">
        <w:rPr>
          <w:bCs/>
          <w:sz w:val="22"/>
          <w:lang w:val="is-IS"/>
        </w:rPr>
        <w:t>ja</w:t>
      </w:r>
      <w:r w:rsidR="001B42D9" w:rsidRPr="00895ABD">
        <w:rPr>
          <w:bCs/>
          <w:sz w:val="22"/>
          <w:lang w:val="is-IS"/>
        </w:rPr>
        <w:t xml:space="preserve"> (svo sem hepar</w:t>
      </w:r>
      <w:r w:rsidR="00895F17" w:rsidRPr="00895ABD">
        <w:rPr>
          <w:bCs/>
          <w:sz w:val="22"/>
          <w:lang w:val="is-IS"/>
        </w:rPr>
        <w:t>í</w:t>
      </w:r>
      <w:r w:rsidR="001B42D9" w:rsidRPr="00895ABD">
        <w:rPr>
          <w:bCs/>
          <w:sz w:val="22"/>
          <w:lang w:val="is-IS"/>
        </w:rPr>
        <w:t>n</w:t>
      </w:r>
      <w:r w:rsidR="00675B4C" w:rsidRPr="00895ABD">
        <w:rPr>
          <w:bCs/>
          <w:sz w:val="22"/>
          <w:lang w:val="is-IS"/>
        </w:rPr>
        <w:t>s</w:t>
      </w:r>
      <w:r w:rsidR="001B42D9" w:rsidRPr="00895ABD">
        <w:rPr>
          <w:bCs/>
          <w:sz w:val="22"/>
          <w:lang w:val="is-IS"/>
        </w:rPr>
        <w:t>)</w:t>
      </w:r>
      <w:r w:rsidR="00E63219" w:rsidRPr="00895ABD">
        <w:rPr>
          <w:bCs/>
          <w:sz w:val="22"/>
          <w:lang w:val="is-IS"/>
        </w:rPr>
        <w:t xml:space="preserve"> </w:t>
      </w:r>
      <w:r w:rsidRPr="00895ABD">
        <w:rPr>
          <w:bCs/>
          <w:sz w:val="22"/>
          <w:lang w:val="is-IS"/>
        </w:rPr>
        <w:t xml:space="preserve">getur leitt til aukningar á kalíum í sermi og aukningar á kreatíníni í sermi. Ráðlagt er að hafa eftirlit með kalíum í sermi ef </w:t>
      </w:r>
      <w:r w:rsidR="00965CC3" w:rsidRPr="00895ABD">
        <w:rPr>
          <w:bCs/>
          <w:sz w:val="22"/>
          <w:szCs w:val="22"/>
          <w:lang w:val="is-IS"/>
        </w:rPr>
        <w:t>sacubitril/valsartan</w:t>
      </w:r>
      <w:r w:rsidR="00965CC3" w:rsidRPr="00895ABD">
        <w:rPr>
          <w:bCs/>
          <w:sz w:val="22"/>
          <w:lang w:val="is-IS"/>
        </w:rPr>
        <w:t xml:space="preserve"> </w:t>
      </w:r>
      <w:r w:rsidRPr="00895ABD">
        <w:rPr>
          <w:bCs/>
          <w:sz w:val="22"/>
          <w:lang w:val="is-IS"/>
        </w:rPr>
        <w:t>er notað samhliða þessum lyfjum (sjá kafla 4.4).</w:t>
      </w:r>
    </w:p>
    <w:p w14:paraId="77ADA0D4" w14:textId="77777777" w:rsidR="00251FCC" w:rsidRPr="00895ABD" w:rsidRDefault="00251FCC" w:rsidP="004A0B56">
      <w:pPr>
        <w:pStyle w:val="Text"/>
        <w:spacing w:before="0"/>
        <w:rPr>
          <w:bCs/>
          <w:sz w:val="22"/>
          <w:lang w:val="is-IS"/>
        </w:rPr>
      </w:pPr>
    </w:p>
    <w:p w14:paraId="5AFFD1A9" w14:textId="77777777" w:rsidR="00B015EB" w:rsidRPr="00895ABD" w:rsidRDefault="00B015EB" w:rsidP="004A0B56">
      <w:pPr>
        <w:pStyle w:val="Text"/>
        <w:keepNext/>
        <w:spacing w:before="0"/>
        <w:rPr>
          <w:bCs/>
          <w:i/>
          <w:sz w:val="22"/>
          <w:u w:val="single"/>
          <w:lang w:val="is-IS"/>
        </w:rPr>
      </w:pPr>
      <w:r w:rsidRPr="00895ABD">
        <w:rPr>
          <w:bCs/>
          <w:i/>
          <w:sz w:val="22"/>
          <w:u w:val="single"/>
          <w:lang w:val="is-IS"/>
        </w:rPr>
        <w:t>Bólgueyðandi verkjalyf (NSAID), þar með talið sértækir cyclooxygenasa</w:t>
      </w:r>
      <w:r w:rsidRPr="00895ABD">
        <w:rPr>
          <w:bCs/>
          <w:i/>
          <w:sz w:val="22"/>
          <w:u w:val="single"/>
          <w:lang w:val="is-IS"/>
        </w:rPr>
        <w:noBreakHyphen/>
        <w:t>2 (COX</w:t>
      </w:r>
      <w:r w:rsidRPr="00895ABD">
        <w:rPr>
          <w:bCs/>
          <w:i/>
          <w:sz w:val="22"/>
          <w:u w:val="single"/>
          <w:lang w:val="is-IS"/>
        </w:rPr>
        <w:noBreakHyphen/>
        <w:t xml:space="preserve">2) </w:t>
      </w:r>
      <w:r w:rsidR="00E63219" w:rsidRPr="00895ABD">
        <w:rPr>
          <w:bCs/>
          <w:i/>
          <w:sz w:val="22"/>
          <w:u w:val="single"/>
          <w:lang w:val="is-IS"/>
        </w:rPr>
        <w:t>hemlar</w:t>
      </w:r>
    </w:p>
    <w:p w14:paraId="231B28EC" w14:textId="7B5BA0F4" w:rsidR="00B015EB" w:rsidRPr="00895ABD" w:rsidRDefault="00B015EB" w:rsidP="004A0B56">
      <w:pPr>
        <w:pStyle w:val="Text"/>
        <w:spacing w:before="0"/>
        <w:rPr>
          <w:bCs/>
          <w:sz w:val="22"/>
          <w:lang w:val="is-IS"/>
        </w:rPr>
      </w:pPr>
      <w:r w:rsidRPr="00895ABD">
        <w:rPr>
          <w:bCs/>
          <w:sz w:val="22"/>
          <w:lang w:val="is-IS"/>
        </w:rPr>
        <w:t xml:space="preserve">Hjá öldruðum sjúklingum, sjúklingum með vökvaskort (þar með talið </w:t>
      </w:r>
      <w:r w:rsidR="00675B4C" w:rsidRPr="00895ABD">
        <w:rPr>
          <w:bCs/>
          <w:sz w:val="22"/>
          <w:lang w:val="is-IS"/>
        </w:rPr>
        <w:t xml:space="preserve">þeim </w:t>
      </w:r>
      <w:r w:rsidRPr="00895ABD">
        <w:rPr>
          <w:bCs/>
          <w:sz w:val="22"/>
          <w:lang w:val="is-IS"/>
        </w:rPr>
        <w:t xml:space="preserve">sem eru á þvagræsimeðferð) eða sjúklingum með skerta nýrnastarfsemi, getur samhliðanotkun </w:t>
      </w:r>
      <w:r w:rsidR="00B03ECF" w:rsidRPr="00895ABD">
        <w:rPr>
          <w:bCs/>
          <w:sz w:val="22"/>
          <w:lang w:val="is-IS"/>
        </w:rPr>
        <w:t xml:space="preserve">sacubitrils/valsartans </w:t>
      </w:r>
      <w:r w:rsidRPr="00895ABD">
        <w:rPr>
          <w:bCs/>
          <w:sz w:val="22"/>
          <w:lang w:val="is-IS"/>
        </w:rPr>
        <w:t>og bólgueyðandi verkjalyfja leitt til aukinnar hættu á</w:t>
      </w:r>
      <w:r w:rsidR="00083FF2" w:rsidRPr="00895ABD">
        <w:rPr>
          <w:bCs/>
          <w:sz w:val="22"/>
          <w:lang w:val="is-IS"/>
        </w:rPr>
        <w:t xml:space="preserve"> versnandi</w:t>
      </w:r>
      <w:r w:rsidRPr="00895ABD">
        <w:rPr>
          <w:bCs/>
          <w:sz w:val="22"/>
          <w:lang w:val="is-IS"/>
        </w:rPr>
        <w:t xml:space="preserve"> nýrnastarfsemi. Því er ráðlagt að hafa eftirlit með nýrnastarfsemi þegar</w:t>
      </w:r>
      <w:r w:rsidR="009E62BE" w:rsidRPr="00895ABD">
        <w:rPr>
          <w:bCs/>
          <w:sz w:val="22"/>
          <w:lang w:val="is-IS"/>
        </w:rPr>
        <w:t xml:space="preserve"> meðferð er hafin eða henni breytt hjá sjúklingum á </w:t>
      </w:r>
      <w:r w:rsidR="00B34059" w:rsidRPr="00895ABD">
        <w:rPr>
          <w:sz w:val="22"/>
          <w:szCs w:val="22"/>
          <w:lang w:val="is-IS"/>
        </w:rPr>
        <w:t>sacubitril/valsartani</w:t>
      </w:r>
      <w:r w:rsidR="009E62BE" w:rsidRPr="00895ABD">
        <w:rPr>
          <w:bCs/>
          <w:sz w:val="22"/>
          <w:lang w:val="is-IS"/>
        </w:rPr>
        <w:t xml:space="preserve"> sem eru samhliða á meðferð með bólgueyðandi verkjalyfi</w:t>
      </w:r>
      <w:r w:rsidR="001B42D9" w:rsidRPr="00895ABD">
        <w:rPr>
          <w:bCs/>
          <w:sz w:val="22"/>
          <w:lang w:val="is-IS"/>
        </w:rPr>
        <w:t xml:space="preserve"> (sjá kafla 4.4)</w:t>
      </w:r>
      <w:r w:rsidR="009E62BE" w:rsidRPr="00895ABD">
        <w:rPr>
          <w:bCs/>
          <w:sz w:val="22"/>
          <w:lang w:val="is-IS"/>
        </w:rPr>
        <w:t>.</w:t>
      </w:r>
    </w:p>
    <w:p w14:paraId="63FDA81E" w14:textId="77777777" w:rsidR="00B015EB" w:rsidRPr="00895ABD" w:rsidRDefault="00B015EB" w:rsidP="004A0B56">
      <w:pPr>
        <w:pStyle w:val="Text"/>
        <w:spacing w:before="0"/>
        <w:rPr>
          <w:bCs/>
          <w:sz w:val="22"/>
          <w:lang w:val="is-IS"/>
        </w:rPr>
      </w:pPr>
    </w:p>
    <w:p w14:paraId="1527848E" w14:textId="77777777" w:rsidR="00430FA5" w:rsidRPr="00895ABD" w:rsidRDefault="009E62BE" w:rsidP="004A0B56">
      <w:pPr>
        <w:pStyle w:val="Text"/>
        <w:keepNext/>
        <w:spacing w:before="0"/>
        <w:rPr>
          <w:bCs/>
          <w:sz w:val="22"/>
          <w:u w:val="single"/>
          <w:lang w:val="is-IS"/>
        </w:rPr>
      </w:pPr>
      <w:r w:rsidRPr="00895ABD">
        <w:rPr>
          <w:bCs/>
          <w:i/>
          <w:sz w:val="22"/>
          <w:u w:val="single"/>
          <w:lang w:val="is-IS"/>
        </w:rPr>
        <w:t>Litíum</w:t>
      </w:r>
    </w:p>
    <w:p w14:paraId="28150684" w14:textId="3E944AAD" w:rsidR="009E62BE" w:rsidRPr="00895ABD" w:rsidRDefault="009E62BE" w:rsidP="004A0B56">
      <w:pPr>
        <w:pStyle w:val="Text"/>
        <w:spacing w:before="0"/>
        <w:rPr>
          <w:bCs/>
          <w:sz w:val="22"/>
          <w:lang w:val="is-IS"/>
        </w:rPr>
      </w:pPr>
      <w:r w:rsidRPr="00895ABD">
        <w:rPr>
          <w:bCs/>
          <w:sz w:val="22"/>
          <w:lang w:val="is-IS"/>
        </w:rPr>
        <w:t>Greint hefur verið frá afturkræfri aukningu á sermisþéttni litíums og eiturverkunum, við samhliða notkun litíums og ACE</w:t>
      </w:r>
      <w:r w:rsidRPr="00895ABD">
        <w:rPr>
          <w:bCs/>
          <w:sz w:val="22"/>
          <w:lang w:val="is-IS"/>
        </w:rPr>
        <w:noBreakHyphen/>
        <w:t>hemla eða angíótensín II</w:t>
      </w:r>
      <w:r w:rsidR="004A3B87" w:rsidRPr="00895ABD">
        <w:rPr>
          <w:bCs/>
          <w:sz w:val="22"/>
          <w:lang w:val="is-IS"/>
        </w:rPr>
        <w:t> </w:t>
      </w:r>
      <w:r w:rsidRPr="00895ABD">
        <w:rPr>
          <w:bCs/>
          <w:sz w:val="22"/>
          <w:lang w:val="is-IS"/>
        </w:rPr>
        <w:t>viðtakablokka</w:t>
      </w:r>
      <w:r w:rsidR="00F7389A" w:rsidRPr="00895ABD">
        <w:rPr>
          <w:bCs/>
          <w:sz w:val="22"/>
          <w:lang w:val="is-IS"/>
        </w:rPr>
        <w:t xml:space="preserve"> þ.m.t. sacubitrils/valsartans</w:t>
      </w:r>
      <w:r w:rsidRPr="00895ABD">
        <w:rPr>
          <w:bCs/>
          <w:sz w:val="22"/>
          <w:lang w:val="is-IS"/>
        </w:rPr>
        <w:t xml:space="preserve">. </w:t>
      </w:r>
      <w:r w:rsidR="00C4008D" w:rsidRPr="00895ABD">
        <w:rPr>
          <w:bCs/>
          <w:sz w:val="22"/>
          <w:lang w:val="is-IS"/>
        </w:rPr>
        <w:t xml:space="preserve">Því er sú samsetning ekki ráðlögð. Ef samsetningin reynist nauðsynleg er ráðlegt að hafa náið eftirlit með sermisþéttni litíums. </w:t>
      </w:r>
      <w:r w:rsidRPr="00895ABD">
        <w:rPr>
          <w:bCs/>
          <w:sz w:val="22"/>
          <w:lang w:val="is-IS"/>
        </w:rPr>
        <w:t>Ef einnig er notað þvagræsilyf má búast við að hættan á litíumeitrun aukist enn frekar.</w:t>
      </w:r>
    </w:p>
    <w:p w14:paraId="49A7C201" w14:textId="77777777" w:rsidR="00430FA5" w:rsidRPr="00895ABD" w:rsidRDefault="00430FA5" w:rsidP="004A0B56">
      <w:pPr>
        <w:pStyle w:val="Text"/>
        <w:spacing w:before="0"/>
        <w:rPr>
          <w:lang w:val="is-IS"/>
        </w:rPr>
      </w:pPr>
    </w:p>
    <w:p w14:paraId="43CA8837" w14:textId="77777777" w:rsidR="005A1334" w:rsidRPr="00895ABD" w:rsidRDefault="005A1334" w:rsidP="004A0B56">
      <w:pPr>
        <w:pStyle w:val="Text"/>
        <w:keepNext/>
        <w:spacing w:before="0"/>
        <w:rPr>
          <w:sz w:val="22"/>
          <w:szCs w:val="22"/>
          <w:u w:val="single"/>
          <w:lang w:val="is-IS"/>
        </w:rPr>
      </w:pPr>
      <w:r w:rsidRPr="00895ABD">
        <w:rPr>
          <w:i/>
          <w:sz w:val="22"/>
          <w:szCs w:val="22"/>
          <w:u w:val="single"/>
          <w:lang w:val="is-IS"/>
        </w:rPr>
        <w:t>Fúrósemíð</w:t>
      </w:r>
    </w:p>
    <w:p w14:paraId="4BD87661" w14:textId="43C4D9E7" w:rsidR="005A1334" w:rsidRPr="00895ABD" w:rsidRDefault="005A1334" w:rsidP="004A0B56">
      <w:pPr>
        <w:pStyle w:val="Text"/>
        <w:spacing w:before="0"/>
        <w:rPr>
          <w:sz w:val="22"/>
          <w:szCs w:val="22"/>
          <w:lang w:val="is-IS"/>
        </w:rPr>
      </w:pPr>
      <w:r w:rsidRPr="00895ABD">
        <w:rPr>
          <w:sz w:val="22"/>
          <w:szCs w:val="22"/>
          <w:lang w:val="is-IS"/>
        </w:rPr>
        <w:t xml:space="preserve">Samhliðagjöf </w:t>
      </w:r>
      <w:r w:rsidR="00B34059" w:rsidRPr="00895ABD">
        <w:rPr>
          <w:sz w:val="22"/>
          <w:szCs w:val="22"/>
          <w:lang w:val="is-IS"/>
        </w:rPr>
        <w:t>sacubitrils/valsartans</w:t>
      </w:r>
      <w:r w:rsidRPr="00895ABD">
        <w:rPr>
          <w:sz w:val="22"/>
          <w:szCs w:val="22"/>
          <w:lang w:val="is-IS"/>
        </w:rPr>
        <w:t xml:space="preserve"> og fúrósemíðs hafði engin áhrif á </w:t>
      </w:r>
      <w:r w:rsidR="005A55A2" w:rsidRPr="00895ABD">
        <w:rPr>
          <w:sz w:val="22"/>
          <w:szCs w:val="22"/>
          <w:lang w:val="is-IS"/>
        </w:rPr>
        <w:t xml:space="preserve">lyfjahvörf </w:t>
      </w:r>
      <w:r w:rsidR="00B34059" w:rsidRPr="00895ABD">
        <w:rPr>
          <w:sz w:val="22"/>
          <w:szCs w:val="22"/>
          <w:lang w:val="is-IS"/>
        </w:rPr>
        <w:t>sacubitrils/valsartans</w:t>
      </w:r>
      <w:r w:rsidR="005A55A2" w:rsidRPr="00895ABD">
        <w:rPr>
          <w:sz w:val="22"/>
          <w:szCs w:val="22"/>
          <w:lang w:val="is-IS"/>
        </w:rPr>
        <w:t xml:space="preserve"> en minnkaði C</w:t>
      </w:r>
      <w:r w:rsidR="005A55A2" w:rsidRPr="00895ABD">
        <w:rPr>
          <w:sz w:val="22"/>
          <w:szCs w:val="22"/>
          <w:vertAlign w:val="subscript"/>
          <w:lang w:val="is-IS"/>
        </w:rPr>
        <w:t xml:space="preserve">max </w:t>
      </w:r>
      <w:r w:rsidR="005A55A2" w:rsidRPr="00895ABD">
        <w:rPr>
          <w:sz w:val="22"/>
          <w:szCs w:val="22"/>
          <w:lang w:val="is-IS"/>
        </w:rPr>
        <w:t>fúrósemíðs um 50% og AUC um 28%. Þótt engin breyting sem skipti máli yrði á rúmmáli þvags, minnkaði útskilnaður natríums með þvagi innan 4 klst. og 24 klst. eftir samhliðagjöf. Meðal</w:t>
      </w:r>
      <w:r w:rsidR="00521F6D" w:rsidRPr="00895ABD">
        <w:rPr>
          <w:sz w:val="22"/>
          <w:szCs w:val="22"/>
          <w:lang w:val="is-IS"/>
        </w:rPr>
        <w:t>sólarhringss</w:t>
      </w:r>
      <w:r w:rsidR="005A55A2" w:rsidRPr="00895ABD">
        <w:rPr>
          <w:sz w:val="22"/>
          <w:szCs w:val="22"/>
          <w:lang w:val="is-IS"/>
        </w:rPr>
        <w:t>kammtur fúrósemíðs var óbreyttur frá grunnlínu fram til loka PARADIGM</w:t>
      </w:r>
      <w:r w:rsidR="005A55A2" w:rsidRPr="00895ABD">
        <w:rPr>
          <w:sz w:val="22"/>
          <w:szCs w:val="22"/>
          <w:lang w:val="is-IS"/>
        </w:rPr>
        <w:noBreakHyphen/>
        <w:t xml:space="preserve">HF rannsóknarinnar hjá sjúklingum sem fengu meðferð með </w:t>
      </w:r>
      <w:r w:rsidR="00B34059" w:rsidRPr="00895ABD">
        <w:rPr>
          <w:sz w:val="22"/>
          <w:szCs w:val="22"/>
          <w:lang w:val="is-IS"/>
        </w:rPr>
        <w:t>sacubitril/valsartani</w:t>
      </w:r>
      <w:r w:rsidR="005A55A2" w:rsidRPr="00895ABD">
        <w:rPr>
          <w:sz w:val="22"/>
          <w:szCs w:val="22"/>
          <w:lang w:val="is-IS"/>
        </w:rPr>
        <w:t>.</w:t>
      </w:r>
    </w:p>
    <w:p w14:paraId="4A423D41" w14:textId="77777777" w:rsidR="005A1334" w:rsidRPr="00895ABD" w:rsidRDefault="005A1334" w:rsidP="004A0B56">
      <w:pPr>
        <w:pStyle w:val="Text"/>
        <w:spacing w:before="0"/>
        <w:rPr>
          <w:sz w:val="22"/>
          <w:szCs w:val="22"/>
          <w:lang w:val="is-IS"/>
        </w:rPr>
      </w:pPr>
    </w:p>
    <w:p w14:paraId="6A34D488" w14:textId="77777777" w:rsidR="005A1334" w:rsidRPr="00895ABD" w:rsidRDefault="005A55A2" w:rsidP="004A0B56">
      <w:pPr>
        <w:pStyle w:val="Text"/>
        <w:keepNext/>
        <w:spacing w:before="0"/>
        <w:rPr>
          <w:sz w:val="22"/>
          <w:szCs w:val="22"/>
          <w:u w:val="single"/>
          <w:lang w:val="is-IS"/>
        </w:rPr>
      </w:pPr>
      <w:r w:rsidRPr="00895ABD">
        <w:rPr>
          <w:i/>
          <w:sz w:val="22"/>
          <w:szCs w:val="22"/>
          <w:u w:val="single"/>
          <w:lang w:val="is-IS"/>
        </w:rPr>
        <w:t>N</w:t>
      </w:r>
      <w:r w:rsidR="00521F6D" w:rsidRPr="00895ABD">
        <w:rPr>
          <w:i/>
          <w:sz w:val="22"/>
          <w:szCs w:val="22"/>
          <w:u w:val="single"/>
          <w:lang w:val="is-IS"/>
        </w:rPr>
        <w:t>ít</w:t>
      </w:r>
      <w:r w:rsidR="007C255F" w:rsidRPr="00895ABD">
        <w:rPr>
          <w:i/>
          <w:sz w:val="22"/>
          <w:szCs w:val="22"/>
          <w:u w:val="single"/>
          <w:lang w:val="is-IS"/>
        </w:rPr>
        <w:t>r</w:t>
      </w:r>
      <w:r w:rsidR="00521F6D" w:rsidRPr="00895ABD">
        <w:rPr>
          <w:i/>
          <w:sz w:val="22"/>
          <w:szCs w:val="22"/>
          <w:u w:val="single"/>
          <w:lang w:val="is-IS"/>
        </w:rPr>
        <w:t>öt, t.d. n</w:t>
      </w:r>
      <w:r w:rsidRPr="00895ABD">
        <w:rPr>
          <w:i/>
          <w:sz w:val="22"/>
          <w:szCs w:val="22"/>
          <w:u w:val="single"/>
          <w:lang w:val="is-IS"/>
        </w:rPr>
        <w:t>ítróglýcerín</w:t>
      </w:r>
    </w:p>
    <w:p w14:paraId="07CA5128" w14:textId="66F2476A" w:rsidR="005A1334" w:rsidRPr="00895ABD" w:rsidRDefault="00353002" w:rsidP="004A0B56">
      <w:pPr>
        <w:pStyle w:val="Text"/>
        <w:spacing w:before="0"/>
        <w:rPr>
          <w:sz w:val="22"/>
          <w:szCs w:val="22"/>
          <w:lang w:val="is-IS"/>
        </w:rPr>
      </w:pPr>
      <w:r w:rsidRPr="00895ABD">
        <w:rPr>
          <w:sz w:val="22"/>
          <w:szCs w:val="22"/>
          <w:lang w:val="is-IS"/>
        </w:rPr>
        <w:t xml:space="preserve">Engar milliverkanir voru á milli </w:t>
      </w:r>
      <w:r w:rsidR="00B34059" w:rsidRPr="00895ABD">
        <w:rPr>
          <w:sz w:val="22"/>
          <w:szCs w:val="22"/>
          <w:lang w:val="is-IS"/>
        </w:rPr>
        <w:t>sacubitrils/valsartans</w:t>
      </w:r>
      <w:r w:rsidRPr="00895ABD">
        <w:rPr>
          <w:sz w:val="22"/>
          <w:szCs w:val="22"/>
          <w:lang w:val="is-IS"/>
        </w:rPr>
        <w:t xml:space="preserve"> og nítróglýceríns</w:t>
      </w:r>
      <w:r w:rsidR="00521F6D" w:rsidRPr="00895ABD">
        <w:rPr>
          <w:sz w:val="22"/>
          <w:szCs w:val="22"/>
          <w:lang w:val="is-IS"/>
        </w:rPr>
        <w:t>,</w:t>
      </w:r>
      <w:r w:rsidRPr="00895ABD">
        <w:rPr>
          <w:sz w:val="22"/>
          <w:szCs w:val="22"/>
          <w:lang w:val="is-IS"/>
        </w:rPr>
        <w:t xml:space="preserve"> sem gefið var í bláæð</w:t>
      </w:r>
      <w:r w:rsidR="00521F6D" w:rsidRPr="00895ABD">
        <w:rPr>
          <w:sz w:val="22"/>
          <w:szCs w:val="22"/>
          <w:lang w:val="is-IS"/>
        </w:rPr>
        <w:t>,</w:t>
      </w:r>
      <w:r w:rsidRPr="00895ABD">
        <w:rPr>
          <w:sz w:val="22"/>
          <w:szCs w:val="22"/>
          <w:lang w:val="is-IS"/>
        </w:rPr>
        <w:t xml:space="preserve"> með tilliti til </w:t>
      </w:r>
      <w:r w:rsidR="00521F6D" w:rsidRPr="00895ABD">
        <w:rPr>
          <w:sz w:val="22"/>
          <w:szCs w:val="22"/>
          <w:lang w:val="is-IS"/>
        </w:rPr>
        <w:t xml:space="preserve">lækkunar </w:t>
      </w:r>
      <w:r w:rsidRPr="00895ABD">
        <w:rPr>
          <w:sz w:val="22"/>
          <w:szCs w:val="22"/>
          <w:lang w:val="is-IS"/>
        </w:rPr>
        <w:t xml:space="preserve">blóðþrýstings. Samhliðagjöf nítróglýceríns og </w:t>
      </w:r>
      <w:r w:rsidR="00B34059" w:rsidRPr="00895ABD">
        <w:rPr>
          <w:sz w:val="22"/>
          <w:szCs w:val="22"/>
          <w:lang w:val="is-IS"/>
        </w:rPr>
        <w:t>sacubitrils/valsartans</w:t>
      </w:r>
      <w:r w:rsidRPr="00895ABD">
        <w:rPr>
          <w:sz w:val="22"/>
          <w:szCs w:val="22"/>
          <w:lang w:val="is-IS"/>
        </w:rPr>
        <w:t xml:space="preserve"> tengdist meðferðarmismun </w:t>
      </w:r>
      <w:r w:rsidR="00521F6D" w:rsidRPr="00895ABD">
        <w:rPr>
          <w:sz w:val="22"/>
          <w:szCs w:val="22"/>
          <w:lang w:val="is-IS"/>
        </w:rPr>
        <w:t>á</w:t>
      </w:r>
      <w:r w:rsidRPr="00895ABD">
        <w:rPr>
          <w:sz w:val="22"/>
          <w:szCs w:val="22"/>
          <w:lang w:val="is-IS"/>
        </w:rPr>
        <w:t xml:space="preserve"> hjartsláttartíðni sem nam 5 slögum á mínútu, samanborið við gjöf nítróglýceríns eingöngu.</w:t>
      </w:r>
      <w:r w:rsidR="00521F6D" w:rsidRPr="00895ABD">
        <w:rPr>
          <w:sz w:val="22"/>
          <w:szCs w:val="22"/>
          <w:lang w:val="is-IS"/>
        </w:rPr>
        <w:t xml:space="preserve"> Svipuð áhrif á hjartsláttartíðni geta komið fram þegar </w:t>
      </w:r>
      <w:r w:rsidR="00B34059" w:rsidRPr="00895ABD">
        <w:rPr>
          <w:sz w:val="22"/>
          <w:szCs w:val="22"/>
          <w:lang w:val="is-IS"/>
        </w:rPr>
        <w:t>sacubitril/valsartan</w:t>
      </w:r>
      <w:r w:rsidR="00521F6D" w:rsidRPr="00895ABD">
        <w:rPr>
          <w:sz w:val="22"/>
          <w:szCs w:val="22"/>
          <w:lang w:val="is-IS"/>
        </w:rPr>
        <w:t xml:space="preserve"> er gefið samhliða nítrötum undir tungu, til inntöku eða um húð. Almennt er ekki þörf á að breyta skömmtum.</w:t>
      </w:r>
    </w:p>
    <w:p w14:paraId="779826A6" w14:textId="77777777" w:rsidR="005A1334" w:rsidRPr="00895ABD" w:rsidRDefault="005A1334" w:rsidP="004A0B56">
      <w:pPr>
        <w:pStyle w:val="Text"/>
        <w:spacing w:before="0"/>
        <w:rPr>
          <w:lang w:val="is-IS"/>
        </w:rPr>
      </w:pPr>
    </w:p>
    <w:p w14:paraId="230F9436" w14:textId="77777777" w:rsidR="00430FA5" w:rsidRPr="00895ABD" w:rsidRDefault="00521F6D" w:rsidP="004A0B56">
      <w:pPr>
        <w:pStyle w:val="Text"/>
        <w:keepNext/>
        <w:spacing w:before="0"/>
        <w:rPr>
          <w:bCs/>
          <w:i/>
          <w:sz w:val="22"/>
          <w:u w:val="single"/>
          <w:lang w:val="is-IS"/>
        </w:rPr>
      </w:pPr>
      <w:r w:rsidRPr="00895ABD">
        <w:rPr>
          <w:bCs/>
          <w:i/>
          <w:sz w:val="22"/>
          <w:u w:val="single"/>
          <w:lang w:val="is-IS"/>
        </w:rPr>
        <w:t>OATP og MRP2 f</w:t>
      </w:r>
      <w:r w:rsidR="00E63219" w:rsidRPr="00895ABD">
        <w:rPr>
          <w:bCs/>
          <w:i/>
          <w:sz w:val="22"/>
          <w:u w:val="single"/>
          <w:lang w:val="is-IS"/>
        </w:rPr>
        <w:t>lutningsprótein</w:t>
      </w:r>
    </w:p>
    <w:p w14:paraId="27B5904B" w14:textId="13E2E674" w:rsidR="00E63219" w:rsidRPr="00895ABD" w:rsidRDefault="00E63219" w:rsidP="004A0B56">
      <w:pPr>
        <w:pStyle w:val="Text"/>
        <w:spacing w:before="0"/>
        <w:rPr>
          <w:bCs/>
          <w:sz w:val="22"/>
          <w:szCs w:val="22"/>
          <w:lang w:val="is-IS"/>
        </w:rPr>
      </w:pPr>
      <w:r w:rsidRPr="00895ABD">
        <w:rPr>
          <w:bCs/>
          <w:sz w:val="22"/>
          <w:szCs w:val="22"/>
          <w:lang w:val="is-IS"/>
        </w:rPr>
        <w:t>Virka umbrotsefni sacubitrils (LBQ657) og valsartan eru hvarfefni OATP1B1, OATP1B3</w:t>
      </w:r>
      <w:r w:rsidR="00C2559C" w:rsidRPr="00895ABD">
        <w:rPr>
          <w:bCs/>
          <w:sz w:val="22"/>
          <w:szCs w:val="22"/>
          <w:lang w:val="is-IS"/>
        </w:rPr>
        <w:t>, OAT1</w:t>
      </w:r>
      <w:r w:rsidRPr="00895ABD">
        <w:rPr>
          <w:bCs/>
          <w:sz w:val="22"/>
          <w:szCs w:val="22"/>
          <w:lang w:val="is-IS"/>
        </w:rPr>
        <w:t xml:space="preserve"> og OAT3. Valsartan er einnig hvarfefni MRP2. Því getur samhliða notkun </w:t>
      </w:r>
      <w:r w:rsidR="00B34059" w:rsidRPr="00895ABD">
        <w:rPr>
          <w:sz w:val="22"/>
          <w:szCs w:val="22"/>
          <w:lang w:val="is-IS"/>
        </w:rPr>
        <w:t>sacubitrils/valsartans</w:t>
      </w:r>
      <w:r w:rsidRPr="00895ABD">
        <w:rPr>
          <w:bCs/>
          <w:sz w:val="22"/>
          <w:szCs w:val="22"/>
          <w:lang w:val="is-IS"/>
        </w:rPr>
        <w:t xml:space="preserve"> og hemla á OATP1B1, OATP1B3, OAT3 (t.d. rifampicin, ciclosporin)</w:t>
      </w:r>
      <w:r w:rsidR="00C2559C" w:rsidRPr="00895ABD">
        <w:rPr>
          <w:bCs/>
          <w:sz w:val="22"/>
          <w:szCs w:val="22"/>
          <w:lang w:val="is-IS"/>
        </w:rPr>
        <w:t>, OAT1 (t.d. tenofovir, cidofovir)</w:t>
      </w:r>
      <w:r w:rsidRPr="00895ABD">
        <w:rPr>
          <w:bCs/>
          <w:sz w:val="22"/>
          <w:szCs w:val="22"/>
          <w:lang w:val="is-IS"/>
        </w:rPr>
        <w:t xml:space="preserve"> eða MR</w:t>
      </w:r>
      <w:r w:rsidR="00720BC1" w:rsidRPr="00895ABD">
        <w:rPr>
          <w:bCs/>
          <w:sz w:val="22"/>
          <w:szCs w:val="22"/>
          <w:lang w:val="is-IS"/>
        </w:rPr>
        <w:t>P</w:t>
      </w:r>
      <w:r w:rsidRPr="00895ABD">
        <w:rPr>
          <w:bCs/>
          <w:sz w:val="22"/>
          <w:szCs w:val="22"/>
          <w:lang w:val="is-IS"/>
        </w:rPr>
        <w:t>2 (t.d. ritonavir)</w:t>
      </w:r>
      <w:r w:rsidR="00B1581C" w:rsidRPr="00895ABD">
        <w:rPr>
          <w:bCs/>
          <w:sz w:val="22"/>
          <w:szCs w:val="22"/>
          <w:lang w:val="is-IS"/>
        </w:rPr>
        <w:t xml:space="preserve"> aukið altæka útsetningu fyrir LBQ657 eða valsartani. Gæta skal viðeigandi varúðar þegar samhliða meðferð með slíkum lyfjum er hafin eða henni lýkur.</w:t>
      </w:r>
    </w:p>
    <w:p w14:paraId="7B6D5B51" w14:textId="77777777" w:rsidR="00945579" w:rsidRPr="00895ABD" w:rsidRDefault="00945579" w:rsidP="004A0B56">
      <w:pPr>
        <w:pStyle w:val="Default"/>
        <w:rPr>
          <w:sz w:val="22"/>
          <w:szCs w:val="22"/>
          <w:lang w:val="is-IS"/>
        </w:rPr>
      </w:pPr>
    </w:p>
    <w:p w14:paraId="2D553CF8" w14:textId="77777777" w:rsidR="009F5178" w:rsidRPr="00895ABD" w:rsidRDefault="009F5178" w:rsidP="004A0B56">
      <w:pPr>
        <w:pStyle w:val="Default"/>
        <w:keepNext/>
        <w:rPr>
          <w:sz w:val="22"/>
          <w:szCs w:val="22"/>
          <w:u w:val="single"/>
          <w:lang w:val="is-IS"/>
        </w:rPr>
      </w:pPr>
      <w:r w:rsidRPr="00895ABD">
        <w:rPr>
          <w:i/>
          <w:sz w:val="22"/>
          <w:szCs w:val="22"/>
          <w:u w:val="single"/>
          <w:lang w:val="is-IS"/>
        </w:rPr>
        <w:t>Metformin</w:t>
      </w:r>
    </w:p>
    <w:p w14:paraId="3A10CA64" w14:textId="28162B35" w:rsidR="009F5178" w:rsidRPr="00895ABD" w:rsidRDefault="005F48F1" w:rsidP="004A0B56">
      <w:pPr>
        <w:pStyle w:val="Default"/>
        <w:rPr>
          <w:sz w:val="22"/>
          <w:szCs w:val="22"/>
          <w:lang w:val="is-IS"/>
        </w:rPr>
      </w:pPr>
      <w:r w:rsidRPr="00895ABD">
        <w:rPr>
          <w:sz w:val="22"/>
          <w:szCs w:val="22"/>
          <w:lang w:val="is-IS"/>
        </w:rPr>
        <w:t xml:space="preserve">Samhliðagjöf </w:t>
      </w:r>
      <w:r w:rsidR="00B34059" w:rsidRPr="00895ABD">
        <w:rPr>
          <w:sz w:val="22"/>
          <w:szCs w:val="22"/>
          <w:lang w:val="is-IS"/>
        </w:rPr>
        <w:t>sacubitrils/valsartans</w:t>
      </w:r>
      <w:r w:rsidRPr="00895ABD">
        <w:rPr>
          <w:sz w:val="22"/>
          <w:szCs w:val="22"/>
          <w:lang w:val="is-IS"/>
        </w:rPr>
        <w:t xml:space="preserve"> og metformins minnkaði bæði C</w:t>
      </w:r>
      <w:r w:rsidRPr="00895ABD">
        <w:rPr>
          <w:sz w:val="22"/>
          <w:szCs w:val="22"/>
          <w:vertAlign w:val="subscript"/>
          <w:lang w:val="is-IS"/>
        </w:rPr>
        <w:t>max</w:t>
      </w:r>
      <w:r w:rsidRPr="00895ABD">
        <w:rPr>
          <w:sz w:val="22"/>
          <w:szCs w:val="22"/>
          <w:lang w:val="is-IS"/>
        </w:rPr>
        <w:t xml:space="preserve"> og AUC metformins um 23%. Klínískt mikilvægi þessarar niðurstöðu er ekki þekkt. Því skal meta sjúklinga sem fá metformin klínískt þegar meðferð með </w:t>
      </w:r>
      <w:bookmarkStart w:id="3" w:name="_Hlk38289830"/>
      <w:r w:rsidR="00B34059" w:rsidRPr="00895ABD">
        <w:rPr>
          <w:sz w:val="22"/>
          <w:szCs w:val="22"/>
          <w:lang w:val="is-IS"/>
        </w:rPr>
        <w:t>sacubitril/valsartan</w:t>
      </w:r>
      <w:bookmarkEnd w:id="3"/>
      <w:r w:rsidR="00B34059" w:rsidRPr="00895ABD">
        <w:rPr>
          <w:sz w:val="22"/>
          <w:szCs w:val="22"/>
          <w:lang w:val="is-IS"/>
        </w:rPr>
        <w:t>i</w:t>
      </w:r>
      <w:r w:rsidRPr="00895ABD">
        <w:rPr>
          <w:sz w:val="22"/>
          <w:szCs w:val="22"/>
          <w:lang w:val="is-IS"/>
        </w:rPr>
        <w:t xml:space="preserve"> er hafin.</w:t>
      </w:r>
    </w:p>
    <w:p w14:paraId="31311F11" w14:textId="77777777" w:rsidR="009F5178" w:rsidRPr="00895ABD" w:rsidRDefault="009F5178" w:rsidP="004A0B56">
      <w:pPr>
        <w:pStyle w:val="Default"/>
        <w:rPr>
          <w:szCs w:val="22"/>
          <w:lang w:val="is-IS"/>
        </w:rPr>
      </w:pPr>
    </w:p>
    <w:p w14:paraId="4481A69E" w14:textId="77777777" w:rsidR="00D045C6" w:rsidRPr="00895ABD" w:rsidRDefault="00B1581C" w:rsidP="004A0B56">
      <w:pPr>
        <w:keepNext/>
        <w:tabs>
          <w:tab w:val="clear" w:pos="567"/>
        </w:tabs>
        <w:spacing w:line="240" w:lineRule="auto"/>
        <w:rPr>
          <w:szCs w:val="22"/>
          <w:u w:val="single"/>
        </w:rPr>
      </w:pPr>
      <w:r w:rsidRPr="00895ABD">
        <w:rPr>
          <w:szCs w:val="22"/>
          <w:u w:val="single"/>
        </w:rPr>
        <w:t>Engar marktækar milliverkanir</w:t>
      </w:r>
    </w:p>
    <w:p w14:paraId="3CE1D444" w14:textId="77777777" w:rsidR="00D87B56" w:rsidRPr="00895ABD" w:rsidRDefault="00D87B56" w:rsidP="004A0B56">
      <w:pPr>
        <w:keepNext/>
        <w:tabs>
          <w:tab w:val="clear" w:pos="567"/>
        </w:tabs>
        <w:spacing w:line="240" w:lineRule="auto"/>
        <w:rPr>
          <w:bCs/>
          <w:szCs w:val="24"/>
        </w:rPr>
      </w:pPr>
    </w:p>
    <w:p w14:paraId="3E98F883" w14:textId="758468BE" w:rsidR="00B1581C" w:rsidRPr="00895ABD" w:rsidRDefault="00B1581C" w:rsidP="004A0B56">
      <w:pPr>
        <w:pStyle w:val="Text"/>
        <w:spacing w:before="0"/>
        <w:rPr>
          <w:bCs/>
          <w:sz w:val="22"/>
          <w:lang w:val="is-IS"/>
        </w:rPr>
      </w:pPr>
      <w:r w:rsidRPr="00895ABD">
        <w:rPr>
          <w:bCs/>
          <w:sz w:val="22"/>
          <w:lang w:val="is-IS"/>
        </w:rPr>
        <w:t xml:space="preserve">Engar klínískt mikilvægar milliverkanir komu fram þegar </w:t>
      </w:r>
      <w:r w:rsidR="007D555B" w:rsidRPr="00895ABD">
        <w:rPr>
          <w:sz w:val="22"/>
          <w:szCs w:val="22"/>
          <w:lang w:val="is-IS"/>
        </w:rPr>
        <w:t>sacubitril/valsartan</w:t>
      </w:r>
      <w:r w:rsidRPr="00895ABD">
        <w:rPr>
          <w:bCs/>
          <w:sz w:val="22"/>
          <w:lang w:val="is-IS"/>
        </w:rPr>
        <w:t xml:space="preserve"> var gefið samhliða digoxini, warfarini, hýdróklórtía</w:t>
      </w:r>
      <w:r w:rsidR="00720BC1" w:rsidRPr="00895ABD">
        <w:rPr>
          <w:bCs/>
          <w:sz w:val="22"/>
          <w:lang w:val="is-IS"/>
        </w:rPr>
        <w:t>z</w:t>
      </w:r>
      <w:r w:rsidRPr="00895ABD">
        <w:rPr>
          <w:bCs/>
          <w:sz w:val="22"/>
          <w:lang w:val="is-IS"/>
        </w:rPr>
        <w:t>íði, amlodipini, omeprazoli, carvediloli</w:t>
      </w:r>
      <w:r w:rsidR="008F5C2A" w:rsidRPr="00895ABD">
        <w:rPr>
          <w:bCs/>
          <w:sz w:val="22"/>
          <w:lang w:val="is-IS"/>
        </w:rPr>
        <w:t xml:space="preserve"> </w:t>
      </w:r>
      <w:r w:rsidRPr="00895ABD">
        <w:rPr>
          <w:bCs/>
          <w:sz w:val="22"/>
          <w:lang w:val="is-IS"/>
        </w:rPr>
        <w:t>eða samsetning</w:t>
      </w:r>
      <w:r w:rsidR="00720BC1" w:rsidRPr="00895ABD">
        <w:rPr>
          <w:bCs/>
          <w:sz w:val="22"/>
          <w:lang w:val="is-IS"/>
        </w:rPr>
        <w:t>u</w:t>
      </w:r>
      <w:r w:rsidRPr="00895ABD">
        <w:rPr>
          <w:bCs/>
          <w:sz w:val="22"/>
          <w:lang w:val="is-IS"/>
        </w:rPr>
        <w:t xml:space="preserve"> levonorgestrels/ethinyl estradiols.</w:t>
      </w:r>
    </w:p>
    <w:p w14:paraId="0D82A231" w14:textId="77777777" w:rsidR="00B1581C" w:rsidRPr="00895ABD" w:rsidRDefault="00B1581C" w:rsidP="004A0B56">
      <w:pPr>
        <w:pStyle w:val="Text"/>
        <w:spacing w:before="0"/>
        <w:rPr>
          <w:bCs/>
          <w:sz w:val="22"/>
          <w:lang w:val="is-IS"/>
        </w:rPr>
      </w:pPr>
    </w:p>
    <w:p w14:paraId="3FC5A932" w14:textId="77777777" w:rsidR="00812D16" w:rsidRPr="00895ABD" w:rsidRDefault="00812D16" w:rsidP="004A0B56">
      <w:pPr>
        <w:keepNext/>
        <w:tabs>
          <w:tab w:val="clear" w:pos="567"/>
        </w:tabs>
        <w:spacing w:line="240" w:lineRule="auto"/>
        <w:ind w:left="567" w:hanging="567"/>
        <w:rPr>
          <w:szCs w:val="22"/>
        </w:rPr>
      </w:pPr>
      <w:r w:rsidRPr="00895ABD">
        <w:rPr>
          <w:b/>
          <w:szCs w:val="22"/>
        </w:rPr>
        <w:t>4.6</w:t>
      </w:r>
      <w:r w:rsidRPr="00895ABD">
        <w:rPr>
          <w:b/>
          <w:szCs w:val="22"/>
        </w:rPr>
        <w:tab/>
      </w:r>
      <w:r w:rsidR="001C32A4" w:rsidRPr="00895ABD">
        <w:rPr>
          <w:b/>
          <w:szCs w:val="22"/>
        </w:rPr>
        <w:t>Frjósemi, meðganga og brjóstagjöf</w:t>
      </w:r>
    </w:p>
    <w:p w14:paraId="1CF8B669" w14:textId="77777777" w:rsidR="00FB608B" w:rsidRPr="00895ABD" w:rsidRDefault="00FB608B" w:rsidP="004A0B56">
      <w:pPr>
        <w:keepNext/>
        <w:tabs>
          <w:tab w:val="clear" w:pos="567"/>
        </w:tabs>
        <w:spacing w:line="240" w:lineRule="auto"/>
      </w:pPr>
    </w:p>
    <w:p w14:paraId="0C7AAC6B" w14:textId="77777777" w:rsidR="00BC5FDE" w:rsidRPr="00895ABD" w:rsidRDefault="001C32A4" w:rsidP="004A0B56">
      <w:pPr>
        <w:keepNext/>
        <w:tabs>
          <w:tab w:val="clear" w:pos="567"/>
        </w:tabs>
        <w:spacing w:line="240" w:lineRule="auto"/>
        <w:rPr>
          <w:u w:val="single"/>
        </w:rPr>
      </w:pPr>
      <w:r w:rsidRPr="00895ABD">
        <w:rPr>
          <w:u w:val="single"/>
        </w:rPr>
        <w:t>Meðganga</w:t>
      </w:r>
    </w:p>
    <w:p w14:paraId="59354948" w14:textId="77777777" w:rsidR="00D87B56" w:rsidRPr="00895ABD" w:rsidRDefault="00D87B56" w:rsidP="004A0B56">
      <w:pPr>
        <w:pStyle w:val="Text"/>
        <w:keepNext/>
        <w:spacing w:before="0"/>
        <w:rPr>
          <w:bCs/>
          <w:sz w:val="22"/>
          <w:lang w:val="is-IS"/>
        </w:rPr>
      </w:pPr>
    </w:p>
    <w:p w14:paraId="6C4922C6" w14:textId="6AECF79C" w:rsidR="00815D23" w:rsidRPr="00895ABD" w:rsidRDefault="00815D23" w:rsidP="004A0B56">
      <w:pPr>
        <w:pStyle w:val="Text"/>
        <w:spacing w:before="0"/>
        <w:rPr>
          <w:bCs/>
          <w:sz w:val="22"/>
          <w:lang w:val="is-IS"/>
        </w:rPr>
      </w:pPr>
      <w:r w:rsidRPr="00895ABD">
        <w:rPr>
          <w:bCs/>
          <w:sz w:val="22"/>
          <w:lang w:val="is-IS"/>
        </w:rPr>
        <w:t xml:space="preserve">Notkun </w:t>
      </w:r>
      <w:r w:rsidR="007D555B" w:rsidRPr="00895ABD">
        <w:rPr>
          <w:bCs/>
          <w:sz w:val="22"/>
          <w:lang w:val="is-IS"/>
        </w:rPr>
        <w:t>sacubitrils/valsartans</w:t>
      </w:r>
      <w:r w:rsidRPr="00895ABD">
        <w:rPr>
          <w:bCs/>
          <w:sz w:val="22"/>
          <w:lang w:val="is-IS"/>
        </w:rPr>
        <w:t xml:space="preserve"> er ekki ráðlögð á fyrsta þriðjungi meðgöngu og ekki má nota það á öðrum og síðasta þriðjungi meðgöngu (sjá kafla 4.3).</w:t>
      </w:r>
    </w:p>
    <w:p w14:paraId="4CC7FB0B" w14:textId="77777777" w:rsidR="00815D23" w:rsidRPr="00895ABD" w:rsidRDefault="00815D23" w:rsidP="004A0B56">
      <w:pPr>
        <w:pStyle w:val="Text"/>
        <w:spacing w:before="0"/>
        <w:rPr>
          <w:bCs/>
          <w:sz w:val="22"/>
          <w:lang w:val="is-IS"/>
        </w:rPr>
      </w:pPr>
    </w:p>
    <w:p w14:paraId="2EF6AB3D" w14:textId="77777777" w:rsidR="00815D23" w:rsidRPr="00895ABD" w:rsidRDefault="00815D23" w:rsidP="004A0B56">
      <w:pPr>
        <w:pStyle w:val="Text"/>
        <w:keepNext/>
        <w:spacing w:before="0"/>
        <w:rPr>
          <w:bCs/>
          <w:i/>
          <w:sz w:val="22"/>
          <w:u w:val="single"/>
          <w:lang w:val="is-IS"/>
        </w:rPr>
      </w:pPr>
      <w:r w:rsidRPr="00895ABD">
        <w:rPr>
          <w:bCs/>
          <w:i/>
          <w:sz w:val="22"/>
          <w:u w:val="single"/>
          <w:lang w:val="is-IS"/>
        </w:rPr>
        <w:t>Valsartan</w:t>
      </w:r>
    </w:p>
    <w:p w14:paraId="48141F9F" w14:textId="77777777" w:rsidR="00815D23" w:rsidRPr="00895ABD" w:rsidRDefault="00815D23" w:rsidP="004A0B56">
      <w:pPr>
        <w:pStyle w:val="Text"/>
        <w:spacing w:before="0"/>
        <w:rPr>
          <w:bCs/>
          <w:sz w:val="22"/>
          <w:lang w:val="is-IS"/>
        </w:rPr>
      </w:pPr>
      <w:r w:rsidRPr="00895ABD">
        <w:rPr>
          <w:bCs/>
          <w:sz w:val="22"/>
          <w:lang w:val="is-IS"/>
        </w:rPr>
        <w:t xml:space="preserve">Faraldsfræðilegar vísbendingar um hættu á vansköpun eftir útsetningu fyrir ACE hemlum á fyrsta þriðjungi meðgöngu hafa ekki verið afgerandi, hinsvegar er ekki hægt að útiloka lítillega aukningu á áhættu. Þótt engar stýrðar faraldsfræðilegar upplýsingar liggi fyrir um </w:t>
      </w:r>
      <w:r w:rsidR="007C255F" w:rsidRPr="00895ABD">
        <w:rPr>
          <w:bCs/>
          <w:sz w:val="22"/>
          <w:lang w:val="is-IS"/>
        </w:rPr>
        <w:t>á</w:t>
      </w:r>
      <w:r w:rsidRPr="00895ABD">
        <w:rPr>
          <w:bCs/>
          <w:sz w:val="22"/>
          <w:lang w:val="is-IS"/>
        </w:rPr>
        <w:t>hættuna í tengslum við notkun angíótensín II viðtakablokka getur svipuð áhætta verið til staðar fyrir þennan lyfjaflokk. Sjúklingum sem ráðgera þungun skal skipt yfir á aðra blóðþrýstingslækkandi meðferð, sem sýnt hefur verið fram á að sé örugg til notkunar á meðgöngu, nema áframhaldandi meðferð með angíótensín II viðtakablokka sé talin nauðsynleg. Þegar þungun kemur í ljós skal tafarlaust stöðva meðferð með angíótensín II viðtakablokkum og ef við á hefja meðferð með öðru lyfi í staðinn. Þekkt er að útsetning fyrir angíótensín II viðtakablokkum á öðrum og síðasta þriðjungi meðgöngu</w:t>
      </w:r>
      <w:r w:rsidR="000A23E3" w:rsidRPr="00895ABD">
        <w:rPr>
          <w:bCs/>
          <w:sz w:val="22"/>
          <w:lang w:val="is-IS"/>
        </w:rPr>
        <w:t xml:space="preserve"> veldur eiturverkunum hjá fóstrum hjá mönnum (skert nýrnastarfsemi, legvatnsþurrð, seinkun á beinmyndun í höfuðkúpu) og eiturverkunum hjá nýburum (nýrnabilun, lágþrýstingi, blóðkalíumhækkun).</w:t>
      </w:r>
    </w:p>
    <w:p w14:paraId="470DF625" w14:textId="77777777" w:rsidR="000A23E3" w:rsidRPr="00895ABD" w:rsidRDefault="000A23E3" w:rsidP="004A0B56">
      <w:pPr>
        <w:pStyle w:val="Text"/>
        <w:spacing w:before="0"/>
        <w:rPr>
          <w:bCs/>
          <w:sz w:val="22"/>
          <w:lang w:val="is-IS"/>
        </w:rPr>
      </w:pPr>
    </w:p>
    <w:p w14:paraId="7DA8CC0B" w14:textId="77777777" w:rsidR="000A23E3" w:rsidRPr="00895ABD" w:rsidRDefault="000A23E3" w:rsidP="004A0B56">
      <w:pPr>
        <w:pStyle w:val="Text"/>
        <w:spacing w:before="0"/>
        <w:rPr>
          <w:bCs/>
          <w:sz w:val="22"/>
          <w:lang w:val="is-IS"/>
        </w:rPr>
      </w:pPr>
      <w:r w:rsidRPr="00895ABD">
        <w:rPr>
          <w:bCs/>
          <w:sz w:val="22"/>
          <w:lang w:val="is-IS"/>
        </w:rPr>
        <w:t>Hafi útsetning fyrir angíótensín II viðtakablokkum átt sér stað frá öðrum þriðjungi meðgöngu er ráðlagt að kanna nýrnastarfsemi og höfuðkúpu með ómskoðun. Hafa skal náið eftirlit með ungbörnum mæðra sem tekið hafa angíótensín II viðtakablokka með tilliti til lágþrýstings (sjá kafla 4.3).</w:t>
      </w:r>
    </w:p>
    <w:p w14:paraId="4FA8C3B2" w14:textId="77777777" w:rsidR="000A23E3" w:rsidRPr="00895ABD" w:rsidRDefault="000A23E3" w:rsidP="004A0B56">
      <w:pPr>
        <w:pStyle w:val="Text"/>
        <w:spacing w:before="0"/>
        <w:rPr>
          <w:bCs/>
          <w:sz w:val="22"/>
          <w:lang w:val="is-IS"/>
        </w:rPr>
      </w:pPr>
    </w:p>
    <w:p w14:paraId="18686DB1" w14:textId="77777777" w:rsidR="000A23E3" w:rsidRPr="00895ABD" w:rsidRDefault="000A23E3" w:rsidP="004A0B56">
      <w:pPr>
        <w:pStyle w:val="Text"/>
        <w:keepNext/>
        <w:spacing w:before="0"/>
        <w:rPr>
          <w:bCs/>
          <w:i/>
          <w:sz w:val="22"/>
          <w:u w:val="single"/>
          <w:lang w:val="is-IS"/>
        </w:rPr>
      </w:pPr>
      <w:r w:rsidRPr="00895ABD">
        <w:rPr>
          <w:bCs/>
          <w:i/>
          <w:sz w:val="22"/>
          <w:u w:val="single"/>
          <w:lang w:val="is-IS"/>
        </w:rPr>
        <w:t>Sacubitril</w:t>
      </w:r>
    </w:p>
    <w:p w14:paraId="7944D399" w14:textId="77777777" w:rsidR="000A23E3" w:rsidRPr="00895ABD" w:rsidRDefault="000A23E3" w:rsidP="004A0B56">
      <w:pPr>
        <w:pStyle w:val="Text"/>
        <w:spacing w:before="0"/>
        <w:rPr>
          <w:bCs/>
          <w:sz w:val="22"/>
          <w:lang w:val="is-IS"/>
        </w:rPr>
      </w:pPr>
      <w:r w:rsidRPr="00895ABD">
        <w:rPr>
          <w:bCs/>
          <w:sz w:val="22"/>
          <w:lang w:val="is-IS"/>
        </w:rPr>
        <w:t>Engar upplýsingar liggja fyrir um notkun sacubitrils á meðgöngu. Dýrarannsóknir hafa sýnt eiturverkanir á æxlun (sjá kafla 5.3).</w:t>
      </w:r>
    </w:p>
    <w:p w14:paraId="60768C8A" w14:textId="77777777" w:rsidR="000A23E3" w:rsidRPr="00895ABD" w:rsidRDefault="000A23E3" w:rsidP="004A0B56">
      <w:pPr>
        <w:pStyle w:val="Text"/>
        <w:spacing w:before="0"/>
        <w:rPr>
          <w:bCs/>
          <w:sz w:val="22"/>
          <w:lang w:val="is-IS"/>
        </w:rPr>
      </w:pPr>
    </w:p>
    <w:p w14:paraId="3EFA82FE" w14:textId="1FE402DA" w:rsidR="000A23E3" w:rsidRPr="00895ABD" w:rsidRDefault="007D555B" w:rsidP="004A0B56">
      <w:pPr>
        <w:pStyle w:val="Text"/>
        <w:keepNext/>
        <w:spacing w:before="0"/>
        <w:rPr>
          <w:bCs/>
          <w:i/>
          <w:sz w:val="22"/>
          <w:u w:val="single"/>
          <w:lang w:val="is-IS"/>
        </w:rPr>
      </w:pPr>
      <w:r w:rsidRPr="00895ABD">
        <w:rPr>
          <w:bCs/>
          <w:i/>
          <w:sz w:val="22"/>
          <w:u w:val="single"/>
          <w:lang w:val="is-IS"/>
        </w:rPr>
        <w:t>Sacubitril/valsartan</w:t>
      </w:r>
    </w:p>
    <w:p w14:paraId="2B802397" w14:textId="094E1D52" w:rsidR="000A23E3" w:rsidRPr="00895ABD" w:rsidRDefault="000A23E3" w:rsidP="004A0B56">
      <w:pPr>
        <w:pStyle w:val="Text"/>
        <w:spacing w:before="0"/>
        <w:rPr>
          <w:bCs/>
          <w:sz w:val="22"/>
          <w:lang w:val="is-IS"/>
        </w:rPr>
      </w:pPr>
      <w:r w:rsidRPr="00895ABD">
        <w:rPr>
          <w:bCs/>
          <w:sz w:val="22"/>
          <w:lang w:val="is-IS"/>
        </w:rPr>
        <w:t xml:space="preserve">Engar upplýsingar liggja fyrir um notkun </w:t>
      </w:r>
      <w:r w:rsidR="007D555B" w:rsidRPr="00895ABD">
        <w:rPr>
          <w:bCs/>
          <w:sz w:val="22"/>
          <w:lang w:val="is-IS"/>
        </w:rPr>
        <w:t xml:space="preserve">sacubitrils/valsartans </w:t>
      </w:r>
      <w:r w:rsidRPr="00895ABD">
        <w:rPr>
          <w:bCs/>
          <w:sz w:val="22"/>
          <w:lang w:val="is-IS"/>
        </w:rPr>
        <w:t>á meðgöngu. Dýrarannsóknir hafa sýnt eiturverkanir á æxlun (sjá kafla 5.3).</w:t>
      </w:r>
    </w:p>
    <w:p w14:paraId="6DE21F1C" w14:textId="77777777" w:rsidR="00376D0C" w:rsidRPr="00895ABD" w:rsidRDefault="00376D0C" w:rsidP="004A0B56">
      <w:pPr>
        <w:tabs>
          <w:tab w:val="clear" w:pos="567"/>
        </w:tabs>
        <w:spacing w:line="240" w:lineRule="auto"/>
      </w:pPr>
    </w:p>
    <w:p w14:paraId="16D06B69" w14:textId="77777777" w:rsidR="00BC5FDE" w:rsidRPr="00895ABD" w:rsidRDefault="00B800B1" w:rsidP="004A0B56">
      <w:pPr>
        <w:keepNext/>
        <w:tabs>
          <w:tab w:val="clear" w:pos="567"/>
        </w:tabs>
        <w:spacing w:line="240" w:lineRule="auto"/>
        <w:rPr>
          <w:u w:val="single"/>
        </w:rPr>
      </w:pPr>
      <w:r w:rsidRPr="00895ABD">
        <w:rPr>
          <w:u w:val="single"/>
        </w:rPr>
        <w:t>Brjóstagjöf</w:t>
      </w:r>
    </w:p>
    <w:p w14:paraId="54B566E5" w14:textId="77777777" w:rsidR="00D87B56" w:rsidRPr="00895ABD" w:rsidRDefault="00D87B56" w:rsidP="004A0B56">
      <w:pPr>
        <w:pStyle w:val="Text"/>
        <w:keepNext/>
        <w:spacing w:before="0"/>
        <w:rPr>
          <w:bCs/>
          <w:sz w:val="22"/>
          <w:lang w:val="is-IS"/>
        </w:rPr>
      </w:pPr>
    </w:p>
    <w:p w14:paraId="4E395188" w14:textId="797DC6C4" w:rsidR="00B800B1" w:rsidRPr="00895ABD" w:rsidRDefault="00317819" w:rsidP="004A0B56">
      <w:pPr>
        <w:pStyle w:val="Text"/>
        <w:spacing w:before="0"/>
        <w:rPr>
          <w:bCs/>
          <w:sz w:val="22"/>
          <w:lang w:val="is-IS"/>
        </w:rPr>
      </w:pPr>
      <w:bookmarkStart w:id="4" w:name="_Hlk191386275"/>
      <w:r>
        <w:rPr>
          <w:bCs/>
          <w:sz w:val="22"/>
          <w:lang w:val="is-IS"/>
        </w:rPr>
        <w:t>Takmörkuð gögn</w:t>
      </w:r>
      <w:r w:rsidR="00895ABD">
        <w:rPr>
          <w:bCs/>
          <w:sz w:val="22"/>
          <w:lang w:val="is-IS"/>
        </w:rPr>
        <w:t xml:space="preserve"> sýna að sacubitril og virka umbrotsefni þess LBQ657 skiljast út í brjóstamjólk í mjög litlu magni þar sem </w:t>
      </w:r>
      <w:r w:rsidR="00895ABD" w:rsidRPr="00591F43">
        <w:rPr>
          <w:bCs/>
          <w:sz w:val="22"/>
          <w:lang w:val="is-IS"/>
        </w:rPr>
        <w:t>áætlaður hlutfallslegur skammtur hjá ungbarni er</w:t>
      </w:r>
      <w:r w:rsidR="00895ABD">
        <w:rPr>
          <w:bCs/>
          <w:sz w:val="22"/>
          <w:lang w:val="is-IS"/>
        </w:rPr>
        <w:t xml:space="preserve"> 0,01% fyrir sacubitril og 0,46% fyrir virka umbrotsefnið LBQ657 þegar lyfið er gefið konum með barn á brjósti í skammtinum 24 mg/26 mg sacubitril/valsartan tvisvar á sólarhring. </w:t>
      </w:r>
      <w:r>
        <w:rPr>
          <w:bCs/>
          <w:sz w:val="22"/>
          <w:lang w:val="is-IS"/>
        </w:rPr>
        <w:t xml:space="preserve">Í sömu gögnum var valsartan undir greiningarmörkum. Ekki liggja fyrir </w:t>
      </w:r>
      <w:r w:rsidR="00693355">
        <w:rPr>
          <w:bCs/>
          <w:sz w:val="22"/>
          <w:lang w:val="is-IS"/>
        </w:rPr>
        <w:t>nægar</w:t>
      </w:r>
      <w:r>
        <w:rPr>
          <w:bCs/>
          <w:sz w:val="22"/>
          <w:lang w:val="is-IS"/>
        </w:rPr>
        <w:t xml:space="preserve"> upplýsingar um áhrif sacubitrils/valsartans </w:t>
      </w:r>
      <w:r w:rsidR="00693355">
        <w:rPr>
          <w:bCs/>
          <w:sz w:val="22"/>
          <w:lang w:val="is-IS"/>
        </w:rPr>
        <w:t>á</w:t>
      </w:r>
      <w:r>
        <w:rPr>
          <w:bCs/>
          <w:sz w:val="22"/>
          <w:lang w:val="is-IS"/>
        </w:rPr>
        <w:t xml:space="preserve"> ungbörn. </w:t>
      </w:r>
      <w:bookmarkEnd w:id="4"/>
      <w:r w:rsidR="00B800B1" w:rsidRPr="00895ABD">
        <w:rPr>
          <w:bCs/>
          <w:sz w:val="22"/>
          <w:lang w:val="is-IS"/>
        </w:rPr>
        <w:t xml:space="preserve">Vegna hugsanlegrar hættu á aukaverkunum hjá brjóstmylkingum er ekki ráðlagt að nota </w:t>
      </w:r>
      <w:r>
        <w:rPr>
          <w:bCs/>
          <w:sz w:val="22"/>
          <w:lang w:val="is-IS"/>
        </w:rPr>
        <w:t>Entresto hjá konum</w:t>
      </w:r>
      <w:r w:rsidRPr="00895ABD">
        <w:rPr>
          <w:bCs/>
          <w:sz w:val="22"/>
          <w:lang w:val="is-IS"/>
        </w:rPr>
        <w:t xml:space="preserve"> </w:t>
      </w:r>
      <w:r w:rsidR="00B800B1" w:rsidRPr="00895ABD">
        <w:rPr>
          <w:bCs/>
          <w:sz w:val="22"/>
          <w:lang w:val="is-IS"/>
        </w:rPr>
        <w:t>meðan á brjóstagjöf stendur.</w:t>
      </w:r>
    </w:p>
    <w:p w14:paraId="07F9AF4B" w14:textId="77777777" w:rsidR="00B800B1" w:rsidRPr="00895ABD" w:rsidRDefault="00B800B1" w:rsidP="004A0B56">
      <w:pPr>
        <w:pStyle w:val="Text"/>
        <w:spacing w:before="0"/>
        <w:rPr>
          <w:bCs/>
          <w:sz w:val="22"/>
          <w:lang w:val="is-IS"/>
        </w:rPr>
      </w:pPr>
    </w:p>
    <w:p w14:paraId="10C67E68" w14:textId="77777777" w:rsidR="00BC5FDE" w:rsidRPr="00895ABD" w:rsidRDefault="00B800B1" w:rsidP="004A0B56">
      <w:pPr>
        <w:keepNext/>
        <w:tabs>
          <w:tab w:val="clear" w:pos="567"/>
        </w:tabs>
        <w:spacing w:line="240" w:lineRule="auto"/>
        <w:rPr>
          <w:u w:val="single"/>
        </w:rPr>
      </w:pPr>
      <w:r w:rsidRPr="00895ABD">
        <w:rPr>
          <w:u w:val="single"/>
        </w:rPr>
        <w:t>Frjósemi</w:t>
      </w:r>
    </w:p>
    <w:p w14:paraId="29EC0B10" w14:textId="77777777" w:rsidR="006F09FC" w:rsidRPr="00895ABD" w:rsidRDefault="006F09FC" w:rsidP="004A0B56">
      <w:pPr>
        <w:pStyle w:val="Text"/>
        <w:keepNext/>
        <w:spacing w:before="0"/>
        <w:rPr>
          <w:bCs/>
          <w:sz w:val="22"/>
          <w:lang w:val="is-IS"/>
        </w:rPr>
      </w:pPr>
    </w:p>
    <w:p w14:paraId="5F712FE4" w14:textId="5BCF381C" w:rsidR="00B800B1" w:rsidRPr="00895ABD" w:rsidRDefault="00B800B1" w:rsidP="004A0B56">
      <w:pPr>
        <w:pStyle w:val="Text"/>
        <w:spacing w:before="0"/>
        <w:rPr>
          <w:bCs/>
          <w:sz w:val="22"/>
          <w:lang w:val="is-IS"/>
        </w:rPr>
      </w:pPr>
      <w:r w:rsidRPr="00895ABD">
        <w:rPr>
          <w:bCs/>
          <w:sz w:val="22"/>
          <w:lang w:val="is-IS"/>
        </w:rPr>
        <w:t xml:space="preserve">Engar upplýsingar liggja fyrir um áhrif </w:t>
      </w:r>
      <w:r w:rsidR="0034489E" w:rsidRPr="00895ABD">
        <w:rPr>
          <w:bCs/>
          <w:sz w:val="22"/>
          <w:lang w:val="is-IS"/>
        </w:rPr>
        <w:t>sacubitrils/valsartans</w:t>
      </w:r>
      <w:r w:rsidRPr="00895ABD">
        <w:rPr>
          <w:bCs/>
          <w:sz w:val="22"/>
          <w:lang w:val="is-IS"/>
        </w:rPr>
        <w:t xml:space="preserve"> á frjósemi hjá mönnum. Ekki var sýnt fram á skerðingu á frjósemi í rannsóknum á </w:t>
      </w:r>
      <w:r w:rsidR="000A23E3" w:rsidRPr="00895ABD">
        <w:rPr>
          <w:bCs/>
          <w:sz w:val="22"/>
          <w:lang w:val="is-IS"/>
        </w:rPr>
        <w:t xml:space="preserve">lyfinu </w:t>
      </w:r>
      <w:r w:rsidRPr="00895ABD">
        <w:rPr>
          <w:bCs/>
          <w:sz w:val="22"/>
          <w:lang w:val="is-IS"/>
        </w:rPr>
        <w:t>hjá karlkyns og kvenkyns rottum (sjá kafla 5.3).</w:t>
      </w:r>
    </w:p>
    <w:p w14:paraId="144717D2" w14:textId="77777777" w:rsidR="00BC5FDE" w:rsidRPr="00895ABD" w:rsidRDefault="00BC5FDE" w:rsidP="004A0B56">
      <w:pPr>
        <w:tabs>
          <w:tab w:val="clear" w:pos="567"/>
        </w:tabs>
        <w:spacing w:line="240" w:lineRule="auto"/>
        <w:rPr>
          <w:szCs w:val="22"/>
        </w:rPr>
      </w:pPr>
    </w:p>
    <w:p w14:paraId="06698C8A" w14:textId="77777777" w:rsidR="00812D16" w:rsidRPr="00895ABD" w:rsidRDefault="00812D16" w:rsidP="004A0B56">
      <w:pPr>
        <w:keepNext/>
        <w:tabs>
          <w:tab w:val="clear" w:pos="567"/>
        </w:tabs>
        <w:spacing w:line="240" w:lineRule="auto"/>
        <w:ind w:left="567" w:hanging="567"/>
        <w:rPr>
          <w:szCs w:val="22"/>
        </w:rPr>
      </w:pPr>
      <w:r w:rsidRPr="00895ABD">
        <w:rPr>
          <w:b/>
          <w:szCs w:val="22"/>
        </w:rPr>
        <w:t>4.7</w:t>
      </w:r>
      <w:r w:rsidRPr="00895ABD">
        <w:rPr>
          <w:b/>
          <w:szCs w:val="22"/>
        </w:rPr>
        <w:tab/>
      </w:r>
      <w:r w:rsidR="00DF2578" w:rsidRPr="00895ABD">
        <w:rPr>
          <w:b/>
          <w:szCs w:val="22"/>
        </w:rPr>
        <w:t>Áhrif á hæfni til aksturs og notkunar véla</w:t>
      </w:r>
    </w:p>
    <w:p w14:paraId="1A4134EB" w14:textId="77777777" w:rsidR="00812D16" w:rsidRPr="00895ABD" w:rsidRDefault="00812D16" w:rsidP="004A0B56">
      <w:pPr>
        <w:keepNext/>
        <w:tabs>
          <w:tab w:val="clear" w:pos="567"/>
        </w:tabs>
        <w:spacing w:line="240" w:lineRule="auto"/>
        <w:rPr>
          <w:szCs w:val="22"/>
        </w:rPr>
      </w:pPr>
    </w:p>
    <w:p w14:paraId="5297EA58" w14:textId="37A86F40" w:rsidR="00DF2578" w:rsidRPr="00895ABD" w:rsidRDefault="005A3728" w:rsidP="004A0B56">
      <w:pPr>
        <w:spacing w:line="240" w:lineRule="auto"/>
        <w:rPr>
          <w:rFonts w:eastAsia="SimSun"/>
          <w:szCs w:val="22"/>
        </w:rPr>
      </w:pPr>
      <w:r w:rsidRPr="00895ABD">
        <w:rPr>
          <w:szCs w:val="22"/>
        </w:rPr>
        <w:t>Sacubitril/valsartan</w:t>
      </w:r>
      <w:r w:rsidR="00877D08" w:rsidRPr="00895ABD">
        <w:rPr>
          <w:szCs w:val="22"/>
        </w:rPr>
        <w:t xml:space="preserve"> hefur óveruleg áhri</w:t>
      </w:r>
      <w:r w:rsidR="00170F1D" w:rsidRPr="00895ABD">
        <w:rPr>
          <w:szCs w:val="22"/>
        </w:rPr>
        <w:t>f</w:t>
      </w:r>
      <w:r w:rsidR="00877D08" w:rsidRPr="00895ABD">
        <w:rPr>
          <w:szCs w:val="22"/>
        </w:rPr>
        <w:t xml:space="preserve"> á hæfni til aksturs og notkunar véla.</w:t>
      </w:r>
      <w:r w:rsidR="00DF2578" w:rsidRPr="00895ABD">
        <w:rPr>
          <w:rFonts w:eastAsia="SimSun"/>
          <w:szCs w:val="22"/>
        </w:rPr>
        <w:t xml:space="preserve">Við akstur eða notkun véla skal taka tillit til þess að einstaka sinnum getur komið fram sundl eða </w:t>
      </w:r>
      <w:r w:rsidR="00213E00" w:rsidRPr="00895ABD">
        <w:rPr>
          <w:rFonts w:eastAsia="SimSun"/>
          <w:szCs w:val="22"/>
        </w:rPr>
        <w:t>orkuleysi</w:t>
      </w:r>
      <w:r w:rsidR="00DF2578" w:rsidRPr="00895ABD">
        <w:rPr>
          <w:rFonts w:eastAsia="SimSun"/>
          <w:szCs w:val="22"/>
        </w:rPr>
        <w:t>.</w:t>
      </w:r>
    </w:p>
    <w:p w14:paraId="29061D0B" w14:textId="77777777" w:rsidR="00A65C68" w:rsidRPr="00895ABD" w:rsidRDefault="00A65C68" w:rsidP="004A0B56">
      <w:pPr>
        <w:tabs>
          <w:tab w:val="clear" w:pos="567"/>
        </w:tabs>
        <w:spacing w:line="240" w:lineRule="auto"/>
        <w:ind w:left="567" w:hanging="567"/>
        <w:rPr>
          <w:szCs w:val="22"/>
        </w:rPr>
      </w:pPr>
    </w:p>
    <w:p w14:paraId="6A94F820" w14:textId="77777777" w:rsidR="00812D16" w:rsidRPr="00895ABD" w:rsidRDefault="00855481" w:rsidP="004A0B56">
      <w:pPr>
        <w:keepNext/>
        <w:tabs>
          <w:tab w:val="clear" w:pos="567"/>
        </w:tabs>
        <w:spacing w:line="240" w:lineRule="auto"/>
        <w:ind w:left="567" w:hanging="567"/>
        <w:rPr>
          <w:b/>
          <w:szCs w:val="22"/>
        </w:rPr>
      </w:pPr>
      <w:r w:rsidRPr="00895ABD">
        <w:rPr>
          <w:b/>
          <w:szCs w:val="22"/>
        </w:rPr>
        <w:t>4.8</w:t>
      </w:r>
      <w:r w:rsidRPr="00895ABD">
        <w:rPr>
          <w:b/>
          <w:szCs w:val="22"/>
        </w:rPr>
        <w:tab/>
      </w:r>
      <w:r w:rsidR="00DF2578" w:rsidRPr="00895ABD">
        <w:rPr>
          <w:b/>
          <w:szCs w:val="22"/>
        </w:rPr>
        <w:t>Aukaverkanir</w:t>
      </w:r>
    </w:p>
    <w:p w14:paraId="6FFFC840" w14:textId="77777777" w:rsidR="00F51815" w:rsidRPr="00895ABD" w:rsidRDefault="00F51815" w:rsidP="004A0B56">
      <w:pPr>
        <w:keepNext/>
        <w:tabs>
          <w:tab w:val="clear" w:pos="567"/>
        </w:tabs>
        <w:spacing w:line="240" w:lineRule="auto"/>
        <w:ind w:left="567" w:hanging="567"/>
        <w:rPr>
          <w:szCs w:val="22"/>
        </w:rPr>
      </w:pPr>
    </w:p>
    <w:p w14:paraId="42B23D48" w14:textId="77777777" w:rsidR="004E1117" w:rsidRPr="00895ABD" w:rsidRDefault="00DF2578" w:rsidP="004A0B56">
      <w:pPr>
        <w:keepNext/>
        <w:tabs>
          <w:tab w:val="clear" w:pos="567"/>
        </w:tabs>
        <w:spacing w:line="240" w:lineRule="auto"/>
        <w:ind w:left="567" w:hanging="567"/>
        <w:rPr>
          <w:szCs w:val="22"/>
        </w:rPr>
      </w:pPr>
      <w:r w:rsidRPr="00895ABD">
        <w:rPr>
          <w:szCs w:val="22"/>
          <w:u w:val="single"/>
        </w:rPr>
        <w:t>Samantekt á upplýsingum um öryggi</w:t>
      </w:r>
    </w:p>
    <w:p w14:paraId="4AE5BAB6" w14:textId="77777777" w:rsidR="006F09FC" w:rsidRPr="00895ABD" w:rsidRDefault="006F09FC" w:rsidP="004A0B56">
      <w:pPr>
        <w:keepNext/>
        <w:tabs>
          <w:tab w:val="clear" w:pos="567"/>
        </w:tabs>
        <w:spacing w:line="240" w:lineRule="auto"/>
        <w:rPr>
          <w:szCs w:val="22"/>
        </w:rPr>
      </w:pPr>
    </w:p>
    <w:p w14:paraId="6A38C3DD" w14:textId="64D18CD1" w:rsidR="004F72B7" w:rsidRPr="00895ABD" w:rsidRDefault="004F72B7" w:rsidP="004A0B56">
      <w:pPr>
        <w:tabs>
          <w:tab w:val="clear" w:pos="567"/>
        </w:tabs>
        <w:spacing w:line="240" w:lineRule="auto"/>
        <w:rPr>
          <w:szCs w:val="22"/>
        </w:rPr>
      </w:pPr>
      <w:r w:rsidRPr="00895ABD">
        <w:rPr>
          <w:szCs w:val="22"/>
        </w:rPr>
        <w:t xml:space="preserve">Algengustu aukaverkanirnar sem greint var frá </w:t>
      </w:r>
      <w:r w:rsidR="00901F10" w:rsidRPr="00895ABD">
        <w:rPr>
          <w:szCs w:val="22"/>
        </w:rPr>
        <w:t>hj</w:t>
      </w:r>
      <w:r w:rsidRPr="00895ABD">
        <w:rPr>
          <w:szCs w:val="22"/>
        </w:rPr>
        <w:t>á</w:t>
      </w:r>
      <w:r w:rsidR="00901F10" w:rsidRPr="00895ABD">
        <w:rPr>
          <w:szCs w:val="22"/>
        </w:rPr>
        <w:t xml:space="preserve"> fullorðnum við</w:t>
      </w:r>
      <w:r w:rsidRPr="00895ABD">
        <w:rPr>
          <w:szCs w:val="22"/>
        </w:rPr>
        <w:t xml:space="preserve"> meðferð með </w:t>
      </w:r>
      <w:r w:rsidR="005A3728" w:rsidRPr="00895ABD">
        <w:rPr>
          <w:szCs w:val="22"/>
        </w:rPr>
        <w:t>sacubitril</w:t>
      </w:r>
      <w:r w:rsidR="00B0599E" w:rsidRPr="00895ABD">
        <w:rPr>
          <w:szCs w:val="22"/>
        </w:rPr>
        <w:t>i</w:t>
      </w:r>
      <w:r w:rsidR="005A3728" w:rsidRPr="00895ABD">
        <w:rPr>
          <w:szCs w:val="22"/>
        </w:rPr>
        <w:t>/valsartani</w:t>
      </w:r>
      <w:r w:rsidRPr="00895ABD">
        <w:rPr>
          <w:szCs w:val="22"/>
        </w:rPr>
        <w:t xml:space="preserve"> voru lágþrýstingur</w:t>
      </w:r>
      <w:r w:rsidR="00E47B62" w:rsidRPr="00895ABD">
        <w:rPr>
          <w:szCs w:val="22"/>
        </w:rPr>
        <w:t xml:space="preserve"> (17,6%)</w:t>
      </w:r>
      <w:r w:rsidRPr="00895ABD">
        <w:rPr>
          <w:szCs w:val="22"/>
        </w:rPr>
        <w:t xml:space="preserve">, blóðkalíumhækkun </w:t>
      </w:r>
      <w:r w:rsidR="00E47B62" w:rsidRPr="00895ABD">
        <w:rPr>
          <w:szCs w:val="22"/>
        </w:rPr>
        <w:t xml:space="preserve">(11,6%) </w:t>
      </w:r>
      <w:r w:rsidRPr="00895ABD">
        <w:rPr>
          <w:szCs w:val="22"/>
        </w:rPr>
        <w:t xml:space="preserve">og skert nýrnastarfsemi </w:t>
      </w:r>
      <w:r w:rsidR="00E47B62" w:rsidRPr="00895ABD">
        <w:rPr>
          <w:szCs w:val="22"/>
        </w:rPr>
        <w:t xml:space="preserve">(10,1%) </w:t>
      </w:r>
      <w:r w:rsidRPr="00895ABD">
        <w:rPr>
          <w:szCs w:val="22"/>
        </w:rPr>
        <w:t xml:space="preserve">(sjá kafla 4.4). Greint var frá ofnæmisbjúg hjá sjúklingum á meðferð með </w:t>
      </w:r>
      <w:r w:rsidR="005A3728" w:rsidRPr="00895ABD">
        <w:rPr>
          <w:szCs w:val="22"/>
        </w:rPr>
        <w:t>sacubitril/valsartani</w:t>
      </w:r>
      <w:r w:rsidRPr="00895ABD">
        <w:rPr>
          <w:szCs w:val="22"/>
        </w:rPr>
        <w:t xml:space="preserve"> </w:t>
      </w:r>
      <w:r w:rsidR="00E47B62" w:rsidRPr="00895ABD">
        <w:rPr>
          <w:szCs w:val="22"/>
        </w:rPr>
        <w:t xml:space="preserve">(0,5%) </w:t>
      </w:r>
      <w:r w:rsidRPr="00895ABD">
        <w:rPr>
          <w:szCs w:val="22"/>
        </w:rPr>
        <w:t>(sjá lýsingu á völdum aukaverkunum).</w:t>
      </w:r>
    </w:p>
    <w:p w14:paraId="1EBED6C5" w14:textId="77777777" w:rsidR="004F72B7" w:rsidRPr="00895ABD" w:rsidRDefault="004F72B7" w:rsidP="004A0B56">
      <w:pPr>
        <w:tabs>
          <w:tab w:val="clear" w:pos="567"/>
        </w:tabs>
        <w:spacing w:line="240" w:lineRule="auto"/>
        <w:rPr>
          <w:szCs w:val="22"/>
        </w:rPr>
      </w:pPr>
    </w:p>
    <w:p w14:paraId="60599197" w14:textId="77777777" w:rsidR="004E1117" w:rsidRPr="00895ABD" w:rsidRDefault="00CF14C7" w:rsidP="004A0B56">
      <w:pPr>
        <w:keepNext/>
        <w:tabs>
          <w:tab w:val="clear" w:pos="567"/>
        </w:tabs>
        <w:spacing w:line="240" w:lineRule="auto"/>
        <w:rPr>
          <w:szCs w:val="22"/>
          <w:u w:val="single"/>
        </w:rPr>
      </w:pPr>
      <w:r w:rsidRPr="00895ABD">
        <w:rPr>
          <w:szCs w:val="22"/>
          <w:u w:val="single"/>
        </w:rPr>
        <w:t>Aukaverkanir teknar saman í töflu</w:t>
      </w:r>
    </w:p>
    <w:p w14:paraId="673345AA" w14:textId="77777777" w:rsidR="006F09FC" w:rsidRPr="00895ABD" w:rsidRDefault="006F09FC" w:rsidP="004A0B56">
      <w:pPr>
        <w:keepNext/>
        <w:tabs>
          <w:tab w:val="clear" w:pos="567"/>
        </w:tabs>
        <w:spacing w:line="240" w:lineRule="auto"/>
        <w:rPr>
          <w:szCs w:val="22"/>
        </w:rPr>
      </w:pPr>
    </w:p>
    <w:p w14:paraId="3504759B" w14:textId="1966264E" w:rsidR="00CF14C7" w:rsidRPr="00895ABD" w:rsidRDefault="00CF14C7" w:rsidP="004A0B56">
      <w:pPr>
        <w:pStyle w:val="Text"/>
        <w:keepNext/>
        <w:keepLines/>
        <w:spacing w:before="0"/>
        <w:rPr>
          <w:sz w:val="22"/>
          <w:szCs w:val="22"/>
          <w:lang w:val="is-IS"/>
        </w:rPr>
      </w:pPr>
      <w:r w:rsidRPr="00895ABD">
        <w:rPr>
          <w:sz w:val="22"/>
          <w:szCs w:val="22"/>
          <w:lang w:val="is-IS"/>
        </w:rPr>
        <w:t>Aukaverkanir eru flokkaðar eftir líffæraflokki og síðan tíðni, þær algengustu fyrst, samkvæmt eftirfarandi venju: Mjög algengar (</w:t>
      </w:r>
      <w:r w:rsidRPr="00895ABD">
        <w:rPr>
          <w:sz w:val="22"/>
          <w:szCs w:val="22"/>
          <w:lang w:val="is-IS"/>
        </w:rPr>
        <w:sym w:font="Symbol" w:char="F0B3"/>
      </w:r>
      <w:r w:rsidRPr="00895ABD">
        <w:rPr>
          <w:sz w:val="22"/>
          <w:szCs w:val="22"/>
          <w:lang w:val="is-IS"/>
        </w:rPr>
        <w:t>1/10); algengar (≥1/100 til &lt;1/10); sjaldgæfar (</w:t>
      </w:r>
      <w:r w:rsidRPr="00895ABD">
        <w:rPr>
          <w:sz w:val="22"/>
          <w:szCs w:val="22"/>
          <w:lang w:val="is-IS"/>
        </w:rPr>
        <w:sym w:font="Symbol" w:char="F0B3"/>
      </w:r>
      <w:r w:rsidRPr="00895ABD">
        <w:rPr>
          <w:sz w:val="22"/>
          <w:szCs w:val="22"/>
          <w:lang w:val="is-IS"/>
        </w:rPr>
        <w:t>1/1.000 til &lt;1/100); mjög sjaldgæfar (</w:t>
      </w:r>
      <w:r w:rsidRPr="00895ABD">
        <w:rPr>
          <w:sz w:val="22"/>
          <w:szCs w:val="22"/>
          <w:lang w:val="is-IS"/>
        </w:rPr>
        <w:sym w:font="Symbol" w:char="F0B3"/>
      </w:r>
      <w:r w:rsidRPr="00895ABD">
        <w:rPr>
          <w:sz w:val="22"/>
          <w:szCs w:val="22"/>
          <w:lang w:val="is-IS"/>
        </w:rPr>
        <w:t>1/10.000 til &lt;1/1.000); koma örsjaldan fyrir (&lt;1/10.000)</w:t>
      </w:r>
      <w:r w:rsidR="004357E8">
        <w:rPr>
          <w:sz w:val="22"/>
          <w:szCs w:val="22"/>
          <w:lang w:val="is-IS"/>
        </w:rPr>
        <w:t>; tíðni ekki þekkt (ekki hægt að áætla tíðni út frá fyrirliggjandi gögnum)</w:t>
      </w:r>
      <w:r w:rsidR="00EC4EE5" w:rsidRPr="00895ABD">
        <w:rPr>
          <w:sz w:val="22"/>
          <w:szCs w:val="22"/>
          <w:lang w:val="is-IS"/>
        </w:rPr>
        <w:t>. Innan tíðniflokka eru alvarlegustu aukaverkanirnar taldar upp fyrst.</w:t>
      </w:r>
    </w:p>
    <w:p w14:paraId="072095E7" w14:textId="77777777" w:rsidR="00092A9C" w:rsidRPr="00895ABD" w:rsidRDefault="00092A9C" w:rsidP="004A0B56">
      <w:pPr>
        <w:keepNext/>
        <w:tabs>
          <w:tab w:val="clear" w:pos="567"/>
        </w:tabs>
        <w:spacing w:line="240" w:lineRule="auto"/>
        <w:rPr>
          <w:rFonts w:eastAsia="MS Mincho"/>
          <w:szCs w:val="22"/>
        </w:rPr>
      </w:pPr>
    </w:p>
    <w:p w14:paraId="08236330" w14:textId="77AA9C66" w:rsidR="00092A9C" w:rsidRPr="00895ABD" w:rsidRDefault="00EC4EE5" w:rsidP="004A0B56">
      <w:pPr>
        <w:keepNext/>
        <w:tabs>
          <w:tab w:val="clear" w:pos="567"/>
        </w:tabs>
        <w:spacing w:line="240" w:lineRule="auto"/>
        <w:ind w:left="1134" w:hanging="1134"/>
        <w:rPr>
          <w:rFonts w:eastAsia="MS Gothic"/>
          <w:szCs w:val="22"/>
        </w:rPr>
      </w:pPr>
      <w:r w:rsidRPr="00895ABD">
        <w:rPr>
          <w:rFonts w:eastAsia="MS Gothic"/>
          <w:b/>
          <w:szCs w:val="22"/>
        </w:rPr>
        <w:t>Tafla</w:t>
      </w:r>
      <w:r w:rsidR="00092A9C" w:rsidRPr="00895ABD">
        <w:rPr>
          <w:rFonts w:eastAsia="MS Gothic"/>
          <w:b/>
          <w:szCs w:val="22"/>
        </w:rPr>
        <w:t> </w:t>
      </w:r>
      <w:r w:rsidR="00FF07DE" w:rsidRPr="00895ABD">
        <w:rPr>
          <w:rFonts w:eastAsia="MS Gothic"/>
          <w:b/>
          <w:szCs w:val="22"/>
        </w:rPr>
        <w:t>2</w:t>
      </w:r>
      <w:r w:rsidR="00092A9C" w:rsidRPr="00895ABD">
        <w:rPr>
          <w:rFonts w:eastAsia="MS Gothic"/>
          <w:b/>
          <w:szCs w:val="22"/>
        </w:rPr>
        <w:tab/>
      </w:r>
      <w:r w:rsidRPr="00895ABD">
        <w:rPr>
          <w:rFonts w:eastAsia="MS Gothic"/>
          <w:b/>
          <w:szCs w:val="22"/>
        </w:rPr>
        <w:t>Listi yfir aukaverkanir</w:t>
      </w:r>
    </w:p>
    <w:p w14:paraId="50A0D89E" w14:textId="77777777" w:rsidR="00092A9C" w:rsidRPr="00895ABD" w:rsidRDefault="00092A9C" w:rsidP="004A0B56">
      <w:pPr>
        <w:keepNext/>
        <w:tabs>
          <w:tab w:val="clear" w:pos="567"/>
        </w:tabs>
        <w:spacing w:line="240" w:lineRule="auto"/>
        <w:rPr>
          <w:rFonts w:eastAsia="MS Mincho"/>
          <w:sz w:val="24"/>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2700"/>
        <w:gridCol w:w="2160"/>
      </w:tblGrid>
      <w:tr w:rsidR="004E1117" w:rsidRPr="00895ABD" w14:paraId="6ABDFA80" w14:textId="77777777" w:rsidTr="006F09FC">
        <w:trPr>
          <w:trHeight w:val="315"/>
          <w:tblHeader/>
        </w:trPr>
        <w:tc>
          <w:tcPr>
            <w:tcW w:w="3420" w:type="dxa"/>
            <w:vAlign w:val="center"/>
          </w:tcPr>
          <w:p w14:paraId="45A2F75F" w14:textId="77777777" w:rsidR="004E1117" w:rsidRPr="00895ABD" w:rsidRDefault="00EC4EE5" w:rsidP="004A0B56">
            <w:pPr>
              <w:pStyle w:val="Table"/>
              <w:keepNext/>
              <w:tabs>
                <w:tab w:val="clear" w:pos="284"/>
              </w:tabs>
              <w:spacing w:before="0" w:after="0"/>
              <w:rPr>
                <w:rFonts w:ascii="Times New Roman" w:hAnsi="Times New Roman"/>
                <w:b/>
                <w:sz w:val="22"/>
                <w:szCs w:val="22"/>
                <w:lang w:val="is-IS"/>
              </w:rPr>
            </w:pPr>
            <w:r w:rsidRPr="00895ABD">
              <w:rPr>
                <w:rFonts w:ascii="Times New Roman" w:hAnsi="Times New Roman"/>
                <w:b/>
                <w:sz w:val="22"/>
                <w:szCs w:val="22"/>
                <w:lang w:val="is-IS"/>
              </w:rPr>
              <w:t>Líffæraflokkur</w:t>
            </w:r>
          </w:p>
        </w:tc>
        <w:tc>
          <w:tcPr>
            <w:tcW w:w="2700" w:type="dxa"/>
            <w:vAlign w:val="center"/>
          </w:tcPr>
          <w:p w14:paraId="17F8C66A" w14:textId="77777777" w:rsidR="004E1117" w:rsidRPr="00895ABD" w:rsidRDefault="00EC4EE5" w:rsidP="004A0B56">
            <w:pPr>
              <w:pStyle w:val="Table"/>
              <w:keepNext/>
              <w:tabs>
                <w:tab w:val="clear" w:pos="284"/>
              </w:tabs>
              <w:spacing w:before="0" w:after="0"/>
              <w:rPr>
                <w:rFonts w:ascii="Times New Roman" w:hAnsi="Times New Roman"/>
                <w:b/>
                <w:sz w:val="22"/>
                <w:szCs w:val="22"/>
                <w:lang w:val="is-IS"/>
              </w:rPr>
            </w:pPr>
            <w:r w:rsidRPr="00895ABD">
              <w:rPr>
                <w:rFonts w:ascii="Times New Roman" w:hAnsi="Times New Roman"/>
                <w:b/>
                <w:sz w:val="22"/>
                <w:szCs w:val="22"/>
                <w:lang w:val="is-IS"/>
              </w:rPr>
              <w:t>Valheiti</w:t>
            </w:r>
          </w:p>
        </w:tc>
        <w:tc>
          <w:tcPr>
            <w:tcW w:w="2160" w:type="dxa"/>
            <w:vAlign w:val="center"/>
          </w:tcPr>
          <w:p w14:paraId="3DE08E40" w14:textId="77777777" w:rsidR="004E1117" w:rsidRPr="00895ABD" w:rsidRDefault="00EC4EE5" w:rsidP="004A0B56">
            <w:pPr>
              <w:pStyle w:val="Table"/>
              <w:keepNext/>
              <w:tabs>
                <w:tab w:val="clear" w:pos="284"/>
              </w:tabs>
              <w:spacing w:before="0" w:after="0"/>
              <w:rPr>
                <w:rFonts w:ascii="Times New Roman" w:hAnsi="Times New Roman"/>
                <w:b/>
                <w:sz w:val="22"/>
                <w:szCs w:val="22"/>
                <w:lang w:val="is-IS"/>
              </w:rPr>
            </w:pPr>
            <w:r w:rsidRPr="00895ABD">
              <w:rPr>
                <w:rFonts w:ascii="Times New Roman" w:hAnsi="Times New Roman"/>
                <w:b/>
                <w:sz w:val="22"/>
                <w:szCs w:val="22"/>
                <w:lang w:val="is-IS"/>
              </w:rPr>
              <w:t>Tíðniflokkur</w:t>
            </w:r>
          </w:p>
        </w:tc>
      </w:tr>
      <w:tr w:rsidR="009675FC" w:rsidRPr="00895ABD" w14:paraId="7725037B" w14:textId="77777777" w:rsidTr="006F09FC">
        <w:trPr>
          <w:trHeight w:val="315"/>
          <w:tblHeader/>
        </w:trPr>
        <w:tc>
          <w:tcPr>
            <w:tcW w:w="3420" w:type="dxa"/>
            <w:vAlign w:val="center"/>
          </w:tcPr>
          <w:p w14:paraId="153FE4C2" w14:textId="77777777" w:rsidR="009675FC" w:rsidRPr="00895ABD" w:rsidRDefault="009675FC" w:rsidP="004A0B56">
            <w:pPr>
              <w:pStyle w:val="Table"/>
              <w:keepNext/>
              <w:tabs>
                <w:tab w:val="clear" w:pos="284"/>
              </w:tabs>
              <w:spacing w:before="0" w:after="0"/>
              <w:rPr>
                <w:rFonts w:ascii="Times New Roman" w:hAnsi="Times New Roman"/>
                <w:b/>
                <w:sz w:val="22"/>
                <w:szCs w:val="22"/>
                <w:lang w:val="is-IS"/>
              </w:rPr>
            </w:pPr>
            <w:r w:rsidRPr="00895ABD">
              <w:rPr>
                <w:rFonts w:ascii="Times New Roman" w:hAnsi="Times New Roman"/>
                <w:b/>
                <w:sz w:val="22"/>
                <w:szCs w:val="22"/>
                <w:lang w:val="is-IS"/>
              </w:rPr>
              <w:t>Blóð og eitlar</w:t>
            </w:r>
          </w:p>
        </w:tc>
        <w:tc>
          <w:tcPr>
            <w:tcW w:w="2700" w:type="dxa"/>
            <w:vAlign w:val="center"/>
          </w:tcPr>
          <w:p w14:paraId="4F379B4D" w14:textId="77777777" w:rsidR="009675FC" w:rsidRPr="00895ABD" w:rsidRDefault="009675FC" w:rsidP="004A0B56">
            <w:pPr>
              <w:pStyle w:val="Table"/>
              <w:keepNext/>
              <w:tabs>
                <w:tab w:val="clear" w:pos="284"/>
              </w:tabs>
              <w:spacing w:before="0" w:after="0"/>
              <w:rPr>
                <w:rFonts w:ascii="Times New Roman" w:hAnsi="Times New Roman"/>
                <w:sz w:val="22"/>
                <w:szCs w:val="22"/>
                <w:lang w:val="is-IS"/>
              </w:rPr>
            </w:pPr>
            <w:r w:rsidRPr="00895ABD">
              <w:rPr>
                <w:rFonts w:ascii="Times New Roman" w:hAnsi="Times New Roman"/>
                <w:sz w:val="22"/>
                <w:szCs w:val="22"/>
                <w:lang w:val="is-IS"/>
              </w:rPr>
              <w:t>Blóðleysi</w:t>
            </w:r>
          </w:p>
        </w:tc>
        <w:tc>
          <w:tcPr>
            <w:tcW w:w="2160" w:type="dxa"/>
            <w:vAlign w:val="center"/>
          </w:tcPr>
          <w:p w14:paraId="234DB4FD" w14:textId="77777777" w:rsidR="009675FC" w:rsidRPr="00895ABD" w:rsidRDefault="009675FC" w:rsidP="004A0B56">
            <w:pPr>
              <w:pStyle w:val="Table"/>
              <w:keepNext/>
              <w:tabs>
                <w:tab w:val="clear" w:pos="284"/>
              </w:tabs>
              <w:spacing w:before="0" w:after="0"/>
              <w:rPr>
                <w:rFonts w:ascii="Times New Roman" w:hAnsi="Times New Roman"/>
                <w:sz w:val="22"/>
                <w:szCs w:val="22"/>
                <w:lang w:val="is-IS"/>
              </w:rPr>
            </w:pPr>
            <w:r w:rsidRPr="00895ABD">
              <w:rPr>
                <w:rFonts w:ascii="Times New Roman" w:hAnsi="Times New Roman"/>
                <w:sz w:val="22"/>
                <w:szCs w:val="22"/>
                <w:lang w:val="is-IS"/>
              </w:rPr>
              <w:t>Algengar</w:t>
            </w:r>
          </w:p>
        </w:tc>
      </w:tr>
      <w:tr w:rsidR="009675FC" w:rsidRPr="00895ABD" w14:paraId="051DA7A4" w14:textId="77777777" w:rsidTr="006F09FC">
        <w:trPr>
          <w:trHeight w:val="315"/>
          <w:tblHeader/>
        </w:trPr>
        <w:tc>
          <w:tcPr>
            <w:tcW w:w="3420" w:type="dxa"/>
            <w:vAlign w:val="center"/>
          </w:tcPr>
          <w:p w14:paraId="62038104" w14:textId="77777777" w:rsidR="009675FC" w:rsidRPr="00895ABD" w:rsidRDefault="009675FC" w:rsidP="004A0B56">
            <w:pPr>
              <w:pStyle w:val="Table"/>
              <w:keepNext/>
              <w:tabs>
                <w:tab w:val="clear" w:pos="284"/>
              </w:tabs>
              <w:spacing w:before="0" w:after="0"/>
              <w:rPr>
                <w:rFonts w:ascii="Times New Roman" w:hAnsi="Times New Roman"/>
                <w:b/>
                <w:sz w:val="22"/>
                <w:szCs w:val="22"/>
                <w:lang w:val="is-IS"/>
              </w:rPr>
            </w:pPr>
            <w:r w:rsidRPr="00895ABD">
              <w:rPr>
                <w:rFonts w:ascii="Times New Roman" w:hAnsi="Times New Roman"/>
                <w:b/>
                <w:sz w:val="22"/>
                <w:szCs w:val="22"/>
                <w:lang w:val="is-IS"/>
              </w:rPr>
              <w:t>Ónæmiskerfi</w:t>
            </w:r>
          </w:p>
        </w:tc>
        <w:tc>
          <w:tcPr>
            <w:tcW w:w="2700" w:type="dxa"/>
            <w:vAlign w:val="center"/>
          </w:tcPr>
          <w:p w14:paraId="3B794FB1" w14:textId="77777777" w:rsidR="009675FC" w:rsidRPr="00895ABD" w:rsidRDefault="009675FC" w:rsidP="004A0B56">
            <w:pPr>
              <w:pStyle w:val="Table"/>
              <w:keepNext/>
              <w:tabs>
                <w:tab w:val="clear" w:pos="284"/>
              </w:tabs>
              <w:spacing w:before="0" w:after="0"/>
              <w:rPr>
                <w:rFonts w:ascii="Times New Roman" w:hAnsi="Times New Roman"/>
                <w:sz w:val="22"/>
                <w:szCs w:val="22"/>
                <w:lang w:val="is-IS"/>
              </w:rPr>
            </w:pPr>
            <w:r w:rsidRPr="00895ABD">
              <w:rPr>
                <w:rFonts w:ascii="Times New Roman" w:hAnsi="Times New Roman"/>
                <w:sz w:val="22"/>
                <w:szCs w:val="22"/>
                <w:lang w:val="is-IS"/>
              </w:rPr>
              <w:t>Ofnæmi</w:t>
            </w:r>
          </w:p>
        </w:tc>
        <w:tc>
          <w:tcPr>
            <w:tcW w:w="2160" w:type="dxa"/>
            <w:vAlign w:val="center"/>
          </w:tcPr>
          <w:p w14:paraId="37F31FF4" w14:textId="77777777" w:rsidR="009675FC" w:rsidRPr="00895ABD" w:rsidRDefault="009675FC" w:rsidP="004A0B56">
            <w:pPr>
              <w:pStyle w:val="Table"/>
              <w:keepNext/>
              <w:tabs>
                <w:tab w:val="clear" w:pos="284"/>
              </w:tabs>
              <w:spacing w:before="0" w:after="0"/>
              <w:rPr>
                <w:rFonts w:ascii="Times New Roman" w:hAnsi="Times New Roman"/>
                <w:sz w:val="22"/>
                <w:szCs w:val="22"/>
                <w:lang w:val="is-IS"/>
              </w:rPr>
            </w:pPr>
            <w:r w:rsidRPr="00895ABD">
              <w:rPr>
                <w:rFonts w:ascii="Times New Roman" w:hAnsi="Times New Roman"/>
                <w:sz w:val="22"/>
                <w:szCs w:val="22"/>
                <w:lang w:val="is-IS"/>
              </w:rPr>
              <w:t>Sjaldgæfar</w:t>
            </w:r>
          </w:p>
        </w:tc>
      </w:tr>
      <w:tr w:rsidR="005C47EB" w:rsidRPr="00895ABD" w14:paraId="2E39CE7C" w14:textId="77777777" w:rsidTr="0031274D">
        <w:trPr>
          <w:trHeight w:val="140"/>
        </w:trPr>
        <w:tc>
          <w:tcPr>
            <w:tcW w:w="3420" w:type="dxa"/>
            <w:vMerge w:val="restart"/>
          </w:tcPr>
          <w:p w14:paraId="5DB4E371" w14:textId="77777777" w:rsidR="005C47EB" w:rsidRPr="00895ABD" w:rsidRDefault="005C47EB" w:rsidP="004A0B56">
            <w:pPr>
              <w:pStyle w:val="Table"/>
              <w:keepNext/>
              <w:tabs>
                <w:tab w:val="clear" w:pos="284"/>
              </w:tabs>
              <w:spacing w:before="0" w:after="0"/>
              <w:rPr>
                <w:rFonts w:ascii="Times New Roman" w:hAnsi="Times New Roman"/>
                <w:b/>
                <w:sz w:val="22"/>
                <w:szCs w:val="22"/>
                <w:lang w:val="is-IS"/>
              </w:rPr>
            </w:pPr>
            <w:r w:rsidRPr="00895ABD">
              <w:rPr>
                <w:rFonts w:ascii="Times New Roman" w:hAnsi="Times New Roman"/>
                <w:b/>
                <w:sz w:val="22"/>
                <w:szCs w:val="22"/>
                <w:lang w:val="is-IS"/>
              </w:rPr>
              <w:t>Efnaskipti og næring</w:t>
            </w:r>
          </w:p>
        </w:tc>
        <w:tc>
          <w:tcPr>
            <w:tcW w:w="2700" w:type="dxa"/>
            <w:shd w:val="clear" w:color="auto" w:fill="auto"/>
            <w:vAlign w:val="center"/>
          </w:tcPr>
          <w:p w14:paraId="7F864DF9" w14:textId="77777777" w:rsidR="005C47EB" w:rsidRPr="00895ABD" w:rsidRDefault="005C47EB" w:rsidP="004A0B56">
            <w:pPr>
              <w:tabs>
                <w:tab w:val="clear" w:pos="567"/>
              </w:tabs>
              <w:spacing w:line="240" w:lineRule="auto"/>
              <w:rPr>
                <w:color w:val="000000"/>
                <w:szCs w:val="22"/>
              </w:rPr>
            </w:pPr>
            <w:r w:rsidRPr="00895ABD">
              <w:rPr>
                <w:color w:val="000000"/>
                <w:szCs w:val="22"/>
              </w:rPr>
              <w:t>Blóðkalíumhækkun*</w:t>
            </w:r>
          </w:p>
        </w:tc>
        <w:tc>
          <w:tcPr>
            <w:tcW w:w="2160" w:type="dxa"/>
            <w:shd w:val="clear" w:color="auto" w:fill="auto"/>
            <w:vAlign w:val="center"/>
          </w:tcPr>
          <w:p w14:paraId="5E6A472F" w14:textId="77777777" w:rsidR="005C47EB" w:rsidRPr="00895ABD" w:rsidRDefault="005C47EB" w:rsidP="004A0B56">
            <w:pPr>
              <w:tabs>
                <w:tab w:val="clear" w:pos="567"/>
              </w:tabs>
              <w:spacing w:line="240" w:lineRule="auto"/>
              <w:rPr>
                <w:color w:val="000000"/>
                <w:szCs w:val="22"/>
              </w:rPr>
            </w:pPr>
            <w:r w:rsidRPr="00895ABD">
              <w:rPr>
                <w:color w:val="000000"/>
                <w:szCs w:val="22"/>
              </w:rPr>
              <w:t>Mjög algengar</w:t>
            </w:r>
          </w:p>
        </w:tc>
      </w:tr>
      <w:tr w:rsidR="005C47EB" w:rsidRPr="00895ABD" w14:paraId="05CE3129" w14:textId="77777777" w:rsidTr="0031274D">
        <w:trPr>
          <w:trHeight w:val="140"/>
        </w:trPr>
        <w:tc>
          <w:tcPr>
            <w:tcW w:w="3420" w:type="dxa"/>
            <w:vMerge/>
          </w:tcPr>
          <w:p w14:paraId="7AB340E9" w14:textId="77777777" w:rsidR="005C47EB" w:rsidRPr="00895ABD" w:rsidRDefault="005C47EB" w:rsidP="004A0B56">
            <w:pPr>
              <w:pStyle w:val="Table"/>
              <w:keepNext/>
              <w:tabs>
                <w:tab w:val="clear" w:pos="284"/>
              </w:tabs>
              <w:spacing w:before="0" w:after="0"/>
              <w:rPr>
                <w:rFonts w:ascii="Times New Roman" w:hAnsi="Times New Roman"/>
                <w:b/>
                <w:sz w:val="22"/>
                <w:szCs w:val="22"/>
                <w:lang w:val="is-IS"/>
              </w:rPr>
            </w:pPr>
          </w:p>
        </w:tc>
        <w:tc>
          <w:tcPr>
            <w:tcW w:w="2700" w:type="dxa"/>
            <w:shd w:val="clear" w:color="auto" w:fill="auto"/>
            <w:vAlign w:val="center"/>
          </w:tcPr>
          <w:p w14:paraId="49CE30FE" w14:textId="77777777" w:rsidR="005C47EB" w:rsidRPr="00895ABD" w:rsidRDefault="005C47EB" w:rsidP="004A0B56">
            <w:pPr>
              <w:tabs>
                <w:tab w:val="clear" w:pos="567"/>
              </w:tabs>
              <w:spacing w:line="240" w:lineRule="auto"/>
              <w:rPr>
                <w:color w:val="000000"/>
                <w:szCs w:val="22"/>
              </w:rPr>
            </w:pPr>
            <w:r w:rsidRPr="00895ABD">
              <w:rPr>
                <w:color w:val="000000"/>
                <w:szCs w:val="22"/>
              </w:rPr>
              <w:t>Blóðkalíumlækkun</w:t>
            </w:r>
          </w:p>
        </w:tc>
        <w:tc>
          <w:tcPr>
            <w:tcW w:w="2160" w:type="dxa"/>
            <w:shd w:val="clear" w:color="auto" w:fill="auto"/>
            <w:vAlign w:val="center"/>
          </w:tcPr>
          <w:p w14:paraId="063A4DFA" w14:textId="77777777" w:rsidR="005C47EB" w:rsidRPr="00895ABD" w:rsidRDefault="005C47EB" w:rsidP="004A0B56">
            <w:pPr>
              <w:tabs>
                <w:tab w:val="clear" w:pos="567"/>
              </w:tabs>
              <w:spacing w:line="240" w:lineRule="auto"/>
              <w:rPr>
                <w:color w:val="000000"/>
                <w:szCs w:val="22"/>
              </w:rPr>
            </w:pPr>
            <w:r w:rsidRPr="00895ABD">
              <w:rPr>
                <w:color w:val="000000"/>
                <w:szCs w:val="22"/>
              </w:rPr>
              <w:t>Algengar</w:t>
            </w:r>
          </w:p>
        </w:tc>
      </w:tr>
      <w:tr w:rsidR="005C47EB" w:rsidRPr="00895ABD" w14:paraId="478E5702" w14:textId="77777777" w:rsidTr="0031274D">
        <w:trPr>
          <w:trHeight w:val="140"/>
        </w:trPr>
        <w:tc>
          <w:tcPr>
            <w:tcW w:w="3420" w:type="dxa"/>
            <w:vMerge/>
          </w:tcPr>
          <w:p w14:paraId="5240B45B" w14:textId="77777777" w:rsidR="005C47EB" w:rsidRPr="00895ABD" w:rsidRDefault="005C47EB" w:rsidP="004A0B56">
            <w:pPr>
              <w:pStyle w:val="Table"/>
              <w:keepNext/>
              <w:tabs>
                <w:tab w:val="clear" w:pos="284"/>
              </w:tabs>
              <w:spacing w:before="0" w:after="0"/>
              <w:rPr>
                <w:rFonts w:ascii="Times New Roman" w:hAnsi="Times New Roman"/>
                <w:b/>
                <w:sz w:val="22"/>
                <w:szCs w:val="22"/>
                <w:lang w:val="is-IS"/>
              </w:rPr>
            </w:pPr>
          </w:p>
        </w:tc>
        <w:tc>
          <w:tcPr>
            <w:tcW w:w="2700" w:type="dxa"/>
            <w:shd w:val="clear" w:color="auto" w:fill="auto"/>
            <w:vAlign w:val="center"/>
          </w:tcPr>
          <w:p w14:paraId="1753E552" w14:textId="77777777" w:rsidR="005C47EB" w:rsidRPr="00895ABD" w:rsidRDefault="005C47EB" w:rsidP="004A0B56">
            <w:pPr>
              <w:tabs>
                <w:tab w:val="clear" w:pos="567"/>
              </w:tabs>
              <w:spacing w:line="240" w:lineRule="auto"/>
              <w:rPr>
                <w:color w:val="000000"/>
                <w:szCs w:val="22"/>
              </w:rPr>
            </w:pPr>
            <w:r w:rsidRPr="00895ABD">
              <w:rPr>
                <w:color w:val="000000"/>
                <w:szCs w:val="22"/>
              </w:rPr>
              <w:t>Blóðsykurlækkun</w:t>
            </w:r>
          </w:p>
        </w:tc>
        <w:tc>
          <w:tcPr>
            <w:tcW w:w="2160" w:type="dxa"/>
            <w:shd w:val="clear" w:color="auto" w:fill="auto"/>
            <w:vAlign w:val="center"/>
          </w:tcPr>
          <w:p w14:paraId="0891419A" w14:textId="77777777" w:rsidR="005C47EB" w:rsidRPr="00895ABD" w:rsidRDefault="005C47EB" w:rsidP="004A0B56">
            <w:pPr>
              <w:tabs>
                <w:tab w:val="clear" w:pos="567"/>
              </w:tabs>
              <w:spacing w:line="240" w:lineRule="auto"/>
              <w:rPr>
                <w:color w:val="000000"/>
                <w:szCs w:val="22"/>
              </w:rPr>
            </w:pPr>
            <w:r w:rsidRPr="00895ABD">
              <w:rPr>
                <w:color w:val="000000"/>
                <w:szCs w:val="22"/>
              </w:rPr>
              <w:t>Algengar</w:t>
            </w:r>
          </w:p>
        </w:tc>
      </w:tr>
      <w:tr w:rsidR="005C47EB" w:rsidRPr="00895ABD" w14:paraId="7D88C55C" w14:textId="77777777" w:rsidTr="0031274D">
        <w:trPr>
          <w:trHeight w:val="140"/>
        </w:trPr>
        <w:tc>
          <w:tcPr>
            <w:tcW w:w="3420" w:type="dxa"/>
            <w:vMerge/>
          </w:tcPr>
          <w:p w14:paraId="3B041D4C" w14:textId="77777777" w:rsidR="005C47EB" w:rsidRPr="00895ABD" w:rsidRDefault="005C47EB" w:rsidP="004A0B56">
            <w:pPr>
              <w:pStyle w:val="Table"/>
              <w:keepNext/>
              <w:tabs>
                <w:tab w:val="clear" w:pos="284"/>
              </w:tabs>
              <w:spacing w:before="0" w:after="0"/>
              <w:rPr>
                <w:rFonts w:ascii="Times New Roman" w:hAnsi="Times New Roman"/>
                <w:b/>
                <w:sz w:val="22"/>
                <w:szCs w:val="22"/>
                <w:lang w:val="is-IS"/>
              </w:rPr>
            </w:pPr>
          </w:p>
        </w:tc>
        <w:tc>
          <w:tcPr>
            <w:tcW w:w="2700" w:type="dxa"/>
            <w:shd w:val="clear" w:color="auto" w:fill="auto"/>
            <w:vAlign w:val="center"/>
          </w:tcPr>
          <w:p w14:paraId="27E4BC09" w14:textId="05BFBCB7" w:rsidR="005C47EB" w:rsidRPr="00895ABD" w:rsidRDefault="005C47EB" w:rsidP="004A0B56">
            <w:pPr>
              <w:tabs>
                <w:tab w:val="clear" w:pos="567"/>
              </w:tabs>
              <w:spacing w:line="240" w:lineRule="auto"/>
              <w:rPr>
                <w:color w:val="000000"/>
                <w:szCs w:val="22"/>
              </w:rPr>
            </w:pPr>
            <w:r w:rsidRPr="00895ABD">
              <w:rPr>
                <w:color w:val="000000"/>
                <w:szCs w:val="22"/>
              </w:rPr>
              <w:t>Blóðnatríumlækkun</w:t>
            </w:r>
          </w:p>
        </w:tc>
        <w:tc>
          <w:tcPr>
            <w:tcW w:w="2160" w:type="dxa"/>
            <w:shd w:val="clear" w:color="auto" w:fill="auto"/>
            <w:vAlign w:val="center"/>
          </w:tcPr>
          <w:p w14:paraId="0D0E6D6E" w14:textId="391E8C93" w:rsidR="005C47EB" w:rsidRPr="00895ABD" w:rsidRDefault="005C47EB" w:rsidP="004A0B56">
            <w:pPr>
              <w:tabs>
                <w:tab w:val="clear" w:pos="567"/>
              </w:tabs>
              <w:spacing w:line="240" w:lineRule="auto"/>
              <w:rPr>
                <w:color w:val="000000"/>
                <w:szCs w:val="22"/>
              </w:rPr>
            </w:pPr>
            <w:r w:rsidRPr="00895ABD">
              <w:rPr>
                <w:color w:val="000000"/>
                <w:szCs w:val="22"/>
              </w:rPr>
              <w:t>Sjaldgæfar</w:t>
            </w:r>
          </w:p>
        </w:tc>
      </w:tr>
      <w:tr w:rsidR="00FF07DE" w:rsidRPr="00895ABD" w14:paraId="4B52F272" w14:textId="77777777" w:rsidTr="0031274D">
        <w:trPr>
          <w:trHeight w:val="140"/>
        </w:trPr>
        <w:tc>
          <w:tcPr>
            <w:tcW w:w="3420" w:type="dxa"/>
            <w:vMerge w:val="restart"/>
          </w:tcPr>
          <w:p w14:paraId="3A15CA9C" w14:textId="4DF816DD" w:rsidR="00FF07DE" w:rsidRPr="00895ABD" w:rsidRDefault="00FF07DE" w:rsidP="004A0B56">
            <w:pPr>
              <w:pStyle w:val="Table"/>
              <w:keepNext/>
              <w:tabs>
                <w:tab w:val="clear" w:pos="284"/>
              </w:tabs>
              <w:spacing w:before="0" w:after="0"/>
              <w:rPr>
                <w:rFonts w:ascii="Times New Roman" w:hAnsi="Times New Roman"/>
                <w:b/>
                <w:sz w:val="22"/>
                <w:szCs w:val="22"/>
                <w:lang w:val="is-IS"/>
              </w:rPr>
            </w:pPr>
            <w:r w:rsidRPr="00895ABD">
              <w:rPr>
                <w:rFonts w:ascii="Times New Roman" w:hAnsi="Times New Roman"/>
                <w:b/>
                <w:sz w:val="22"/>
                <w:szCs w:val="22"/>
                <w:lang w:val="is-IS"/>
              </w:rPr>
              <w:t>Geðræn vandamál</w:t>
            </w:r>
          </w:p>
        </w:tc>
        <w:tc>
          <w:tcPr>
            <w:tcW w:w="2700" w:type="dxa"/>
            <w:shd w:val="clear" w:color="auto" w:fill="auto"/>
            <w:vAlign w:val="center"/>
          </w:tcPr>
          <w:p w14:paraId="710A9B62" w14:textId="21AFF25C" w:rsidR="00FF07DE" w:rsidRPr="00895ABD" w:rsidRDefault="00FF07DE" w:rsidP="004A0B56">
            <w:pPr>
              <w:tabs>
                <w:tab w:val="clear" w:pos="567"/>
              </w:tabs>
              <w:spacing w:line="240" w:lineRule="auto"/>
              <w:rPr>
                <w:color w:val="000000"/>
                <w:szCs w:val="22"/>
              </w:rPr>
            </w:pPr>
            <w:r w:rsidRPr="00895ABD">
              <w:rPr>
                <w:color w:val="000000"/>
                <w:szCs w:val="22"/>
              </w:rPr>
              <w:t>Ofskynjanir**</w:t>
            </w:r>
          </w:p>
        </w:tc>
        <w:tc>
          <w:tcPr>
            <w:tcW w:w="2160" w:type="dxa"/>
            <w:shd w:val="clear" w:color="auto" w:fill="auto"/>
            <w:vAlign w:val="center"/>
          </w:tcPr>
          <w:p w14:paraId="3EF80134" w14:textId="75F188C3" w:rsidR="00FF07DE" w:rsidRPr="00895ABD" w:rsidRDefault="00FF07DE" w:rsidP="004A0B56">
            <w:pPr>
              <w:tabs>
                <w:tab w:val="clear" w:pos="567"/>
              </w:tabs>
              <w:spacing w:line="240" w:lineRule="auto"/>
              <w:rPr>
                <w:color w:val="000000"/>
                <w:szCs w:val="22"/>
              </w:rPr>
            </w:pPr>
            <w:r w:rsidRPr="00895ABD">
              <w:rPr>
                <w:color w:val="000000"/>
                <w:szCs w:val="22"/>
              </w:rPr>
              <w:t>Mjög sjaldgæfar</w:t>
            </w:r>
          </w:p>
        </w:tc>
      </w:tr>
      <w:tr w:rsidR="00FF07DE" w:rsidRPr="00895ABD" w14:paraId="597F5617" w14:textId="77777777" w:rsidTr="0031274D">
        <w:trPr>
          <w:trHeight w:val="140"/>
        </w:trPr>
        <w:tc>
          <w:tcPr>
            <w:tcW w:w="3420" w:type="dxa"/>
            <w:vMerge/>
          </w:tcPr>
          <w:p w14:paraId="482BCEFD" w14:textId="77777777" w:rsidR="00FF07DE" w:rsidRPr="00895ABD" w:rsidRDefault="00FF07DE" w:rsidP="004A0B56">
            <w:pPr>
              <w:pStyle w:val="Table"/>
              <w:keepNext/>
              <w:tabs>
                <w:tab w:val="clear" w:pos="284"/>
              </w:tabs>
              <w:spacing w:before="0" w:after="0"/>
              <w:rPr>
                <w:rFonts w:ascii="Times New Roman" w:hAnsi="Times New Roman"/>
                <w:b/>
                <w:sz w:val="22"/>
                <w:szCs w:val="22"/>
                <w:lang w:val="is-IS"/>
              </w:rPr>
            </w:pPr>
          </w:p>
        </w:tc>
        <w:tc>
          <w:tcPr>
            <w:tcW w:w="2700" w:type="dxa"/>
            <w:shd w:val="clear" w:color="auto" w:fill="auto"/>
            <w:vAlign w:val="center"/>
          </w:tcPr>
          <w:p w14:paraId="53B09600" w14:textId="4E189CC5" w:rsidR="00FF07DE" w:rsidRPr="00895ABD" w:rsidRDefault="00FF07DE" w:rsidP="004A0B56">
            <w:pPr>
              <w:tabs>
                <w:tab w:val="clear" w:pos="567"/>
              </w:tabs>
              <w:spacing w:line="240" w:lineRule="auto"/>
              <w:rPr>
                <w:color w:val="000000"/>
                <w:szCs w:val="22"/>
              </w:rPr>
            </w:pPr>
            <w:r w:rsidRPr="00895ABD">
              <w:rPr>
                <w:color w:val="000000"/>
                <w:szCs w:val="22"/>
              </w:rPr>
              <w:t>Svefntruflanir</w:t>
            </w:r>
          </w:p>
        </w:tc>
        <w:tc>
          <w:tcPr>
            <w:tcW w:w="2160" w:type="dxa"/>
            <w:shd w:val="clear" w:color="auto" w:fill="auto"/>
            <w:vAlign w:val="center"/>
          </w:tcPr>
          <w:p w14:paraId="387772E4" w14:textId="21431C31" w:rsidR="00FF07DE" w:rsidRPr="00895ABD" w:rsidRDefault="00FF07DE" w:rsidP="004A0B56">
            <w:pPr>
              <w:tabs>
                <w:tab w:val="clear" w:pos="567"/>
              </w:tabs>
              <w:spacing w:line="240" w:lineRule="auto"/>
              <w:rPr>
                <w:color w:val="000000"/>
                <w:szCs w:val="22"/>
              </w:rPr>
            </w:pPr>
            <w:r w:rsidRPr="00895ABD">
              <w:rPr>
                <w:color w:val="000000"/>
                <w:szCs w:val="22"/>
              </w:rPr>
              <w:t>Mjög sjaldgæfar</w:t>
            </w:r>
          </w:p>
        </w:tc>
      </w:tr>
      <w:tr w:rsidR="00FF07DE" w:rsidRPr="00895ABD" w14:paraId="2BB08446" w14:textId="77777777" w:rsidTr="0031274D">
        <w:trPr>
          <w:trHeight w:val="140"/>
        </w:trPr>
        <w:tc>
          <w:tcPr>
            <w:tcW w:w="3420" w:type="dxa"/>
            <w:vMerge/>
          </w:tcPr>
          <w:p w14:paraId="05169237" w14:textId="77777777" w:rsidR="00FF07DE" w:rsidRPr="00895ABD" w:rsidRDefault="00FF07DE" w:rsidP="004A0B56">
            <w:pPr>
              <w:pStyle w:val="Table"/>
              <w:keepNext/>
              <w:tabs>
                <w:tab w:val="clear" w:pos="284"/>
              </w:tabs>
              <w:spacing w:before="0" w:after="0"/>
              <w:rPr>
                <w:rFonts w:ascii="Times New Roman" w:hAnsi="Times New Roman"/>
                <w:b/>
                <w:sz w:val="22"/>
                <w:szCs w:val="22"/>
                <w:lang w:val="is-IS"/>
              </w:rPr>
            </w:pPr>
          </w:p>
        </w:tc>
        <w:tc>
          <w:tcPr>
            <w:tcW w:w="2700" w:type="dxa"/>
            <w:shd w:val="clear" w:color="auto" w:fill="auto"/>
            <w:vAlign w:val="center"/>
          </w:tcPr>
          <w:p w14:paraId="4DF403FF" w14:textId="269D497C" w:rsidR="00FF07DE" w:rsidRPr="00895ABD" w:rsidRDefault="00FF07DE" w:rsidP="004A0B56">
            <w:pPr>
              <w:tabs>
                <w:tab w:val="clear" w:pos="567"/>
              </w:tabs>
              <w:spacing w:line="240" w:lineRule="auto"/>
              <w:rPr>
                <w:color w:val="000000"/>
                <w:szCs w:val="22"/>
              </w:rPr>
            </w:pPr>
            <w:r w:rsidRPr="00895ABD">
              <w:rPr>
                <w:color w:val="000000"/>
                <w:szCs w:val="22"/>
              </w:rPr>
              <w:t>Vænisýki</w:t>
            </w:r>
          </w:p>
        </w:tc>
        <w:tc>
          <w:tcPr>
            <w:tcW w:w="2160" w:type="dxa"/>
            <w:shd w:val="clear" w:color="auto" w:fill="auto"/>
            <w:vAlign w:val="center"/>
          </w:tcPr>
          <w:p w14:paraId="254A3A6F" w14:textId="7B18F109" w:rsidR="00FF07DE" w:rsidRPr="00895ABD" w:rsidRDefault="00FF07DE" w:rsidP="004A0B56">
            <w:pPr>
              <w:tabs>
                <w:tab w:val="clear" w:pos="567"/>
              </w:tabs>
              <w:spacing w:line="240" w:lineRule="auto"/>
              <w:rPr>
                <w:color w:val="000000"/>
                <w:szCs w:val="22"/>
              </w:rPr>
            </w:pPr>
            <w:r w:rsidRPr="00895ABD">
              <w:rPr>
                <w:color w:val="000000"/>
                <w:szCs w:val="22"/>
              </w:rPr>
              <w:t>Koma örsjaldan fyrir</w:t>
            </w:r>
          </w:p>
        </w:tc>
      </w:tr>
      <w:tr w:rsidR="004357E8" w:rsidRPr="00895ABD" w14:paraId="170527D3" w14:textId="77777777" w:rsidTr="0031274D">
        <w:trPr>
          <w:trHeight w:val="140"/>
        </w:trPr>
        <w:tc>
          <w:tcPr>
            <w:tcW w:w="3420" w:type="dxa"/>
            <w:vMerge w:val="restart"/>
          </w:tcPr>
          <w:p w14:paraId="3AACCC0E" w14:textId="77777777" w:rsidR="004357E8" w:rsidRPr="00895ABD" w:rsidRDefault="004357E8" w:rsidP="004A0B56">
            <w:pPr>
              <w:pStyle w:val="Table"/>
              <w:keepNext/>
              <w:tabs>
                <w:tab w:val="clear" w:pos="284"/>
              </w:tabs>
              <w:spacing w:before="0" w:after="0"/>
              <w:rPr>
                <w:rFonts w:ascii="Times New Roman" w:hAnsi="Times New Roman"/>
                <w:b/>
                <w:sz w:val="22"/>
                <w:szCs w:val="22"/>
                <w:lang w:val="is-IS"/>
              </w:rPr>
            </w:pPr>
            <w:r w:rsidRPr="00895ABD">
              <w:rPr>
                <w:rFonts w:ascii="Times New Roman" w:hAnsi="Times New Roman"/>
                <w:b/>
                <w:sz w:val="22"/>
                <w:szCs w:val="22"/>
                <w:lang w:val="is-IS"/>
              </w:rPr>
              <w:t>Taugakerfi</w:t>
            </w:r>
          </w:p>
        </w:tc>
        <w:tc>
          <w:tcPr>
            <w:tcW w:w="2700" w:type="dxa"/>
            <w:shd w:val="clear" w:color="auto" w:fill="auto"/>
            <w:vAlign w:val="center"/>
          </w:tcPr>
          <w:p w14:paraId="121D173F" w14:textId="77777777" w:rsidR="004357E8" w:rsidRPr="00895ABD" w:rsidRDefault="004357E8" w:rsidP="004A0B56">
            <w:pPr>
              <w:tabs>
                <w:tab w:val="clear" w:pos="567"/>
              </w:tabs>
              <w:spacing w:line="240" w:lineRule="auto"/>
              <w:rPr>
                <w:color w:val="000000"/>
                <w:szCs w:val="22"/>
              </w:rPr>
            </w:pPr>
            <w:r w:rsidRPr="00895ABD">
              <w:rPr>
                <w:color w:val="000000"/>
                <w:szCs w:val="22"/>
              </w:rPr>
              <w:t>Sundl</w:t>
            </w:r>
          </w:p>
        </w:tc>
        <w:tc>
          <w:tcPr>
            <w:tcW w:w="2160" w:type="dxa"/>
            <w:shd w:val="clear" w:color="auto" w:fill="auto"/>
            <w:vAlign w:val="center"/>
          </w:tcPr>
          <w:p w14:paraId="01117D6B" w14:textId="77777777" w:rsidR="004357E8" w:rsidRPr="00895ABD" w:rsidRDefault="004357E8" w:rsidP="004A0B56">
            <w:pPr>
              <w:tabs>
                <w:tab w:val="clear" w:pos="567"/>
              </w:tabs>
              <w:spacing w:line="240" w:lineRule="auto"/>
              <w:rPr>
                <w:color w:val="000000"/>
                <w:szCs w:val="22"/>
              </w:rPr>
            </w:pPr>
            <w:r w:rsidRPr="00895ABD">
              <w:rPr>
                <w:color w:val="000000"/>
                <w:szCs w:val="22"/>
              </w:rPr>
              <w:t>Algengar</w:t>
            </w:r>
          </w:p>
        </w:tc>
      </w:tr>
      <w:tr w:rsidR="004357E8" w:rsidRPr="00895ABD" w14:paraId="27216CD1" w14:textId="77777777" w:rsidTr="0031274D">
        <w:trPr>
          <w:trHeight w:val="140"/>
        </w:trPr>
        <w:tc>
          <w:tcPr>
            <w:tcW w:w="3420" w:type="dxa"/>
            <w:vMerge/>
          </w:tcPr>
          <w:p w14:paraId="3BD574BD" w14:textId="77777777" w:rsidR="004357E8" w:rsidRPr="00895ABD" w:rsidRDefault="004357E8" w:rsidP="004A0B56">
            <w:pPr>
              <w:pStyle w:val="Table"/>
              <w:keepNext/>
              <w:tabs>
                <w:tab w:val="clear" w:pos="284"/>
              </w:tabs>
              <w:spacing w:before="0" w:after="0"/>
              <w:rPr>
                <w:rFonts w:ascii="Times New Roman" w:hAnsi="Times New Roman"/>
                <w:b/>
                <w:sz w:val="22"/>
                <w:szCs w:val="22"/>
                <w:lang w:val="is-IS"/>
              </w:rPr>
            </w:pPr>
          </w:p>
        </w:tc>
        <w:tc>
          <w:tcPr>
            <w:tcW w:w="2700" w:type="dxa"/>
            <w:shd w:val="clear" w:color="auto" w:fill="auto"/>
            <w:vAlign w:val="center"/>
          </w:tcPr>
          <w:p w14:paraId="06EC46A6" w14:textId="77777777" w:rsidR="004357E8" w:rsidRPr="00895ABD" w:rsidRDefault="004357E8" w:rsidP="004A0B56">
            <w:pPr>
              <w:tabs>
                <w:tab w:val="clear" w:pos="567"/>
              </w:tabs>
              <w:spacing w:line="240" w:lineRule="auto"/>
              <w:rPr>
                <w:color w:val="000000"/>
                <w:szCs w:val="22"/>
              </w:rPr>
            </w:pPr>
            <w:r w:rsidRPr="00895ABD">
              <w:rPr>
                <w:color w:val="000000"/>
                <w:szCs w:val="22"/>
              </w:rPr>
              <w:t>Höfuðverkur</w:t>
            </w:r>
          </w:p>
        </w:tc>
        <w:tc>
          <w:tcPr>
            <w:tcW w:w="2160" w:type="dxa"/>
            <w:shd w:val="clear" w:color="auto" w:fill="auto"/>
            <w:vAlign w:val="center"/>
          </w:tcPr>
          <w:p w14:paraId="315F1124" w14:textId="77777777" w:rsidR="004357E8" w:rsidRPr="00895ABD" w:rsidRDefault="004357E8" w:rsidP="004A0B56">
            <w:pPr>
              <w:tabs>
                <w:tab w:val="clear" w:pos="567"/>
              </w:tabs>
              <w:spacing w:line="240" w:lineRule="auto"/>
              <w:rPr>
                <w:color w:val="000000"/>
                <w:szCs w:val="22"/>
              </w:rPr>
            </w:pPr>
            <w:r w:rsidRPr="00895ABD">
              <w:rPr>
                <w:color w:val="000000"/>
                <w:szCs w:val="22"/>
              </w:rPr>
              <w:t>Algengar</w:t>
            </w:r>
          </w:p>
        </w:tc>
      </w:tr>
      <w:tr w:rsidR="004357E8" w:rsidRPr="00895ABD" w14:paraId="4F730EFC" w14:textId="77777777" w:rsidTr="0031274D">
        <w:trPr>
          <w:trHeight w:val="140"/>
        </w:trPr>
        <w:tc>
          <w:tcPr>
            <w:tcW w:w="3420" w:type="dxa"/>
            <w:vMerge/>
          </w:tcPr>
          <w:p w14:paraId="4858667E" w14:textId="77777777" w:rsidR="004357E8" w:rsidRPr="00895ABD" w:rsidRDefault="004357E8" w:rsidP="004A0B56">
            <w:pPr>
              <w:pStyle w:val="Table"/>
              <w:keepNext/>
              <w:tabs>
                <w:tab w:val="clear" w:pos="284"/>
              </w:tabs>
              <w:spacing w:before="0" w:after="0"/>
              <w:rPr>
                <w:rFonts w:ascii="Times New Roman" w:hAnsi="Times New Roman"/>
                <w:b/>
                <w:sz w:val="22"/>
                <w:szCs w:val="22"/>
                <w:lang w:val="is-IS"/>
              </w:rPr>
            </w:pPr>
          </w:p>
        </w:tc>
        <w:tc>
          <w:tcPr>
            <w:tcW w:w="2700" w:type="dxa"/>
            <w:shd w:val="clear" w:color="auto" w:fill="auto"/>
            <w:vAlign w:val="center"/>
          </w:tcPr>
          <w:p w14:paraId="0260BE14" w14:textId="77777777" w:rsidR="004357E8" w:rsidRPr="00895ABD" w:rsidRDefault="004357E8" w:rsidP="004A0B56">
            <w:pPr>
              <w:tabs>
                <w:tab w:val="clear" w:pos="567"/>
              </w:tabs>
              <w:spacing w:line="240" w:lineRule="auto"/>
              <w:rPr>
                <w:color w:val="000000"/>
                <w:szCs w:val="22"/>
              </w:rPr>
            </w:pPr>
            <w:r w:rsidRPr="00895ABD">
              <w:rPr>
                <w:color w:val="000000"/>
                <w:szCs w:val="22"/>
              </w:rPr>
              <w:t>Yfirlið</w:t>
            </w:r>
          </w:p>
        </w:tc>
        <w:tc>
          <w:tcPr>
            <w:tcW w:w="2160" w:type="dxa"/>
            <w:shd w:val="clear" w:color="auto" w:fill="auto"/>
            <w:vAlign w:val="center"/>
          </w:tcPr>
          <w:p w14:paraId="5468B19F" w14:textId="77777777" w:rsidR="004357E8" w:rsidRPr="00895ABD" w:rsidRDefault="004357E8" w:rsidP="004A0B56">
            <w:pPr>
              <w:tabs>
                <w:tab w:val="clear" w:pos="567"/>
              </w:tabs>
              <w:spacing w:line="240" w:lineRule="auto"/>
              <w:rPr>
                <w:color w:val="000000"/>
                <w:szCs w:val="22"/>
              </w:rPr>
            </w:pPr>
            <w:r w:rsidRPr="00895ABD">
              <w:rPr>
                <w:color w:val="000000"/>
                <w:szCs w:val="22"/>
              </w:rPr>
              <w:t>Algengar</w:t>
            </w:r>
          </w:p>
        </w:tc>
      </w:tr>
      <w:tr w:rsidR="004357E8" w:rsidRPr="00895ABD" w14:paraId="4FAFDF0A" w14:textId="77777777" w:rsidTr="0031274D">
        <w:trPr>
          <w:trHeight w:val="140"/>
        </w:trPr>
        <w:tc>
          <w:tcPr>
            <w:tcW w:w="3420" w:type="dxa"/>
            <w:vMerge/>
          </w:tcPr>
          <w:p w14:paraId="0C12AB72" w14:textId="77777777" w:rsidR="004357E8" w:rsidRPr="00895ABD" w:rsidRDefault="004357E8" w:rsidP="004A0B56">
            <w:pPr>
              <w:pStyle w:val="Table"/>
              <w:keepNext/>
              <w:tabs>
                <w:tab w:val="clear" w:pos="284"/>
              </w:tabs>
              <w:spacing w:before="0" w:after="0"/>
              <w:rPr>
                <w:rFonts w:ascii="Times New Roman" w:hAnsi="Times New Roman"/>
                <w:b/>
                <w:sz w:val="22"/>
                <w:szCs w:val="22"/>
                <w:lang w:val="is-IS"/>
              </w:rPr>
            </w:pPr>
          </w:p>
        </w:tc>
        <w:tc>
          <w:tcPr>
            <w:tcW w:w="2700" w:type="dxa"/>
            <w:shd w:val="clear" w:color="auto" w:fill="auto"/>
            <w:vAlign w:val="center"/>
          </w:tcPr>
          <w:p w14:paraId="4347FC58" w14:textId="77777777" w:rsidR="004357E8" w:rsidRPr="00895ABD" w:rsidRDefault="004357E8" w:rsidP="004A0B56">
            <w:pPr>
              <w:tabs>
                <w:tab w:val="clear" w:pos="567"/>
              </w:tabs>
              <w:spacing w:line="240" w:lineRule="auto"/>
              <w:rPr>
                <w:color w:val="000000"/>
                <w:szCs w:val="22"/>
              </w:rPr>
            </w:pPr>
            <w:r w:rsidRPr="00895ABD">
              <w:rPr>
                <w:color w:val="000000"/>
                <w:szCs w:val="22"/>
              </w:rPr>
              <w:t>Réttstöðusundl</w:t>
            </w:r>
          </w:p>
        </w:tc>
        <w:tc>
          <w:tcPr>
            <w:tcW w:w="2160" w:type="dxa"/>
            <w:shd w:val="clear" w:color="auto" w:fill="auto"/>
            <w:vAlign w:val="center"/>
          </w:tcPr>
          <w:p w14:paraId="3BA8A432" w14:textId="77777777" w:rsidR="004357E8" w:rsidRPr="00895ABD" w:rsidRDefault="004357E8" w:rsidP="004A0B56">
            <w:pPr>
              <w:tabs>
                <w:tab w:val="clear" w:pos="567"/>
              </w:tabs>
              <w:spacing w:line="240" w:lineRule="auto"/>
              <w:rPr>
                <w:color w:val="000000"/>
                <w:szCs w:val="22"/>
              </w:rPr>
            </w:pPr>
            <w:r w:rsidRPr="00895ABD">
              <w:rPr>
                <w:color w:val="000000"/>
                <w:szCs w:val="22"/>
              </w:rPr>
              <w:t>Sjaldgæfar</w:t>
            </w:r>
          </w:p>
        </w:tc>
      </w:tr>
      <w:tr w:rsidR="004357E8" w:rsidRPr="00895ABD" w14:paraId="44A536BF" w14:textId="77777777" w:rsidTr="0031274D">
        <w:trPr>
          <w:trHeight w:val="140"/>
        </w:trPr>
        <w:tc>
          <w:tcPr>
            <w:tcW w:w="3420" w:type="dxa"/>
            <w:vMerge/>
          </w:tcPr>
          <w:p w14:paraId="5F0B63AB" w14:textId="77777777" w:rsidR="004357E8" w:rsidRPr="00895ABD" w:rsidRDefault="004357E8" w:rsidP="004A0B56">
            <w:pPr>
              <w:pStyle w:val="Table"/>
              <w:keepNext/>
              <w:tabs>
                <w:tab w:val="clear" w:pos="284"/>
              </w:tabs>
              <w:spacing w:before="0" w:after="0"/>
              <w:rPr>
                <w:rFonts w:ascii="Times New Roman" w:hAnsi="Times New Roman"/>
                <w:b/>
                <w:sz w:val="22"/>
                <w:szCs w:val="22"/>
                <w:lang w:val="is-IS"/>
              </w:rPr>
            </w:pPr>
          </w:p>
        </w:tc>
        <w:tc>
          <w:tcPr>
            <w:tcW w:w="2700" w:type="dxa"/>
            <w:shd w:val="clear" w:color="auto" w:fill="auto"/>
            <w:vAlign w:val="center"/>
          </w:tcPr>
          <w:p w14:paraId="52FB7CCC" w14:textId="1A370772" w:rsidR="004357E8" w:rsidRPr="00895ABD" w:rsidRDefault="004357E8" w:rsidP="004A0B56">
            <w:pPr>
              <w:tabs>
                <w:tab w:val="clear" w:pos="567"/>
              </w:tabs>
              <w:spacing w:line="240" w:lineRule="auto"/>
              <w:rPr>
                <w:color w:val="000000"/>
                <w:szCs w:val="22"/>
              </w:rPr>
            </w:pPr>
            <w:r>
              <w:rPr>
                <w:color w:val="000000"/>
                <w:szCs w:val="22"/>
              </w:rPr>
              <w:t>Vöðvarykkir</w:t>
            </w:r>
          </w:p>
        </w:tc>
        <w:tc>
          <w:tcPr>
            <w:tcW w:w="2160" w:type="dxa"/>
            <w:shd w:val="clear" w:color="auto" w:fill="auto"/>
            <w:vAlign w:val="center"/>
          </w:tcPr>
          <w:p w14:paraId="14EF8A9C" w14:textId="44DE090E" w:rsidR="004357E8" w:rsidRPr="00895ABD" w:rsidRDefault="004357E8" w:rsidP="004A0B56">
            <w:pPr>
              <w:tabs>
                <w:tab w:val="clear" w:pos="567"/>
              </w:tabs>
              <w:spacing w:line="240" w:lineRule="auto"/>
              <w:rPr>
                <w:color w:val="000000"/>
                <w:szCs w:val="22"/>
              </w:rPr>
            </w:pPr>
            <w:r>
              <w:rPr>
                <w:color w:val="000000"/>
                <w:szCs w:val="22"/>
              </w:rPr>
              <w:t>Tíðni ekki þekkt</w:t>
            </w:r>
          </w:p>
        </w:tc>
      </w:tr>
      <w:tr w:rsidR="00EB6847" w:rsidRPr="00895ABD" w14:paraId="14D6D7AE" w14:textId="77777777" w:rsidTr="0031274D">
        <w:trPr>
          <w:trHeight w:val="140"/>
        </w:trPr>
        <w:tc>
          <w:tcPr>
            <w:tcW w:w="3420" w:type="dxa"/>
          </w:tcPr>
          <w:p w14:paraId="290C6A69" w14:textId="77777777" w:rsidR="00EB6847" w:rsidRPr="00895ABD" w:rsidRDefault="007A7E9C" w:rsidP="004A0B56">
            <w:pPr>
              <w:pStyle w:val="Table"/>
              <w:keepNext/>
              <w:tabs>
                <w:tab w:val="clear" w:pos="284"/>
              </w:tabs>
              <w:spacing w:before="0" w:after="0"/>
              <w:rPr>
                <w:rFonts w:ascii="Times New Roman" w:hAnsi="Times New Roman"/>
                <w:b/>
                <w:sz w:val="22"/>
                <w:szCs w:val="22"/>
                <w:lang w:val="is-IS"/>
              </w:rPr>
            </w:pPr>
            <w:r w:rsidRPr="00895ABD">
              <w:rPr>
                <w:rFonts w:ascii="Times New Roman" w:hAnsi="Times New Roman"/>
                <w:b/>
                <w:sz w:val="22"/>
                <w:szCs w:val="22"/>
                <w:lang w:val="is-IS"/>
              </w:rPr>
              <w:t>Eyru og völundarhús</w:t>
            </w:r>
          </w:p>
        </w:tc>
        <w:tc>
          <w:tcPr>
            <w:tcW w:w="2700" w:type="dxa"/>
            <w:shd w:val="clear" w:color="auto" w:fill="auto"/>
            <w:vAlign w:val="center"/>
          </w:tcPr>
          <w:p w14:paraId="5C5B0793" w14:textId="77777777" w:rsidR="00EB6847" w:rsidRPr="00895ABD" w:rsidRDefault="007A7E9C" w:rsidP="004A0B56">
            <w:pPr>
              <w:tabs>
                <w:tab w:val="clear" w:pos="567"/>
              </w:tabs>
              <w:spacing w:line="240" w:lineRule="auto"/>
              <w:rPr>
                <w:color w:val="000000"/>
                <w:szCs w:val="22"/>
              </w:rPr>
            </w:pPr>
            <w:r w:rsidRPr="00895ABD">
              <w:rPr>
                <w:color w:val="000000"/>
                <w:szCs w:val="22"/>
              </w:rPr>
              <w:t>Svimi</w:t>
            </w:r>
          </w:p>
        </w:tc>
        <w:tc>
          <w:tcPr>
            <w:tcW w:w="2160" w:type="dxa"/>
            <w:shd w:val="clear" w:color="auto" w:fill="auto"/>
            <w:vAlign w:val="center"/>
          </w:tcPr>
          <w:p w14:paraId="2B3E6C8B" w14:textId="77777777" w:rsidR="00EB6847" w:rsidRPr="00895ABD" w:rsidRDefault="007A5A54" w:rsidP="004A0B56">
            <w:pPr>
              <w:tabs>
                <w:tab w:val="clear" w:pos="567"/>
              </w:tabs>
              <w:spacing w:line="240" w:lineRule="auto"/>
              <w:rPr>
                <w:color w:val="000000"/>
                <w:szCs w:val="22"/>
              </w:rPr>
            </w:pPr>
            <w:r w:rsidRPr="00895ABD">
              <w:rPr>
                <w:color w:val="000000"/>
                <w:szCs w:val="22"/>
              </w:rPr>
              <w:t>Algengar</w:t>
            </w:r>
          </w:p>
        </w:tc>
      </w:tr>
      <w:tr w:rsidR="00EB6847" w:rsidRPr="00895ABD" w14:paraId="2F60BE08" w14:textId="77777777" w:rsidTr="0031274D">
        <w:trPr>
          <w:trHeight w:val="140"/>
        </w:trPr>
        <w:tc>
          <w:tcPr>
            <w:tcW w:w="3420" w:type="dxa"/>
            <w:vMerge w:val="restart"/>
          </w:tcPr>
          <w:p w14:paraId="111CF71F" w14:textId="77777777" w:rsidR="00EB6847" w:rsidRPr="00895ABD" w:rsidRDefault="007A7E9C" w:rsidP="004A0B56">
            <w:pPr>
              <w:pStyle w:val="Table"/>
              <w:keepNext/>
              <w:tabs>
                <w:tab w:val="clear" w:pos="284"/>
              </w:tabs>
              <w:spacing w:before="0" w:after="0"/>
              <w:rPr>
                <w:rFonts w:ascii="Times New Roman" w:hAnsi="Times New Roman"/>
                <w:b/>
                <w:sz w:val="22"/>
                <w:szCs w:val="22"/>
                <w:lang w:val="is-IS"/>
              </w:rPr>
            </w:pPr>
            <w:r w:rsidRPr="00895ABD">
              <w:rPr>
                <w:rFonts w:ascii="Times New Roman" w:hAnsi="Times New Roman"/>
                <w:b/>
                <w:sz w:val="22"/>
                <w:szCs w:val="22"/>
                <w:lang w:val="is-IS"/>
              </w:rPr>
              <w:t>Æðar</w:t>
            </w:r>
          </w:p>
        </w:tc>
        <w:tc>
          <w:tcPr>
            <w:tcW w:w="2700" w:type="dxa"/>
            <w:shd w:val="clear" w:color="auto" w:fill="auto"/>
            <w:vAlign w:val="center"/>
          </w:tcPr>
          <w:p w14:paraId="1F4109A0" w14:textId="77777777" w:rsidR="00EB6847" w:rsidRPr="00895ABD" w:rsidRDefault="007A7E9C" w:rsidP="004A0B56">
            <w:pPr>
              <w:tabs>
                <w:tab w:val="clear" w:pos="567"/>
              </w:tabs>
              <w:spacing w:line="240" w:lineRule="auto"/>
              <w:rPr>
                <w:color w:val="000000"/>
                <w:szCs w:val="22"/>
              </w:rPr>
            </w:pPr>
            <w:r w:rsidRPr="00895ABD">
              <w:rPr>
                <w:color w:val="000000"/>
                <w:szCs w:val="22"/>
              </w:rPr>
              <w:t>Lágþrýstingur</w:t>
            </w:r>
            <w:r w:rsidR="00EB6847" w:rsidRPr="00895ABD">
              <w:rPr>
                <w:color w:val="000000"/>
                <w:szCs w:val="22"/>
              </w:rPr>
              <w:t>*</w:t>
            </w:r>
          </w:p>
        </w:tc>
        <w:tc>
          <w:tcPr>
            <w:tcW w:w="2160" w:type="dxa"/>
            <w:shd w:val="clear" w:color="auto" w:fill="auto"/>
            <w:vAlign w:val="center"/>
          </w:tcPr>
          <w:p w14:paraId="1D1AFCCB" w14:textId="77777777" w:rsidR="00EB6847" w:rsidRPr="00895ABD" w:rsidRDefault="007A5A54" w:rsidP="004A0B56">
            <w:pPr>
              <w:tabs>
                <w:tab w:val="clear" w:pos="567"/>
              </w:tabs>
              <w:spacing w:line="240" w:lineRule="auto"/>
              <w:rPr>
                <w:color w:val="000000"/>
                <w:szCs w:val="22"/>
              </w:rPr>
            </w:pPr>
            <w:r w:rsidRPr="00895ABD">
              <w:rPr>
                <w:color w:val="000000"/>
                <w:szCs w:val="22"/>
              </w:rPr>
              <w:t>Mjög algengar</w:t>
            </w:r>
          </w:p>
        </w:tc>
      </w:tr>
      <w:tr w:rsidR="00EB6847" w:rsidRPr="00895ABD" w14:paraId="0E7730DB" w14:textId="77777777" w:rsidTr="0031274D">
        <w:trPr>
          <w:trHeight w:val="140"/>
        </w:trPr>
        <w:tc>
          <w:tcPr>
            <w:tcW w:w="3420" w:type="dxa"/>
            <w:vMerge/>
          </w:tcPr>
          <w:p w14:paraId="2D66FAEB" w14:textId="77777777" w:rsidR="00EB6847" w:rsidRPr="00895ABD" w:rsidRDefault="00EB6847" w:rsidP="004A0B56">
            <w:pPr>
              <w:pStyle w:val="Table"/>
              <w:keepNext/>
              <w:tabs>
                <w:tab w:val="clear" w:pos="284"/>
              </w:tabs>
              <w:spacing w:before="0" w:after="0"/>
              <w:rPr>
                <w:rFonts w:ascii="Times New Roman" w:hAnsi="Times New Roman"/>
                <w:b/>
                <w:sz w:val="22"/>
                <w:szCs w:val="22"/>
                <w:lang w:val="is-IS"/>
              </w:rPr>
            </w:pPr>
          </w:p>
        </w:tc>
        <w:tc>
          <w:tcPr>
            <w:tcW w:w="2700" w:type="dxa"/>
            <w:shd w:val="clear" w:color="auto" w:fill="auto"/>
            <w:vAlign w:val="center"/>
          </w:tcPr>
          <w:p w14:paraId="62B4E42F" w14:textId="77777777" w:rsidR="00EB6847" w:rsidRPr="00895ABD" w:rsidRDefault="007A7E9C" w:rsidP="004A0B56">
            <w:pPr>
              <w:tabs>
                <w:tab w:val="clear" w:pos="567"/>
              </w:tabs>
              <w:spacing w:line="240" w:lineRule="auto"/>
              <w:rPr>
                <w:color w:val="000000"/>
                <w:szCs w:val="22"/>
              </w:rPr>
            </w:pPr>
            <w:r w:rsidRPr="00895ABD">
              <w:rPr>
                <w:color w:val="000000"/>
                <w:szCs w:val="22"/>
              </w:rPr>
              <w:t>Réttstöðu lágþrýstingur</w:t>
            </w:r>
          </w:p>
        </w:tc>
        <w:tc>
          <w:tcPr>
            <w:tcW w:w="2160" w:type="dxa"/>
            <w:shd w:val="clear" w:color="auto" w:fill="auto"/>
            <w:vAlign w:val="center"/>
          </w:tcPr>
          <w:p w14:paraId="50A2BE9B" w14:textId="77777777" w:rsidR="00EB6847" w:rsidRPr="00895ABD" w:rsidRDefault="007A5A54" w:rsidP="004A0B56">
            <w:pPr>
              <w:tabs>
                <w:tab w:val="clear" w:pos="567"/>
              </w:tabs>
              <w:spacing w:line="240" w:lineRule="auto"/>
              <w:rPr>
                <w:color w:val="000000"/>
                <w:szCs w:val="22"/>
              </w:rPr>
            </w:pPr>
            <w:r w:rsidRPr="00895ABD">
              <w:rPr>
                <w:color w:val="000000"/>
                <w:szCs w:val="22"/>
              </w:rPr>
              <w:t>Algengar</w:t>
            </w:r>
          </w:p>
        </w:tc>
      </w:tr>
      <w:tr w:rsidR="00EB6847" w:rsidRPr="00895ABD" w14:paraId="1B34DA88" w14:textId="77777777" w:rsidTr="0031274D">
        <w:trPr>
          <w:trHeight w:val="140"/>
        </w:trPr>
        <w:tc>
          <w:tcPr>
            <w:tcW w:w="3420" w:type="dxa"/>
          </w:tcPr>
          <w:p w14:paraId="0D99EE4B" w14:textId="77777777" w:rsidR="00EB6847" w:rsidRPr="00895ABD" w:rsidRDefault="007A7E9C" w:rsidP="004A0B56">
            <w:pPr>
              <w:pStyle w:val="Table"/>
              <w:keepNext/>
              <w:tabs>
                <w:tab w:val="clear" w:pos="284"/>
              </w:tabs>
              <w:spacing w:before="0" w:after="0"/>
              <w:rPr>
                <w:rFonts w:ascii="Times New Roman" w:hAnsi="Times New Roman"/>
                <w:b/>
                <w:sz w:val="22"/>
                <w:szCs w:val="22"/>
                <w:lang w:val="is-IS"/>
              </w:rPr>
            </w:pPr>
            <w:r w:rsidRPr="00895ABD">
              <w:rPr>
                <w:rFonts w:ascii="Times New Roman" w:hAnsi="Times New Roman"/>
                <w:b/>
                <w:sz w:val="22"/>
                <w:szCs w:val="22"/>
                <w:lang w:val="is-IS"/>
              </w:rPr>
              <w:t>Öndunarfæri, brjósthol og miðmæti</w:t>
            </w:r>
          </w:p>
        </w:tc>
        <w:tc>
          <w:tcPr>
            <w:tcW w:w="2700" w:type="dxa"/>
            <w:shd w:val="clear" w:color="auto" w:fill="auto"/>
            <w:vAlign w:val="center"/>
          </w:tcPr>
          <w:p w14:paraId="65577794" w14:textId="77777777" w:rsidR="00EB6847" w:rsidRPr="00895ABD" w:rsidRDefault="007A7E9C" w:rsidP="004A0B56">
            <w:pPr>
              <w:tabs>
                <w:tab w:val="clear" w:pos="567"/>
              </w:tabs>
              <w:spacing w:line="240" w:lineRule="auto"/>
              <w:rPr>
                <w:color w:val="000000"/>
                <w:szCs w:val="22"/>
              </w:rPr>
            </w:pPr>
            <w:r w:rsidRPr="00895ABD">
              <w:rPr>
                <w:color w:val="000000"/>
                <w:szCs w:val="22"/>
              </w:rPr>
              <w:t>Hósti</w:t>
            </w:r>
          </w:p>
        </w:tc>
        <w:tc>
          <w:tcPr>
            <w:tcW w:w="2160" w:type="dxa"/>
            <w:shd w:val="clear" w:color="auto" w:fill="auto"/>
            <w:vAlign w:val="center"/>
          </w:tcPr>
          <w:p w14:paraId="67935BC7" w14:textId="77777777" w:rsidR="00EB6847" w:rsidRPr="00895ABD" w:rsidRDefault="007A5A54" w:rsidP="004A0B56">
            <w:pPr>
              <w:tabs>
                <w:tab w:val="clear" w:pos="567"/>
              </w:tabs>
              <w:spacing w:line="240" w:lineRule="auto"/>
              <w:rPr>
                <w:color w:val="000000"/>
                <w:szCs w:val="22"/>
              </w:rPr>
            </w:pPr>
            <w:r w:rsidRPr="00895ABD">
              <w:rPr>
                <w:color w:val="000000"/>
                <w:szCs w:val="22"/>
              </w:rPr>
              <w:t>Algengar</w:t>
            </w:r>
          </w:p>
        </w:tc>
      </w:tr>
      <w:tr w:rsidR="00F456F7" w:rsidRPr="00895ABD" w14:paraId="0C2C4311" w14:textId="77777777" w:rsidTr="0031274D">
        <w:trPr>
          <w:trHeight w:val="140"/>
        </w:trPr>
        <w:tc>
          <w:tcPr>
            <w:tcW w:w="3420" w:type="dxa"/>
            <w:vMerge w:val="restart"/>
          </w:tcPr>
          <w:p w14:paraId="55B042D6" w14:textId="77777777" w:rsidR="00F456F7" w:rsidRPr="00895ABD" w:rsidRDefault="00F456F7" w:rsidP="004A0B56">
            <w:pPr>
              <w:pStyle w:val="Table"/>
              <w:keepNext/>
              <w:tabs>
                <w:tab w:val="clear" w:pos="284"/>
              </w:tabs>
              <w:spacing w:before="0" w:after="0"/>
              <w:rPr>
                <w:rFonts w:ascii="Times New Roman" w:hAnsi="Times New Roman"/>
                <w:b/>
                <w:sz w:val="22"/>
                <w:szCs w:val="22"/>
                <w:lang w:val="is-IS"/>
              </w:rPr>
            </w:pPr>
            <w:r w:rsidRPr="00895ABD">
              <w:rPr>
                <w:rFonts w:ascii="Times New Roman" w:hAnsi="Times New Roman"/>
                <w:b/>
                <w:sz w:val="22"/>
                <w:szCs w:val="22"/>
                <w:lang w:val="is-IS"/>
              </w:rPr>
              <w:t>Meltingarfæri</w:t>
            </w:r>
          </w:p>
        </w:tc>
        <w:tc>
          <w:tcPr>
            <w:tcW w:w="2700" w:type="dxa"/>
            <w:shd w:val="clear" w:color="auto" w:fill="auto"/>
            <w:vAlign w:val="center"/>
          </w:tcPr>
          <w:p w14:paraId="6600E4C1" w14:textId="77777777" w:rsidR="00F456F7" w:rsidRPr="00895ABD" w:rsidRDefault="00F456F7" w:rsidP="004A0B56">
            <w:pPr>
              <w:tabs>
                <w:tab w:val="clear" w:pos="567"/>
              </w:tabs>
              <w:spacing w:line="240" w:lineRule="auto"/>
              <w:rPr>
                <w:color w:val="000000"/>
                <w:szCs w:val="22"/>
              </w:rPr>
            </w:pPr>
            <w:r w:rsidRPr="00895ABD">
              <w:rPr>
                <w:color w:val="000000"/>
                <w:szCs w:val="22"/>
              </w:rPr>
              <w:t>Niðurgangur</w:t>
            </w:r>
          </w:p>
        </w:tc>
        <w:tc>
          <w:tcPr>
            <w:tcW w:w="2160" w:type="dxa"/>
            <w:shd w:val="clear" w:color="auto" w:fill="auto"/>
            <w:vAlign w:val="center"/>
          </w:tcPr>
          <w:p w14:paraId="4B54B839" w14:textId="77777777" w:rsidR="00F456F7" w:rsidRPr="00895ABD" w:rsidRDefault="00F456F7" w:rsidP="004A0B56">
            <w:pPr>
              <w:tabs>
                <w:tab w:val="clear" w:pos="567"/>
              </w:tabs>
              <w:spacing w:line="240" w:lineRule="auto"/>
              <w:rPr>
                <w:color w:val="000000"/>
                <w:szCs w:val="22"/>
              </w:rPr>
            </w:pPr>
            <w:r w:rsidRPr="00895ABD">
              <w:rPr>
                <w:color w:val="000000"/>
                <w:szCs w:val="22"/>
              </w:rPr>
              <w:t>Algengar</w:t>
            </w:r>
          </w:p>
        </w:tc>
      </w:tr>
      <w:tr w:rsidR="00F456F7" w:rsidRPr="00895ABD" w14:paraId="14F7422D" w14:textId="77777777" w:rsidTr="0031274D">
        <w:trPr>
          <w:trHeight w:val="140"/>
        </w:trPr>
        <w:tc>
          <w:tcPr>
            <w:tcW w:w="3420" w:type="dxa"/>
            <w:vMerge/>
          </w:tcPr>
          <w:p w14:paraId="1915AD48" w14:textId="77777777" w:rsidR="00F456F7" w:rsidRPr="00895ABD" w:rsidRDefault="00F456F7" w:rsidP="004A0B56">
            <w:pPr>
              <w:pStyle w:val="Table"/>
              <w:keepNext/>
              <w:tabs>
                <w:tab w:val="clear" w:pos="284"/>
              </w:tabs>
              <w:spacing w:before="0" w:after="0"/>
              <w:rPr>
                <w:rFonts w:ascii="Times New Roman" w:hAnsi="Times New Roman"/>
                <w:b/>
                <w:sz w:val="22"/>
                <w:szCs w:val="22"/>
                <w:lang w:val="is-IS"/>
              </w:rPr>
            </w:pPr>
          </w:p>
        </w:tc>
        <w:tc>
          <w:tcPr>
            <w:tcW w:w="2700" w:type="dxa"/>
            <w:shd w:val="clear" w:color="auto" w:fill="auto"/>
            <w:vAlign w:val="center"/>
          </w:tcPr>
          <w:p w14:paraId="6FA56F48" w14:textId="77777777" w:rsidR="00F456F7" w:rsidRPr="00895ABD" w:rsidRDefault="00F456F7" w:rsidP="004A0B56">
            <w:pPr>
              <w:tabs>
                <w:tab w:val="clear" w:pos="567"/>
              </w:tabs>
              <w:spacing w:line="240" w:lineRule="auto"/>
              <w:rPr>
                <w:color w:val="000000"/>
                <w:szCs w:val="22"/>
              </w:rPr>
            </w:pPr>
            <w:r w:rsidRPr="00895ABD">
              <w:rPr>
                <w:color w:val="000000"/>
                <w:szCs w:val="22"/>
              </w:rPr>
              <w:t>Ógleði</w:t>
            </w:r>
          </w:p>
        </w:tc>
        <w:tc>
          <w:tcPr>
            <w:tcW w:w="2160" w:type="dxa"/>
            <w:shd w:val="clear" w:color="auto" w:fill="auto"/>
            <w:vAlign w:val="center"/>
          </w:tcPr>
          <w:p w14:paraId="38AB0BFA" w14:textId="77777777" w:rsidR="00F456F7" w:rsidRPr="00895ABD" w:rsidRDefault="00F456F7" w:rsidP="004A0B56">
            <w:pPr>
              <w:tabs>
                <w:tab w:val="clear" w:pos="567"/>
              </w:tabs>
              <w:spacing w:line="240" w:lineRule="auto"/>
              <w:rPr>
                <w:color w:val="000000"/>
                <w:szCs w:val="22"/>
              </w:rPr>
            </w:pPr>
            <w:r w:rsidRPr="00895ABD">
              <w:rPr>
                <w:color w:val="000000"/>
                <w:szCs w:val="22"/>
              </w:rPr>
              <w:t>Algengar</w:t>
            </w:r>
          </w:p>
        </w:tc>
      </w:tr>
      <w:tr w:rsidR="00F456F7" w:rsidRPr="00895ABD" w14:paraId="37D4C81F" w14:textId="77777777" w:rsidTr="0031274D">
        <w:trPr>
          <w:trHeight w:val="140"/>
        </w:trPr>
        <w:tc>
          <w:tcPr>
            <w:tcW w:w="3420" w:type="dxa"/>
            <w:vMerge/>
          </w:tcPr>
          <w:p w14:paraId="6CB26F58" w14:textId="77777777" w:rsidR="00F456F7" w:rsidRPr="00895ABD" w:rsidRDefault="00F456F7" w:rsidP="004A0B56">
            <w:pPr>
              <w:pStyle w:val="Table"/>
              <w:keepNext/>
              <w:tabs>
                <w:tab w:val="clear" w:pos="284"/>
              </w:tabs>
              <w:spacing w:before="0" w:after="0"/>
              <w:rPr>
                <w:rFonts w:ascii="Times New Roman" w:hAnsi="Times New Roman"/>
                <w:b/>
                <w:sz w:val="22"/>
                <w:szCs w:val="22"/>
                <w:lang w:val="is-IS"/>
              </w:rPr>
            </w:pPr>
          </w:p>
        </w:tc>
        <w:tc>
          <w:tcPr>
            <w:tcW w:w="2700" w:type="dxa"/>
            <w:shd w:val="clear" w:color="auto" w:fill="auto"/>
            <w:vAlign w:val="center"/>
          </w:tcPr>
          <w:p w14:paraId="14666940" w14:textId="77777777" w:rsidR="00F456F7" w:rsidRPr="00895ABD" w:rsidRDefault="00F456F7" w:rsidP="004A0B56">
            <w:pPr>
              <w:tabs>
                <w:tab w:val="clear" w:pos="567"/>
              </w:tabs>
              <w:spacing w:line="240" w:lineRule="auto"/>
              <w:rPr>
                <w:color w:val="000000"/>
                <w:szCs w:val="22"/>
              </w:rPr>
            </w:pPr>
            <w:r w:rsidRPr="00895ABD">
              <w:rPr>
                <w:color w:val="000000"/>
                <w:szCs w:val="22"/>
              </w:rPr>
              <w:t>Magabólga</w:t>
            </w:r>
          </w:p>
        </w:tc>
        <w:tc>
          <w:tcPr>
            <w:tcW w:w="2160" w:type="dxa"/>
            <w:shd w:val="clear" w:color="auto" w:fill="auto"/>
            <w:vAlign w:val="center"/>
          </w:tcPr>
          <w:p w14:paraId="37E06D7B" w14:textId="77777777" w:rsidR="00F456F7" w:rsidRPr="00895ABD" w:rsidRDefault="00F456F7" w:rsidP="004A0B56">
            <w:pPr>
              <w:tabs>
                <w:tab w:val="clear" w:pos="567"/>
              </w:tabs>
              <w:spacing w:line="240" w:lineRule="auto"/>
              <w:rPr>
                <w:color w:val="000000"/>
                <w:szCs w:val="22"/>
              </w:rPr>
            </w:pPr>
            <w:r w:rsidRPr="00895ABD">
              <w:rPr>
                <w:color w:val="000000"/>
                <w:szCs w:val="22"/>
              </w:rPr>
              <w:t>Algengar</w:t>
            </w:r>
          </w:p>
        </w:tc>
      </w:tr>
      <w:tr w:rsidR="00F456F7" w:rsidRPr="00895ABD" w14:paraId="53ACF877" w14:textId="77777777" w:rsidTr="0031274D">
        <w:trPr>
          <w:trHeight w:val="140"/>
        </w:trPr>
        <w:tc>
          <w:tcPr>
            <w:tcW w:w="3420" w:type="dxa"/>
            <w:vMerge/>
          </w:tcPr>
          <w:p w14:paraId="7D271FC0" w14:textId="77777777" w:rsidR="00F456F7" w:rsidRPr="00895ABD" w:rsidRDefault="00F456F7" w:rsidP="004A0B56">
            <w:pPr>
              <w:pStyle w:val="Table"/>
              <w:keepNext/>
              <w:tabs>
                <w:tab w:val="clear" w:pos="284"/>
              </w:tabs>
              <w:spacing w:before="0" w:after="0"/>
              <w:rPr>
                <w:rFonts w:ascii="Times New Roman" w:hAnsi="Times New Roman"/>
                <w:b/>
                <w:sz w:val="22"/>
                <w:szCs w:val="22"/>
                <w:lang w:val="is-IS"/>
              </w:rPr>
            </w:pPr>
          </w:p>
        </w:tc>
        <w:tc>
          <w:tcPr>
            <w:tcW w:w="2700" w:type="dxa"/>
            <w:shd w:val="clear" w:color="auto" w:fill="auto"/>
            <w:vAlign w:val="center"/>
          </w:tcPr>
          <w:p w14:paraId="60FA04D4" w14:textId="693F447D" w:rsidR="00F456F7" w:rsidRPr="00895ABD" w:rsidRDefault="00F456F7" w:rsidP="004A0B56">
            <w:pPr>
              <w:tabs>
                <w:tab w:val="clear" w:pos="567"/>
              </w:tabs>
              <w:spacing w:line="240" w:lineRule="auto"/>
              <w:rPr>
                <w:color w:val="000000"/>
                <w:szCs w:val="22"/>
              </w:rPr>
            </w:pPr>
            <w:r w:rsidRPr="00CF5F5A">
              <w:rPr>
                <w:color w:val="000000"/>
                <w:szCs w:val="22"/>
              </w:rPr>
              <w:t>Of</w:t>
            </w:r>
            <w:r w:rsidR="004D306B" w:rsidRPr="00CF5F5A">
              <w:rPr>
                <w:color w:val="000000"/>
                <w:szCs w:val="22"/>
              </w:rPr>
              <w:t>næmisbjúgur</w:t>
            </w:r>
            <w:r w:rsidRPr="00CF5F5A">
              <w:rPr>
                <w:color w:val="000000"/>
                <w:szCs w:val="22"/>
              </w:rPr>
              <w:t xml:space="preserve"> í g</w:t>
            </w:r>
            <w:r w:rsidRPr="00895ABD">
              <w:rPr>
                <w:color w:val="000000"/>
                <w:szCs w:val="22"/>
              </w:rPr>
              <w:t>örnum</w:t>
            </w:r>
          </w:p>
        </w:tc>
        <w:tc>
          <w:tcPr>
            <w:tcW w:w="2160" w:type="dxa"/>
            <w:shd w:val="clear" w:color="auto" w:fill="auto"/>
            <w:vAlign w:val="center"/>
          </w:tcPr>
          <w:p w14:paraId="7298316C" w14:textId="76B541DF" w:rsidR="00F456F7" w:rsidRPr="00895ABD" w:rsidRDefault="00F456F7" w:rsidP="004A0B56">
            <w:pPr>
              <w:tabs>
                <w:tab w:val="clear" w:pos="567"/>
              </w:tabs>
              <w:spacing w:line="240" w:lineRule="auto"/>
              <w:rPr>
                <w:color w:val="000000"/>
                <w:szCs w:val="22"/>
              </w:rPr>
            </w:pPr>
            <w:r w:rsidRPr="00895ABD">
              <w:rPr>
                <w:color w:val="000000"/>
                <w:szCs w:val="22"/>
              </w:rPr>
              <w:t>Koma örsjaldan fyrir</w:t>
            </w:r>
          </w:p>
        </w:tc>
      </w:tr>
      <w:tr w:rsidR="00861133" w:rsidRPr="00895ABD" w14:paraId="18A5E4C0" w14:textId="77777777" w:rsidTr="0031274D">
        <w:trPr>
          <w:trHeight w:val="140"/>
        </w:trPr>
        <w:tc>
          <w:tcPr>
            <w:tcW w:w="3420" w:type="dxa"/>
            <w:vMerge w:val="restart"/>
          </w:tcPr>
          <w:p w14:paraId="790E2F31" w14:textId="77777777" w:rsidR="00861133" w:rsidRPr="00895ABD" w:rsidRDefault="00861133" w:rsidP="004A0B56">
            <w:pPr>
              <w:pStyle w:val="Table"/>
              <w:keepNext/>
              <w:tabs>
                <w:tab w:val="clear" w:pos="284"/>
              </w:tabs>
              <w:spacing w:before="0" w:after="0"/>
              <w:rPr>
                <w:rFonts w:ascii="Times New Roman" w:hAnsi="Times New Roman"/>
                <w:b/>
                <w:sz w:val="22"/>
                <w:szCs w:val="22"/>
                <w:lang w:val="is-IS"/>
              </w:rPr>
            </w:pPr>
            <w:r w:rsidRPr="00895ABD">
              <w:rPr>
                <w:rFonts w:ascii="Times New Roman" w:hAnsi="Times New Roman"/>
                <w:b/>
                <w:sz w:val="22"/>
                <w:szCs w:val="22"/>
                <w:lang w:val="is-IS"/>
              </w:rPr>
              <w:t>Húð og undirhúð</w:t>
            </w:r>
          </w:p>
        </w:tc>
        <w:tc>
          <w:tcPr>
            <w:tcW w:w="2700" w:type="dxa"/>
            <w:shd w:val="clear" w:color="auto" w:fill="auto"/>
            <w:vAlign w:val="center"/>
          </w:tcPr>
          <w:p w14:paraId="30355427" w14:textId="77777777" w:rsidR="00861133" w:rsidRPr="00895ABD" w:rsidRDefault="00861133" w:rsidP="004A0B56">
            <w:pPr>
              <w:tabs>
                <w:tab w:val="clear" w:pos="567"/>
              </w:tabs>
              <w:spacing w:line="240" w:lineRule="auto"/>
              <w:rPr>
                <w:color w:val="000000"/>
                <w:szCs w:val="22"/>
              </w:rPr>
            </w:pPr>
            <w:r w:rsidRPr="00895ABD">
              <w:rPr>
                <w:color w:val="000000"/>
                <w:szCs w:val="22"/>
              </w:rPr>
              <w:t xml:space="preserve">Kláði </w:t>
            </w:r>
          </w:p>
        </w:tc>
        <w:tc>
          <w:tcPr>
            <w:tcW w:w="2160" w:type="dxa"/>
            <w:shd w:val="clear" w:color="auto" w:fill="auto"/>
            <w:vAlign w:val="center"/>
          </w:tcPr>
          <w:p w14:paraId="08EA1EA2" w14:textId="77777777" w:rsidR="00861133" w:rsidRPr="00895ABD" w:rsidRDefault="00861133" w:rsidP="004A0B56">
            <w:pPr>
              <w:tabs>
                <w:tab w:val="clear" w:pos="567"/>
              </w:tabs>
              <w:spacing w:line="240" w:lineRule="auto"/>
              <w:rPr>
                <w:color w:val="000000"/>
                <w:szCs w:val="22"/>
              </w:rPr>
            </w:pPr>
            <w:r w:rsidRPr="00895ABD">
              <w:rPr>
                <w:color w:val="000000"/>
                <w:szCs w:val="22"/>
              </w:rPr>
              <w:t>Sjaldgæfar</w:t>
            </w:r>
          </w:p>
        </w:tc>
      </w:tr>
      <w:tr w:rsidR="00861133" w:rsidRPr="00895ABD" w14:paraId="1893E20D" w14:textId="77777777" w:rsidTr="0031274D">
        <w:trPr>
          <w:trHeight w:val="140"/>
        </w:trPr>
        <w:tc>
          <w:tcPr>
            <w:tcW w:w="3420" w:type="dxa"/>
            <w:vMerge/>
          </w:tcPr>
          <w:p w14:paraId="2F45608F" w14:textId="77777777" w:rsidR="00861133" w:rsidRPr="00895ABD" w:rsidRDefault="00861133" w:rsidP="004A0B56">
            <w:pPr>
              <w:pStyle w:val="Table"/>
              <w:keepNext/>
              <w:tabs>
                <w:tab w:val="clear" w:pos="284"/>
              </w:tabs>
              <w:spacing w:before="0" w:after="0"/>
              <w:rPr>
                <w:rFonts w:ascii="Times New Roman" w:hAnsi="Times New Roman"/>
                <w:b/>
                <w:sz w:val="22"/>
                <w:szCs w:val="22"/>
                <w:lang w:val="is-IS"/>
              </w:rPr>
            </w:pPr>
          </w:p>
        </w:tc>
        <w:tc>
          <w:tcPr>
            <w:tcW w:w="2700" w:type="dxa"/>
            <w:shd w:val="clear" w:color="auto" w:fill="auto"/>
            <w:vAlign w:val="center"/>
          </w:tcPr>
          <w:p w14:paraId="13961A61" w14:textId="77777777" w:rsidR="00861133" w:rsidRPr="00895ABD" w:rsidRDefault="00861133" w:rsidP="004A0B56">
            <w:pPr>
              <w:tabs>
                <w:tab w:val="clear" w:pos="567"/>
              </w:tabs>
              <w:spacing w:line="240" w:lineRule="auto"/>
              <w:rPr>
                <w:color w:val="000000"/>
                <w:szCs w:val="22"/>
              </w:rPr>
            </w:pPr>
            <w:r w:rsidRPr="00895ABD">
              <w:rPr>
                <w:color w:val="000000"/>
                <w:szCs w:val="22"/>
              </w:rPr>
              <w:t>Útbrot</w:t>
            </w:r>
          </w:p>
        </w:tc>
        <w:tc>
          <w:tcPr>
            <w:tcW w:w="2160" w:type="dxa"/>
            <w:shd w:val="clear" w:color="auto" w:fill="auto"/>
            <w:vAlign w:val="center"/>
          </w:tcPr>
          <w:p w14:paraId="007EB935" w14:textId="77777777" w:rsidR="00861133" w:rsidRPr="00895ABD" w:rsidRDefault="00861133" w:rsidP="004A0B56">
            <w:pPr>
              <w:tabs>
                <w:tab w:val="clear" w:pos="567"/>
              </w:tabs>
              <w:spacing w:line="240" w:lineRule="auto"/>
              <w:rPr>
                <w:color w:val="000000"/>
                <w:szCs w:val="22"/>
              </w:rPr>
            </w:pPr>
            <w:r w:rsidRPr="00895ABD">
              <w:rPr>
                <w:color w:val="000000"/>
                <w:szCs w:val="22"/>
              </w:rPr>
              <w:t>Sjaldgæfar</w:t>
            </w:r>
          </w:p>
        </w:tc>
      </w:tr>
      <w:tr w:rsidR="000929CF" w:rsidRPr="00895ABD" w14:paraId="497A9D7A" w14:textId="77777777" w:rsidTr="0031274D">
        <w:trPr>
          <w:trHeight w:val="140"/>
        </w:trPr>
        <w:tc>
          <w:tcPr>
            <w:tcW w:w="3420" w:type="dxa"/>
            <w:vMerge/>
          </w:tcPr>
          <w:p w14:paraId="7C53BE40" w14:textId="77777777" w:rsidR="000929CF" w:rsidRPr="00895ABD" w:rsidRDefault="000929CF" w:rsidP="004A0B56">
            <w:pPr>
              <w:pStyle w:val="Table"/>
              <w:keepNext/>
              <w:tabs>
                <w:tab w:val="clear" w:pos="284"/>
              </w:tabs>
              <w:spacing w:before="0" w:after="0"/>
              <w:rPr>
                <w:rFonts w:ascii="Times New Roman" w:hAnsi="Times New Roman"/>
                <w:b/>
                <w:sz w:val="22"/>
                <w:szCs w:val="22"/>
                <w:lang w:val="is-IS"/>
              </w:rPr>
            </w:pPr>
          </w:p>
        </w:tc>
        <w:tc>
          <w:tcPr>
            <w:tcW w:w="2700" w:type="dxa"/>
            <w:shd w:val="clear" w:color="auto" w:fill="auto"/>
            <w:vAlign w:val="center"/>
          </w:tcPr>
          <w:p w14:paraId="33B68510" w14:textId="77777777" w:rsidR="000929CF" w:rsidRPr="00895ABD" w:rsidRDefault="000929CF" w:rsidP="004A0B56">
            <w:pPr>
              <w:keepNext/>
              <w:tabs>
                <w:tab w:val="clear" w:pos="567"/>
              </w:tabs>
              <w:spacing w:line="240" w:lineRule="auto"/>
              <w:rPr>
                <w:color w:val="000000"/>
                <w:szCs w:val="22"/>
              </w:rPr>
            </w:pPr>
            <w:r w:rsidRPr="00895ABD">
              <w:rPr>
                <w:szCs w:val="22"/>
              </w:rPr>
              <w:t>Ofnæmisbjúgur</w:t>
            </w:r>
            <w:r w:rsidR="0090754A" w:rsidRPr="00895ABD">
              <w:rPr>
                <w:szCs w:val="22"/>
              </w:rPr>
              <w:t>*</w:t>
            </w:r>
          </w:p>
        </w:tc>
        <w:tc>
          <w:tcPr>
            <w:tcW w:w="2160" w:type="dxa"/>
            <w:shd w:val="clear" w:color="auto" w:fill="auto"/>
            <w:vAlign w:val="center"/>
          </w:tcPr>
          <w:p w14:paraId="7C1B96F1" w14:textId="77777777" w:rsidR="000929CF" w:rsidRPr="00895ABD" w:rsidRDefault="000929CF" w:rsidP="004A0B56">
            <w:pPr>
              <w:tabs>
                <w:tab w:val="clear" w:pos="567"/>
              </w:tabs>
              <w:spacing w:line="240" w:lineRule="auto"/>
              <w:rPr>
                <w:color w:val="000000"/>
                <w:szCs w:val="22"/>
              </w:rPr>
            </w:pPr>
            <w:r w:rsidRPr="00895ABD">
              <w:rPr>
                <w:color w:val="000000"/>
                <w:szCs w:val="22"/>
              </w:rPr>
              <w:t>Sjaldgæfar</w:t>
            </w:r>
          </w:p>
        </w:tc>
      </w:tr>
      <w:tr w:rsidR="00A031CC" w:rsidRPr="00895ABD" w14:paraId="01C9D7FA" w14:textId="77777777" w:rsidTr="0031274D">
        <w:trPr>
          <w:trHeight w:val="140"/>
        </w:trPr>
        <w:tc>
          <w:tcPr>
            <w:tcW w:w="3420" w:type="dxa"/>
            <w:vMerge w:val="restart"/>
          </w:tcPr>
          <w:p w14:paraId="7FF829F5" w14:textId="77777777" w:rsidR="00A031CC" w:rsidRPr="00895ABD" w:rsidRDefault="007A7E9C" w:rsidP="004A0B56">
            <w:pPr>
              <w:pStyle w:val="Table"/>
              <w:keepNext/>
              <w:tabs>
                <w:tab w:val="clear" w:pos="284"/>
              </w:tabs>
              <w:spacing w:before="0" w:after="0"/>
              <w:rPr>
                <w:rFonts w:ascii="Times New Roman" w:hAnsi="Times New Roman"/>
                <w:b/>
                <w:sz w:val="22"/>
                <w:szCs w:val="22"/>
                <w:lang w:val="is-IS"/>
              </w:rPr>
            </w:pPr>
            <w:r w:rsidRPr="00895ABD">
              <w:rPr>
                <w:rFonts w:ascii="Times New Roman" w:hAnsi="Times New Roman"/>
                <w:b/>
                <w:sz w:val="22"/>
                <w:szCs w:val="22"/>
                <w:lang w:val="is-IS"/>
              </w:rPr>
              <w:t>Nýru og þvagfæri</w:t>
            </w:r>
          </w:p>
        </w:tc>
        <w:tc>
          <w:tcPr>
            <w:tcW w:w="2700" w:type="dxa"/>
            <w:shd w:val="clear" w:color="auto" w:fill="auto"/>
            <w:vAlign w:val="center"/>
          </w:tcPr>
          <w:p w14:paraId="6E6E97A2" w14:textId="77777777" w:rsidR="00A031CC" w:rsidRPr="00895ABD" w:rsidRDefault="007A7E9C" w:rsidP="004A0B56">
            <w:pPr>
              <w:tabs>
                <w:tab w:val="clear" w:pos="567"/>
              </w:tabs>
              <w:spacing w:line="240" w:lineRule="auto"/>
              <w:rPr>
                <w:color w:val="000000"/>
                <w:szCs w:val="22"/>
              </w:rPr>
            </w:pPr>
            <w:r w:rsidRPr="00895ABD">
              <w:rPr>
                <w:color w:val="000000"/>
                <w:szCs w:val="22"/>
              </w:rPr>
              <w:t>Skert nýrnastarfsemi</w:t>
            </w:r>
            <w:r w:rsidR="00A031CC" w:rsidRPr="00895ABD">
              <w:rPr>
                <w:color w:val="000000"/>
                <w:szCs w:val="22"/>
              </w:rPr>
              <w:t>*</w:t>
            </w:r>
          </w:p>
        </w:tc>
        <w:tc>
          <w:tcPr>
            <w:tcW w:w="2160" w:type="dxa"/>
            <w:shd w:val="clear" w:color="auto" w:fill="auto"/>
            <w:vAlign w:val="center"/>
          </w:tcPr>
          <w:p w14:paraId="23BC16F7" w14:textId="77777777" w:rsidR="00A031CC" w:rsidRPr="00895ABD" w:rsidRDefault="007A5A54" w:rsidP="004A0B56">
            <w:pPr>
              <w:tabs>
                <w:tab w:val="clear" w:pos="567"/>
              </w:tabs>
              <w:spacing w:line="240" w:lineRule="auto"/>
              <w:rPr>
                <w:color w:val="000000"/>
                <w:szCs w:val="22"/>
              </w:rPr>
            </w:pPr>
            <w:r w:rsidRPr="00895ABD">
              <w:rPr>
                <w:color w:val="000000"/>
                <w:szCs w:val="22"/>
              </w:rPr>
              <w:t>Mjög algengar</w:t>
            </w:r>
          </w:p>
        </w:tc>
      </w:tr>
      <w:tr w:rsidR="00A031CC" w:rsidRPr="00895ABD" w14:paraId="7E02657A" w14:textId="77777777" w:rsidTr="0031274D">
        <w:trPr>
          <w:trHeight w:val="140"/>
        </w:trPr>
        <w:tc>
          <w:tcPr>
            <w:tcW w:w="3420" w:type="dxa"/>
            <w:vMerge/>
          </w:tcPr>
          <w:p w14:paraId="376F47EB" w14:textId="77777777" w:rsidR="00A031CC" w:rsidRPr="00895ABD" w:rsidRDefault="00A031CC" w:rsidP="004A0B56">
            <w:pPr>
              <w:pStyle w:val="Table"/>
              <w:keepNext/>
              <w:tabs>
                <w:tab w:val="clear" w:pos="284"/>
              </w:tabs>
              <w:spacing w:before="0" w:after="0"/>
              <w:rPr>
                <w:rFonts w:ascii="Times New Roman" w:hAnsi="Times New Roman"/>
                <w:b/>
                <w:sz w:val="22"/>
                <w:szCs w:val="22"/>
                <w:lang w:val="is-IS"/>
              </w:rPr>
            </w:pPr>
          </w:p>
        </w:tc>
        <w:tc>
          <w:tcPr>
            <w:tcW w:w="2700" w:type="dxa"/>
            <w:shd w:val="clear" w:color="auto" w:fill="auto"/>
            <w:vAlign w:val="center"/>
          </w:tcPr>
          <w:p w14:paraId="4326E1C2" w14:textId="77777777" w:rsidR="00A031CC" w:rsidRPr="00895ABD" w:rsidRDefault="007A7E9C" w:rsidP="004A0B56">
            <w:pPr>
              <w:tabs>
                <w:tab w:val="clear" w:pos="567"/>
              </w:tabs>
              <w:spacing w:line="240" w:lineRule="auto"/>
              <w:rPr>
                <w:color w:val="000000"/>
                <w:szCs w:val="22"/>
              </w:rPr>
            </w:pPr>
            <w:r w:rsidRPr="00895ABD">
              <w:rPr>
                <w:color w:val="000000"/>
                <w:szCs w:val="22"/>
              </w:rPr>
              <w:t>Nýrnabilun</w:t>
            </w:r>
            <w:r w:rsidR="00A031CC" w:rsidRPr="00895ABD">
              <w:rPr>
                <w:color w:val="000000"/>
                <w:szCs w:val="22"/>
              </w:rPr>
              <w:t xml:space="preserve"> (</w:t>
            </w:r>
            <w:r w:rsidRPr="00895ABD">
              <w:rPr>
                <w:color w:val="000000"/>
                <w:szCs w:val="22"/>
              </w:rPr>
              <w:t>nýrnabilun</w:t>
            </w:r>
            <w:r w:rsidR="00A031CC" w:rsidRPr="00895ABD">
              <w:rPr>
                <w:color w:val="000000"/>
                <w:szCs w:val="22"/>
              </w:rPr>
              <w:t>,</w:t>
            </w:r>
            <w:r w:rsidRPr="00895ABD">
              <w:rPr>
                <w:color w:val="000000"/>
                <w:szCs w:val="22"/>
              </w:rPr>
              <w:t xml:space="preserve"> bráð nýrnabilun</w:t>
            </w:r>
            <w:r w:rsidR="00A031CC" w:rsidRPr="00895ABD">
              <w:rPr>
                <w:color w:val="000000"/>
                <w:szCs w:val="22"/>
              </w:rPr>
              <w:t>)</w:t>
            </w:r>
          </w:p>
        </w:tc>
        <w:tc>
          <w:tcPr>
            <w:tcW w:w="2160" w:type="dxa"/>
            <w:shd w:val="clear" w:color="auto" w:fill="auto"/>
            <w:vAlign w:val="center"/>
          </w:tcPr>
          <w:p w14:paraId="45AFA2B9" w14:textId="77777777" w:rsidR="00A031CC" w:rsidRPr="00895ABD" w:rsidRDefault="007A5A54" w:rsidP="004A0B56">
            <w:pPr>
              <w:tabs>
                <w:tab w:val="clear" w:pos="567"/>
              </w:tabs>
              <w:spacing w:line="240" w:lineRule="auto"/>
              <w:rPr>
                <w:color w:val="000000"/>
                <w:szCs w:val="22"/>
              </w:rPr>
            </w:pPr>
            <w:r w:rsidRPr="00895ABD">
              <w:rPr>
                <w:color w:val="000000"/>
                <w:szCs w:val="22"/>
              </w:rPr>
              <w:t>Algengar</w:t>
            </w:r>
          </w:p>
        </w:tc>
      </w:tr>
      <w:tr w:rsidR="00A031CC" w:rsidRPr="00895ABD" w14:paraId="12809B1F" w14:textId="77777777" w:rsidTr="0031274D">
        <w:trPr>
          <w:trHeight w:val="140"/>
        </w:trPr>
        <w:tc>
          <w:tcPr>
            <w:tcW w:w="3420" w:type="dxa"/>
            <w:vMerge w:val="restart"/>
          </w:tcPr>
          <w:p w14:paraId="3CFBE418" w14:textId="77777777" w:rsidR="00A031CC" w:rsidRPr="00895ABD" w:rsidRDefault="007A7E9C" w:rsidP="004A0B56">
            <w:pPr>
              <w:pStyle w:val="Table"/>
              <w:keepNext/>
              <w:tabs>
                <w:tab w:val="clear" w:pos="284"/>
              </w:tabs>
              <w:spacing w:before="0" w:after="0"/>
              <w:rPr>
                <w:rFonts w:ascii="Times New Roman" w:hAnsi="Times New Roman"/>
                <w:b/>
                <w:sz w:val="22"/>
                <w:szCs w:val="22"/>
                <w:lang w:val="is-IS"/>
              </w:rPr>
            </w:pPr>
            <w:r w:rsidRPr="00895ABD">
              <w:rPr>
                <w:rFonts w:ascii="Times New Roman" w:hAnsi="Times New Roman"/>
                <w:b/>
                <w:sz w:val="22"/>
                <w:szCs w:val="22"/>
                <w:lang w:val="is-IS"/>
              </w:rPr>
              <w:t>Almennar aukaverkanir og aukaverkanir á íkomustað</w:t>
            </w:r>
          </w:p>
        </w:tc>
        <w:tc>
          <w:tcPr>
            <w:tcW w:w="2700" w:type="dxa"/>
            <w:shd w:val="clear" w:color="auto" w:fill="auto"/>
            <w:vAlign w:val="center"/>
          </w:tcPr>
          <w:p w14:paraId="266A406A" w14:textId="77777777" w:rsidR="00A031CC" w:rsidRPr="00895ABD" w:rsidRDefault="007A5A54" w:rsidP="004A0B56">
            <w:pPr>
              <w:tabs>
                <w:tab w:val="clear" w:pos="567"/>
              </w:tabs>
              <w:spacing w:line="240" w:lineRule="auto"/>
              <w:rPr>
                <w:color w:val="000000"/>
                <w:szCs w:val="22"/>
              </w:rPr>
            </w:pPr>
            <w:r w:rsidRPr="00895ABD">
              <w:rPr>
                <w:color w:val="000000"/>
                <w:szCs w:val="22"/>
              </w:rPr>
              <w:t>Þreyta</w:t>
            </w:r>
          </w:p>
        </w:tc>
        <w:tc>
          <w:tcPr>
            <w:tcW w:w="2160" w:type="dxa"/>
            <w:shd w:val="clear" w:color="auto" w:fill="auto"/>
            <w:vAlign w:val="center"/>
          </w:tcPr>
          <w:p w14:paraId="5535F83A" w14:textId="77777777" w:rsidR="00A031CC" w:rsidRPr="00895ABD" w:rsidRDefault="007A5A54" w:rsidP="004A0B56">
            <w:pPr>
              <w:tabs>
                <w:tab w:val="clear" w:pos="567"/>
              </w:tabs>
              <w:spacing w:line="240" w:lineRule="auto"/>
              <w:rPr>
                <w:color w:val="000000"/>
                <w:szCs w:val="22"/>
              </w:rPr>
            </w:pPr>
            <w:r w:rsidRPr="00895ABD">
              <w:rPr>
                <w:color w:val="000000"/>
                <w:szCs w:val="22"/>
              </w:rPr>
              <w:t>Algengar</w:t>
            </w:r>
          </w:p>
        </w:tc>
      </w:tr>
      <w:tr w:rsidR="00A031CC" w:rsidRPr="00895ABD" w14:paraId="75306F6A" w14:textId="77777777" w:rsidTr="0031274D">
        <w:trPr>
          <w:trHeight w:val="140"/>
        </w:trPr>
        <w:tc>
          <w:tcPr>
            <w:tcW w:w="3420" w:type="dxa"/>
            <w:vMerge/>
          </w:tcPr>
          <w:p w14:paraId="6ACBA3C4" w14:textId="77777777" w:rsidR="00A031CC" w:rsidRPr="00895ABD" w:rsidRDefault="00A031CC" w:rsidP="004A0B56">
            <w:pPr>
              <w:pStyle w:val="Table"/>
              <w:keepNext/>
              <w:tabs>
                <w:tab w:val="clear" w:pos="284"/>
              </w:tabs>
              <w:spacing w:before="0" w:after="0"/>
              <w:rPr>
                <w:rFonts w:ascii="Times New Roman" w:hAnsi="Times New Roman"/>
                <w:b/>
                <w:sz w:val="22"/>
                <w:szCs w:val="22"/>
                <w:lang w:val="is-IS"/>
              </w:rPr>
            </w:pPr>
          </w:p>
        </w:tc>
        <w:tc>
          <w:tcPr>
            <w:tcW w:w="2700" w:type="dxa"/>
            <w:shd w:val="clear" w:color="auto" w:fill="auto"/>
            <w:vAlign w:val="center"/>
          </w:tcPr>
          <w:p w14:paraId="21567630" w14:textId="77777777" w:rsidR="00A031CC" w:rsidRPr="00895ABD" w:rsidRDefault="007A5A54" w:rsidP="004A0B56">
            <w:pPr>
              <w:tabs>
                <w:tab w:val="clear" w:pos="567"/>
              </w:tabs>
              <w:spacing w:line="240" w:lineRule="auto"/>
              <w:rPr>
                <w:color w:val="000000"/>
                <w:szCs w:val="22"/>
              </w:rPr>
            </w:pPr>
            <w:r w:rsidRPr="00895ABD">
              <w:rPr>
                <w:color w:val="000000"/>
                <w:szCs w:val="22"/>
              </w:rPr>
              <w:t>Þróttleysi</w:t>
            </w:r>
          </w:p>
        </w:tc>
        <w:tc>
          <w:tcPr>
            <w:tcW w:w="2160" w:type="dxa"/>
            <w:shd w:val="clear" w:color="auto" w:fill="auto"/>
            <w:vAlign w:val="center"/>
          </w:tcPr>
          <w:p w14:paraId="0D00DD24" w14:textId="77777777" w:rsidR="00A031CC" w:rsidRPr="00895ABD" w:rsidRDefault="007A5A54" w:rsidP="004A0B56">
            <w:pPr>
              <w:tabs>
                <w:tab w:val="clear" w:pos="567"/>
              </w:tabs>
              <w:spacing w:line="240" w:lineRule="auto"/>
              <w:rPr>
                <w:color w:val="000000"/>
                <w:szCs w:val="22"/>
              </w:rPr>
            </w:pPr>
            <w:r w:rsidRPr="00895ABD">
              <w:rPr>
                <w:color w:val="000000"/>
                <w:szCs w:val="22"/>
              </w:rPr>
              <w:t>Algengar</w:t>
            </w:r>
          </w:p>
        </w:tc>
      </w:tr>
    </w:tbl>
    <w:p w14:paraId="5E2F1E55" w14:textId="0A31FFDF" w:rsidR="0090545B" w:rsidRPr="00895ABD" w:rsidRDefault="00EB54B7" w:rsidP="004A0B56">
      <w:pPr>
        <w:tabs>
          <w:tab w:val="clear" w:pos="567"/>
        </w:tabs>
        <w:spacing w:line="240" w:lineRule="auto"/>
        <w:rPr>
          <w:szCs w:val="22"/>
        </w:rPr>
      </w:pPr>
      <w:r w:rsidRPr="00895ABD">
        <w:rPr>
          <w:szCs w:val="22"/>
        </w:rPr>
        <w:t>*</w:t>
      </w:r>
      <w:r w:rsidR="0090754A" w:rsidRPr="00895ABD">
        <w:rPr>
          <w:szCs w:val="22"/>
        </w:rPr>
        <w:t>Sjá lýsingu á völdum aukaverkunum</w:t>
      </w:r>
      <w:r w:rsidR="0090545B" w:rsidRPr="00895ABD">
        <w:rPr>
          <w:szCs w:val="22"/>
        </w:rPr>
        <w:t>.</w:t>
      </w:r>
    </w:p>
    <w:p w14:paraId="3B31D006" w14:textId="22A8FECC" w:rsidR="001C3A1D" w:rsidRPr="00895ABD" w:rsidRDefault="001C3A1D" w:rsidP="004A0B56">
      <w:pPr>
        <w:tabs>
          <w:tab w:val="clear" w:pos="567"/>
        </w:tabs>
        <w:spacing w:line="240" w:lineRule="auto"/>
        <w:rPr>
          <w:szCs w:val="22"/>
        </w:rPr>
      </w:pPr>
      <w:r w:rsidRPr="00895ABD">
        <w:rPr>
          <w:szCs w:val="22"/>
        </w:rPr>
        <w:t>**Þ</w:t>
      </w:r>
      <w:r w:rsidR="00CA3D46" w:rsidRPr="00895ABD">
        <w:rPr>
          <w:szCs w:val="22"/>
        </w:rPr>
        <w:t>.m.t.</w:t>
      </w:r>
      <w:r w:rsidRPr="00895ABD">
        <w:rPr>
          <w:szCs w:val="22"/>
        </w:rPr>
        <w:t xml:space="preserve"> sjón- og heyrnarofskynjanir</w:t>
      </w:r>
    </w:p>
    <w:p w14:paraId="50AB8137" w14:textId="77777777" w:rsidR="0090545B" w:rsidRPr="00895ABD" w:rsidRDefault="0090545B" w:rsidP="004A0B56">
      <w:pPr>
        <w:tabs>
          <w:tab w:val="clear" w:pos="567"/>
        </w:tabs>
        <w:spacing w:line="240" w:lineRule="auto"/>
        <w:rPr>
          <w:szCs w:val="22"/>
        </w:rPr>
      </w:pPr>
    </w:p>
    <w:p w14:paraId="5E88E8C1" w14:textId="77777777" w:rsidR="009061CD" w:rsidRPr="00895ABD" w:rsidRDefault="009061CD" w:rsidP="004A0B56">
      <w:pPr>
        <w:keepNext/>
        <w:tabs>
          <w:tab w:val="clear" w:pos="567"/>
        </w:tabs>
        <w:spacing w:line="240" w:lineRule="auto"/>
        <w:rPr>
          <w:szCs w:val="22"/>
        </w:rPr>
      </w:pPr>
      <w:r w:rsidRPr="00895ABD">
        <w:rPr>
          <w:szCs w:val="22"/>
          <w:u w:val="single"/>
        </w:rPr>
        <w:t xml:space="preserve">Lýsing </w:t>
      </w:r>
      <w:r w:rsidR="0024692E" w:rsidRPr="00895ABD">
        <w:rPr>
          <w:szCs w:val="22"/>
          <w:u w:val="single"/>
        </w:rPr>
        <w:t>á völdum aukaverkunum</w:t>
      </w:r>
    </w:p>
    <w:p w14:paraId="455622C8" w14:textId="77777777" w:rsidR="009061CD" w:rsidRPr="00895ABD" w:rsidRDefault="009061CD" w:rsidP="004A0B56">
      <w:pPr>
        <w:keepNext/>
        <w:tabs>
          <w:tab w:val="clear" w:pos="567"/>
        </w:tabs>
        <w:spacing w:line="240" w:lineRule="auto"/>
        <w:rPr>
          <w:szCs w:val="22"/>
        </w:rPr>
      </w:pPr>
    </w:p>
    <w:p w14:paraId="1481375D" w14:textId="77777777" w:rsidR="009061CD" w:rsidRPr="00895ABD" w:rsidRDefault="009061CD" w:rsidP="004A0B56">
      <w:pPr>
        <w:keepNext/>
        <w:tabs>
          <w:tab w:val="clear" w:pos="567"/>
        </w:tabs>
        <w:spacing w:line="240" w:lineRule="auto"/>
        <w:rPr>
          <w:i/>
          <w:szCs w:val="22"/>
          <w:u w:val="single"/>
        </w:rPr>
      </w:pPr>
      <w:r w:rsidRPr="00895ABD">
        <w:rPr>
          <w:i/>
          <w:szCs w:val="22"/>
          <w:u w:val="single"/>
        </w:rPr>
        <w:t>Ofnæmisbjúgur</w:t>
      </w:r>
    </w:p>
    <w:p w14:paraId="3C35A30F" w14:textId="7A3EDE5D" w:rsidR="009061CD" w:rsidRPr="00895ABD" w:rsidRDefault="0012212D" w:rsidP="004A0B56">
      <w:pPr>
        <w:tabs>
          <w:tab w:val="clear" w:pos="567"/>
        </w:tabs>
        <w:spacing w:line="240" w:lineRule="auto"/>
        <w:rPr>
          <w:szCs w:val="22"/>
        </w:rPr>
      </w:pPr>
      <w:r w:rsidRPr="00895ABD">
        <w:rPr>
          <w:szCs w:val="22"/>
        </w:rPr>
        <w:t xml:space="preserve">Greint </w:t>
      </w:r>
      <w:r w:rsidR="009061CD" w:rsidRPr="00895ABD">
        <w:rPr>
          <w:szCs w:val="22"/>
        </w:rPr>
        <w:t xml:space="preserve">hefur verið </w:t>
      </w:r>
      <w:r w:rsidRPr="00895ABD">
        <w:rPr>
          <w:szCs w:val="22"/>
        </w:rPr>
        <w:t xml:space="preserve">frá </w:t>
      </w:r>
      <w:r w:rsidR="009061CD" w:rsidRPr="00895ABD">
        <w:rPr>
          <w:szCs w:val="22"/>
        </w:rPr>
        <w:t xml:space="preserve">ofnæmisbjúg hjá sjúklingum </w:t>
      </w:r>
      <w:r w:rsidRPr="00895ABD">
        <w:rPr>
          <w:szCs w:val="22"/>
        </w:rPr>
        <w:t>á</w:t>
      </w:r>
      <w:r w:rsidR="009061CD" w:rsidRPr="00895ABD">
        <w:rPr>
          <w:szCs w:val="22"/>
        </w:rPr>
        <w:t xml:space="preserve"> meðferð með </w:t>
      </w:r>
      <w:r w:rsidR="00115619" w:rsidRPr="00895ABD">
        <w:rPr>
          <w:szCs w:val="22"/>
        </w:rPr>
        <w:t>sacubitril/valsartani</w:t>
      </w:r>
      <w:r w:rsidR="009061CD" w:rsidRPr="00895ABD">
        <w:rPr>
          <w:szCs w:val="22"/>
        </w:rPr>
        <w:t>. Í PARADIGM</w:t>
      </w:r>
      <w:r w:rsidR="009061CD" w:rsidRPr="00895ABD">
        <w:rPr>
          <w:szCs w:val="22"/>
        </w:rPr>
        <w:noBreakHyphen/>
        <w:t xml:space="preserve">HF var </w:t>
      </w:r>
      <w:r w:rsidRPr="00895ABD">
        <w:rPr>
          <w:szCs w:val="22"/>
        </w:rPr>
        <w:t>greint frá</w:t>
      </w:r>
      <w:r w:rsidR="009061CD" w:rsidRPr="00895ABD">
        <w:rPr>
          <w:szCs w:val="22"/>
        </w:rPr>
        <w:t xml:space="preserve"> ofnæmisbjúg hjá 0,5% sjúklinga </w:t>
      </w:r>
      <w:r w:rsidRPr="00895ABD">
        <w:rPr>
          <w:szCs w:val="22"/>
        </w:rPr>
        <w:t>á</w:t>
      </w:r>
      <w:r w:rsidR="009061CD" w:rsidRPr="00895ABD">
        <w:rPr>
          <w:szCs w:val="22"/>
        </w:rPr>
        <w:t xml:space="preserve"> meðferð með </w:t>
      </w:r>
      <w:r w:rsidR="00115619" w:rsidRPr="00895ABD">
        <w:rPr>
          <w:szCs w:val="22"/>
        </w:rPr>
        <w:t>sacubitril/valsartani</w:t>
      </w:r>
      <w:r w:rsidR="009061CD" w:rsidRPr="00895ABD">
        <w:rPr>
          <w:szCs w:val="22"/>
        </w:rPr>
        <w:t xml:space="preserve">, samanborið við 0,2% sjúklinga </w:t>
      </w:r>
      <w:r w:rsidRPr="00895ABD">
        <w:rPr>
          <w:szCs w:val="22"/>
        </w:rPr>
        <w:t>á</w:t>
      </w:r>
      <w:r w:rsidR="009061CD" w:rsidRPr="00895ABD">
        <w:rPr>
          <w:szCs w:val="22"/>
        </w:rPr>
        <w:t xml:space="preserve"> meðferð með enalaprili. Algengi ofnæmisbjúgs var hærra hjá þeldökkum sjúklingum sem fengu meðferð með </w:t>
      </w:r>
      <w:r w:rsidR="00115619" w:rsidRPr="00895ABD">
        <w:rPr>
          <w:szCs w:val="22"/>
        </w:rPr>
        <w:t>sacubitril/valsartani</w:t>
      </w:r>
      <w:r w:rsidR="009061CD" w:rsidRPr="00895ABD">
        <w:rPr>
          <w:szCs w:val="22"/>
        </w:rPr>
        <w:t xml:space="preserve"> (2,4%) og ena</w:t>
      </w:r>
      <w:r w:rsidRPr="00895ABD">
        <w:rPr>
          <w:szCs w:val="22"/>
        </w:rPr>
        <w:t>la</w:t>
      </w:r>
      <w:r w:rsidR="009061CD" w:rsidRPr="00895ABD">
        <w:rPr>
          <w:szCs w:val="22"/>
        </w:rPr>
        <w:t>prili (0,5%) (sjá kafla 4.4).</w:t>
      </w:r>
    </w:p>
    <w:p w14:paraId="70BD39BB" w14:textId="77777777" w:rsidR="009061CD" w:rsidRPr="00895ABD" w:rsidRDefault="009061CD" w:rsidP="004A0B56">
      <w:pPr>
        <w:tabs>
          <w:tab w:val="clear" w:pos="567"/>
        </w:tabs>
        <w:spacing w:line="240" w:lineRule="auto"/>
        <w:rPr>
          <w:szCs w:val="22"/>
        </w:rPr>
      </w:pPr>
    </w:p>
    <w:p w14:paraId="265CBF7C" w14:textId="77777777" w:rsidR="0012212D" w:rsidRPr="00895ABD" w:rsidRDefault="0012212D" w:rsidP="004A0B56">
      <w:pPr>
        <w:keepNext/>
        <w:tabs>
          <w:tab w:val="clear" w:pos="567"/>
        </w:tabs>
        <w:spacing w:line="240" w:lineRule="auto"/>
        <w:rPr>
          <w:i/>
          <w:szCs w:val="22"/>
          <w:u w:val="single"/>
        </w:rPr>
      </w:pPr>
      <w:r w:rsidRPr="00895ABD">
        <w:rPr>
          <w:i/>
          <w:szCs w:val="22"/>
          <w:u w:val="single"/>
        </w:rPr>
        <w:t>Blóðkalíumhækkun og kalíum í sermi</w:t>
      </w:r>
    </w:p>
    <w:p w14:paraId="4F2AB7F6" w14:textId="58E58248" w:rsidR="0012212D" w:rsidRPr="00895ABD" w:rsidRDefault="0012212D" w:rsidP="004A0B56">
      <w:pPr>
        <w:tabs>
          <w:tab w:val="clear" w:pos="567"/>
        </w:tabs>
        <w:spacing w:line="240" w:lineRule="auto"/>
        <w:rPr>
          <w:szCs w:val="22"/>
        </w:rPr>
      </w:pPr>
      <w:r w:rsidRPr="00895ABD">
        <w:rPr>
          <w:szCs w:val="22"/>
        </w:rPr>
        <w:t>Í PARADIGM</w:t>
      </w:r>
      <w:r w:rsidRPr="00895ABD">
        <w:rPr>
          <w:szCs w:val="22"/>
        </w:rPr>
        <w:noBreakHyphen/>
        <w:t xml:space="preserve">HF var greint frá blóðkalíumhækkun og þéttni kalíums í sermi &gt;5,4 mmól/l hjá 11,6% og 19,7% sjúklinga á meðferð með </w:t>
      </w:r>
      <w:r w:rsidR="00115619" w:rsidRPr="00895ABD">
        <w:rPr>
          <w:szCs w:val="22"/>
        </w:rPr>
        <w:t>sacubitril/valsartani</w:t>
      </w:r>
      <w:r w:rsidRPr="00895ABD">
        <w:rPr>
          <w:szCs w:val="22"/>
        </w:rPr>
        <w:t xml:space="preserve"> og 14,0% og 21,1% sjúklinga á meðferð með enalaprili, tilgreint í sömu röð.</w:t>
      </w:r>
    </w:p>
    <w:p w14:paraId="34E02FE2" w14:textId="77777777" w:rsidR="0012212D" w:rsidRPr="00895ABD" w:rsidRDefault="0012212D" w:rsidP="004A0B56">
      <w:pPr>
        <w:tabs>
          <w:tab w:val="clear" w:pos="567"/>
        </w:tabs>
        <w:spacing w:line="240" w:lineRule="auto"/>
        <w:rPr>
          <w:szCs w:val="22"/>
        </w:rPr>
      </w:pPr>
    </w:p>
    <w:p w14:paraId="1799D0F0" w14:textId="77777777" w:rsidR="0012212D" w:rsidRPr="00895ABD" w:rsidRDefault="0012212D" w:rsidP="004A0B56">
      <w:pPr>
        <w:keepNext/>
        <w:tabs>
          <w:tab w:val="clear" w:pos="567"/>
        </w:tabs>
        <w:spacing w:line="240" w:lineRule="auto"/>
        <w:rPr>
          <w:i/>
          <w:szCs w:val="22"/>
          <w:u w:val="single"/>
        </w:rPr>
      </w:pPr>
      <w:bookmarkStart w:id="5" w:name="_Hlk183097701"/>
      <w:r w:rsidRPr="00895ABD">
        <w:rPr>
          <w:i/>
          <w:szCs w:val="22"/>
          <w:u w:val="single"/>
        </w:rPr>
        <w:t>Blóðþrýstingur</w:t>
      </w:r>
    </w:p>
    <w:p w14:paraId="02F146E1" w14:textId="77C3DE97" w:rsidR="0012212D" w:rsidRPr="00895ABD" w:rsidRDefault="0012212D" w:rsidP="004A0B56">
      <w:pPr>
        <w:tabs>
          <w:tab w:val="clear" w:pos="567"/>
        </w:tabs>
        <w:spacing w:line="240" w:lineRule="auto"/>
        <w:rPr>
          <w:szCs w:val="22"/>
        </w:rPr>
      </w:pPr>
      <w:r w:rsidRPr="00895ABD">
        <w:rPr>
          <w:szCs w:val="22"/>
        </w:rPr>
        <w:t>Í PARADIGM</w:t>
      </w:r>
      <w:r w:rsidRPr="00895ABD">
        <w:rPr>
          <w:szCs w:val="22"/>
        </w:rPr>
        <w:noBreakHyphen/>
        <w:t xml:space="preserve">HF var greint frá </w:t>
      </w:r>
      <w:r w:rsidR="007C255F" w:rsidRPr="00895ABD">
        <w:rPr>
          <w:szCs w:val="22"/>
        </w:rPr>
        <w:t>lág</w:t>
      </w:r>
      <w:r w:rsidRPr="00895ABD">
        <w:rPr>
          <w:szCs w:val="22"/>
        </w:rPr>
        <w:t xml:space="preserve">þrýstingi og klínískt marktækt lágum </w:t>
      </w:r>
      <w:r w:rsidR="007C255F" w:rsidRPr="00895ABD">
        <w:rPr>
          <w:szCs w:val="22"/>
        </w:rPr>
        <w:t>slagbils</w:t>
      </w:r>
      <w:r w:rsidRPr="00895ABD">
        <w:rPr>
          <w:szCs w:val="22"/>
        </w:rPr>
        <w:t xml:space="preserve">þrýstingi (&lt;90 mmHg og lækkun frá grunnlínu um &gt;20 mmHg) hjá 17,6% og 4,76% sjúklinga á meðferð með </w:t>
      </w:r>
      <w:r w:rsidR="00115619" w:rsidRPr="00895ABD">
        <w:rPr>
          <w:szCs w:val="22"/>
        </w:rPr>
        <w:t>sacubitril/valsartan</w:t>
      </w:r>
      <w:r w:rsidR="005E7B2D" w:rsidRPr="00895ABD">
        <w:rPr>
          <w:szCs w:val="22"/>
        </w:rPr>
        <w:t>i</w:t>
      </w:r>
      <w:r w:rsidRPr="00895ABD">
        <w:rPr>
          <w:szCs w:val="22"/>
        </w:rPr>
        <w:t xml:space="preserve"> samanborið við 11,9% og 2,67% sjúklinga á meðferð með enalaprili, tilgreint í sömu röð.</w:t>
      </w:r>
    </w:p>
    <w:p w14:paraId="7D38E859" w14:textId="77777777" w:rsidR="0012212D" w:rsidRPr="00895ABD" w:rsidRDefault="0012212D" w:rsidP="004A0B56">
      <w:pPr>
        <w:tabs>
          <w:tab w:val="clear" w:pos="567"/>
        </w:tabs>
        <w:spacing w:line="240" w:lineRule="auto"/>
        <w:rPr>
          <w:szCs w:val="22"/>
        </w:rPr>
      </w:pPr>
    </w:p>
    <w:p w14:paraId="0B368A89" w14:textId="77777777" w:rsidR="0012212D" w:rsidRPr="00895ABD" w:rsidRDefault="0012212D" w:rsidP="004A0B56">
      <w:pPr>
        <w:keepNext/>
        <w:tabs>
          <w:tab w:val="clear" w:pos="567"/>
        </w:tabs>
        <w:spacing w:line="240" w:lineRule="auto"/>
        <w:rPr>
          <w:i/>
          <w:szCs w:val="22"/>
          <w:u w:val="single"/>
        </w:rPr>
      </w:pPr>
      <w:r w:rsidRPr="00895ABD">
        <w:rPr>
          <w:i/>
          <w:szCs w:val="22"/>
          <w:u w:val="single"/>
        </w:rPr>
        <w:t>Skert nýrnastarfsemi</w:t>
      </w:r>
    </w:p>
    <w:p w14:paraId="466D590D" w14:textId="303F5046" w:rsidR="0012212D" w:rsidRPr="00895ABD" w:rsidRDefault="0012212D" w:rsidP="004A0B56">
      <w:pPr>
        <w:tabs>
          <w:tab w:val="clear" w:pos="567"/>
        </w:tabs>
        <w:spacing w:line="240" w:lineRule="auto"/>
        <w:rPr>
          <w:szCs w:val="22"/>
        </w:rPr>
      </w:pPr>
      <w:r w:rsidRPr="00895ABD">
        <w:rPr>
          <w:szCs w:val="22"/>
        </w:rPr>
        <w:t>Í PARADIGM</w:t>
      </w:r>
      <w:r w:rsidRPr="00895ABD">
        <w:rPr>
          <w:szCs w:val="22"/>
        </w:rPr>
        <w:noBreakHyphen/>
        <w:t xml:space="preserve">HF var greint frá skertri nýrnastarfsemi hjá 10,1% sjúklinga á meðferð með </w:t>
      </w:r>
      <w:r w:rsidR="00115619" w:rsidRPr="00895ABD">
        <w:rPr>
          <w:szCs w:val="22"/>
        </w:rPr>
        <w:t>sacubitril/valsartani</w:t>
      </w:r>
      <w:r w:rsidRPr="00895ABD">
        <w:rPr>
          <w:szCs w:val="22"/>
        </w:rPr>
        <w:t xml:space="preserve"> og 11,5% sjúklinga á meðferð með enalapr</w:t>
      </w:r>
      <w:r w:rsidR="00C71CD0" w:rsidRPr="00895ABD">
        <w:rPr>
          <w:szCs w:val="22"/>
        </w:rPr>
        <w:t>i</w:t>
      </w:r>
      <w:r w:rsidRPr="00895ABD">
        <w:rPr>
          <w:szCs w:val="22"/>
        </w:rPr>
        <w:t>li.</w:t>
      </w:r>
    </w:p>
    <w:p w14:paraId="6BFE12CC" w14:textId="295D0E32" w:rsidR="0012212D" w:rsidRPr="00895ABD" w:rsidRDefault="0012212D" w:rsidP="004A0B56">
      <w:pPr>
        <w:tabs>
          <w:tab w:val="clear" w:pos="567"/>
        </w:tabs>
        <w:spacing w:line="240" w:lineRule="auto"/>
        <w:rPr>
          <w:szCs w:val="22"/>
        </w:rPr>
      </w:pPr>
    </w:p>
    <w:p w14:paraId="157F72B2" w14:textId="78B95F19" w:rsidR="001A1B70" w:rsidRPr="00895ABD" w:rsidRDefault="00F059AE" w:rsidP="004A0B56">
      <w:pPr>
        <w:keepNext/>
        <w:tabs>
          <w:tab w:val="clear" w:pos="567"/>
        </w:tabs>
        <w:autoSpaceDE w:val="0"/>
        <w:autoSpaceDN w:val="0"/>
        <w:adjustRightInd w:val="0"/>
        <w:spacing w:line="240" w:lineRule="auto"/>
        <w:rPr>
          <w:iCs/>
          <w:szCs w:val="22"/>
        </w:rPr>
      </w:pPr>
      <w:r w:rsidRPr="00895ABD">
        <w:rPr>
          <w:rFonts w:eastAsia="SimSun"/>
          <w:iCs/>
          <w:color w:val="000000"/>
          <w:szCs w:val="22"/>
          <w:u w:val="single"/>
        </w:rPr>
        <w:t>Börn</w:t>
      </w:r>
    </w:p>
    <w:p w14:paraId="555FC4BE" w14:textId="77777777" w:rsidR="001A1B70" w:rsidRPr="00895ABD" w:rsidRDefault="001A1B70" w:rsidP="004A0B56">
      <w:pPr>
        <w:keepNext/>
        <w:tabs>
          <w:tab w:val="clear" w:pos="567"/>
        </w:tabs>
        <w:autoSpaceDE w:val="0"/>
        <w:autoSpaceDN w:val="0"/>
        <w:adjustRightInd w:val="0"/>
        <w:spacing w:line="240" w:lineRule="auto"/>
      </w:pPr>
    </w:p>
    <w:p w14:paraId="560BA20F" w14:textId="2321492D" w:rsidR="001A1B70" w:rsidRPr="00895ABD" w:rsidRDefault="001A1B70" w:rsidP="004A0B56">
      <w:pPr>
        <w:tabs>
          <w:tab w:val="clear" w:pos="567"/>
        </w:tabs>
        <w:autoSpaceDE w:val="0"/>
        <w:autoSpaceDN w:val="0"/>
        <w:adjustRightInd w:val="0"/>
        <w:spacing w:line="240" w:lineRule="auto"/>
        <w:rPr>
          <w:szCs w:val="22"/>
        </w:rPr>
      </w:pPr>
      <w:r w:rsidRPr="00895ABD">
        <w:rPr>
          <w:szCs w:val="22"/>
        </w:rPr>
        <w:t xml:space="preserve">Í PANORAMA-HF rannsókninni </w:t>
      </w:r>
      <w:r w:rsidR="00FB3236" w:rsidRPr="00895ABD">
        <w:rPr>
          <w:szCs w:val="22"/>
        </w:rPr>
        <w:t>var öryggi metið fyrir</w:t>
      </w:r>
      <w:r w:rsidRPr="00895ABD">
        <w:rPr>
          <w:szCs w:val="22"/>
        </w:rPr>
        <w:t xml:space="preserve"> sacubitril/valsartan </w:t>
      </w:r>
      <w:r w:rsidR="00FB3236" w:rsidRPr="00895ABD">
        <w:rPr>
          <w:szCs w:val="22"/>
        </w:rPr>
        <w:t xml:space="preserve">í slembaðri </w:t>
      </w:r>
      <w:r w:rsidR="00F05A14" w:rsidRPr="00895ABD">
        <w:rPr>
          <w:szCs w:val="22"/>
        </w:rPr>
        <w:t>52 vikna rannsókn með virkum samanburði hjá</w:t>
      </w:r>
      <w:r w:rsidRPr="00895ABD">
        <w:rPr>
          <w:szCs w:val="22"/>
        </w:rPr>
        <w:t xml:space="preserve"> 375</w:t>
      </w:r>
      <w:r w:rsidR="00F05A14" w:rsidRPr="00895ABD">
        <w:rPr>
          <w:szCs w:val="22"/>
        </w:rPr>
        <w:t> börnum með hjartabilun á aldrinum</w:t>
      </w:r>
      <w:r w:rsidRPr="00895ABD">
        <w:rPr>
          <w:szCs w:val="22"/>
        </w:rPr>
        <w:t xml:space="preserve"> 1 m</w:t>
      </w:r>
      <w:r w:rsidR="00F05A14" w:rsidRPr="00895ABD">
        <w:rPr>
          <w:szCs w:val="22"/>
        </w:rPr>
        <w:t>ánaðar til</w:t>
      </w:r>
      <w:r w:rsidRPr="00895ABD">
        <w:rPr>
          <w:szCs w:val="22"/>
        </w:rPr>
        <w:t xml:space="preserve"> &lt;18 </w:t>
      </w:r>
      <w:r w:rsidR="00F05A14" w:rsidRPr="00895ABD">
        <w:rPr>
          <w:szCs w:val="22"/>
        </w:rPr>
        <w:t>ára,</w:t>
      </w:r>
      <w:r w:rsidRPr="00895ABD">
        <w:rPr>
          <w:szCs w:val="22"/>
        </w:rPr>
        <w:t xml:space="preserve"> </w:t>
      </w:r>
      <w:r w:rsidR="00F05A14" w:rsidRPr="00895ABD">
        <w:rPr>
          <w:szCs w:val="22"/>
        </w:rPr>
        <w:t>samanborið við</w:t>
      </w:r>
      <w:r w:rsidRPr="00895ABD">
        <w:rPr>
          <w:szCs w:val="22"/>
        </w:rPr>
        <w:t xml:space="preserve"> enalapril. </w:t>
      </w:r>
      <w:r w:rsidR="00ED1CA6" w:rsidRPr="00895ABD">
        <w:rPr>
          <w:szCs w:val="22"/>
        </w:rPr>
        <w:t xml:space="preserve">Tvöhundruð og fimmtán sjúklingar sem </w:t>
      </w:r>
      <w:r w:rsidR="001E790F" w:rsidRPr="00895ABD">
        <w:rPr>
          <w:szCs w:val="22"/>
        </w:rPr>
        <w:t>héldu áfram</w:t>
      </w:r>
      <w:r w:rsidR="00ED1CA6" w:rsidRPr="00895ABD">
        <w:rPr>
          <w:szCs w:val="22"/>
        </w:rPr>
        <w:t xml:space="preserve"> í op</w:t>
      </w:r>
      <w:r w:rsidR="001E790F" w:rsidRPr="00895ABD">
        <w:rPr>
          <w:szCs w:val="22"/>
        </w:rPr>
        <w:t>nu</w:t>
      </w:r>
      <w:r w:rsidR="00ED1CA6" w:rsidRPr="00895ABD">
        <w:rPr>
          <w:szCs w:val="22"/>
        </w:rPr>
        <w:t xml:space="preserve"> </w:t>
      </w:r>
      <w:r w:rsidR="00ED1CA6" w:rsidRPr="00895ABD">
        <w:t>langtíma</w:t>
      </w:r>
      <w:r w:rsidR="00ED1CA6" w:rsidRPr="00895ABD">
        <w:softHyphen/>
        <w:t>framhaldsrannsókn</w:t>
      </w:r>
      <w:r w:rsidR="001E790F" w:rsidRPr="00895ABD">
        <w:t>ina</w:t>
      </w:r>
      <w:r w:rsidR="00ED7E00" w:rsidRPr="00895ABD">
        <w:rPr>
          <w:szCs w:val="22"/>
        </w:rPr>
        <w:t xml:space="preserve"> (PANORAMA-HF OLE) </w:t>
      </w:r>
      <w:r w:rsidR="00ED1CA6" w:rsidRPr="00895ABD">
        <w:rPr>
          <w:szCs w:val="22"/>
        </w:rPr>
        <w:t xml:space="preserve">fengu meðferð </w:t>
      </w:r>
      <w:r w:rsidR="00607F29" w:rsidRPr="00895ABD">
        <w:rPr>
          <w:szCs w:val="22"/>
        </w:rPr>
        <w:t>í allt að 4,5 ár, miðgildi 2,5 ár</w:t>
      </w:r>
      <w:r w:rsidR="00ED1CA6" w:rsidRPr="00895ABD">
        <w:rPr>
          <w:szCs w:val="22"/>
        </w:rPr>
        <w:t>.</w:t>
      </w:r>
      <w:r w:rsidR="00ED7E00" w:rsidRPr="00895ABD">
        <w:rPr>
          <w:szCs w:val="22"/>
        </w:rPr>
        <w:t xml:space="preserve"> </w:t>
      </w:r>
      <w:r w:rsidR="00F05A14" w:rsidRPr="00895ABD">
        <w:rPr>
          <w:szCs w:val="22"/>
        </w:rPr>
        <w:t xml:space="preserve">Öryggi hjá börnum </w:t>
      </w:r>
      <w:r w:rsidR="00ED1CA6" w:rsidRPr="00895ABD">
        <w:rPr>
          <w:szCs w:val="22"/>
        </w:rPr>
        <w:t>í báðum rannsóknunum</w:t>
      </w:r>
      <w:r w:rsidR="00F05A14" w:rsidRPr="00895ABD">
        <w:rPr>
          <w:szCs w:val="22"/>
        </w:rPr>
        <w:t xml:space="preserve"> var svipað og hjá fullorðnum sjúklingum</w:t>
      </w:r>
      <w:r w:rsidRPr="00895ABD">
        <w:rPr>
          <w:szCs w:val="22"/>
        </w:rPr>
        <w:t xml:space="preserve">. </w:t>
      </w:r>
      <w:r w:rsidR="00F05A14" w:rsidRPr="00895ABD">
        <w:rPr>
          <w:szCs w:val="22"/>
        </w:rPr>
        <w:t xml:space="preserve">Upplýsingar um öryggi voru takmarkaðar hjá sjúklingum á aldrinum </w:t>
      </w:r>
      <w:r w:rsidRPr="00895ABD">
        <w:rPr>
          <w:szCs w:val="22"/>
        </w:rPr>
        <w:t>1 m</w:t>
      </w:r>
      <w:r w:rsidR="00F05A14" w:rsidRPr="00895ABD">
        <w:rPr>
          <w:szCs w:val="22"/>
        </w:rPr>
        <w:t>ánaðar</w:t>
      </w:r>
      <w:r w:rsidRPr="00895ABD">
        <w:rPr>
          <w:szCs w:val="22"/>
        </w:rPr>
        <w:t xml:space="preserve"> t</w:t>
      </w:r>
      <w:r w:rsidR="00F05A14" w:rsidRPr="00895ABD">
        <w:rPr>
          <w:szCs w:val="22"/>
        </w:rPr>
        <w:t>il</w:t>
      </w:r>
      <w:r w:rsidRPr="00895ABD">
        <w:rPr>
          <w:szCs w:val="22"/>
        </w:rPr>
        <w:t xml:space="preserve"> &lt;1 </w:t>
      </w:r>
      <w:r w:rsidR="00F05A14" w:rsidRPr="00895ABD">
        <w:rPr>
          <w:szCs w:val="22"/>
        </w:rPr>
        <w:t>ár</w:t>
      </w:r>
      <w:r w:rsidR="00D0364B" w:rsidRPr="00895ABD">
        <w:rPr>
          <w:szCs w:val="22"/>
        </w:rPr>
        <w:t>s</w:t>
      </w:r>
      <w:r w:rsidRPr="00895ABD">
        <w:rPr>
          <w:szCs w:val="22"/>
        </w:rPr>
        <w:t>.</w:t>
      </w:r>
    </w:p>
    <w:p w14:paraId="17550F04" w14:textId="77777777" w:rsidR="001A1B70" w:rsidRPr="00895ABD" w:rsidRDefault="001A1B70" w:rsidP="004A0B56">
      <w:pPr>
        <w:spacing w:line="240" w:lineRule="auto"/>
        <w:rPr>
          <w:szCs w:val="22"/>
        </w:rPr>
      </w:pPr>
    </w:p>
    <w:p w14:paraId="352DBFB4" w14:textId="77A75C9F" w:rsidR="001A1B70" w:rsidRPr="00895ABD" w:rsidRDefault="004753BF" w:rsidP="004A0B56">
      <w:pPr>
        <w:spacing w:line="240" w:lineRule="auto"/>
        <w:rPr>
          <w:color w:val="000000" w:themeColor="text1"/>
        </w:rPr>
      </w:pPr>
      <w:r w:rsidRPr="00895ABD">
        <w:rPr>
          <w:color w:val="000000" w:themeColor="text1"/>
        </w:rPr>
        <w:t xml:space="preserve">Takmarkaðar upplýsingar liggja fyrir hjá börnum </w:t>
      </w:r>
      <w:r w:rsidR="00B37788" w:rsidRPr="00895ABD">
        <w:rPr>
          <w:color w:val="000000" w:themeColor="text1"/>
        </w:rPr>
        <w:t>með meðalskerta lifrarstarfsemi eða meðalskerta til verulega skerta nýrnastarfsemi</w:t>
      </w:r>
      <w:r w:rsidR="001A1B70" w:rsidRPr="00895ABD">
        <w:rPr>
          <w:color w:val="000000" w:themeColor="text1"/>
        </w:rPr>
        <w:t>.</w:t>
      </w:r>
    </w:p>
    <w:p w14:paraId="71F66B4E" w14:textId="77777777" w:rsidR="001A1B70" w:rsidRPr="00895ABD" w:rsidRDefault="001A1B70" w:rsidP="004A0B56">
      <w:pPr>
        <w:tabs>
          <w:tab w:val="clear" w:pos="567"/>
        </w:tabs>
        <w:spacing w:line="240" w:lineRule="auto"/>
        <w:rPr>
          <w:szCs w:val="22"/>
        </w:rPr>
      </w:pPr>
    </w:p>
    <w:p w14:paraId="0D241C77" w14:textId="77777777" w:rsidR="00A031CC" w:rsidRPr="00895ABD" w:rsidRDefault="0090545B" w:rsidP="004A0B56">
      <w:pPr>
        <w:keepNext/>
        <w:tabs>
          <w:tab w:val="clear" w:pos="567"/>
        </w:tabs>
        <w:autoSpaceDE w:val="0"/>
        <w:autoSpaceDN w:val="0"/>
        <w:adjustRightInd w:val="0"/>
        <w:spacing w:line="240" w:lineRule="auto"/>
        <w:rPr>
          <w:rFonts w:eastAsia="SimSun"/>
          <w:color w:val="000000"/>
          <w:szCs w:val="22"/>
          <w:u w:val="single"/>
        </w:rPr>
      </w:pPr>
      <w:r w:rsidRPr="00895ABD">
        <w:rPr>
          <w:rFonts w:eastAsia="SimSun"/>
          <w:color w:val="000000"/>
          <w:szCs w:val="22"/>
          <w:u w:val="single"/>
        </w:rPr>
        <w:t>Tilkynning aukaverkana sem grunur er um að tengist lyfinu</w:t>
      </w:r>
    </w:p>
    <w:p w14:paraId="3D64BA8D" w14:textId="77777777" w:rsidR="007810C7" w:rsidRPr="00895ABD" w:rsidRDefault="007810C7" w:rsidP="004A0B56">
      <w:pPr>
        <w:keepNext/>
        <w:tabs>
          <w:tab w:val="clear" w:pos="567"/>
        </w:tabs>
        <w:autoSpaceDE w:val="0"/>
        <w:autoSpaceDN w:val="0"/>
        <w:adjustRightInd w:val="0"/>
        <w:spacing w:line="240" w:lineRule="auto"/>
        <w:rPr>
          <w:szCs w:val="22"/>
        </w:rPr>
      </w:pPr>
    </w:p>
    <w:p w14:paraId="5C558B56" w14:textId="6486C4AF" w:rsidR="0090545B" w:rsidRPr="00895ABD" w:rsidRDefault="0090545B" w:rsidP="004A0B56">
      <w:pPr>
        <w:tabs>
          <w:tab w:val="clear" w:pos="567"/>
        </w:tabs>
        <w:spacing w:line="240" w:lineRule="auto"/>
        <w:rPr>
          <w:szCs w:val="22"/>
        </w:rPr>
      </w:pPr>
      <w:r w:rsidRPr="00895ABD">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895ABD">
        <w:rPr>
          <w:szCs w:val="22"/>
          <w:shd w:val="pct15" w:color="auto" w:fill="auto"/>
        </w:rPr>
        <w:t xml:space="preserve">samkvæmt fyrirkomulagi sem gildir í hverju landi fyrir sig, sjá </w:t>
      </w:r>
      <w:hyperlink r:id="rId9" w:history="1">
        <w:r w:rsidRPr="00895ABD">
          <w:rPr>
            <w:color w:val="0000FF"/>
            <w:szCs w:val="22"/>
            <w:u w:val="single"/>
            <w:shd w:val="pct15" w:color="auto" w:fill="auto"/>
          </w:rPr>
          <w:t>Appendix V</w:t>
        </w:r>
      </w:hyperlink>
      <w:r w:rsidRPr="00895ABD">
        <w:rPr>
          <w:szCs w:val="22"/>
        </w:rPr>
        <w:t>.</w:t>
      </w:r>
    </w:p>
    <w:p w14:paraId="58CF5375" w14:textId="77777777" w:rsidR="00A031CC" w:rsidRPr="00895ABD" w:rsidRDefault="00A031CC" w:rsidP="004A0B56">
      <w:pPr>
        <w:tabs>
          <w:tab w:val="clear" w:pos="567"/>
        </w:tabs>
        <w:autoSpaceDE w:val="0"/>
        <w:autoSpaceDN w:val="0"/>
        <w:adjustRightInd w:val="0"/>
        <w:spacing w:line="240" w:lineRule="auto"/>
        <w:rPr>
          <w:szCs w:val="22"/>
        </w:rPr>
      </w:pPr>
    </w:p>
    <w:p w14:paraId="24C19AF4" w14:textId="77777777" w:rsidR="00812D16" w:rsidRPr="00895ABD" w:rsidRDefault="00812D16" w:rsidP="004A0B56">
      <w:pPr>
        <w:keepNext/>
        <w:tabs>
          <w:tab w:val="clear" w:pos="567"/>
        </w:tabs>
        <w:spacing w:line="240" w:lineRule="auto"/>
        <w:ind w:left="567" w:hanging="567"/>
        <w:rPr>
          <w:b/>
          <w:szCs w:val="22"/>
        </w:rPr>
      </w:pPr>
      <w:r w:rsidRPr="00895ABD">
        <w:rPr>
          <w:b/>
          <w:szCs w:val="22"/>
        </w:rPr>
        <w:t>4.9</w:t>
      </w:r>
      <w:r w:rsidRPr="00895ABD">
        <w:rPr>
          <w:b/>
          <w:szCs w:val="22"/>
        </w:rPr>
        <w:tab/>
      </w:r>
      <w:r w:rsidR="00105AE3" w:rsidRPr="00895ABD">
        <w:rPr>
          <w:b/>
          <w:szCs w:val="22"/>
        </w:rPr>
        <w:t>Ofskömmtun</w:t>
      </w:r>
    </w:p>
    <w:p w14:paraId="32624840" w14:textId="77777777" w:rsidR="00842CC4" w:rsidRPr="00895ABD" w:rsidRDefault="00842CC4" w:rsidP="004A0B56">
      <w:pPr>
        <w:keepNext/>
        <w:tabs>
          <w:tab w:val="clear" w:pos="567"/>
        </w:tabs>
        <w:spacing w:line="240" w:lineRule="auto"/>
        <w:rPr>
          <w:bCs/>
          <w:szCs w:val="24"/>
        </w:rPr>
      </w:pPr>
    </w:p>
    <w:p w14:paraId="7F7A8F45" w14:textId="7E539021" w:rsidR="00105AE3" w:rsidRPr="00895ABD" w:rsidRDefault="00105AE3" w:rsidP="004A0B56">
      <w:pPr>
        <w:tabs>
          <w:tab w:val="clear" w:pos="567"/>
        </w:tabs>
        <w:spacing w:line="240" w:lineRule="auto"/>
        <w:rPr>
          <w:bCs/>
          <w:szCs w:val="24"/>
        </w:rPr>
      </w:pPr>
      <w:r w:rsidRPr="00895ABD">
        <w:rPr>
          <w:bCs/>
          <w:szCs w:val="24"/>
        </w:rPr>
        <w:t xml:space="preserve">Takmarkaðar upplýsingar liggja fyrir um ofskömmtun hjá mönnum. Stakur skammtur af </w:t>
      </w:r>
      <w:r w:rsidR="0024692E" w:rsidRPr="00895ABD">
        <w:rPr>
          <w:bCs/>
          <w:szCs w:val="24"/>
        </w:rPr>
        <w:t xml:space="preserve">583 mg sacubitril/617 mg valsartan </w:t>
      </w:r>
      <w:r w:rsidRPr="00895ABD">
        <w:rPr>
          <w:bCs/>
          <w:szCs w:val="24"/>
        </w:rPr>
        <w:t xml:space="preserve">og endurteknir skammtar </w:t>
      </w:r>
      <w:r w:rsidR="00C71CD0" w:rsidRPr="00895ABD">
        <w:rPr>
          <w:bCs/>
          <w:szCs w:val="24"/>
        </w:rPr>
        <w:t xml:space="preserve">af </w:t>
      </w:r>
      <w:r w:rsidR="0024692E" w:rsidRPr="00895ABD">
        <w:rPr>
          <w:bCs/>
          <w:szCs w:val="24"/>
        </w:rPr>
        <w:t xml:space="preserve">437 mg sacubitril/463 mg valsartan </w:t>
      </w:r>
      <w:r w:rsidRPr="00895ABD">
        <w:rPr>
          <w:bCs/>
          <w:szCs w:val="24"/>
        </w:rPr>
        <w:t xml:space="preserve">(14 dagar) voru rannsakaðir hjá heilbrigðum </w:t>
      </w:r>
      <w:r w:rsidR="00B824A1" w:rsidRPr="00895ABD">
        <w:rPr>
          <w:bCs/>
          <w:szCs w:val="24"/>
        </w:rPr>
        <w:t xml:space="preserve">fullorðnum </w:t>
      </w:r>
      <w:r w:rsidRPr="00895ABD">
        <w:rPr>
          <w:bCs/>
          <w:szCs w:val="24"/>
        </w:rPr>
        <w:t>sjálfboðaliðum og þoldust vel.</w:t>
      </w:r>
    </w:p>
    <w:p w14:paraId="1BD749F9" w14:textId="77777777" w:rsidR="00105AE3" w:rsidRPr="00895ABD" w:rsidRDefault="00105AE3" w:rsidP="004A0B56">
      <w:pPr>
        <w:tabs>
          <w:tab w:val="clear" w:pos="567"/>
        </w:tabs>
        <w:spacing w:line="240" w:lineRule="auto"/>
        <w:rPr>
          <w:bCs/>
          <w:szCs w:val="24"/>
        </w:rPr>
      </w:pPr>
    </w:p>
    <w:p w14:paraId="2D3D8B55" w14:textId="3A050AF2" w:rsidR="00105AE3" w:rsidRPr="00895ABD" w:rsidRDefault="00105AE3" w:rsidP="004A0B56">
      <w:pPr>
        <w:tabs>
          <w:tab w:val="clear" w:pos="567"/>
        </w:tabs>
        <w:spacing w:line="240" w:lineRule="auto"/>
        <w:rPr>
          <w:bCs/>
          <w:szCs w:val="24"/>
        </w:rPr>
      </w:pPr>
      <w:r w:rsidRPr="00895ABD">
        <w:rPr>
          <w:bCs/>
          <w:szCs w:val="24"/>
        </w:rPr>
        <w:t xml:space="preserve">Lágþrýstingur er líklegasta einkenni ofskömmtunar vegna blóðþrýstingslækkandi verkunar </w:t>
      </w:r>
      <w:r w:rsidR="00115619" w:rsidRPr="00895ABD">
        <w:rPr>
          <w:bCs/>
          <w:szCs w:val="24"/>
        </w:rPr>
        <w:t>sacubitrils/valsartans</w:t>
      </w:r>
      <w:r w:rsidRPr="00895ABD">
        <w:rPr>
          <w:bCs/>
          <w:szCs w:val="24"/>
        </w:rPr>
        <w:t>. Veita skal meðferð við einkennum.</w:t>
      </w:r>
    </w:p>
    <w:p w14:paraId="2D17065C" w14:textId="77777777" w:rsidR="00105AE3" w:rsidRPr="00895ABD" w:rsidRDefault="00105AE3" w:rsidP="004A0B56">
      <w:pPr>
        <w:tabs>
          <w:tab w:val="clear" w:pos="567"/>
        </w:tabs>
        <w:spacing w:line="240" w:lineRule="auto"/>
        <w:rPr>
          <w:bCs/>
          <w:szCs w:val="24"/>
        </w:rPr>
      </w:pPr>
    </w:p>
    <w:p w14:paraId="675BC006" w14:textId="32601CA4" w:rsidR="00105AE3" w:rsidRPr="00895ABD" w:rsidRDefault="00105AE3" w:rsidP="004A0B56">
      <w:pPr>
        <w:tabs>
          <w:tab w:val="clear" w:pos="567"/>
        </w:tabs>
        <w:spacing w:line="240" w:lineRule="auto"/>
        <w:rPr>
          <w:bCs/>
          <w:szCs w:val="24"/>
        </w:rPr>
      </w:pPr>
      <w:r w:rsidRPr="00895ABD">
        <w:rPr>
          <w:bCs/>
          <w:szCs w:val="24"/>
        </w:rPr>
        <w:t xml:space="preserve">Ólíklegt er að hægt sé að fjarlægja </w:t>
      </w:r>
      <w:r w:rsidR="00C71CD0" w:rsidRPr="00895ABD">
        <w:rPr>
          <w:bCs/>
          <w:szCs w:val="24"/>
        </w:rPr>
        <w:t xml:space="preserve">lyfið </w:t>
      </w:r>
      <w:r w:rsidRPr="00895ABD">
        <w:rPr>
          <w:bCs/>
          <w:szCs w:val="24"/>
        </w:rPr>
        <w:t>með blóðskilun vegna mikillar próteinbindingar þess</w:t>
      </w:r>
      <w:r w:rsidR="00115619" w:rsidRPr="00895ABD">
        <w:rPr>
          <w:bCs/>
          <w:szCs w:val="24"/>
        </w:rPr>
        <w:t xml:space="preserve"> (sjá kafla 5.2)</w:t>
      </w:r>
      <w:r w:rsidRPr="00895ABD">
        <w:rPr>
          <w:bCs/>
          <w:szCs w:val="24"/>
        </w:rPr>
        <w:t>.</w:t>
      </w:r>
    </w:p>
    <w:p w14:paraId="45E2A6C2" w14:textId="77777777" w:rsidR="00105AE3" w:rsidRPr="00895ABD" w:rsidRDefault="00105AE3" w:rsidP="004A0B56">
      <w:pPr>
        <w:tabs>
          <w:tab w:val="clear" w:pos="567"/>
        </w:tabs>
        <w:spacing w:line="240" w:lineRule="auto"/>
        <w:rPr>
          <w:bCs/>
          <w:szCs w:val="24"/>
        </w:rPr>
      </w:pPr>
    </w:p>
    <w:p w14:paraId="23242EA1" w14:textId="77777777" w:rsidR="00B725D2" w:rsidRPr="00895ABD" w:rsidRDefault="00B725D2" w:rsidP="004A0B56">
      <w:pPr>
        <w:tabs>
          <w:tab w:val="clear" w:pos="567"/>
        </w:tabs>
        <w:spacing w:line="240" w:lineRule="auto"/>
      </w:pPr>
    </w:p>
    <w:p w14:paraId="3E1D9B46" w14:textId="77777777" w:rsidR="00812D16" w:rsidRPr="00895ABD" w:rsidRDefault="00812D16" w:rsidP="004A0B56">
      <w:pPr>
        <w:keepNext/>
        <w:tabs>
          <w:tab w:val="clear" w:pos="567"/>
        </w:tabs>
        <w:suppressAutoHyphens/>
        <w:spacing w:line="240" w:lineRule="auto"/>
        <w:ind w:left="567" w:hanging="567"/>
      </w:pPr>
      <w:r w:rsidRPr="00895ABD">
        <w:rPr>
          <w:b/>
        </w:rPr>
        <w:t>5.</w:t>
      </w:r>
      <w:r w:rsidRPr="00895ABD">
        <w:rPr>
          <w:b/>
        </w:rPr>
        <w:tab/>
      </w:r>
      <w:r w:rsidR="00902DC7" w:rsidRPr="00895ABD">
        <w:rPr>
          <w:b/>
          <w:szCs w:val="22"/>
        </w:rPr>
        <w:t>LYFJAFRÆÐILEGAR UPPLÝSINGAR</w:t>
      </w:r>
    </w:p>
    <w:p w14:paraId="10DA9C88" w14:textId="77777777" w:rsidR="00812D16" w:rsidRPr="00895ABD" w:rsidRDefault="00812D16" w:rsidP="004A0B56">
      <w:pPr>
        <w:keepNext/>
        <w:tabs>
          <w:tab w:val="clear" w:pos="567"/>
        </w:tabs>
        <w:spacing w:line="240" w:lineRule="auto"/>
      </w:pPr>
    </w:p>
    <w:p w14:paraId="2DB3C78D" w14:textId="77777777" w:rsidR="00812D16" w:rsidRPr="00895ABD" w:rsidRDefault="00812D16" w:rsidP="004A0B56">
      <w:pPr>
        <w:keepNext/>
        <w:tabs>
          <w:tab w:val="clear" w:pos="567"/>
        </w:tabs>
        <w:spacing w:line="240" w:lineRule="auto"/>
        <w:ind w:left="567" w:hanging="567"/>
      </w:pPr>
      <w:r w:rsidRPr="00895ABD">
        <w:rPr>
          <w:b/>
        </w:rPr>
        <w:t>5.1</w:t>
      </w:r>
      <w:r w:rsidRPr="00895ABD">
        <w:rPr>
          <w:b/>
        </w:rPr>
        <w:tab/>
      </w:r>
      <w:r w:rsidR="00902DC7" w:rsidRPr="00895ABD">
        <w:rPr>
          <w:b/>
          <w:szCs w:val="22"/>
        </w:rPr>
        <w:t>Lyfhrif</w:t>
      </w:r>
    </w:p>
    <w:p w14:paraId="64FB4443" w14:textId="77777777" w:rsidR="00812D16" w:rsidRPr="00895ABD" w:rsidRDefault="00812D16" w:rsidP="004A0B56">
      <w:pPr>
        <w:keepNext/>
        <w:tabs>
          <w:tab w:val="clear" w:pos="567"/>
        </w:tabs>
        <w:spacing w:line="240" w:lineRule="auto"/>
      </w:pPr>
    </w:p>
    <w:p w14:paraId="1676A897" w14:textId="77777777" w:rsidR="00812D16" w:rsidRPr="00895ABD" w:rsidRDefault="00902DC7" w:rsidP="004A0B56">
      <w:pPr>
        <w:keepNext/>
        <w:keepLines/>
        <w:tabs>
          <w:tab w:val="clear" w:pos="567"/>
        </w:tabs>
        <w:spacing w:line="240" w:lineRule="auto"/>
        <w:rPr>
          <w:szCs w:val="22"/>
        </w:rPr>
      </w:pPr>
      <w:r w:rsidRPr="00895ABD">
        <w:rPr>
          <w:szCs w:val="22"/>
        </w:rPr>
        <w:t xml:space="preserve">Flokkun eftir verkun: </w:t>
      </w:r>
      <w:r w:rsidR="00C71CD0" w:rsidRPr="00895ABD">
        <w:rPr>
          <w:szCs w:val="22"/>
        </w:rPr>
        <w:t>Lyf með verkun á renín</w:t>
      </w:r>
      <w:r w:rsidR="00C71CD0" w:rsidRPr="00895ABD">
        <w:rPr>
          <w:szCs w:val="22"/>
        </w:rPr>
        <w:noBreakHyphen/>
        <w:t xml:space="preserve">angíótensínkerfið; </w:t>
      </w:r>
      <w:r w:rsidR="008A28CE" w:rsidRPr="00895ABD">
        <w:rPr>
          <w:szCs w:val="22"/>
        </w:rPr>
        <w:t>angíótensín II blokkar, aðrar blöndur</w:t>
      </w:r>
      <w:r w:rsidRPr="00895ABD">
        <w:rPr>
          <w:szCs w:val="22"/>
        </w:rPr>
        <w:t>, ATC</w:t>
      </w:r>
      <w:r w:rsidRPr="00895ABD">
        <w:rPr>
          <w:szCs w:val="22"/>
        </w:rPr>
        <w:noBreakHyphen/>
        <w:t xml:space="preserve">flokkur: </w:t>
      </w:r>
      <w:r w:rsidR="008A28CE" w:rsidRPr="00895ABD">
        <w:rPr>
          <w:szCs w:val="22"/>
        </w:rPr>
        <w:t>C09DX04</w:t>
      </w:r>
    </w:p>
    <w:p w14:paraId="612E720F" w14:textId="77777777" w:rsidR="00970379" w:rsidRPr="00895ABD" w:rsidRDefault="00970379" w:rsidP="004A0B56">
      <w:pPr>
        <w:keepNext/>
        <w:tabs>
          <w:tab w:val="clear" w:pos="567"/>
        </w:tabs>
        <w:autoSpaceDE w:val="0"/>
        <w:autoSpaceDN w:val="0"/>
        <w:adjustRightInd w:val="0"/>
        <w:spacing w:line="240" w:lineRule="auto"/>
        <w:rPr>
          <w:szCs w:val="22"/>
        </w:rPr>
      </w:pPr>
    </w:p>
    <w:p w14:paraId="4DDA950C" w14:textId="77777777" w:rsidR="00812D16" w:rsidRPr="00895ABD" w:rsidRDefault="00902DC7" w:rsidP="004A0B56">
      <w:pPr>
        <w:keepNext/>
        <w:tabs>
          <w:tab w:val="clear" w:pos="567"/>
        </w:tabs>
        <w:autoSpaceDE w:val="0"/>
        <w:autoSpaceDN w:val="0"/>
        <w:adjustRightInd w:val="0"/>
        <w:spacing w:line="240" w:lineRule="auto"/>
        <w:rPr>
          <w:szCs w:val="22"/>
        </w:rPr>
      </w:pPr>
      <w:r w:rsidRPr="00895ABD">
        <w:rPr>
          <w:szCs w:val="22"/>
          <w:u w:val="single"/>
        </w:rPr>
        <w:t>Verkunarháttur</w:t>
      </w:r>
    </w:p>
    <w:p w14:paraId="5594C0E7" w14:textId="77777777" w:rsidR="00F56503" w:rsidRPr="00895ABD" w:rsidRDefault="00F56503" w:rsidP="004A0B56">
      <w:pPr>
        <w:keepNext/>
        <w:tabs>
          <w:tab w:val="clear" w:pos="567"/>
        </w:tabs>
        <w:autoSpaceDE w:val="0"/>
        <w:autoSpaceDN w:val="0"/>
        <w:adjustRightInd w:val="0"/>
        <w:spacing w:line="240" w:lineRule="auto"/>
        <w:rPr>
          <w:bCs/>
          <w:szCs w:val="24"/>
        </w:rPr>
      </w:pPr>
    </w:p>
    <w:p w14:paraId="46B94C10" w14:textId="3B334FD8" w:rsidR="000F67CF" w:rsidRPr="00895ABD" w:rsidRDefault="00586F67" w:rsidP="004A0B56">
      <w:pPr>
        <w:tabs>
          <w:tab w:val="clear" w:pos="567"/>
        </w:tabs>
        <w:autoSpaceDE w:val="0"/>
        <w:autoSpaceDN w:val="0"/>
        <w:adjustRightInd w:val="0"/>
        <w:spacing w:line="240" w:lineRule="auto"/>
        <w:rPr>
          <w:bCs/>
          <w:szCs w:val="24"/>
        </w:rPr>
      </w:pPr>
      <w:r w:rsidRPr="00895ABD">
        <w:rPr>
          <w:bCs/>
          <w:szCs w:val="24"/>
        </w:rPr>
        <w:t>Sacubitril/valsartan</w:t>
      </w:r>
      <w:r w:rsidR="00902DC7" w:rsidRPr="00895ABD">
        <w:rPr>
          <w:bCs/>
          <w:szCs w:val="24"/>
        </w:rPr>
        <w:t xml:space="preserve"> hefur verkunarhátt neprilysin angíótensín viðtakahemils með því að hamla samtímis verkun neprilysins (hlutlaus innrænn peptíðasi; NEP) fyrir tilstuðlan LBQ657, sem er virkt umbrotsefni forlyfsins sacubitrils og með því að blokka angíótensín II viðtaka af gerð 1 (AT1) fyrir tilstuðlan valsartans. Viðbótarávinningur verkunar </w:t>
      </w:r>
      <w:r w:rsidRPr="00895ABD">
        <w:rPr>
          <w:bCs/>
          <w:szCs w:val="24"/>
        </w:rPr>
        <w:t>sacubitrils/valsartans</w:t>
      </w:r>
      <w:r w:rsidR="00902DC7" w:rsidRPr="00895ABD">
        <w:rPr>
          <w:bCs/>
          <w:szCs w:val="24"/>
        </w:rPr>
        <w:t xml:space="preserve"> á hjarta</w:t>
      </w:r>
      <w:r w:rsidR="000619D7" w:rsidRPr="00895ABD">
        <w:rPr>
          <w:bCs/>
          <w:szCs w:val="24"/>
        </w:rPr>
        <w:t xml:space="preserve"> og </w:t>
      </w:r>
      <w:r w:rsidR="00902DC7" w:rsidRPr="00895ABD">
        <w:rPr>
          <w:bCs/>
          <w:szCs w:val="24"/>
        </w:rPr>
        <w:t>æðar hjá sjúklingum með hjartabilun er til kominn vegna eflingar peptíða sem rýrna vegna neprilysins, svo sem þvagræsipeptíða</w:t>
      </w:r>
      <w:r w:rsidR="002D5381" w:rsidRPr="00895ABD">
        <w:rPr>
          <w:bCs/>
          <w:szCs w:val="24"/>
        </w:rPr>
        <w:t xml:space="preserve"> (natriuretic peptides)</w:t>
      </w:r>
      <w:r w:rsidR="00E17603" w:rsidRPr="00895ABD">
        <w:rPr>
          <w:bCs/>
          <w:szCs w:val="24"/>
        </w:rPr>
        <w:t>,</w:t>
      </w:r>
      <w:r w:rsidR="00902DC7" w:rsidRPr="00895ABD">
        <w:rPr>
          <w:bCs/>
          <w:szCs w:val="24"/>
        </w:rPr>
        <w:t xml:space="preserve"> fyrir tilstuðlan LBQ657 og samtímis hemlunar valsartans á verkun angíótensín II. Þvagræsipeptíð hafa verkun sína með því að virkja </w:t>
      </w:r>
      <w:r w:rsidR="00E17603" w:rsidRPr="00895ABD">
        <w:rPr>
          <w:bCs/>
          <w:szCs w:val="24"/>
        </w:rPr>
        <w:t xml:space="preserve">himnubundna </w:t>
      </w:r>
      <w:r w:rsidR="00902DC7" w:rsidRPr="00895ABD">
        <w:rPr>
          <w:bCs/>
          <w:szCs w:val="24"/>
        </w:rPr>
        <w:t>guanylyl cyklasa</w:t>
      </w:r>
      <w:r w:rsidR="00902DC7" w:rsidRPr="00895ABD">
        <w:rPr>
          <w:bCs/>
          <w:szCs w:val="24"/>
        </w:rPr>
        <w:noBreakHyphen/>
        <w:t xml:space="preserve">paraða viðtaka, sem leiðir til aukinnar þéttni innboða hringlaga gúanósíneinfostats (cGMP) og </w:t>
      </w:r>
      <w:r w:rsidR="000F67CF" w:rsidRPr="00895ABD">
        <w:rPr>
          <w:bCs/>
          <w:szCs w:val="24"/>
        </w:rPr>
        <w:t>gætu haft</w:t>
      </w:r>
      <w:r w:rsidR="00902DC7" w:rsidRPr="00895ABD">
        <w:rPr>
          <w:bCs/>
          <w:szCs w:val="24"/>
        </w:rPr>
        <w:t xml:space="preserve"> áhrif á æðavíkkun, útskilnað natríums og þvagmyndun, aukinn gaukulsíunarhraða og blóðflæði til nýrna, hemlun á losun reníns og aldósteróns, minnkun á adrenvirkni og verkun gegn ofvexti og trefjamyndun.</w:t>
      </w:r>
    </w:p>
    <w:p w14:paraId="4DA7DC1A" w14:textId="77777777" w:rsidR="000F67CF" w:rsidRPr="00895ABD" w:rsidRDefault="000F67CF" w:rsidP="004A0B56">
      <w:pPr>
        <w:tabs>
          <w:tab w:val="clear" w:pos="567"/>
        </w:tabs>
        <w:autoSpaceDE w:val="0"/>
        <w:autoSpaceDN w:val="0"/>
        <w:adjustRightInd w:val="0"/>
        <w:spacing w:line="240" w:lineRule="auto"/>
        <w:rPr>
          <w:bCs/>
          <w:szCs w:val="24"/>
        </w:rPr>
      </w:pPr>
    </w:p>
    <w:p w14:paraId="3BB3A690" w14:textId="77777777" w:rsidR="00902DC7" w:rsidRPr="00895ABD" w:rsidRDefault="00902DC7" w:rsidP="004A0B56">
      <w:pPr>
        <w:tabs>
          <w:tab w:val="clear" w:pos="567"/>
        </w:tabs>
        <w:autoSpaceDE w:val="0"/>
        <w:autoSpaceDN w:val="0"/>
        <w:adjustRightInd w:val="0"/>
        <w:spacing w:line="240" w:lineRule="auto"/>
        <w:rPr>
          <w:bCs/>
          <w:szCs w:val="24"/>
        </w:rPr>
      </w:pPr>
      <w:r w:rsidRPr="00895ABD">
        <w:rPr>
          <w:bCs/>
          <w:szCs w:val="24"/>
        </w:rPr>
        <w:t>Valsartan hamlar skaðlegum áhrifum ang</w:t>
      </w:r>
      <w:r w:rsidR="007B281D" w:rsidRPr="00895ABD">
        <w:rPr>
          <w:bCs/>
          <w:szCs w:val="24"/>
        </w:rPr>
        <w:t>í</w:t>
      </w:r>
      <w:r w:rsidRPr="00895ABD">
        <w:rPr>
          <w:bCs/>
          <w:szCs w:val="24"/>
        </w:rPr>
        <w:t>ótensín II á hjarta, æðar og nýru með því að blokka sértækt AT1 viðtakann og hamlar einnig angíótensín II</w:t>
      </w:r>
      <w:r w:rsidRPr="00895ABD">
        <w:rPr>
          <w:bCs/>
          <w:szCs w:val="24"/>
        </w:rPr>
        <w:noBreakHyphen/>
        <w:t>háðri losun aldósteróns.</w:t>
      </w:r>
      <w:r w:rsidR="00F4712C" w:rsidRPr="00895ABD">
        <w:rPr>
          <w:bCs/>
          <w:szCs w:val="24"/>
        </w:rPr>
        <w:t xml:space="preserve"> Það hindrar viðvarandi virkjun renín</w:t>
      </w:r>
      <w:r w:rsidR="00F4712C" w:rsidRPr="00895ABD">
        <w:rPr>
          <w:bCs/>
          <w:szCs w:val="24"/>
        </w:rPr>
        <w:noBreakHyphen/>
      </w:r>
      <w:r w:rsidR="000619D7" w:rsidRPr="00895ABD">
        <w:rPr>
          <w:bCs/>
          <w:szCs w:val="24"/>
        </w:rPr>
        <w:t>angíótensín</w:t>
      </w:r>
      <w:r w:rsidR="000619D7" w:rsidRPr="00895ABD">
        <w:rPr>
          <w:bCs/>
          <w:szCs w:val="24"/>
        </w:rPr>
        <w:noBreakHyphen/>
      </w:r>
      <w:r w:rsidR="00F4712C" w:rsidRPr="00895ABD">
        <w:rPr>
          <w:bCs/>
          <w:szCs w:val="24"/>
        </w:rPr>
        <w:t>aldósterón kerfisins sem myndi leiða til æðasamdráttar, uppsöfnunar natríums og vökva</w:t>
      </w:r>
      <w:r w:rsidR="008516EF" w:rsidRPr="00895ABD">
        <w:rPr>
          <w:bCs/>
          <w:szCs w:val="24"/>
        </w:rPr>
        <w:t xml:space="preserve"> vegna nýrna</w:t>
      </w:r>
      <w:r w:rsidR="00F4712C" w:rsidRPr="00895ABD">
        <w:rPr>
          <w:bCs/>
          <w:szCs w:val="24"/>
        </w:rPr>
        <w:t>, virkjunar frumuvaxtar og útbreiðslu og óeðlilegrar endurmótunar í hjarta og æðum í kjölfarið.</w:t>
      </w:r>
    </w:p>
    <w:p w14:paraId="7609C956" w14:textId="77777777" w:rsidR="00F4712C" w:rsidRPr="00895ABD" w:rsidRDefault="00F4712C" w:rsidP="004A0B56">
      <w:pPr>
        <w:tabs>
          <w:tab w:val="clear" w:pos="567"/>
        </w:tabs>
        <w:autoSpaceDE w:val="0"/>
        <w:autoSpaceDN w:val="0"/>
        <w:adjustRightInd w:val="0"/>
        <w:spacing w:line="240" w:lineRule="auto"/>
        <w:rPr>
          <w:bCs/>
          <w:szCs w:val="24"/>
        </w:rPr>
      </w:pPr>
    </w:p>
    <w:p w14:paraId="707DDF13" w14:textId="77777777" w:rsidR="009D60D5" w:rsidRPr="00895ABD" w:rsidRDefault="00E17603" w:rsidP="004A0B56">
      <w:pPr>
        <w:keepNext/>
        <w:tabs>
          <w:tab w:val="clear" w:pos="567"/>
        </w:tabs>
        <w:autoSpaceDE w:val="0"/>
        <w:autoSpaceDN w:val="0"/>
        <w:adjustRightInd w:val="0"/>
        <w:spacing w:line="240" w:lineRule="auto"/>
        <w:rPr>
          <w:szCs w:val="22"/>
        </w:rPr>
      </w:pPr>
      <w:r w:rsidRPr="00895ABD">
        <w:rPr>
          <w:szCs w:val="22"/>
          <w:u w:val="single"/>
        </w:rPr>
        <w:t>Lyfhrif</w:t>
      </w:r>
    </w:p>
    <w:p w14:paraId="27E3DF67" w14:textId="77777777" w:rsidR="007157A5" w:rsidRPr="00895ABD" w:rsidRDefault="007157A5" w:rsidP="004A0B56">
      <w:pPr>
        <w:keepNext/>
        <w:tabs>
          <w:tab w:val="clear" w:pos="567"/>
        </w:tabs>
        <w:spacing w:line="240" w:lineRule="auto"/>
      </w:pPr>
    </w:p>
    <w:p w14:paraId="6BFE43DD" w14:textId="23A4267E" w:rsidR="00E17603" w:rsidRPr="00895ABD" w:rsidRDefault="00E17603" w:rsidP="004A0B56">
      <w:pPr>
        <w:tabs>
          <w:tab w:val="clear" w:pos="567"/>
        </w:tabs>
        <w:spacing w:line="240" w:lineRule="auto"/>
      </w:pPr>
      <w:r w:rsidRPr="00895ABD">
        <w:t xml:space="preserve">Með gjöf staks skammts og með endurteknum skömmtum hjá heilbrigðum </w:t>
      </w:r>
      <w:r w:rsidR="008A28CE" w:rsidRPr="00895ABD">
        <w:t xml:space="preserve">einstaklingum </w:t>
      </w:r>
      <w:r w:rsidRPr="00895ABD">
        <w:t xml:space="preserve">og hjá sjúklingum með hjartabilun voru lyfhrif </w:t>
      </w:r>
      <w:r w:rsidR="00586F67" w:rsidRPr="00895ABD">
        <w:rPr>
          <w:szCs w:val="22"/>
        </w:rPr>
        <w:t>sacubitrils/valsartans</w:t>
      </w:r>
      <w:r w:rsidRPr="00895ABD">
        <w:t xml:space="preserve"> metin og þau eru í samræmi við samtímis hemlun neprilysins og</w:t>
      </w:r>
      <w:r w:rsidR="00B91FEC" w:rsidRPr="00895ABD">
        <w:t xml:space="preserve"> </w:t>
      </w:r>
      <w:r w:rsidRPr="00895ABD">
        <w:t>blokkun</w:t>
      </w:r>
      <w:r w:rsidR="00B91FEC" w:rsidRPr="00895ABD">
        <w:t xml:space="preserve"> á </w:t>
      </w:r>
      <w:r w:rsidR="00B91FEC" w:rsidRPr="00436B96">
        <w:rPr>
          <w:szCs w:val="22"/>
        </w:rPr>
        <w:t>renín</w:t>
      </w:r>
      <w:r w:rsidR="00B91FEC" w:rsidRPr="00436B96">
        <w:rPr>
          <w:szCs w:val="22"/>
        </w:rPr>
        <w:noBreakHyphen/>
        <w:t>angíótensín</w:t>
      </w:r>
      <w:r w:rsidR="00B91FEC" w:rsidRPr="00436B96">
        <w:rPr>
          <w:szCs w:val="22"/>
        </w:rPr>
        <w:noBreakHyphen/>
        <w:t>aldósterónkerfinu</w:t>
      </w:r>
      <w:r w:rsidRPr="00895ABD">
        <w:t xml:space="preserve">. Í 7 daga samanburðarrannsókn með valsartan hjá sjúklingum með skert útfallsbrot (HFrEF) leiddi gjöf </w:t>
      </w:r>
      <w:r w:rsidR="00586F67" w:rsidRPr="00895ABD">
        <w:rPr>
          <w:szCs w:val="22"/>
        </w:rPr>
        <w:t>sacubitrils/valsartans</w:t>
      </w:r>
      <w:r w:rsidRPr="00895ABD">
        <w:t xml:space="preserve"> til marktækrar aukningar á natríumlosun </w:t>
      </w:r>
      <w:r w:rsidR="005E1F11" w:rsidRPr="00895ABD">
        <w:t>í upphafi</w:t>
      </w:r>
      <w:r w:rsidRPr="00895ABD">
        <w:t xml:space="preserve">, </w:t>
      </w:r>
      <w:r w:rsidR="008A28CE" w:rsidRPr="00895ABD">
        <w:t xml:space="preserve">aukningar á </w:t>
      </w:r>
      <w:r w:rsidRPr="00895ABD">
        <w:t>hringlaga gúanósíneinfostat</w:t>
      </w:r>
      <w:r w:rsidR="008A28CE" w:rsidRPr="00895ABD">
        <w:t>i</w:t>
      </w:r>
      <w:r w:rsidRPr="00895ABD">
        <w:t xml:space="preserve"> (cGMP) í þvagi og minni plasmaþéttni MR</w:t>
      </w:r>
      <w:r w:rsidRPr="00895ABD">
        <w:noBreakHyphen/>
        <w:t>proANP (mid</w:t>
      </w:r>
      <w:r w:rsidRPr="00895ABD">
        <w:noBreakHyphen/>
        <w:t>regional pro-atrial natriuretic peptide) og NT</w:t>
      </w:r>
      <w:r w:rsidRPr="00895ABD">
        <w:noBreakHyphen/>
        <w:t>proBNP (N</w:t>
      </w:r>
      <w:r w:rsidRPr="00895ABD">
        <w:noBreakHyphen/>
        <w:t xml:space="preserve">terminal prohormone brain natriuretic peptide), samanborið við valsartan. Í 21 dags rannsókn hjá sjúklingum með skert útfallsbrot (HFrEF) jók </w:t>
      </w:r>
      <w:r w:rsidR="00586F67" w:rsidRPr="00895ABD">
        <w:rPr>
          <w:szCs w:val="22"/>
        </w:rPr>
        <w:t>sacubitril/valsartan</w:t>
      </w:r>
      <w:r w:rsidRPr="00895ABD">
        <w:t xml:space="preserve"> marktækt ANP og cGMP í þvagi</w:t>
      </w:r>
      <w:r w:rsidR="008A28CE" w:rsidRPr="00895ABD">
        <w:t xml:space="preserve"> og</w:t>
      </w:r>
      <w:r w:rsidRPr="00895ABD">
        <w:t xml:space="preserve"> plasmaþéttni cGMP og minnkaði plasmaþéttni NT</w:t>
      </w:r>
      <w:r w:rsidRPr="00895ABD">
        <w:noBreakHyphen/>
        <w:t>proBNP, aldósterón</w:t>
      </w:r>
      <w:r w:rsidR="008A28CE" w:rsidRPr="00895ABD">
        <w:t>s</w:t>
      </w:r>
      <w:r w:rsidRPr="00895ABD">
        <w:t xml:space="preserve"> og endothelin 1, samanborið við grunnlínu. Með aukinni virkni reníns</w:t>
      </w:r>
      <w:r w:rsidR="008A28CE" w:rsidRPr="00895ABD">
        <w:t xml:space="preserve"> í plasma</w:t>
      </w:r>
      <w:r w:rsidRPr="00895ABD">
        <w:t xml:space="preserve"> og plasmaþéttni reníns var sýnt fram</w:t>
      </w:r>
      <w:r w:rsidR="002D5381" w:rsidRPr="00895ABD">
        <w:t xml:space="preserve"> </w:t>
      </w:r>
      <w:r w:rsidR="005D4F31" w:rsidRPr="00895ABD">
        <w:t>á</w:t>
      </w:r>
      <w:r w:rsidRPr="00895ABD">
        <w:t xml:space="preserve"> að AT1</w:t>
      </w:r>
      <w:r w:rsidRPr="00895ABD">
        <w:noBreakHyphen/>
        <w:t>viðtak</w:t>
      </w:r>
      <w:r w:rsidR="008A28CE" w:rsidRPr="00895ABD">
        <w:t>i</w:t>
      </w:r>
      <w:r w:rsidRPr="00895ABD">
        <w:t>nn</w:t>
      </w:r>
      <w:r w:rsidR="008A28CE" w:rsidRPr="00895ABD">
        <w:t xml:space="preserve"> var einnig blokkaður</w:t>
      </w:r>
      <w:r w:rsidRPr="00895ABD">
        <w:t>. Í PARADIGM</w:t>
      </w:r>
      <w:r w:rsidRPr="00895ABD">
        <w:noBreakHyphen/>
        <w:t xml:space="preserve">HF rannsókninni lækkaði </w:t>
      </w:r>
      <w:r w:rsidR="00586F67" w:rsidRPr="00895ABD">
        <w:rPr>
          <w:szCs w:val="22"/>
        </w:rPr>
        <w:t>sacubitril/valsartan</w:t>
      </w:r>
      <w:r w:rsidRPr="00895ABD">
        <w:t xml:space="preserve"> plasmaþéttni NT</w:t>
      </w:r>
      <w:r w:rsidRPr="00895ABD">
        <w:noBreakHyphen/>
        <w:t xml:space="preserve">proBNP og jók plasmaþéttni BNP og cGMP í þvagi samanborið við enalapril. </w:t>
      </w:r>
      <w:r w:rsidR="00B824A1" w:rsidRPr="00895ABD">
        <w:t xml:space="preserve">Í PANORAMA-HF rannsókninni </w:t>
      </w:r>
      <w:r w:rsidR="00B91FEC" w:rsidRPr="00895ABD">
        <w:t>varð</w:t>
      </w:r>
      <w:r w:rsidR="00B824A1" w:rsidRPr="00895ABD">
        <w:t xml:space="preserve"> lækkun </w:t>
      </w:r>
      <w:r w:rsidR="00B91FEC" w:rsidRPr="00895ABD">
        <w:t xml:space="preserve">á </w:t>
      </w:r>
      <w:r w:rsidR="00B824A1" w:rsidRPr="00895ABD">
        <w:t>NT</w:t>
      </w:r>
      <w:r w:rsidR="00B824A1" w:rsidRPr="00895ABD">
        <w:noBreakHyphen/>
        <w:t xml:space="preserve">proBNP í vikum 4 og 12 </w:t>
      </w:r>
      <w:r w:rsidR="00B91FEC" w:rsidRPr="00895ABD">
        <w:t>fyrir</w:t>
      </w:r>
      <w:r w:rsidR="00B824A1" w:rsidRPr="00895ABD">
        <w:t xml:space="preserve"> sacubitril/valsartan (40,2% og 49,8%) og enalapril (18,0% og 44,9%) samanborið við upphafsgildi. NT</w:t>
      </w:r>
      <w:r w:rsidR="00B824A1" w:rsidRPr="00895ABD">
        <w:noBreakHyphen/>
        <w:t xml:space="preserve">proBNP gildi lækkuðu áfram meðan á rannsókninni stóð og var um að ræða lækkun sem nam 65,1% </w:t>
      </w:r>
      <w:r w:rsidR="00B91FEC" w:rsidRPr="00895ABD">
        <w:t>fyrir</w:t>
      </w:r>
      <w:r w:rsidR="00B824A1" w:rsidRPr="00895ABD">
        <w:t xml:space="preserve"> sacubitril/valsartan og 61,6% </w:t>
      </w:r>
      <w:r w:rsidR="00B91FEC" w:rsidRPr="00895ABD">
        <w:t>fyrir</w:t>
      </w:r>
      <w:r w:rsidR="00B824A1" w:rsidRPr="00895ABD">
        <w:t xml:space="preserve"> enalapril í viku 52 samanborið við upphafsgildi. </w:t>
      </w:r>
      <w:r w:rsidR="005E1F11" w:rsidRPr="00895ABD">
        <w:t xml:space="preserve">BNP er ekki viðeigandi lífmerki (biomarker) hjá sjúklingum </w:t>
      </w:r>
      <w:r w:rsidR="008A28CE" w:rsidRPr="00895ABD">
        <w:t xml:space="preserve">með hjartabilun </w:t>
      </w:r>
      <w:r w:rsidR="005E1F11" w:rsidRPr="00895ABD">
        <w:t xml:space="preserve">sem fá meðferð með </w:t>
      </w:r>
      <w:r w:rsidR="00586F67" w:rsidRPr="00895ABD">
        <w:t>sacubitril/valsartani</w:t>
      </w:r>
      <w:r w:rsidR="005E1F11" w:rsidRPr="00895ABD">
        <w:t xml:space="preserve"> vegna þess að BNP er hvarfefni neprilysins (sjá kafla 4.4). NT</w:t>
      </w:r>
      <w:r w:rsidR="005E1F11" w:rsidRPr="00895ABD">
        <w:noBreakHyphen/>
        <w:t>proBNP er ekki hvarfefni neprilysins og er þ.a.l. meira viðeigandi lífmerki.</w:t>
      </w:r>
    </w:p>
    <w:p w14:paraId="147E6023" w14:textId="77777777" w:rsidR="00E17603" w:rsidRPr="00895ABD" w:rsidRDefault="00E17603" w:rsidP="004A0B56">
      <w:pPr>
        <w:tabs>
          <w:tab w:val="clear" w:pos="567"/>
        </w:tabs>
        <w:spacing w:line="240" w:lineRule="auto"/>
      </w:pPr>
    </w:p>
    <w:p w14:paraId="4F3AD317" w14:textId="3A3E48FF" w:rsidR="00E17603" w:rsidRPr="00895ABD" w:rsidRDefault="00E17603" w:rsidP="004A0B56">
      <w:pPr>
        <w:tabs>
          <w:tab w:val="clear" w:pos="567"/>
        </w:tabs>
        <w:spacing w:line="240" w:lineRule="auto"/>
        <w:rPr>
          <w:bCs/>
          <w:szCs w:val="24"/>
        </w:rPr>
      </w:pPr>
      <w:r w:rsidRPr="00895ABD">
        <w:rPr>
          <w:bCs/>
          <w:szCs w:val="24"/>
        </w:rPr>
        <w:t>Í ítarlegri klínískri rannsókn á QTc hjá heilbrigðum karlmönnum höfðu stakir</w:t>
      </w:r>
      <w:r w:rsidR="005E1F11" w:rsidRPr="00895ABD">
        <w:rPr>
          <w:bCs/>
          <w:szCs w:val="24"/>
        </w:rPr>
        <w:t xml:space="preserve"> skammtar af </w:t>
      </w:r>
      <w:r w:rsidR="00586F67" w:rsidRPr="00895ABD">
        <w:rPr>
          <w:bCs/>
          <w:szCs w:val="24"/>
        </w:rPr>
        <w:t>sacubitril/valsartani</w:t>
      </w:r>
      <w:r w:rsidR="005E1F11" w:rsidRPr="00895ABD">
        <w:rPr>
          <w:bCs/>
          <w:szCs w:val="24"/>
        </w:rPr>
        <w:t xml:space="preserve"> 194 mg sacubitril/206 mg valsartan og 583 mg sacubitril/617 mg valsartan</w:t>
      </w:r>
      <w:r w:rsidRPr="00895ABD">
        <w:rPr>
          <w:bCs/>
          <w:szCs w:val="24"/>
        </w:rPr>
        <w:t xml:space="preserve"> engin áhrif á endurskautun hjartans.</w:t>
      </w:r>
    </w:p>
    <w:p w14:paraId="1EC0F1EC" w14:textId="77777777" w:rsidR="00E17603" w:rsidRPr="00895ABD" w:rsidRDefault="00E17603" w:rsidP="004A0B56">
      <w:pPr>
        <w:tabs>
          <w:tab w:val="clear" w:pos="567"/>
        </w:tabs>
        <w:spacing w:line="240" w:lineRule="auto"/>
        <w:rPr>
          <w:bCs/>
          <w:szCs w:val="24"/>
        </w:rPr>
      </w:pPr>
    </w:p>
    <w:p w14:paraId="6B0DB908" w14:textId="02833841" w:rsidR="00E17603" w:rsidRPr="00895ABD" w:rsidRDefault="00E17603" w:rsidP="004A0B56">
      <w:pPr>
        <w:tabs>
          <w:tab w:val="clear" w:pos="567"/>
        </w:tabs>
        <w:spacing w:line="240" w:lineRule="auto"/>
        <w:rPr>
          <w:bCs/>
          <w:szCs w:val="24"/>
        </w:rPr>
      </w:pPr>
      <w:r w:rsidRPr="00895ABD">
        <w:rPr>
          <w:bCs/>
          <w:szCs w:val="24"/>
        </w:rPr>
        <w:t>Neprilysin er eitt af fjölmörgum ensímum sem taka þátt í úthreinsun amyloid</w:t>
      </w:r>
      <w:r w:rsidRPr="00895ABD">
        <w:rPr>
          <w:bCs/>
          <w:szCs w:val="24"/>
        </w:rPr>
        <w:noBreakHyphen/>
        <w:t>β</w:t>
      </w:r>
      <w:r w:rsidR="008A28CE" w:rsidRPr="00895ABD">
        <w:rPr>
          <w:bCs/>
          <w:szCs w:val="24"/>
        </w:rPr>
        <w:t xml:space="preserve"> (Aβ)</w:t>
      </w:r>
      <w:r w:rsidRPr="00895ABD">
        <w:rPr>
          <w:bCs/>
          <w:szCs w:val="24"/>
        </w:rPr>
        <w:t xml:space="preserve"> úr heila og heila</w:t>
      </w:r>
      <w:r w:rsidRPr="00895ABD">
        <w:rPr>
          <w:bCs/>
          <w:szCs w:val="24"/>
        </w:rPr>
        <w:noBreakHyphen/>
        <w:t xml:space="preserve"> og mænuvökva (CSF). Gjöf </w:t>
      </w:r>
      <w:r w:rsidR="00586F67" w:rsidRPr="00895ABD">
        <w:rPr>
          <w:bCs/>
          <w:szCs w:val="24"/>
        </w:rPr>
        <w:t>sacubitrils/valsartans</w:t>
      </w:r>
      <w:r w:rsidR="00373B92" w:rsidRPr="00895ABD">
        <w:rPr>
          <w:bCs/>
          <w:szCs w:val="24"/>
        </w:rPr>
        <w:t xml:space="preserve"> 194 mg sacubitril/206 mg valsartan</w:t>
      </w:r>
      <w:r w:rsidRPr="00895ABD">
        <w:rPr>
          <w:bCs/>
          <w:szCs w:val="24"/>
        </w:rPr>
        <w:t xml:space="preserve"> einu sinni á sólarhring í tvær vikur tengdist aukningu í CSF Aβ1</w:t>
      </w:r>
      <w:r w:rsidRPr="00895ABD">
        <w:rPr>
          <w:bCs/>
          <w:szCs w:val="24"/>
        </w:rPr>
        <w:noBreakHyphen/>
        <w:t xml:space="preserve">38 samanborið við lyfleysu; engar breytingar urðu </w:t>
      </w:r>
      <w:r w:rsidR="008A28CE" w:rsidRPr="00895ABD">
        <w:rPr>
          <w:bCs/>
          <w:szCs w:val="24"/>
        </w:rPr>
        <w:t>á</w:t>
      </w:r>
      <w:r w:rsidRPr="00895ABD">
        <w:rPr>
          <w:bCs/>
          <w:szCs w:val="24"/>
        </w:rPr>
        <w:t xml:space="preserve"> þéttni CSF Aβ</w:t>
      </w:r>
      <w:r w:rsidR="00854DCD" w:rsidRPr="00895ABD">
        <w:rPr>
          <w:bCs/>
          <w:szCs w:val="24"/>
        </w:rPr>
        <w:t>1</w:t>
      </w:r>
      <w:r w:rsidRPr="00895ABD">
        <w:rPr>
          <w:bCs/>
          <w:szCs w:val="24"/>
        </w:rPr>
        <w:noBreakHyphen/>
        <w:t>40 og 1</w:t>
      </w:r>
      <w:r w:rsidRPr="00895ABD">
        <w:rPr>
          <w:bCs/>
          <w:szCs w:val="24"/>
        </w:rPr>
        <w:noBreakHyphen/>
        <w:t>42. Klínískt mikilvægi þessarar niðurstöðu er ekki þekkt (sjá kafla 5.3).</w:t>
      </w:r>
    </w:p>
    <w:p w14:paraId="088060FE" w14:textId="77777777" w:rsidR="007157A5" w:rsidRPr="00895ABD" w:rsidRDefault="007157A5" w:rsidP="004A0B56">
      <w:pPr>
        <w:tabs>
          <w:tab w:val="clear" w:pos="567"/>
        </w:tabs>
        <w:spacing w:line="240" w:lineRule="auto"/>
        <w:rPr>
          <w:bCs/>
          <w:szCs w:val="24"/>
        </w:rPr>
      </w:pPr>
    </w:p>
    <w:p w14:paraId="4015B821" w14:textId="77777777" w:rsidR="00812D16" w:rsidRPr="00895ABD" w:rsidRDefault="00837C76" w:rsidP="004A0B56">
      <w:pPr>
        <w:keepNext/>
        <w:tabs>
          <w:tab w:val="clear" w:pos="567"/>
        </w:tabs>
        <w:autoSpaceDE w:val="0"/>
        <w:autoSpaceDN w:val="0"/>
        <w:adjustRightInd w:val="0"/>
        <w:spacing w:line="240" w:lineRule="auto"/>
        <w:rPr>
          <w:szCs w:val="22"/>
          <w:u w:val="single"/>
        </w:rPr>
      </w:pPr>
      <w:r w:rsidRPr="00895ABD">
        <w:rPr>
          <w:szCs w:val="22"/>
          <w:u w:val="single"/>
        </w:rPr>
        <w:t>Verkun og öryggi</w:t>
      </w:r>
    </w:p>
    <w:p w14:paraId="1C45AB3F" w14:textId="77777777" w:rsidR="00454C2A" w:rsidRPr="00895ABD" w:rsidRDefault="00454C2A" w:rsidP="004A0B56">
      <w:pPr>
        <w:keepNext/>
        <w:tabs>
          <w:tab w:val="clear" w:pos="567"/>
        </w:tabs>
        <w:spacing w:line="240" w:lineRule="auto"/>
        <w:rPr>
          <w:bCs/>
          <w:szCs w:val="24"/>
          <w:lang w:eastAsia="ja-JP"/>
        </w:rPr>
      </w:pPr>
    </w:p>
    <w:p w14:paraId="37C760E3" w14:textId="77777777" w:rsidR="00D9047A" w:rsidRPr="00895ABD" w:rsidRDefault="00D9047A" w:rsidP="004A0B56">
      <w:pPr>
        <w:tabs>
          <w:tab w:val="clear" w:pos="567"/>
        </w:tabs>
        <w:spacing w:line="240" w:lineRule="auto"/>
        <w:rPr>
          <w:bCs/>
          <w:szCs w:val="24"/>
          <w:lang w:eastAsia="ja-JP"/>
        </w:rPr>
      </w:pPr>
      <w:r w:rsidRPr="00895ABD">
        <w:rPr>
          <w:bCs/>
          <w:szCs w:val="24"/>
          <w:lang w:eastAsia="ja-JP"/>
        </w:rPr>
        <w:t xml:space="preserve">Í </w:t>
      </w:r>
      <w:r w:rsidR="00FE7583" w:rsidRPr="00895ABD">
        <w:rPr>
          <w:bCs/>
          <w:szCs w:val="24"/>
          <w:lang w:eastAsia="ja-JP"/>
        </w:rPr>
        <w:t xml:space="preserve">sumum útgáfum er vísað </w:t>
      </w:r>
      <w:r w:rsidRPr="00895ABD">
        <w:rPr>
          <w:bCs/>
          <w:szCs w:val="24"/>
          <w:lang w:eastAsia="ja-JP"/>
        </w:rPr>
        <w:t>til 24 mg/26 mg, 49 mg/51 mg og 97 mg/103 mg</w:t>
      </w:r>
      <w:r w:rsidR="00FE7583" w:rsidRPr="00895ABD">
        <w:rPr>
          <w:bCs/>
          <w:szCs w:val="24"/>
          <w:lang w:eastAsia="ja-JP"/>
        </w:rPr>
        <w:t xml:space="preserve"> styrkleikanna</w:t>
      </w:r>
      <w:r w:rsidRPr="00895ABD">
        <w:rPr>
          <w:bCs/>
          <w:szCs w:val="24"/>
          <w:lang w:eastAsia="ja-JP"/>
        </w:rPr>
        <w:t xml:space="preserve"> sem 50 mg, 100 mg </w:t>
      </w:r>
      <w:r w:rsidR="00FE7583" w:rsidRPr="00895ABD">
        <w:rPr>
          <w:bCs/>
          <w:szCs w:val="24"/>
          <w:lang w:eastAsia="ja-JP"/>
        </w:rPr>
        <w:t xml:space="preserve">eða </w:t>
      </w:r>
      <w:r w:rsidRPr="00895ABD">
        <w:rPr>
          <w:bCs/>
          <w:szCs w:val="24"/>
          <w:lang w:eastAsia="ja-JP"/>
        </w:rPr>
        <w:t>200 mg.</w:t>
      </w:r>
    </w:p>
    <w:p w14:paraId="76DCA580" w14:textId="77777777" w:rsidR="00D9047A" w:rsidRPr="00895ABD" w:rsidRDefault="00D9047A" w:rsidP="004A0B56">
      <w:pPr>
        <w:tabs>
          <w:tab w:val="clear" w:pos="567"/>
        </w:tabs>
        <w:spacing w:line="240" w:lineRule="auto"/>
        <w:rPr>
          <w:bCs/>
          <w:szCs w:val="24"/>
          <w:lang w:eastAsia="ja-JP"/>
        </w:rPr>
      </w:pPr>
    </w:p>
    <w:p w14:paraId="09C612D1" w14:textId="77777777" w:rsidR="004F2D20" w:rsidRPr="00895ABD" w:rsidRDefault="004F2D20" w:rsidP="004A0B56">
      <w:pPr>
        <w:keepNext/>
        <w:tabs>
          <w:tab w:val="clear" w:pos="567"/>
        </w:tabs>
        <w:spacing w:line="240" w:lineRule="auto"/>
        <w:rPr>
          <w:bCs/>
          <w:i/>
          <w:szCs w:val="24"/>
          <w:u w:val="single"/>
          <w:lang w:eastAsia="ja-JP"/>
        </w:rPr>
      </w:pPr>
      <w:r w:rsidRPr="00895ABD">
        <w:rPr>
          <w:bCs/>
          <w:i/>
          <w:szCs w:val="24"/>
          <w:u w:val="single"/>
          <w:lang w:eastAsia="ja-JP"/>
        </w:rPr>
        <w:t>PARADIGM</w:t>
      </w:r>
      <w:r w:rsidR="002F48C0" w:rsidRPr="00895ABD">
        <w:rPr>
          <w:bCs/>
          <w:i/>
          <w:szCs w:val="24"/>
          <w:u w:val="single"/>
          <w:lang w:eastAsia="ja-JP"/>
        </w:rPr>
        <w:noBreakHyphen/>
      </w:r>
      <w:r w:rsidRPr="00895ABD">
        <w:rPr>
          <w:bCs/>
          <w:i/>
          <w:szCs w:val="24"/>
          <w:u w:val="single"/>
          <w:lang w:eastAsia="ja-JP"/>
        </w:rPr>
        <w:t>HF</w:t>
      </w:r>
    </w:p>
    <w:p w14:paraId="0ECCA463" w14:textId="6DDB2264" w:rsidR="00837C76" w:rsidRPr="00895ABD" w:rsidRDefault="00837C76" w:rsidP="004A0B56">
      <w:pPr>
        <w:tabs>
          <w:tab w:val="clear" w:pos="567"/>
        </w:tabs>
        <w:spacing w:line="240" w:lineRule="auto"/>
        <w:rPr>
          <w:bCs/>
          <w:szCs w:val="24"/>
        </w:rPr>
      </w:pPr>
      <w:r w:rsidRPr="00895ABD">
        <w:rPr>
          <w:bCs/>
          <w:szCs w:val="24"/>
        </w:rPr>
        <w:t>PARADIGM</w:t>
      </w:r>
      <w:r w:rsidRPr="00895ABD">
        <w:rPr>
          <w:bCs/>
          <w:szCs w:val="24"/>
        </w:rPr>
        <w:noBreakHyphen/>
        <w:t xml:space="preserve">HF </w:t>
      </w:r>
      <w:r w:rsidR="00A95793" w:rsidRPr="00895ABD">
        <w:rPr>
          <w:bCs/>
          <w:szCs w:val="24"/>
        </w:rPr>
        <w:t xml:space="preserve">3. stigs lykilrannsóknin </w:t>
      </w:r>
      <w:r w:rsidRPr="00895ABD">
        <w:rPr>
          <w:bCs/>
          <w:szCs w:val="24"/>
        </w:rPr>
        <w:t xml:space="preserve">var fjölþjóðleg, slembiröðuð, tvíblind samanburðarrannsókn með 8.442 sjúklingum og bar saman </w:t>
      </w:r>
      <w:bookmarkStart w:id="6" w:name="_Hlk38290190"/>
      <w:r w:rsidR="00586F67" w:rsidRPr="00895ABD">
        <w:rPr>
          <w:bCs/>
          <w:szCs w:val="24"/>
        </w:rPr>
        <w:t>sacubitril/valsartan</w:t>
      </w:r>
      <w:bookmarkEnd w:id="6"/>
      <w:r w:rsidRPr="00895ABD">
        <w:rPr>
          <w:bCs/>
          <w:szCs w:val="24"/>
        </w:rPr>
        <w:t xml:space="preserve"> og enalapril. Bæði lyfin voru gefin fullorðnum sjúklingum með langvinna hjartabilun í NYHA flokki II</w:t>
      </w:r>
      <w:r w:rsidRPr="00895ABD">
        <w:rPr>
          <w:bCs/>
          <w:szCs w:val="24"/>
        </w:rPr>
        <w:noBreakHyphen/>
        <w:t xml:space="preserve">IV og </w:t>
      </w:r>
      <w:r w:rsidR="002D618F" w:rsidRPr="00895ABD">
        <w:rPr>
          <w:bCs/>
          <w:szCs w:val="24"/>
        </w:rPr>
        <w:t>skert útfallsbrot (</w:t>
      </w:r>
      <w:r w:rsidRPr="00895ABD">
        <w:rPr>
          <w:bCs/>
          <w:szCs w:val="24"/>
        </w:rPr>
        <w:t>útfallsbrot vinstri slegils</w:t>
      </w:r>
      <w:r w:rsidR="002D618F" w:rsidRPr="00895ABD">
        <w:rPr>
          <w:bCs/>
          <w:szCs w:val="24"/>
        </w:rPr>
        <w:t xml:space="preserve"> [LVEF]</w:t>
      </w:r>
      <w:r w:rsidRPr="00895ABD">
        <w:rPr>
          <w:bCs/>
          <w:szCs w:val="24"/>
        </w:rPr>
        <w:t xml:space="preserve"> ≤40%</w:t>
      </w:r>
      <w:r w:rsidR="002D618F" w:rsidRPr="00895ABD">
        <w:rPr>
          <w:bCs/>
          <w:szCs w:val="24"/>
        </w:rPr>
        <w:t>, síðar breytt í ≤35%,</w:t>
      </w:r>
      <w:r w:rsidRPr="00895ABD">
        <w:rPr>
          <w:bCs/>
          <w:szCs w:val="24"/>
        </w:rPr>
        <w:t>) sem viðbótarmeðferð við aðra meðferð við hjartabilun. Samsettur aðalendapunktur var hjartadauði eða innlögn á sjúkrahús vegna hjartabilunar.</w:t>
      </w:r>
      <w:r w:rsidR="002D618F" w:rsidRPr="00895ABD">
        <w:rPr>
          <w:bCs/>
          <w:szCs w:val="24"/>
        </w:rPr>
        <w:t xml:space="preserve"> Sjúklingar með s</w:t>
      </w:r>
      <w:r w:rsidR="00946516" w:rsidRPr="00895ABD">
        <w:rPr>
          <w:bCs/>
          <w:szCs w:val="24"/>
        </w:rPr>
        <w:t>l</w:t>
      </w:r>
      <w:r w:rsidR="002D618F" w:rsidRPr="00895ABD">
        <w:rPr>
          <w:bCs/>
          <w:szCs w:val="24"/>
        </w:rPr>
        <w:t xml:space="preserve">agbilsþrýsting &lt;100 mmHg, </w:t>
      </w:r>
      <w:r w:rsidR="00946516" w:rsidRPr="00895ABD">
        <w:rPr>
          <w:bCs/>
          <w:szCs w:val="24"/>
        </w:rPr>
        <w:t>verulega</w:t>
      </w:r>
      <w:r w:rsidR="002D618F" w:rsidRPr="00895ABD">
        <w:rPr>
          <w:bCs/>
          <w:szCs w:val="24"/>
        </w:rPr>
        <w:t xml:space="preserve"> skerta nýrnastarfsemi (eGFR &lt;30 ml/mín</w:t>
      </w:r>
      <w:r w:rsidR="001E119A" w:rsidRPr="00895ABD">
        <w:rPr>
          <w:bCs/>
          <w:szCs w:val="24"/>
        </w:rPr>
        <w:t>.</w:t>
      </w:r>
      <w:r w:rsidR="002D618F" w:rsidRPr="00895ABD">
        <w:rPr>
          <w:bCs/>
          <w:szCs w:val="24"/>
        </w:rPr>
        <w:t>/1,73</w:t>
      </w:r>
      <w:r w:rsidR="002D618F" w:rsidRPr="00895ABD">
        <w:rPr>
          <w:szCs w:val="22"/>
        </w:rPr>
        <w:t> m</w:t>
      </w:r>
      <w:r w:rsidR="002D618F" w:rsidRPr="00895ABD">
        <w:rPr>
          <w:szCs w:val="22"/>
          <w:vertAlign w:val="superscript"/>
        </w:rPr>
        <w:t>2</w:t>
      </w:r>
      <w:r w:rsidR="002D618F" w:rsidRPr="00895ABD">
        <w:rPr>
          <w:szCs w:val="22"/>
        </w:rPr>
        <w:t xml:space="preserve">) og </w:t>
      </w:r>
      <w:r w:rsidR="00946516" w:rsidRPr="00895ABD">
        <w:rPr>
          <w:szCs w:val="22"/>
        </w:rPr>
        <w:t>verulega</w:t>
      </w:r>
      <w:r w:rsidR="002D618F" w:rsidRPr="00895ABD">
        <w:rPr>
          <w:szCs w:val="22"/>
        </w:rPr>
        <w:t xml:space="preserve"> skerta lifrarstarfsemi voru útilokaðir við skoðun og því ekki rannsakaðir framsýnt.</w:t>
      </w:r>
    </w:p>
    <w:p w14:paraId="5BCB0FE1" w14:textId="77777777" w:rsidR="002D618F" w:rsidRPr="00895ABD" w:rsidRDefault="002D618F" w:rsidP="004A0B56">
      <w:pPr>
        <w:tabs>
          <w:tab w:val="clear" w:pos="567"/>
        </w:tabs>
        <w:spacing w:line="240" w:lineRule="auto"/>
        <w:rPr>
          <w:bCs/>
          <w:szCs w:val="24"/>
        </w:rPr>
      </w:pPr>
    </w:p>
    <w:p w14:paraId="182D0122" w14:textId="77777777" w:rsidR="00837C76" w:rsidRPr="00895ABD" w:rsidRDefault="00837C76" w:rsidP="004A0B56">
      <w:pPr>
        <w:tabs>
          <w:tab w:val="clear" w:pos="567"/>
        </w:tabs>
        <w:spacing w:line="240" w:lineRule="auto"/>
        <w:rPr>
          <w:bCs/>
          <w:szCs w:val="24"/>
        </w:rPr>
      </w:pPr>
      <w:r w:rsidRPr="00895ABD">
        <w:rPr>
          <w:bCs/>
          <w:szCs w:val="24"/>
        </w:rPr>
        <w:t xml:space="preserve">Áður en þátttaka í rannsókninni hófst voru sjúklingarnir á góðri </w:t>
      </w:r>
      <w:r w:rsidR="00FE7583" w:rsidRPr="00895ABD">
        <w:rPr>
          <w:bCs/>
          <w:szCs w:val="24"/>
        </w:rPr>
        <w:t xml:space="preserve">hefðbundinni </w:t>
      </w:r>
      <w:r w:rsidRPr="00895ABD">
        <w:rPr>
          <w:bCs/>
          <w:szCs w:val="24"/>
        </w:rPr>
        <w:t>meðferð, þ. á m. með ACE hemlum/</w:t>
      </w:r>
      <w:r w:rsidR="007E7A9E" w:rsidRPr="00895ABD">
        <w:rPr>
          <w:bCs/>
          <w:szCs w:val="24"/>
        </w:rPr>
        <w:t>angíótensín II</w:t>
      </w:r>
      <w:r w:rsidR="00FE7583" w:rsidRPr="00895ABD">
        <w:rPr>
          <w:bCs/>
          <w:szCs w:val="24"/>
        </w:rPr>
        <w:t> </w:t>
      </w:r>
      <w:r w:rsidR="007E7A9E" w:rsidRPr="00895ABD">
        <w:rPr>
          <w:bCs/>
          <w:szCs w:val="24"/>
        </w:rPr>
        <w:t>viðtakablokkum</w:t>
      </w:r>
      <w:r w:rsidRPr="00895ABD">
        <w:rPr>
          <w:bCs/>
          <w:szCs w:val="24"/>
        </w:rPr>
        <w:t xml:space="preserve"> (&gt;99%</w:t>
      </w:r>
      <w:r w:rsidR="007E7A9E" w:rsidRPr="00895ABD">
        <w:rPr>
          <w:bCs/>
          <w:szCs w:val="24"/>
        </w:rPr>
        <w:t>), beta</w:t>
      </w:r>
      <w:r w:rsidR="007E7A9E" w:rsidRPr="00895ABD">
        <w:rPr>
          <w:bCs/>
          <w:szCs w:val="24"/>
        </w:rPr>
        <w:noBreakHyphen/>
      </w:r>
      <w:r w:rsidRPr="00895ABD">
        <w:rPr>
          <w:bCs/>
          <w:szCs w:val="24"/>
        </w:rPr>
        <w:t>blokkum (94%), saltstera</w:t>
      </w:r>
      <w:r w:rsidR="007E7A9E" w:rsidRPr="00895ABD">
        <w:rPr>
          <w:bCs/>
          <w:szCs w:val="24"/>
        </w:rPr>
        <w:t xml:space="preserve">viðtakablokkum </w:t>
      </w:r>
      <w:r w:rsidRPr="00895ABD">
        <w:rPr>
          <w:bCs/>
          <w:szCs w:val="24"/>
        </w:rPr>
        <w:t>(58%) og þvagræsilyfjum (82%). Miðgildi tíma eftirfylgni var 27 mánuðir og sjúklingar fengu meðferð í allt að 4,3 ár.</w:t>
      </w:r>
    </w:p>
    <w:p w14:paraId="11913964" w14:textId="77777777" w:rsidR="00837C76" w:rsidRPr="00895ABD" w:rsidRDefault="00837C76" w:rsidP="004A0B56">
      <w:pPr>
        <w:tabs>
          <w:tab w:val="clear" w:pos="567"/>
        </w:tabs>
        <w:spacing w:line="240" w:lineRule="auto"/>
        <w:rPr>
          <w:bCs/>
          <w:szCs w:val="24"/>
        </w:rPr>
      </w:pPr>
    </w:p>
    <w:p w14:paraId="0B53621C" w14:textId="089DC449" w:rsidR="007E7A9E" w:rsidRPr="00895ABD" w:rsidRDefault="007E7A9E" w:rsidP="004A0B56">
      <w:pPr>
        <w:tabs>
          <w:tab w:val="clear" w:pos="567"/>
        </w:tabs>
        <w:spacing w:line="240" w:lineRule="auto"/>
        <w:rPr>
          <w:szCs w:val="24"/>
          <w:lang w:eastAsia="ja-JP"/>
        </w:rPr>
      </w:pPr>
      <w:r w:rsidRPr="00895ABD">
        <w:rPr>
          <w:szCs w:val="24"/>
          <w:lang w:eastAsia="ja-JP"/>
        </w:rPr>
        <w:t xml:space="preserve">Sjúklingar þurftu að hætta meðferð með þeim ACE hemli eða </w:t>
      </w:r>
      <w:r w:rsidRPr="00895ABD">
        <w:rPr>
          <w:bCs/>
          <w:szCs w:val="24"/>
        </w:rPr>
        <w:t>angíótensín II</w:t>
      </w:r>
      <w:r w:rsidR="00FE7583" w:rsidRPr="00895ABD">
        <w:rPr>
          <w:bCs/>
          <w:szCs w:val="24"/>
        </w:rPr>
        <w:t> </w:t>
      </w:r>
      <w:r w:rsidRPr="00895ABD">
        <w:rPr>
          <w:bCs/>
          <w:szCs w:val="24"/>
        </w:rPr>
        <w:t xml:space="preserve">viðtakablokka </w:t>
      </w:r>
      <w:r w:rsidRPr="00895ABD">
        <w:rPr>
          <w:szCs w:val="24"/>
          <w:lang w:eastAsia="ja-JP"/>
        </w:rPr>
        <w:t xml:space="preserve">sem þeir notuðu og taka þátt í raðbundnu einblindu innleiðslutímabili þar sem þeir fengu meðferð með enalaprili 10 mg tvisvar sinnum á sólarhring, sem fylgt var eftir með einblindri meðferð með 100 mg af </w:t>
      </w:r>
      <w:r w:rsidR="001165A7" w:rsidRPr="00895ABD">
        <w:rPr>
          <w:szCs w:val="24"/>
          <w:lang w:eastAsia="ja-JP"/>
        </w:rPr>
        <w:t>sacubitril/valsartani</w:t>
      </w:r>
      <w:r w:rsidRPr="00895ABD">
        <w:rPr>
          <w:szCs w:val="24"/>
          <w:lang w:eastAsia="ja-JP"/>
        </w:rPr>
        <w:t xml:space="preserve"> tvisvar á sólarhring, sem aukin var í 200 mg af </w:t>
      </w:r>
      <w:r w:rsidR="001165A7" w:rsidRPr="00895ABD">
        <w:rPr>
          <w:szCs w:val="24"/>
          <w:lang w:eastAsia="ja-JP"/>
        </w:rPr>
        <w:t>sacubitril/valsartani</w:t>
      </w:r>
      <w:r w:rsidRPr="00895ABD">
        <w:rPr>
          <w:szCs w:val="24"/>
          <w:lang w:eastAsia="ja-JP"/>
        </w:rPr>
        <w:t xml:space="preserve"> tvisvar á sólarhring</w:t>
      </w:r>
      <w:r w:rsidR="00FE7583" w:rsidRPr="00895ABD">
        <w:rPr>
          <w:szCs w:val="24"/>
          <w:lang w:eastAsia="ja-JP"/>
        </w:rPr>
        <w:t xml:space="preserve"> (sjá kafla 4.8 varðandi þá sem hættu </w:t>
      </w:r>
      <w:r w:rsidR="00854DCD" w:rsidRPr="00895ABD">
        <w:rPr>
          <w:szCs w:val="24"/>
          <w:lang w:eastAsia="ja-JP"/>
        </w:rPr>
        <w:t>í rannsókninni</w:t>
      </w:r>
      <w:r w:rsidR="00FE7583" w:rsidRPr="00895ABD">
        <w:rPr>
          <w:szCs w:val="24"/>
          <w:lang w:eastAsia="ja-JP"/>
        </w:rPr>
        <w:t xml:space="preserve"> á þessu tímabili)</w:t>
      </w:r>
      <w:r w:rsidRPr="00895ABD">
        <w:rPr>
          <w:szCs w:val="24"/>
          <w:lang w:eastAsia="ja-JP"/>
        </w:rPr>
        <w:t xml:space="preserve">. Síðan var þeim slembiraðað í tvíblint tímabil rannsóknarinnar þar sem þeir fengu annaðhvort 200 mg af </w:t>
      </w:r>
      <w:r w:rsidR="00F91F3D" w:rsidRPr="00895ABD">
        <w:rPr>
          <w:szCs w:val="24"/>
          <w:lang w:eastAsia="ja-JP"/>
        </w:rPr>
        <w:t>sacubitril/valsartani</w:t>
      </w:r>
      <w:r w:rsidRPr="00895ABD">
        <w:rPr>
          <w:szCs w:val="24"/>
          <w:lang w:eastAsia="ja-JP"/>
        </w:rPr>
        <w:t xml:space="preserve"> eða 10 mg af enalaprili tvisvar á sólarhring [</w:t>
      </w:r>
      <w:r w:rsidR="001165A7" w:rsidRPr="00895ABD">
        <w:rPr>
          <w:szCs w:val="24"/>
          <w:lang w:eastAsia="ja-JP"/>
        </w:rPr>
        <w:t>sacubitril/valsartan</w:t>
      </w:r>
      <w:r w:rsidRPr="00895ABD">
        <w:rPr>
          <w:szCs w:val="24"/>
          <w:lang w:eastAsia="ja-JP"/>
        </w:rPr>
        <w:t xml:space="preserve"> (n=4</w:t>
      </w:r>
      <w:r w:rsidR="000B020C" w:rsidRPr="00895ABD">
        <w:rPr>
          <w:szCs w:val="24"/>
          <w:lang w:eastAsia="ja-JP"/>
        </w:rPr>
        <w:t>.</w:t>
      </w:r>
      <w:r w:rsidRPr="00895ABD">
        <w:rPr>
          <w:szCs w:val="24"/>
          <w:lang w:eastAsia="ja-JP"/>
        </w:rPr>
        <w:t>209); enalapril (n=4</w:t>
      </w:r>
      <w:r w:rsidR="000B020C" w:rsidRPr="00895ABD">
        <w:rPr>
          <w:szCs w:val="24"/>
          <w:lang w:eastAsia="ja-JP"/>
        </w:rPr>
        <w:t>.</w:t>
      </w:r>
      <w:r w:rsidRPr="00895ABD">
        <w:rPr>
          <w:szCs w:val="24"/>
          <w:lang w:eastAsia="ja-JP"/>
        </w:rPr>
        <w:t>233)].</w:t>
      </w:r>
    </w:p>
    <w:p w14:paraId="18E7892B" w14:textId="77777777" w:rsidR="00E72FA0" w:rsidRPr="00895ABD" w:rsidRDefault="00E72FA0" w:rsidP="004A0B56">
      <w:pPr>
        <w:tabs>
          <w:tab w:val="clear" w:pos="567"/>
        </w:tabs>
        <w:spacing w:line="240" w:lineRule="auto"/>
        <w:rPr>
          <w:szCs w:val="24"/>
          <w:lang w:eastAsia="ja-JP"/>
        </w:rPr>
      </w:pPr>
    </w:p>
    <w:p w14:paraId="0585E48E" w14:textId="77777777" w:rsidR="00241FC4" w:rsidRPr="00895ABD" w:rsidRDefault="00241FC4" w:rsidP="004A0B56">
      <w:pPr>
        <w:tabs>
          <w:tab w:val="clear" w:pos="567"/>
        </w:tabs>
        <w:spacing w:line="240" w:lineRule="auto"/>
        <w:rPr>
          <w:szCs w:val="24"/>
        </w:rPr>
      </w:pPr>
      <w:r w:rsidRPr="00895ABD">
        <w:rPr>
          <w:szCs w:val="24"/>
        </w:rPr>
        <w:t>Meðalaldur rannsóknarþýðisins var 64 ár og 19% voru 75 ára eða eldri. Við slembiröðun voru 70% sjúklinganna í NYHA flokki II</w:t>
      </w:r>
      <w:r w:rsidR="007C39DA" w:rsidRPr="00895ABD">
        <w:rPr>
          <w:szCs w:val="24"/>
        </w:rPr>
        <w:t>, 24</w:t>
      </w:r>
      <w:r w:rsidRPr="00895ABD">
        <w:rPr>
          <w:szCs w:val="24"/>
        </w:rPr>
        <w:t xml:space="preserve">% voru í flokki III </w:t>
      </w:r>
      <w:r w:rsidR="007C39DA" w:rsidRPr="00895ABD">
        <w:rPr>
          <w:szCs w:val="24"/>
        </w:rPr>
        <w:t xml:space="preserve">og 0,7% </w:t>
      </w:r>
      <w:r w:rsidR="00946516" w:rsidRPr="00895ABD">
        <w:rPr>
          <w:szCs w:val="24"/>
        </w:rPr>
        <w:t xml:space="preserve">voru </w:t>
      </w:r>
      <w:r w:rsidR="007C39DA" w:rsidRPr="00895ABD">
        <w:rPr>
          <w:szCs w:val="24"/>
        </w:rPr>
        <w:t xml:space="preserve">í flokki </w:t>
      </w:r>
      <w:r w:rsidRPr="00895ABD">
        <w:rPr>
          <w:szCs w:val="24"/>
        </w:rPr>
        <w:t>IV.</w:t>
      </w:r>
      <w:r w:rsidR="007C39DA" w:rsidRPr="00895ABD">
        <w:rPr>
          <w:szCs w:val="24"/>
        </w:rPr>
        <w:t xml:space="preserve"> Meðaltals LVEF var 29% og það voru 963 (11,4%) sjúklingar með LVEF &gt;35% og ≤40% við grunnlínu.</w:t>
      </w:r>
    </w:p>
    <w:p w14:paraId="7C9DDC52" w14:textId="77777777" w:rsidR="00241FC4" w:rsidRPr="00895ABD" w:rsidRDefault="00241FC4" w:rsidP="004A0B56">
      <w:pPr>
        <w:tabs>
          <w:tab w:val="clear" w:pos="567"/>
        </w:tabs>
        <w:spacing w:line="240" w:lineRule="auto"/>
        <w:rPr>
          <w:szCs w:val="24"/>
        </w:rPr>
      </w:pPr>
    </w:p>
    <w:p w14:paraId="4F1A3398" w14:textId="277FEA48" w:rsidR="00241FC4" w:rsidRPr="00895ABD" w:rsidRDefault="00241FC4" w:rsidP="004A0B56">
      <w:pPr>
        <w:tabs>
          <w:tab w:val="clear" w:pos="567"/>
        </w:tabs>
        <w:spacing w:line="240" w:lineRule="auto"/>
        <w:rPr>
          <w:szCs w:val="24"/>
        </w:rPr>
      </w:pPr>
      <w:r w:rsidRPr="00895ABD">
        <w:rPr>
          <w:szCs w:val="24"/>
        </w:rPr>
        <w:t xml:space="preserve">Við lok rannsóknarinnar voru 76% sjúklinganna í </w:t>
      </w:r>
      <w:r w:rsidR="001165A7" w:rsidRPr="00895ABD">
        <w:rPr>
          <w:szCs w:val="24"/>
        </w:rPr>
        <w:t>sacubitril/valsartan</w:t>
      </w:r>
      <w:r w:rsidRPr="00895ABD">
        <w:rPr>
          <w:szCs w:val="24"/>
        </w:rPr>
        <w:t xml:space="preserve"> hópnum enn á markskammtinum sem var 200 mg tvisvar á sólarhring (meðal sólarhringsskammtur var 375 mg). Við lok rannsóknarinnar voru 75% sjúklinganna í enalapril hópnum enn á markskammtinum sem var 10 mg tvisvar á sólarhring (meðal sólarhringsskammtur var 18,9 mg).</w:t>
      </w:r>
    </w:p>
    <w:p w14:paraId="3B3A2729" w14:textId="77777777" w:rsidR="00241FC4" w:rsidRPr="00895ABD" w:rsidRDefault="00241FC4" w:rsidP="004A0B56">
      <w:pPr>
        <w:tabs>
          <w:tab w:val="clear" w:pos="567"/>
        </w:tabs>
        <w:spacing w:line="240" w:lineRule="auto"/>
        <w:rPr>
          <w:szCs w:val="24"/>
        </w:rPr>
      </w:pPr>
    </w:p>
    <w:p w14:paraId="40FD1AAC" w14:textId="6B65717C" w:rsidR="00241FC4" w:rsidRPr="00895ABD" w:rsidRDefault="001165A7" w:rsidP="004A0B56">
      <w:pPr>
        <w:tabs>
          <w:tab w:val="clear" w:pos="567"/>
        </w:tabs>
        <w:spacing w:line="240" w:lineRule="auto"/>
        <w:rPr>
          <w:szCs w:val="24"/>
        </w:rPr>
      </w:pPr>
      <w:r w:rsidRPr="00895ABD">
        <w:rPr>
          <w:szCs w:val="24"/>
        </w:rPr>
        <w:t>Sacubitril/valsartan</w:t>
      </w:r>
      <w:r w:rsidR="00241FC4" w:rsidRPr="00895ABD">
        <w:rPr>
          <w:szCs w:val="24"/>
        </w:rPr>
        <w:t xml:space="preserve"> hafði yfirburði yfir enalapril</w:t>
      </w:r>
      <w:r w:rsidR="007C39DA" w:rsidRPr="00895ABD">
        <w:rPr>
          <w:szCs w:val="24"/>
        </w:rPr>
        <w:t>,</w:t>
      </w:r>
      <w:r w:rsidR="00241FC4" w:rsidRPr="00895ABD">
        <w:rPr>
          <w:szCs w:val="24"/>
        </w:rPr>
        <w:t xml:space="preserve"> minnkaði hættu á hjartadauða (cardiovascular death) eða sjúkrahúsinnlögn vegna hjartabilunar sem nam </w:t>
      </w:r>
      <w:r w:rsidR="007C39DA" w:rsidRPr="00895ABD">
        <w:rPr>
          <w:szCs w:val="24"/>
        </w:rPr>
        <w:t>21,8</w:t>
      </w:r>
      <w:r w:rsidR="00241FC4" w:rsidRPr="00895ABD">
        <w:rPr>
          <w:szCs w:val="24"/>
        </w:rPr>
        <w:t>%</w:t>
      </w:r>
      <w:r w:rsidR="007C39DA" w:rsidRPr="00895ABD">
        <w:rPr>
          <w:szCs w:val="24"/>
        </w:rPr>
        <w:t xml:space="preserve"> samanborið við </w:t>
      </w:r>
      <w:r w:rsidR="00FE7583" w:rsidRPr="00895ABD">
        <w:rPr>
          <w:szCs w:val="24"/>
        </w:rPr>
        <w:t xml:space="preserve">26,5% hjá </w:t>
      </w:r>
      <w:r w:rsidR="007C39DA" w:rsidRPr="00895ABD">
        <w:rPr>
          <w:szCs w:val="24"/>
        </w:rPr>
        <w:t>sjúkling</w:t>
      </w:r>
      <w:r w:rsidR="00FE7583" w:rsidRPr="00895ABD">
        <w:rPr>
          <w:szCs w:val="24"/>
        </w:rPr>
        <w:t>um</w:t>
      </w:r>
      <w:r w:rsidR="007C39DA" w:rsidRPr="00895ABD">
        <w:rPr>
          <w:szCs w:val="24"/>
        </w:rPr>
        <w:t xml:space="preserve"> sem fengu meðferð með enalapri</w:t>
      </w:r>
      <w:r w:rsidR="00162A81" w:rsidRPr="00895ABD">
        <w:rPr>
          <w:szCs w:val="24"/>
        </w:rPr>
        <w:t>li. Hrein</w:t>
      </w:r>
      <w:r w:rsidR="007C39DA" w:rsidRPr="00895ABD">
        <w:rPr>
          <w:szCs w:val="24"/>
        </w:rPr>
        <w:t xml:space="preserve"> áhættuminnkun </w:t>
      </w:r>
      <w:r w:rsidR="00162A81" w:rsidRPr="00895ABD">
        <w:rPr>
          <w:bCs/>
          <w:szCs w:val="24"/>
        </w:rPr>
        <w:t>(absolute risk reduction)</w:t>
      </w:r>
      <w:r w:rsidR="00162A81" w:rsidRPr="00895ABD">
        <w:rPr>
          <w:szCs w:val="24"/>
        </w:rPr>
        <w:t xml:space="preserve"> </w:t>
      </w:r>
      <w:r w:rsidR="007C39DA" w:rsidRPr="00895ABD">
        <w:rPr>
          <w:szCs w:val="24"/>
        </w:rPr>
        <w:t>var 4,7% fyrir samsettan</w:t>
      </w:r>
      <w:r w:rsidR="00162A81" w:rsidRPr="00895ABD">
        <w:rPr>
          <w:szCs w:val="24"/>
        </w:rPr>
        <w:t xml:space="preserve"> endapunkt hjartadauða eða sjúkrahúsinnlagnar vegna hjartabilunar, 3,1% fyrir hjartadauða eingöngu og 2,8% fyrir sjúkrahúsinnlögn vegna hjartabilunar eingöngu. Hlutfallsleg áhættuminnkun</w:t>
      </w:r>
      <w:r w:rsidR="00247D1E" w:rsidRPr="00895ABD">
        <w:rPr>
          <w:szCs w:val="24"/>
        </w:rPr>
        <w:t xml:space="preserve"> (relative risk reduction, RRR)</w:t>
      </w:r>
      <w:r w:rsidR="00162A81" w:rsidRPr="00895ABD">
        <w:rPr>
          <w:szCs w:val="24"/>
        </w:rPr>
        <w:t xml:space="preserve"> var 20%</w:t>
      </w:r>
      <w:r w:rsidR="007C39DA" w:rsidRPr="00895ABD">
        <w:rPr>
          <w:szCs w:val="24"/>
        </w:rPr>
        <w:t xml:space="preserve"> </w:t>
      </w:r>
      <w:r w:rsidR="00241FC4" w:rsidRPr="00895ABD">
        <w:rPr>
          <w:bCs/>
          <w:szCs w:val="24"/>
        </w:rPr>
        <w:t>samanborið við enalapril</w:t>
      </w:r>
      <w:r w:rsidR="00162A81" w:rsidRPr="00895ABD">
        <w:rPr>
          <w:bCs/>
          <w:szCs w:val="24"/>
        </w:rPr>
        <w:t xml:space="preserve"> (sjá töflu </w:t>
      </w:r>
      <w:r w:rsidR="00B76C8D" w:rsidRPr="00895ABD">
        <w:rPr>
          <w:bCs/>
          <w:szCs w:val="24"/>
        </w:rPr>
        <w:t>3</w:t>
      </w:r>
      <w:r w:rsidR="00162A81" w:rsidRPr="00895ABD">
        <w:rPr>
          <w:bCs/>
          <w:szCs w:val="24"/>
        </w:rPr>
        <w:t>)</w:t>
      </w:r>
      <w:r w:rsidR="00241FC4" w:rsidRPr="00895ABD">
        <w:rPr>
          <w:bCs/>
          <w:szCs w:val="24"/>
        </w:rPr>
        <w:t>. Þessi verkun kom fljótt fram og hélst út rannsóknartímann</w:t>
      </w:r>
      <w:r w:rsidR="00162A81" w:rsidRPr="00895ABD">
        <w:rPr>
          <w:bCs/>
          <w:szCs w:val="24"/>
        </w:rPr>
        <w:t xml:space="preserve"> (sjá mynd 1</w:t>
      </w:r>
      <w:r w:rsidR="00247D1E" w:rsidRPr="00895ABD">
        <w:rPr>
          <w:bCs/>
          <w:szCs w:val="24"/>
        </w:rPr>
        <w:t>)</w:t>
      </w:r>
      <w:r w:rsidR="00241FC4" w:rsidRPr="00895ABD">
        <w:rPr>
          <w:bCs/>
          <w:szCs w:val="24"/>
        </w:rPr>
        <w:t xml:space="preserve">. </w:t>
      </w:r>
      <w:r w:rsidR="00162A81" w:rsidRPr="00895ABD">
        <w:rPr>
          <w:bCs/>
          <w:szCs w:val="24"/>
        </w:rPr>
        <w:t>Báðir þættir höfðu áhrif á</w:t>
      </w:r>
      <w:r w:rsidR="00241FC4" w:rsidRPr="00895ABD">
        <w:rPr>
          <w:bCs/>
          <w:szCs w:val="24"/>
        </w:rPr>
        <w:t xml:space="preserve"> áhættuminnkun</w:t>
      </w:r>
      <w:r w:rsidR="00162A81" w:rsidRPr="00895ABD">
        <w:rPr>
          <w:bCs/>
          <w:szCs w:val="24"/>
        </w:rPr>
        <w:t>ina.</w:t>
      </w:r>
      <w:r w:rsidR="00241FC4" w:rsidRPr="00895ABD">
        <w:rPr>
          <w:bCs/>
          <w:szCs w:val="24"/>
        </w:rPr>
        <w:t xml:space="preserve"> Skyndidauði var 45% af hjartadauða og minnkaði um 20% hjá sjúklingum í </w:t>
      </w:r>
      <w:r w:rsidRPr="00895ABD">
        <w:rPr>
          <w:bCs/>
          <w:szCs w:val="24"/>
        </w:rPr>
        <w:t>sacubitril/valsartan</w:t>
      </w:r>
      <w:r w:rsidR="00241FC4" w:rsidRPr="00895ABD">
        <w:rPr>
          <w:bCs/>
          <w:szCs w:val="24"/>
        </w:rPr>
        <w:t xml:space="preserve"> hópnum, samanborið við sjúklinga í enalapril hópnum (áhættuhlutfall [HR] 0,80, p=0,0082). Samdráttarbilun var 26% af tilvikum hjartadauða og minnkaði um 21% hjá sjúklingum í </w:t>
      </w:r>
      <w:r w:rsidRPr="00895ABD">
        <w:rPr>
          <w:bCs/>
          <w:szCs w:val="24"/>
        </w:rPr>
        <w:t>sacubitril/valsartan</w:t>
      </w:r>
      <w:r w:rsidR="00241FC4" w:rsidRPr="00895ABD">
        <w:rPr>
          <w:bCs/>
          <w:szCs w:val="24"/>
        </w:rPr>
        <w:t xml:space="preserve"> hópnum, samanborið við sjúklinga í enalapril hópnum (áhættuhlutfall [HR] 0,79, p=0,0338).</w:t>
      </w:r>
    </w:p>
    <w:p w14:paraId="48F51CF7" w14:textId="77777777" w:rsidR="00E72FA0" w:rsidRPr="00895ABD" w:rsidRDefault="00E72FA0" w:rsidP="004A0B56">
      <w:pPr>
        <w:tabs>
          <w:tab w:val="clear" w:pos="567"/>
        </w:tabs>
        <w:spacing w:line="240" w:lineRule="auto"/>
        <w:rPr>
          <w:szCs w:val="24"/>
        </w:rPr>
      </w:pPr>
    </w:p>
    <w:p w14:paraId="7E64F975" w14:textId="77777777" w:rsidR="00241FC4" w:rsidRPr="00895ABD" w:rsidRDefault="00FE7583" w:rsidP="004A0B56">
      <w:pPr>
        <w:tabs>
          <w:tab w:val="clear" w:pos="567"/>
        </w:tabs>
        <w:spacing w:line="240" w:lineRule="auto"/>
        <w:rPr>
          <w:szCs w:val="24"/>
        </w:rPr>
      </w:pPr>
      <w:r w:rsidRPr="00895ABD">
        <w:rPr>
          <w:szCs w:val="24"/>
        </w:rPr>
        <w:t>Þessi á</w:t>
      </w:r>
      <w:r w:rsidR="00241FC4" w:rsidRPr="00895ABD">
        <w:rPr>
          <w:szCs w:val="24"/>
        </w:rPr>
        <w:t>hættuminnkun kom endurtekið fram í öllum undirhópum, þar með talið; kyn, aldur, kynþáttur, búseta, NYHA flokkur</w:t>
      </w:r>
      <w:r w:rsidRPr="00895ABD">
        <w:rPr>
          <w:szCs w:val="24"/>
        </w:rPr>
        <w:t xml:space="preserve"> (II/III)</w:t>
      </w:r>
      <w:r w:rsidR="00241FC4" w:rsidRPr="00895ABD">
        <w:rPr>
          <w:szCs w:val="24"/>
        </w:rPr>
        <w:t>, útfallsbrot, nýrnastarfsemi, saga um sykursýki eða háþrýsting, fyrri meðferð við hjartabilun og gáttatif.</w:t>
      </w:r>
    </w:p>
    <w:p w14:paraId="02C2F385" w14:textId="77777777" w:rsidR="00241FC4" w:rsidRPr="00895ABD" w:rsidRDefault="00241FC4" w:rsidP="004A0B56">
      <w:pPr>
        <w:tabs>
          <w:tab w:val="clear" w:pos="567"/>
        </w:tabs>
        <w:spacing w:line="240" w:lineRule="auto"/>
        <w:rPr>
          <w:szCs w:val="24"/>
        </w:rPr>
      </w:pPr>
    </w:p>
    <w:p w14:paraId="0C04EC18" w14:textId="2DBF875A" w:rsidR="00241FC4" w:rsidRPr="00895ABD" w:rsidRDefault="001165A7" w:rsidP="004A0B56">
      <w:pPr>
        <w:tabs>
          <w:tab w:val="clear" w:pos="567"/>
        </w:tabs>
        <w:spacing w:line="240" w:lineRule="auto"/>
        <w:rPr>
          <w:szCs w:val="24"/>
        </w:rPr>
      </w:pPr>
      <w:r w:rsidRPr="00895ABD">
        <w:rPr>
          <w:szCs w:val="24"/>
        </w:rPr>
        <w:t>Sacubitril/valsartan</w:t>
      </w:r>
      <w:r w:rsidR="00241FC4" w:rsidRPr="00895ABD">
        <w:rPr>
          <w:szCs w:val="24"/>
        </w:rPr>
        <w:t xml:space="preserve"> </w:t>
      </w:r>
      <w:r w:rsidR="00162A81" w:rsidRPr="00895ABD">
        <w:rPr>
          <w:szCs w:val="24"/>
        </w:rPr>
        <w:t>bætti lifun með</w:t>
      </w:r>
      <w:r w:rsidR="00241FC4" w:rsidRPr="00895ABD">
        <w:rPr>
          <w:szCs w:val="24"/>
        </w:rPr>
        <w:t xml:space="preserve"> </w:t>
      </w:r>
      <w:r w:rsidR="00046A28" w:rsidRPr="00895ABD">
        <w:rPr>
          <w:szCs w:val="24"/>
        </w:rPr>
        <w:t>marktæk</w:t>
      </w:r>
      <w:r w:rsidR="00333DFC" w:rsidRPr="00895ABD">
        <w:rPr>
          <w:szCs w:val="24"/>
        </w:rPr>
        <w:t>ri minnkun</w:t>
      </w:r>
      <w:r w:rsidR="00046A28" w:rsidRPr="00895ABD">
        <w:rPr>
          <w:szCs w:val="24"/>
        </w:rPr>
        <w:t xml:space="preserve"> </w:t>
      </w:r>
      <w:r w:rsidR="00241FC4" w:rsidRPr="00895ABD">
        <w:rPr>
          <w:szCs w:val="24"/>
        </w:rPr>
        <w:t>dánartíðni af öllum toga</w:t>
      </w:r>
      <w:r w:rsidR="00046A28" w:rsidRPr="00895ABD">
        <w:rPr>
          <w:szCs w:val="24"/>
        </w:rPr>
        <w:t>,</w:t>
      </w:r>
      <w:r w:rsidR="00241FC4" w:rsidRPr="00895ABD">
        <w:rPr>
          <w:szCs w:val="24"/>
        </w:rPr>
        <w:t xml:space="preserve"> um </w:t>
      </w:r>
      <w:r w:rsidR="00333DFC" w:rsidRPr="00895ABD">
        <w:rPr>
          <w:szCs w:val="24"/>
        </w:rPr>
        <w:t>2,8% (</w:t>
      </w:r>
      <w:r w:rsidRPr="00895ABD">
        <w:rPr>
          <w:szCs w:val="24"/>
        </w:rPr>
        <w:t>sacubitril/valsartan</w:t>
      </w:r>
      <w:r w:rsidR="00333DFC" w:rsidRPr="00895ABD">
        <w:rPr>
          <w:szCs w:val="24"/>
        </w:rPr>
        <w:t>, 17%, enalapril, 19,8%). Hlutfallsleg áhættuminnkun var 16%</w:t>
      </w:r>
      <w:r w:rsidR="00241FC4" w:rsidRPr="00895ABD">
        <w:rPr>
          <w:szCs w:val="24"/>
        </w:rPr>
        <w:t xml:space="preserve"> samanborið við enalapril (sjá töflu </w:t>
      </w:r>
      <w:r w:rsidR="00B76C8D" w:rsidRPr="00895ABD">
        <w:rPr>
          <w:szCs w:val="24"/>
        </w:rPr>
        <w:t>3</w:t>
      </w:r>
      <w:r w:rsidR="00241FC4" w:rsidRPr="00895ABD">
        <w:rPr>
          <w:szCs w:val="24"/>
        </w:rPr>
        <w:t>).</w:t>
      </w:r>
    </w:p>
    <w:p w14:paraId="33E1FFBB" w14:textId="77777777" w:rsidR="00E72FA0" w:rsidRPr="00895ABD" w:rsidRDefault="00E72FA0" w:rsidP="004A0B56">
      <w:pPr>
        <w:tabs>
          <w:tab w:val="clear" w:pos="567"/>
        </w:tabs>
        <w:spacing w:line="240" w:lineRule="auto"/>
        <w:rPr>
          <w:szCs w:val="24"/>
        </w:rPr>
      </w:pPr>
    </w:p>
    <w:p w14:paraId="001C7D73" w14:textId="27B8515A" w:rsidR="00046A28" w:rsidRPr="00895ABD" w:rsidRDefault="00046A28" w:rsidP="004A0B56">
      <w:pPr>
        <w:keepNext/>
        <w:keepLines/>
        <w:tabs>
          <w:tab w:val="left" w:pos="-720"/>
          <w:tab w:val="left" w:pos="1418"/>
        </w:tabs>
        <w:suppressAutoHyphens/>
        <w:spacing w:line="240" w:lineRule="auto"/>
        <w:ind w:left="1134" w:hanging="1134"/>
        <w:rPr>
          <w:b/>
        </w:rPr>
      </w:pPr>
      <w:r w:rsidRPr="00895ABD">
        <w:rPr>
          <w:b/>
        </w:rPr>
        <w:t>Tafla </w:t>
      </w:r>
      <w:r w:rsidR="00B76C8D" w:rsidRPr="00895ABD">
        <w:rPr>
          <w:b/>
        </w:rPr>
        <w:t>3</w:t>
      </w:r>
      <w:r w:rsidRPr="00895ABD">
        <w:rPr>
          <w:b/>
        </w:rPr>
        <w:tab/>
      </w:r>
      <w:r w:rsidR="00DE5E98" w:rsidRPr="00895ABD">
        <w:rPr>
          <w:b/>
        </w:rPr>
        <w:t xml:space="preserve">Áhrif </w:t>
      </w:r>
      <w:r w:rsidRPr="00895ABD">
        <w:rPr>
          <w:b/>
        </w:rPr>
        <w:t>meðferðar fyrir samsettan aðal endapunkt, samsetning hans og dánartíðni af öllum toga</w:t>
      </w:r>
      <w:r w:rsidR="00395C29" w:rsidRPr="00895ABD">
        <w:rPr>
          <w:b/>
        </w:rPr>
        <w:t xml:space="preserve"> á 27 mánaða miðgildistíma eftirfylgni</w:t>
      </w:r>
    </w:p>
    <w:p w14:paraId="600544CF" w14:textId="77777777" w:rsidR="00046A28" w:rsidRPr="00895ABD" w:rsidRDefault="00046A28" w:rsidP="004A0B56">
      <w:pPr>
        <w:keepNext/>
        <w:keepLines/>
        <w:tabs>
          <w:tab w:val="clear" w:pos="567"/>
        </w:tabs>
        <w:spacing w:line="240" w:lineRule="auto"/>
      </w:pPr>
    </w:p>
    <w:tbl>
      <w:tblPr>
        <w:tblW w:w="960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5"/>
        <w:gridCol w:w="1440"/>
        <w:gridCol w:w="1440"/>
        <w:gridCol w:w="1710"/>
        <w:gridCol w:w="1420"/>
        <w:gridCol w:w="1418"/>
      </w:tblGrid>
      <w:tr w:rsidR="00046A28" w:rsidRPr="00895ABD" w14:paraId="163B592F" w14:textId="77777777" w:rsidTr="000104D1">
        <w:tc>
          <w:tcPr>
            <w:tcW w:w="2175" w:type="dxa"/>
            <w:tcBorders>
              <w:top w:val="single" w:sz="4" w:space="0" w:color="auto"/>
              <w:left w:val="single" w:sz="4" w:space="0" w:color="auto"/>
              <w:bottom w:val="single" w:sz="4" w:space="0" w:color="auto"/>
              <w:right w:val="single" w:sz="4" w:space="0" w:color="auto"/>
            </w:tcBorders>
            <w:shd w:val="clear" w:color="auto" w:fill="FFFFFF"/>
          </w:tcPr>
          <w:p w14:paraId="452D98D9" w14:textId="77777777" w:rsidR="00046A28" w:rsidRPr="00895ABD" w:rsidRDefault="00046A28" w:rsidP="004A0B56">
            <w:pPr>
              <w:keepNext/>
              <w:keepLines/>
              <w:tabs>
                <w:tab w:val="clear" w:pos="567"/>
              </w:tabs>
              <w:spacing w:line="240" w:lineRule="auto"/>
              <w:rPr>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14D8CA3" w14:textId="13A32FEF" w:rsidR="00046A28" w:rsidRPr="00895ABD" w:rsidRDefault="00A27C9C" w:rsidP="004A0B56">
            <w:pPr>
              <w:keepNext/>
              <w:keepLines/>
              <w:tabs>
                <w:tab w:val="clear" w:pos="567"/>
              </w:tabs>
              <w:spacing w:line="240" w:lineRule="auto"/>
              <w:rPr>
                <w:b/>
                <w:bCs/>
                <w:szCs w:val="22"/>
              </w:rPr>
            </w:pPr>
            <w:r w:rsidRPr="00895ABD">
              <w:rPr>
                <w:b/>
                <w:bCs/>
                <w:szCs w:val="22"/>
              </w:rPr>
              <w:t>Sacubitril/valsartan</w:t>
            </w:r>
          </w:p>
          <w:p w14:paraId="1718E77D" w14:textId="3EBCE997" w:rsidR="00046A28" w:rsidRPr="00895ABD" w:rsidRDefault="00046A28" w:rsidP="004A0B56">
            <w:pPr>
              <w:keepNext/>
              <w:keepLines/>
              <w:tabs>
                <w:tab w:val="clear" w:pos="567"/>
              </w:tabs>
              <w:spacing w:line="240" w:lineRule="auto"/>
              <w:rPr>
                <w:b/>
                <w:szCs w:val="22"/>
              </w:rPr>
            </w:pPr>
            <w:r w:rsidRPr="00895ABD">
              <w:rPr>
                <w:b/>
                <w:bCs/>
                <w:szCs w:val="22"/>
              </w:rPr>
              <w:t>N</w:t>
            </w:r>
            <w:r w:rsidRPr="00895ABD">
              <w:rPr>
                <w:b/>
                <w:szCs w:val="22"/>
              </w:rPr>
              <w:t>=4</w:t>
            </w:r>
            <w:r w:rsidR="000D4C63" w:rsidRPr="00895ABD">
              <w:rPr>
                <w:b/>
                <w:szCs w:val="22"/>
              </w:rPr>
              <w:t>.</w:t>
            </w:r>
            <w:r w:rsidRPr="00895ABD">
              <w:rPr>
                <w:b/>
                <w:szCs w:val="22"/>
              </w:rPr>
              <w:t>187</w:t>
            </w:r>
            <w:r w:rsidRPr="00895ABD">
              <w:rPr>
                <w:b/>
                <w:szCs w:val="22"/>
                <w:vertAlign w:val="superscript"/>
              </w:rPr>
              <w:t>♯</w:t>
            </w:r>
          </w:p>
          <w:p w14:paraId="31756893" w14:textId="77777777" w:rsidR="00046A28" w:rsidRPr="00895ABD" w:rsidRDefault="00046A28" w:rsidP="004A0B56">
            <w:pPr>
              <w:keepNext/>
              <w:keepLines/>
              <w:tabs>
                <w:tab w:val="clear" w:pos="567"/>
              </w:tabs>
              <w:spacing w:line="240" w:lineRule="auto"/>
              <w:rPr>
                <w:b/>
                <w:szCs w:val="22"/>
              </w:rPr>
            </w:pPr>
            <w:r w:rsidRPr="00895ABD">
              <w:rPr>
                <w:b/>
                <w:szCs w:val="22"/>
              </w:rPr>
              <w:t>n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0399D4B" w14:textId="77777777" w:rsidR="00046A28" w:rsidRPr="00895ABD" w:rsidRDefault="00046A28" w:rsidP="004A0B56">
            <w:pPr>
              <w:keepNext/>
              <w:keepLines/>
              <w:tabs>
                <w:tab w:val="clear" w:pos="567"/>
              </w:tabs>
              <w:spacing w:line="240" w:lineRule="auto"/>
              <w:rPr>
                <w:b/>
                <w:szCs w:val="22"/>
              </w:rPr>
            </w:pPr>
            <w:r w:rsidRPr="00895ABD">
              <w:rPr>
                <w:b/>
                <w:szCs w:val="22"/>
              </w:rPr>
              <w:t>Enalapril</w:t>
            </w:r>
          </w:p>
          <w:p w14:paraId="3D5405D3" w14:textId="705A11D5" w:rsidR="00046A28" w:rsidRPr="00895ABD" w:rsidRDefault="00046A28" w:rsidP="004A0B56">
            <w:pPr>
              <w:keepNext/>
              <w:keepLines/>
              <w:tabs>
                <w:tab w:val="clear" w:pos="567"/>
              </w:tabs>
              <w:spacing w:line="240" w:lineRule="auto"/>
              <w:rPr>
                <w:b/>
                <w:szCs w:val="22"/>
              </w:rPr>
            </w:pPr>
            <w:r w:rsidRPr="00895ABD">
              <w:rPr>
                <w:b/>
                <w:szCs w:val="22"/>
              </w:rPr>
              <w:t>N=4</w:t>
            </w:r>
            <w:r w:rsidR="000D4C63" w:rsidRPr="00895ABD">
              <w:rPr>
                <w:b/>
                <w:szCs w:val="22"/>
              </w:rPr>
              <w:t>.</w:t>
            </w:r>
            <w:r w:rsidRPr="00895ABD">
              <w:rPr>
                <w:b/>
                <w:szCs w:val="22"/>
              </w:rPr>
              <w:t>212</w:t>
            </w:r>
            <w:r w:rsidRPr="00895ABD">
              <w:rPr>
                <w:b/>
                <w:szCs w:val="22"/>
                <w:vertAlign w:val="superscript"/>
              </w:rPr>
              <w:t>♯</w:t>
            </w:r>
          </w:p>
          <w:p w14:paraId="5B703AFE" w14:textId="77777777" w:rsidR="00046A28" w:rsidRPr="00895ABD" w:rsidRDefault="00046A28" w:rsidP="004A0B56">
            <w:pPr>
              <w:keepNext/>
              <w:keepLines/>
              <w:tabs>
                <w:tab w:val="clear" w:pos="567"/>
              </w:tabs>
              <w:spacing w:line="240" w:lineRule="auto"/>
              <w:rPr>
                <w:b/>
                <w:szCs w:val="22"/>
              </w:rPr>
            </w:pPr>
            <w:r w:rsidRPr="00895ABD">
              <w:rPr>
                <w:b/>
                <w:szCs w:val="22"/>
              </w:rPr>
              <w:t>n (%)</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7B940FD1" w14:textId="77777777" w:rsidR="00046A28" w:rsidRPr="00895ABD" w:rsidRDefault="00046A28" w:rsidP="004A0B56">
            <w:pPr>
              <w:keepNext/>
              <w:keepLines/>
              <w:tabs>
                <w:tab w:val="clear" w:pos="567"/>
              </w:tabs>
              <w:spacing w:line="240" w:lineRule="auto"/>
              <w:rPr>
                <w:b/>
                <w:szCs w:val="22"/>
              </w:rPr>
            </w:pPr>
            <w:r w:rsidRPr="00895ABD">
              <w:rPr>
                <w:b/>
                <w:szCs w:val="22"/>
              </w:rPr>
              <w:t>Áhættuhlutfall</w:t>
            </w:r>
          </w:p>
          <w:p w14:paraId="7A2FB431" w14:textId="77777777" w:rsidR="00046A28" w:rsidRPr="00895ABD" w:rsidRDefault="00046A28" w:rsidP="004A0B56">
            <w:pPr>
              <w:keepNext/>
              <w:keepLines/>
              <w:tabs>
                <w:tab w:val="clear" w:pos="567"/>
              </w:tabs>
              <w:spacing w:line="240" w:lineRule="auto"/>
              <w:rPr>
                <w:b/>
                <w:szCs w:val="22"/>
              </w:rPr>
            </w:pPr>
            <w:r w:rsidRPr="00895ABD">
              <w:rPr>
                <w:b/>
                <w:szCs w:val="22"/>
              </w:rPr>
              <w:t>(95% CI)</w:t>
            </w:r>
          </w:p>
        </w:tc>
        <w:tc>
          <w:tcPr>
            <w:tcW w:w="1420" w:type="dxa"/>
            <w:tcBorders>
              <w:top w:val="single" w:sz="4" w:space="0" w:color="auto"/>
              <w:left w:val="single" w:sz="4" w:space="0" w:color="auto"/>
              <w:bottom w:val="single" w:sz="4" w:space="0" w:color="auto"/>
              <w:right w:val="single" w:sz="4" w:space="0" w:color="auto"/>
            </w:tcBorders>
            <w:shd w:val="clear" w:color="auto" w:fill="FFFFFF"/>
          </w:tcPr>
          <w:p w14:paraId="1320B1F7" w14:textId="77777777" w:rsidR="00046A28" w:rsidRPr="00895ABD" w:rsidRDefault="00046A28" w:rsidP="004A0B56">
            <w:pPr>
              <w:keepNext/>
              <w:keepLines/>
              <w:tabs>
                <w:tab w:val="clear" w:pos="567"/>
              </w:tabs>
              <w:spacing w:line="240" w:lineRule="auto"/>
              <w:rPr>
                <w:b/>
                <w:szCs w:val="22"/>
              </w:rPr>
            </w:pPr>
            <w:r w:rsidRPr="00895ABD">
              <w:rPr>
                <w:b/>
                <w:bCs/>
                <w:szCs w:val="22"/>
              </w:rPr>
              <w:t>Hlutfallsleg áhættu-minnkun</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8581570" w14:textId="77777777" w:rsidR="00046A28" w:rsidRPr="00895ABD" w:rsidRDefault="00046A28" w:rsidP="004A0B56">
            <w:pPr>
              <w:keepNext/>
              <w:keepLines/>
              <w:tabs>
                <w:tab w:val="clear" w:pos="567"/>
              </w:tabs>
              <w:spacing w:line="240" w:lineRule="auto"/>
              <w:rPr>
                <w:b/>
                <w:szCs w:val="22"/>
              </w:rPr>
            </w:pPr>
            <w:r w:rsidRPr="00895ABD">
              <w:rPr>
                <w:b/>
                <w:szCs w:val="22"/>
              </w:rPr>
              <w:t>p</w:t>
            </w:r>
            <w:r w:rsidRPr="00895ABD">
              <w:rPr>
                <w:b/>
                <w:szCs w:val="22"/>
              </w:rPr>
              <w:noBreakHyphen/>
              <w:t>gildi ***</w:t>
            </w:r>
          </w:p>
        </w:tc>
      </w:tr>
      <w:tr w:rsidR="00046A28" w:rsidRPr="00895ABD" w14:paraId="231A25DE" w14:textId="77777777" w:rsidTr="000104D1">
        <w:tc>
          <w:tcPr>
            <w:tcW w:w="2175" w:type="dxa"/>
            <w:tcBorders>
              <w:top w:val="single" w:sz="4" w:space="0" w:color="auto"/>
              <w:left w:val="single" w:sz="4" w:space="0" w:color="auto"/>
              <w:bottom w:val="single" w:sz="4" w:space="0" w:color="auto"/>
              <w:right w:val="single" w:sz="4" w:space="0" w:color="auto"/>
            </w:tcBorders>
            <w:shd w:val="clear" w:color="auto" w:fill="FFFFFF"/>
          </w:tcPr>
          <w:p w14:paraId="7DD91E56" w14:textId="77777777" w:rsidR="00046A28" w:rsidRPr="00895ABD" w:rsidRDefault="00046A28" w:rsidP="004A0B56">
            <w:pPr>
              <w:keepNext/>
              <w:keepLines/>
              <w:tabs>
                <w:tab w:val="clear" w:pos="567"/>
              </w:tabs>
              <w:spacing w:line="240" w:lineRule="auto"/>
              <w:rPr>
                <w:szCs w:val="22"/>
              </w:rPr>
            </w:pPr>
            <w:r w:rsidRPr="00895ABD">
              <w:rPr>
                <w:szCs w:val="22"/>
              </w:rPr>
              <w:t>Samsettur aðal endapunktur; hjartadauði og sjúkrahúsinnlögn vegna hjartabilunar*</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D6DC746" w14:textId="77777777" w:rsidR="00046A28" w:rsidRPr="00895ABD" w:rsidRDefault="00046A28" w:rsidP="004A0B56">
            <w:pPr>
              <w:keepNext/>
              <w:keepLines/>
              <w:tabs>
                <w:tab w:val="clear" w:pos="567"/>
              </w:tabs>
              <w:spacing w:line="240" w:lineRule="auto"/>
              <w:rPr>
                <w:szCs w:val="22"/>
              </w:rPr>
            </w:pPr>
            <w:r w:rsidRPr="00895ABD">
              <w:rPr>
                <w:szCs w:val="22"/>
              </w:rPr>
              <w:t>914 (21,83)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7828FFC" w14:textId="7E73FB4D" w:rsidR="00046A28" w:rsidRPr="00895ABD" w:rsidRDefault="00046A28" w:rsidP="004A0B56">
            <w:pPr>
              <w:keepNext/>
              <w:keepLines/>
              <w:tabs>
                <w:tab w:val="clear" w:pos="567"/>
              </w:tabs>
              <w:spacing w:line="240" w:lineRule="auto"/>
              <w:rPr>
                <w:szCs w:val="22"/>
              </w:rPr>
            </w:pPr>
            <w:r w:rsidRPr="00895ABD">
              <w:rPr>
                <w:szCs w:val="22"/>
              </w:rPr>
              <w:t>1</w:t>
            </w:r>
            <w:r w:rsidR="00453FF3" w:rsidRPr="00895ABD">
              <w:rPr>
                <w:szCs w:val="22"/>
              </w:rPr>
              <w:t>.</w:t>
            </w:r>
            <w:r w:rsidRPr="00895ABD">
              <w:rPr>
                <w:szCs w:val="22"/>
              </w:rPr>
              <w:t>117 (26,52)</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76DAA24A" w14:textId="77777777" w:rsidR="00046A28" w:rsidRPr="00895ABD" w:rsidRDefault="00046A28" w:rsidP="004A0B56">
            <w:pPr>
              <w:keepNext/>
              <w:keepLines/>
              <w:tabs>
                <w:tab w:val="clear" w:pos="567"/>
              </w:tabs>
              <w:spacing w:line="240" w:lineRule="auto"/>
              <w:rPr>
                <w:szCs w:val="22"/>
              </w:rPr>
            </w:pPr>
            <w:r w:rsidRPr="00895ABD">
              <w:rPr>
                <w:szCs w:val="22"/>
              </w:rPr>
              <w:t>0,80 (0,73; 0,87)</w:t>
            </w:r>
          </w:p>
        </w:tc>
        <w:tc>
          <w:tcPr>
            <w:tcW w:w="1420" w:type="dxa"/>
            <w:tcBorders>
              <w:top w:val="single" w:sz="4" w:space="0" w:color="auto"/>
              <w:left w:val="single" w:sz="4" w:space="0" w:color="auto"/>
              <w:bottom w:val="single" w:sz="4" w:space="0" w:color="auto"/>
              <w:right w:val="single" w:sz="4" w:space="0" w:color="auto"/>
            </w:tcBorders>
            <w:shd w:val="clear" w:color="auto" w:fill="FFFFFF"/>
          </w:tcPr>
          <w:p w14:paraId="3C90F8BA" w14:textId="77777777" w:rsidR="00046A28" w:rsidRPr="00895ABD" w:rsidRDefault="00046A28" w:rsidP="004A0B56">
            <w:pPr>
              <w:keepNext/>
              <w:keepLines/>
              <w:tabs>
                <w:tab w:val="clear" w:pos="567"/>
              </w:tabs>
              <w:spacing w:line="240" w:lineRule="auto"/>
              <w:rPr>
                <w:szCs w:val="22"/>
              </w:rPr>
            </w:pPr>
            <w:r w:rsidRPr="00895ABD">
              <w:rPr>
                <w:szCs w:val="22"/>
              </w:rPr>
              <w:t>20%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0A2DD8D" w14:textId="77777777" w:rsidR="00046A28" w:rsidRPr="00895ABD" w:rsidRDefault="00046A28" w:rsidP="004A0B56">
            <w:pPr>
              <w:keepNext/>
              <w:keepLines/>
              <w:tabs>
                <w:tab w:val="clear" w:pos="567"/>
              </w:tabs>
              <w:spacing w:line="240" w:lineRule="auto"/>
              <w:rPr>
                <w:szCs w:val="22"/>
              </w:rPr>
            </w:pPr>
            <w:r w:rsidRPr="00895ABD">
              <w:rPr>
                <w:szCs w:val="22"/>
              </w:rPr>
              <w:t>0,0000002</w:t>
            </w:r>
          </w:p>
        </w:tc>
      </w:tr>
      <w:tr w:rsidR="00046A28" w:rsidRPr="00895ABD" w14:paraId="48CB1B80" w14:textId="77777777" w:rsidTr="000104D1">
        <w:tc>
          <w:tcPr>
            <w:tcW w:w="9603" w:type="dxa"/>
            <w:gridSpan w:val="6"/>
            <w:tcBorders>
              <w:top w:val="single" w:sz="4" w:space="0" w:color="auto"/>
              <w:left w:val="single" w:sz="4" w:space="0" w:color="auto"/>
              <w:bottom w:val="single" w:sz="4" w:space="0" w:color="auto"/>
              <w:right w:val="single" w:sz="4" w:space="0" w:color="auto"/>
            </w:tcBorders>
            <w:shd w:val="clear" w:color="auto" w:fill="FFFFFF"/>
          </w:tcPr>
          <w:p w14:paraId="3D2B7F9A" w14:textId="77777777" w:rsidR="00046A28" w:rsidRPr="00895ABD" w:rsidRDefault="00046A28" w:rsidP="004A0B56">
            <w:pPr>
              <w:keepNext/>
              <w:keepLines/>
              <w:tabs>
                <w:tab w:val="clear" w:pos="567"/>
              </w:tabs>
              <w:spacing w:line="240" w:lineRule="auto"/>
              <w:rPr>
                <w:b/>
                <w:szCs w:val="22"/>
              </w:rPr>
            </w:pPr>
            <w:r w:rsidRPr="00895ABD">
              <w:rPr>
                <w:b/>
                <w:szCs w:val="22"/>
              </w:rPr>
              <w:t>Einstakir þættir í aðal endapunkti</w:t>
            </w:r>
          </w:p>
        </w:tc>
      </w:tr>
      <w:tr w:rsidR="00046A28" w:rsidRPr="00895ABD" w14:paraId="050C4951" w14:textId="77777777" w:rsidTr="000104D1">
        <w:tc>
          <w:tcPr>
            <w:tcW w:w="2175" w:type="dxa"/>
            <w:tcBorders>
              <w:top w:val="single" w:sz="4" w:space="0" w:color="auto"/>
              <w:left w:val="single" w:sz="4" w:space="0" w:color="auto"/>
              <w:bottom w:val="single" w:sz="4" w:space="0" w:color="auto"/>
              <w:right w:val="single" w:sz="4" w:space="0" w:color="auto"/>
            </w:tcBorders>
            <w:shd w:val="clear" w:color="auto" w:fill="FFFFFF"/>
          </w:tcPr>
          <w:p w14:paraId="32EACE33" w14:textId="77777777" w:rsidR="00046A28" w:rsidRPr="00895ABD" w:rsidRDefault="00046A28" w:rsidP="004A0B56">
            <w:pPr>
              <w:keepNext/>
              <w:keepLines/>
              <w:tabs>
                <w:tab w:val="clear" w:pos="567"/>
              </w:tabs>
              <w:spacing w:line="240" w:lineRule="auto"/>
              <w:rPr>
                <w:szCs w:val="22"/>
              </w:rPr>
            </w:pPr>
            <w:r w:rsidRPr="00895ABD">
              <w:rPr>
                <w:szCs w:val="22"/>
              </w:rPr>
              <w:t>Hjartadauði**</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4F5460D" w14:textId="77777777" w:rsidR="00046A28" w:rsidRPr="00895ABD" w:rsidRDefault="00046A28" w:rsidP="004A0B56">
            <w:pPr>
              <w:keepNext/>
              <w:keepLines/>
              <w:tabs>
                <w:tab w:val="clear" w:pos="567"/>
              </w:tabs>
              <w:spacing w:line="240" w:lineRule="auto"/>
              <w:rPr>
                <w:szCs w:val="22"/>
              </w:rPr>
            </w:pPr>
            <w:r w:rsidRPr="00895ABD">
              <w:rPr>
                <w:szCs w:val="22"/>
              </w:rPr>
              <w:t>558 (13,33)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08D6487" w14:textId="77777777" w:rsidR="00046A28" w:rsidRPr="00895ABD" w:rsidRDefault="00046A28" w:rsidP="004A0B56">
            <w:pPr>
              <w:keepNext/>
              <w:keepLines/>
              <w:tabs>
                <w:tab w:val="clear" w:pos="567"/>
              </w:tabs>
              <w:spacing w:line="240" w:lineRule="auto"/>
              <w:rPr>
                <w:szCs w:val="22"/>
              </w:rPr>
            </w:pPr>
            <w:r w:rsidRPr="00895ABD">
              <w:rPr>
                <w:szCs w:val="22"/>
              </w:rPr>
              <w:t>693 (16,45)</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4B562FA3" w14:textId="77777777" w:rsidR="00046A28" w:rsidRPr="00895ABD" w:rsidRDefault="00046A28" w:rsidP="004A0B56">
            <w:pPr>
              <w:keepNext/>
              <w:keepLines/>
              <w:tabs>
                <w:tab w:val="clear" w:pos="567"/>
              </w:tabs>
              <w:spacing w:line="240" w:lineRule="auto"/>
              <w:rPr>
                <w:szCs w:val="22"/>
              </w:rPr>
            </w:pPr>
            <w:r w:rsidRPr="00895ABD">
              <w:rPr>
                <w:szCs w:val="22"/>
              </w:rPr>
              <w:t>0,80 (0,71; 0,89)</w:t>
            </w:r>
          </w:p>
        </w:tc>
        <w:tc>
          <w:tcPr>
            <w:tcW w:w="1420" w:type="dxa"/>
            <w:tcBorders>
              <w:top w:val="single" w:sz="4" w:space="0" w:color="auto"/>
              <w:left w:val="single" w:sz="4" w:space="0" w:color="auto"/>
              <w:bottom w:val="single" w:sz="4" w:space="0" w:color="auto"/>
              <w:right w:val="single" w:sz="4" w:space="0" w:color="auto"/>
            </w:tcBorders>
            <w:shd w:val="clear" w:color="auto" w:fill="FFFFFF"/>
          </w:tcPr>
          <w:p w14:paraId="446E5A94" w14:textId="77777777" w:rsidR="00046A28" w:rsidRPr="00895ABD" w:rsidRDefault="00046A28" w:rsidP="004A0B56">
            <w:pPr>
              <w:keepNext/>
              <w:keepLines/>
              <w:tabs>
                <w:tab w:val="clear" w:pos="567"/>
              </w:tabs>
              <w:spacing w:line="240" w:lineRule="auto"/>
              <w:rPr>
                <w:szCs w:val="22"/>
              </w:rPr>
            </w:pPr>
            <w:r w:rsidRPr="00895ABD">
              <w:rPr>
                <w:szCs w:val="22"/>
              </w:rPr>
              <w:t>20%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895C751" w14:textId="77777777" w:rsidR="00046A28" w:rsidRPr="00895ABD" w:rsidRDefault="00046A28" w:rsidP="004A0B56">
            <w:pPr>
              <w:keepNext/>
              <w:keepLines/>
              <w:tabs>
                <w:tab w:val="clear" w:pos="567"/>
              </w:tabs>
              <w:spacing w:line="240" w:lineRule="auto"/>
              <w:rPr>
                <w:szCs w:val="22"/>
              </w:rPr>
            </w:pPr>
            <w:r w:rsidRPr="00895ABD">
              <w:rPr>
                <w:szCs w:val="22"/>
              </w:rPr>
              <w:t>0,00004</w:t>
            </w:r>
          </w:p>
        </w:tc>
      </w:tr>
      <w:tr w:rsidR="00046A28" w:rsidRPr="00895ABD" w14:paraId="1D60F5CD" w14:textId="77777777" w:rsidTr="000104D1">
        <w:tc>
          <w:tcPr>
            <w:tcW w:w="2175" w:type="dxa"/>
            <w:tcBorders>
              <w:top w:val="single" w:sz="4" w:space="0" w:color="auto"/>
              <w:left w:val="single" w:sz="4" w:space="0" w:color="auto"/>
              <w:bottom w:val="single" w:sz="4" w:space="0" w:color="auto"/>
              <w:right w:val="single" w:sz="4" w:space="0" w:color="auto"/>
            </w:tcBorders>
            <w:shd w:val="clear" w:color="auto" w:fill="FFFFFF"/>
          </w:tcPr>
          <w:p w14:paraId="43656891" w14:textId="77777777" w:rsidR="00046A28" w:rsidRPr="00895ABD" w:rsidRDefault="00046A28" w:rsidP="004A0B56">
            <w:pPr>
              <w:keepNext/>
              <w:keepLines/>
              <w:tabs>
                <w:tab w:val="clear" w:pos="567"/>
              </w:tabs>
              <w:spacing w:line="240" w:lineRule="auto"/>
              <w:rPr>
                <w:szCs w:val="22"/>
              </w:rPr>
            </w:pPr>
            <w:r w:rsidRPr="00895ABD">
              <w:rPr>
                <w:szCs w:val="22"/>
              </w:rPr>
              <w:t>Fyrsta sjúkrahúsinnlögn vegna hjartabilunar</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46948BC" w14:textId="77777777" w:rsidR="00046A28" w:rsidRPr="00895ABD" w:rsidRDefault="00046A28" w:rsidP="004A0B56">
            <w:pPr>
              <w:keepNext/>
              <w:keepLines/>
              <w:tabs>
                <w:tab w:val="clear" w:pos="567"/>
              </w:tabs>
              <w:spacing w:line="240" w:lineRule="auto"/>
              <w:rPr>
                <w:szCs w:val="22"/>
              </w:rPr>
            </w:pPr>
            <w:r w:rsidRPr="00895ABD">
              <w:rPr>
                <w:szCs w:val="22"/>
              </w:rPr>
              <w:t>537 (12,83)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61827C4" w14:textId="77777777" w:rsidR="00046A28" w:rsidRPr="00895ABD" w:rsidRDefault="00046A28" w:rsidP="004A0B56">
            <w:pPr>
              <w:keepNext/>
              <w:keepLines/>
              <w:tabs>
                <w:tab w:val="clear" w:pos="567"/>
              </w:tabs>
              <w:spacing w:line="240" w:lineRule="auto"/>
              <w:rPr>
                <w:szCs w:val="22"/>
              </w:rPr>
            </w:pPr>
            <w:r w:rsidRPr="00895ABD">
              <w:rPr>
                <w:szCs w:val="22"/>
              </w:rPr>
              <w:t>658 (15,62)</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17BA7162" w14:textId="77777777" w:rsidR="00046A28" w:rsidRPr="00895ABD" w:rsidRDefault="00046A28" w:rsidP="004A0B56">
            <w:pPr>
              <w:keepNext/>
              <w:keepLines/>
              <w:tabs>
                <w:tab w:val="clear" w:pos="567"/>
              </w:tabs>
              <w:spacing w:line="240" w:lineRule="auto"/>
              <w:rPr>
                <w:szCs w:val="22"/>
              </w:rPr>
            </w:pPr>
            <w:r w:rsidRPr="00895ABD">
              <w:rPr>
                <w:szCs w:val="22"/>
              </w:rPr>
              <w:t>0,79 (0,71; 0,89)</w:t>
            </w:r>
          </w:p>
        </w:tc>
        <w:tc>
          <w:tcPr>
            <w:tcW w:w="1420" w:type="dxa"/>
            <w:tcBorders>
              <w:top w:val="single" w:sz="4" w:space="0" w:color="auto"/>
              <w:left w:val="single" w:sz="4" w:space="0" w:color="auto"/>
              <w:bottom w:val="single" w:sz="4" w:space="0" w:color="auto"/>
              <w:right w:val="single" w:sz="4" w:space="0" w:color="auto"/>
            </w:tcBorders>
            <w:shd w:val="clear" w:color="auto" w:fill="FFFFFF"/>
          </w:tcPr>
          <w:p w14:paraId="669C74B9" w14:textId="77777777" w:rsidR="00046A28" w:rsidRPr="00895ABD" w:rsidRDefault="00046A28" w:rsidP="004A0B56">
            <w:pPr>
              <w:keepNext/>
              <w:keepLines/>
              <w:tabs>
                <w:tab w:val="clear" w:pos="567"/>
              </w:tabs>
              <w:spacing w:line="240" w:lineRule="auto"/>
              <w:rPr>
                <w:szCs w:val="22"/>
              </w:rPr>
            </w:pPr>
            <w:r w:rsidRPr="00895ABD">
              <w:rPr>
                <w:szCs w:val="22"/>
              </w:rPr>
              <w:t>21%</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B36B8EC" w14:textId="77777777" w:rsidR="00046A28" w:rsidRPr="00895ABD" w:rsidRDefault="00046A28" w:rsidP="004A0B56">
            <w:pPr>
              <w:keepNext/>
              <w:keepLines/>
              <w:tabs>
                <w:tab w:val="clear" w:pos="567"/>
              </w:tabs>
              <w:spacing w:line="240" w:lineRule="auto"/>
              <w:rPr>
                <w:szCs w:val="22"/>
              </w:rPr>
            </w:pPr>
            <w:r w:rsidRPr="00895ABD">
              <w:rPr>
                <w:szCs w:val="22"/>
              </w:rPr>
              <w:t>0,00004</w:t>
            </w:r>
          </w:p>
        </w:tc>
      </w:tr>
      <w:tr w:rsidR="00046A28" w:rsidRPr="00895ABD" w14:paraId="5E9803E7" w14:textId="77777777" w:rsidTr="000104D1">
        <w:tc>
          <w:tcPr>
            <w:tcW w:w="9603" w:type="dxa"/>
            <w:gridSpan w:val="6"/>
            <w:tcBorders>
              <w:top w:val="single" w:sz="4" w:space="0" w:color="auto"/>
              <w:left w:val="single" w:sz="4" w:space="0" w:color="auto"/>
              <w:bottom w:val="single" w:sz="4" w:space="0" w:color="auto"/>
              <w:right w:val="single" w:sz="4" w:space="0" w:color="auto"/>
            </w:tcBorders>
            <w:shd w:val="clear" w:color="auto" w:fill="FFFFFF"/>
          </w:tcPr>
          <w:p w14:paraId="2BC27890" w14:textId="77777777" w:rsidR="00046A28" w:rsidRPr="00895ABD" w:rsidRDefault="00046A28" w:rsidP="004A0B56">
            <w:pPr>
              <w:keepNext/>
              <w:keepLines/>
              <w:tabs>
                <w:tab w:val="clear" w:pos="567"/>
              </w:tabs>
              <w:spacing w:line="240" w:lineRule="auto"/>
              <w:rPr>
                <w:szCs w:val="22"/>
              </w:rPr>
            </w:pPr>
            <w:r w:rsidRPr="00895ABD">
              <w:rPr>
                <w:b/>
                <w:szCs w:val="22"/>
              </w:rPr>
              <w:t>Annar endapunktur</w:t>
            </w:r>
          </w:p>
        </w:tc>
      </w:tr>
      <w:tr w:rsidR="00046A28" w:rsidRPr="00895ABD" w14:paraId="7B3EDDCD" w14:textId="77777777" w:rsidTr="000104D1">
        <w:tc>
          <w:tcPr>
            <w:tcW w:w="2175" w:type="dxa"/>
            <w:tcBorders>
              <w:top w:val="single" w:sz="4" w:space="0" w:color="auto"/>
              <w:left w:val="single" w:sz="4" w:space="0" w:color="auto"/>
              <w:bottom w:val="single" w:sz="4" w:space="0" w:color="auto"/>
              <w:right w:val="single" w:sz="4" w:space="0" w:color="auto"/>
            </w:tcBorders>
            <w:shd w:val="clear" w:color="auto" w:fill="FFFFFF"/>
          </w:tcPr>
          <w:p w14:paraId="08DA9BB9" w14:textId="77777777" w:rsidR="00046A28" w:rsidRPr="00895ABD" w:rsidRDefault="00046A28" w:rsidP="004A0B56">
            <w:pPr>
              <w:keepNext/>
              <w:keepLines/>
              <w:tabs>
                <w:tab w:val="clear" w:pos="567"/>
              </w:tabs>
              <w:spacing w:line="240" w:lineRule="auto"/>
              <w:rPr>
                <w:szCs w:val="22"/>
              </w:rPr>
            </w:pPr>
            <w:r w:rsidRPr="00895ABD">
              <w:rPr>
                <w:szCs w:val="22"/>
              </w:rPr>
              <w:t>Dánartíðni af öllum toga</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594C3C6" w14:textId="77777777" w:rsidR="00046A28" w:rsidRPr="00895ABD" w:rsidRDefault="00046A28" w:rsidP="004A0B56">
            <w:pPr>
              <w:keepNext/>
              <w:keepLines/>
              <w:tabs>
                <w:tab w:val="clear" w:pos="567"/>
              </w:tabs>
              <w:spacing w:line="240" w:lineRule="auto"/>
              <w:rPr>
                <w:szCs w:val="22"/>
              </w:rPr>
            </w:pPr>
            <w:r w:rsidRPr="00895ABD">
              <w:rPr>
                <w:szCs w:val="22"/>
              </w:rPr>
              <w:t>711 (16,98)</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7276C47" w14:textId="77777777" w:rsidR="00046A28" w:rsidRPr="00895ABD" w:rsidRDefault="00046A28" w:rsidP="004A0B56">
            <w:pPr>
              <w:keepNext/>
              <w:keepLines/>
              <w:tabs>
                <w:tab w:val="clear" w:pos="567"/>
              </w:tabs>
              <w:spacing w:line="240" w:lineRule="auto"/>
              <w:rPr>
                <w:szCs w:val="22"/>
              </w:rPr>
            </w:pPr>
            <w:r w:rsidRPr="00895ABD">
              <w:rPr>
                <w:szCs w:val="22"/>
              </w:rPr>
              <w:t>835 (19,82)</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3E71C878" w14:textId="77777777" w:rsidR="00046A28" w:rsidRPr="00895ABD" w:rsidRDefault="00046A28" w:rsidP="004A0B56">
            <w:pPr>
              <w:keepNext/>
              <w:keepLines/>
              <w:tabs>
                <w:tab w:val="clear" w:pos="567"/>
              </w:tabs>
              <w:spacing w:line="240" w:lineRule="auto"/>
              <w:rPr>
                <w:szCs w:val="22"/>
              </w:rPr>
            </w:pPr>
            <w:r w:rsidRPr="00895ABD">
              <w:rPr>
                <w:szCs w:val="22"/>
              </w:rPr>
              <w:t>0,84 (0,76; 0,93)</w:t>
            </w:r>
          </w:p>
        </w:tc>
        <w:tc>
          <w:tcPr>
            <w:tcW w:w="1420" w:type="dxa"/>
            <w:tcBorders>
              <w:top w:val="single" w:sz="4" w:space="0" w:color="auto"/>
              <w:left w:val="single" w:sz="4" w:space="0" w:color="auto"/>
              <w:bottom w:val="single" w:sz="4" w:space="0" w:color="auto"/>
              <w:right w:val="single" w:sz="4" w:space="0" w:color="auto"/>
            </w:tcBorders>
            <w:shd w:val="clear" w:color="auto" w:fill="FFFFFF"/>
          </w:tcPr>
          <w:p w14:paraId="2E2473FE" w14:textId="77777777" w:rsidR="00046A28" w:rsidRPr="00895ABD" w:rsidRDefault="00046A28" w:rsidP="004A0B56">
            <w:pPr>
              <w:keepNext/>
              <w:keepLines/>
              <w:tabs>
                <w:tab w:val="clear" w:pos="567"/>
              </w:tabs>
              <w:spacing w:line="240" w:lineRule="auto"/>
              <w:rPr>
                <w:szCs w:val="22"/>
              </w:rPr>
            </w:pPr>
            <w:r w:rsidRPr="00895ABD">
              <w:rPr>
                <w:szCs w:val="22"/>
              </w:rPr>
              <w:t>16%</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782AD4A" w14:textId="77777777" w:rsidR="00046A28" w:rsidRPr="00895ABD" w:rsidRDefault="00046A28" w:rsidP="004A0B56">
            <w:pPr>
              <w:keepNext/>
              <w:keepLines/>
              <w:tabs>
                <w:tab w:val="clear" w:pos="567"/>
              </w:tabs>
              <w:spacing w:line="240" w:lineRule="auto"/>
              <w:rPr>
                <w:szCs w:val="22"/>
              </w:rPr>
            </w:pPr>
            <w:r w:rsidRPr="00895ABD">
              <w:rPr>
                <w:szCs w:val="22"/>
              </w:rPr>
              <w:t>0,0005</w:t>
            </w:r>
          </w:p>
        </w:tc>
      </w:tr>
    </w:tbl>
    <w:p w14:paraId="35CFED38" w14:textId="77777777" w:rsidR="00046A28" w:rsidRPr="00895ABD" w:rsidRDefault="00046A28" w:rsidP="004A0B56">
      <w:pPr>
        <w:keepNext/>
        <w:keepLines/>
        <w:tabs>
          <w:tab w:val="clear" w:pos="567"/>
        </w:tabs>
        <w:spacing w:line="240" w:lineRule="auto"/>
        <w:rPr>
          <w:szCs w:val="22"/>
        </w:rPr>
      </w:pPr>
      <w:r w:rsidRPr="00895ABD">
        <w:rPr>
          <w:szCs w:val="22"/>
        </w:rPr>
        <w:t>*Aðal endapunkturinn var skilgreindur sem tími fram að fyrsta tilviki</w:t>
      </w:r>
      <w:r w:rsidR="00395C29" w:rsidRPr="00895ABD">
        <w:rPr>
          <w:szCs w:val="22"/>
        </w:rPr>
        <w:t xml:space="preserve"> hjartadauða eða sjúkrahúsinnlagnar vegna hjartabilunar</w:t>
      </w:r>
      <w:r w:rsidRPr="00895ABD">
        <w:rPr>
          <w:szCs w:val="22"/>
        </w:rPr>
        <w:t>.</w:t>
      </w:r>
    </w:p>
    <w:p w14:paraId="04CC5EFB" w14:textId="77777777" w:rsidR="00046A28" w:rsidRPr="00895ABD" w:rsidRDefault="00046A28" w:rsidP="004A0B56">
      <w:pPr>
        <w:keepNext/>
        <w:keepLines/>
        <w:tabs>
          <w:tab w:val="clear" w:pos="567"/>
        </w:tabs>
        <w:spacing w:line="240" w:lineRule="auto"/>
        <w:rPr>
          <w:szCs w:val="22"/>
        </w:rPr>
      </w:pPr>
      <w:r w:rsidRPr="00895ABD">
        <w:rPr>
          <w:szCs w:val="22"/>
        </w:rPr>
        <w:t>**Meðtaldir í hjartadauða eru allir sjúklingar sem dóu fram að lokadagsetningu, óháð fyrri sjúkrahúsinnlögn.</w:t>
      </w:r>
    </w:p>
    <w:p w14:paraId="2F646A4C" w14:textId="77777777" w:rsidR="00046A28" w:rsidRPr="00895ABD" w:rsidRDefault="00046A28" w:rsidP="004A0B56">
      <w:pPr>
        <w:keepNext/>
        <w:keepLines/>
        <w:tabs>
          <w:tab w:val="clear" w:pos="567"/>
        </w:tabs>
        <w:spacing w:line="240" w:lineRule="auto"/>
        <w:rPr>
          <w:szCs w:val="22"/>
        </w:rPr>
      </w:pPr>
      <w:r w:rsidRPr="00895ABD">
        <w:rPr>
          <w:szCs w:val="22"/>
        </w:rPr>
        <w:t>***Einhliða p</w:t>
      </w:r>
      <w:r w:rsidRPr="00895ABD">
        <w:rPr>
          <w:szCs w:val="22"/>
        </w:rPr>
        <w:noBreakHyphen/>
        <w:t>gildi.</w:t>
      </w:r>
    </w:p>
    <w:p w14:paraId="3A4EB868" w14:textId="77777777" w:rsidR="00046A28" w:rsidRPr="00895ABD" w:rsidRDefault="00046A28" w:rsidP="004A0B56">
      <w:pPr>
        <w:keepNext/>
        <w:keepLines/>
        <w:tabs>
          <w:tab w:val="clear" w:pos="567"/>
        </w:tabs>
        <w:spacing w:line="240" w:lineRule="auto"/>
        <w:rPr>
          <w:szCs w:val="22"/>
        </w:rPr>
      </w:pPr>
      <w:r w:rsidRPr="00895ABD">
        <w:rPr>
          <w:b/>
          <w:bCs/>
          <w:szCs w:val="22"/>
          <w:vertAlign w:val="superscript"/>
        </w:rPr>
        <w:t xml:space="preserve">♯ </w:t>
      </w:r>
      <w:r w:rsidRPr="00895ABD">
        <w:rPr>
          <w:szCs w:val="22"/>
        </w:rPr>
        <w:t>Allir sem teknir eru með í greiningu.</w:t>
      </w:r>
    </w:p>
    <w:p w14:paraId="79053C9A" w14:textId="77777777" w:rsidR="00046A28" w:rsidRPr="00895ABD" w:rsidRDefault="00046A28" w:rsidP="004A0B56">
      <w:pPr>
        <w:pStyle w:val="Text"/>
        <w:spacing w:before="0"/>
        <w:rPr>
          <w:sz w:val="22"/>
          <w:szCs w:val="22"/>
          <w:lang w:val="is-IS"/>
        </w:rPr>
      </w:pPr>
    </w:p>
    <w:p w14:paraId="58F2E371" w14:textId="77777777" w:rsidR="00CF26F4" w:rsidRPr="00895ABD" w:rsidRDefault="00CF26F4" w:rsidP="004A0B56">
      <w:pPr>
        <w:keepNext/>
        <w:spacing w:line="240" w:lineRule="auto"/>
        <w:ind w:left="1134" w:hanging="1134"/>
        <w:rPr>
          <w:b/>
          <w:szCs w:val="22"/>
        </w:rPr>
      </w:pPr>
      <w:r w:rsidRPr="00895ABD">
        <w:rPr>
          <w:b/>
          <w:szCs w:val="22"/>
        </w:rPr>
        <w:t>Mynd 1</w:t>
      </w:r>
      <w:r w:rsidRPr="00895ABD">
        <w:rPr>
          <w:b/>
          <w:szCs w:val="22"/>
        </w:rPr>
        <w:tab/>
        <w:t>Kaplan</w:t>
      </w:r>
      <w:r w:rsidRPr="00895ABD">
        <w:rPr>
          <w:b/>
          <w:szCs w:val="22"/>
        </w:rPr>
        <w:noBreakHyphen/>
        <w:t>Meier greining fyrir samsettan aðal endapunkt og hjartadauða</w:t>
      </w:r>
    </w:p>
    <w:p w14:paraId="790C5DDC" w14:textId="77777777" w:rsidR="00AC365A" w:rsidRPr="00895ABD" w:rsidRDefault="00AC365A" w:rsidP="004A0B56">
      <w:pPr>
        <w:keepNext/>
        <w:tabs>
          <w:tab w:val="clear" w:pos="567"/>
        </w:tabs>
        <w:spacing w:line="240" w:lineRule="auto"/>
        <w:ind w:left="1134" w:hanging="1134"/>
        <w:rPr>
          <w:szCs w:val="22"/>
        </w:rPr>
      </w:pPr>
    </w:p>
    <w:p w14:paraId="6A79ABC4" w14:textId="77777777" w:rsidR="0050109C" w:rsidRPr="00895ABD" w:rsidRDefault="005009B4" w:rsidP="004A0B56">
      <w:pPr>
        <w:pStyle w:val="Text"/>
        <w:spacing w:before="0"/>
        <w:rPr>
          <w:sz w:val="22"/>
          <w:szCs w:val="22"/>
          <w:lang w:val="is-IS" w:eastAsia="ja-JP"/>
        </w:rPr>
      </w:pPr>
      <w:r w:rsidRPr="00895ABD">
        <w:rPr>
          <w:rFonts w:ascii="TimesNewRoman" w:hAnsi="TimesNewRoman"/>
          <w:iCs/>
          <w:sz w:val="22"/>
          <w:lang w:val="is-IS"/>
        </w:rPr>
        <w:object w:dxaOrig="2247" w:dyaOrig="1413" w14:anchorId="5D7AD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pt;height:2in" o:ole="">
            <v:imagedata r:id="rId10" o:title=""/>
          </v:shape>
          <o:OLEObject Type="Embed" ProgID="PowerPoint.Slide.12" ShapeID="_x0000_i1025" DrawAspect="Content" ObjectID="_1812969810" r:id="rId11"/>
        </w:object>
      </w:r>
      <w:r w:rsidR="00CF26F4" w:rsidRPr="00895ABD">
        <w:rPr>
          <w:rFonts w:ascii="TimesNewRoman" w:hAnsi="TimesNewRoman"/>
          <w:iCs/>
          <w:sz w:val="22"/>
          <w:lang w:val="is-IS"/>
        </w:rPr>
        <w:object w:dxaOrig="2250" w:dyaOrig="1413" w14:anchorId="4C7786BD">
          <v:shape id="_x0000_i1026" type="#_x0000_t75" style="width:227.8pt;height:2in" o:ole="">
            <v:imagedata r:id="rId12" o:title=""/>
          </v:shape>
          <o:OLEObject Type="Embed" ProgID="PowerPoint.Slide.12" ShapeID="_x0000_i1026" DrawAspect="Content" ObjectID="_1812969811" r:id="rId13"/>
        </w:object>
      </w:r>
    </w:p>
    <w:p w14:paraId="58BF7F4E" w14:textId="77777777" w:rsidR="00550684" w:rsidRPr="00895ABD" w:rsidRDefault="00550684" w:rsidP="004A0B56">
      <w:pPr>
        <w:tabs>
          <w:tab w:val="clear" w:pos="567"/>
        </w:tabs>
        <w:spacing w:line="240" w:lineRule="auto"/>
      </w:pPr>
    </w:p>
    <w:p w14:paraId="4583ABE7" w14:textId="77777777" w:rsidR="0050109C" w:rsidRPr="00895ABD" w:rsidRDefault="0050109C" w:rsidP="004A0B56">
      <w:pPr>
        <w:keepNext/>
        <w:tabs>
          <w:tab w:val="clear" w:pos="567"/>
        </w:tabs>
        <w:spacing w:line="240" w:lineRule="auto"/>
        <w:rPr>
          <w:bCs/>
          <w:i/>
          <w:szCs w:val="24"/>
          <w:u w:val="single"/>
          <w:lang w:eastAsia="ja-JP"/>
        </w:rPr>
      </w:pPr>
      <w:r w:rsidRPr="00895ABD">
        <w:rPr>
          <w:bCs/>
          <w:i/>
          <w:szCs w:val="24"/>
          <w:u w:val="single"/>
          <w:lang w:eastAsia="ja-JP"/>
        </w:rPr>
        <w:t>TITRATION</w:t>
      </w:r>
    </w:p>
    <w:p w14:paraId="67668B37" w14:textId="23E9E4BE" w:rsidR="00550684" w:rsidRPr="00895ABD" w:rsidRDefault="00550684" w:rsidP="004A0B56">
      <w:pPr>
        <w:tabs>
          <w:tab w:val="clear" w:pos="567"/>
        </w:tabs>
        <w:spacing w:line="240" w:lineRule="auto"/>
        <w:rPr>
          <w:color w:val="000000"/>
          <w:lang w:eastAsia="ja-JP"/>
        </w:rPr>
      </w:pPr>
      <w:r w:rsidRPr="00895ABD">
        <w:rPr>
          <w:color w:val="000000"/>
          <w:lang w:eastAsia="ja-JP"/>
        </w:rPr>
        <w:t>TITRATION var 12 vikna rannsókn á öryggi og þolanleika hjá 538 sjúklingum með langvinna hjartabilun (NYHA flokkar II</w:t>
      </w:r>
      <w:r w:rsidRPr="00895ABD">
        <w:rPr>
          <w:color w:val="000000"/>
          <w:lang w:eastAsia="ja-JP"/>
        </w:rPr>
        <w:noBreakHyphen/>
        <w:t xml:space="preserve">IV) og vanstarfsemi slegils (útfallsbrot vinstri slegils ≤35%) sem ekki höfðu áður fengið ACE hemil eða meðferð með </w:t>
      </w:r>
      <w:r w:rsidRPr="00895ABD">
        <w:rPr>
          <w:bCs/>
          <w:szCs w:val="24"/>
        </w:rPr>
        <w:t>angíótensín II viðtakablokka</w:t>
      </w:r>
      <w:r w:rsidRPr="00895ABD">
        <w:rPr>
          <w:color w:val="000000"/>
          <w:lang w:eastAsia="ja-JP"/>
        </w:rPr>
        <w:t xml:space="preserve"> eða voru á mismunandi skömmtum af ACE hemlum eða </w:t>
      </w:r>
      <w:r w:rsidRPr="00895ABD">
        <w:rPr>
          <w:bCs/>
          <w:szCs w:val="24"/>
        </w:rPr>
        <w:t>angíótensín II viðtakablokka</w:t>
      </w:r>
      <w:r w:rsidRPr="00895ABD">
        <w:rPr>
          <w:color w:val="000000"/>
          <w:lang w:eastAsia="ja-JP"/>
        </w:rPr>
        <w:t xml:space="preserve"> fyrir þátttöku í rannsókninni. Sjúklingar fengu 50 mg tvisvar á sólarhring af </w:t>
      </w:r>
      <w:r w:rsidR="00453FF3" w:rsidRPr="00895ABD">
        <w:rPr>
          <w:color w:val="000000"/>
          <w:lang w:eastAsia="ja-JP"/>
        </w:rPr>
        <w:t>sacubitril/valsartani</w:t>
      </w:r>
      <w:r w:rsidRPr="00895ABD">
        <w:rPr>
          <w:color w:val="000000"/>
          <w:lang w:eastAsia="ja-JP"/>
        </w:rPr>
        <w:t xml:space="preserve"> sem upphafsskammt og fengu skammtaaukningu í 100 mg tvisvar sinnum á sólarhring og síðan í markskammtinn 200 mg tvisvar sinnum á sólarhring, með annaðhvort 3 vikna eða 6 vikna meðferðaráætlun.</w:t>
      </w:r>
    </w:p>
    <w:p w14:paraId="63F7B610" w14:textId="77777777" w:rsidR="00550684" w:rsidRPr="00895ABD" w:rsidRDefault="00550684" w:rsidP="004A0B56">
      <w:pPr>
        <w:tabs>
          <w:tab w:val="clear" w:pos="567"/>
        </w:tabs>
        <w:spacing w:line="240" w:lineRule="auto"/>
        <w:rPr>
          <w:color w:val="000000"/>
          <w:lang w:eastAsia="ja-JP"/>
        </w:rPr>
      </w:pPr>
    </w:p>
    <w:p w14:paraId="31107209" w14:textId="159A11E0" w:rsidR="00550684" w:rsidRPr="00895ABD" w:rsidRDefault="00550684" w:rsidP="004A0B56">
      <w:pPr>
        <w:tabs>
          <w:tab w:val="clear" w:pos="567"/>
        </w:tabs>
        <w:spacing w:line="240" w:lineRule="auto"/>
        <w:rPr>
          <w:color w:val="000000"/>
          <w:lang w:eastAsia="ja-JP"/>
        </w:rPr>
      </w:pPr>
      <w:r w:rsidRPr="00895ABD">
        <w:rPr>
          <w:iCs/>
        </w:rPr>
        <w:t xml:space="preserve">Fleiri sjúklingar sem ekki höfðu áður fengið ACE hemil eða meðferð með </w:t>
      </w:r>
      <w:r w:rsidRPr="00895ABD">
        <w:rPr>
          <w:bCs/>
          <w:szCs w:val="24"/>
        </w:rPr>
        <w:t>angíótensín II viðtakablokka</w:t>
      </w:r>
      <w:r w:rsidRPr="00895ABD">
        <w:rPr>
          <w:color w:val="000000"/>
          <w:lang w:eastAsia="ja-JP"/>
        </w:rPr>
        <w:t xml:space="preserve"> </w:t>
      </w:r>
      <w:r w:rsidRPr="00895ABD">
        <w:rPr>
          <w:iCs/>
        </w:rPr>
        <w:t xml:space="preserve">eða voru á lágskammtameðferð (samsvarandi &lt;10 mg enalapril/sólarhring) gátu náð og viðhaldið 200 mg af </w:t>
      </w:r>
      <w:r w:rsidR="00453FF3" w:rsidRPr="00895ABD">
        <w:rPr>
          <w:iCs/>
        </w:rPr>
        <w:t>sacubitril/valsartani</w:t>
      </w:r>
      <w:r w:rsidRPr="00895ABD">
        <w:rPr>
          <w:iCs/>
        </w:rPr>
        <w:t xml:space="preserve"> þegar skammtar voru auknir á 6 vikum </w:t>
      </w:r>
      <w:r w:rsidR="00A6600E" w:rsidRPr="00895ABD">
        <w:rPr>
          <w:iCs/>
        </w:rPr>
        <w:t xml:space="preserve">(84,8%) </w:t>
      </w:r>
      <w:r w:rsidRPr="00895ABD">
        <w:rPr>
          <w:iCs/>
        </w:rPr>
        <w:t>miðað við</w:t>
      </w:r>
      <w:r w:rsidR="00247D1E" w:rsidRPr="00895ABD">
        <w:rPr>
          <w:iCs/>
        </w:rPr>
        <w:t xml:space="preserve"> á</w:t>
      </w:r>
      <w:r w:rsidRPr="00895ABD">
        <w:rPr>
          <w:iCs/>
        </w:rPr>
        <w:t xml:space="preserve"> 3 vikum</w:t>
      </w:r>
      <w:r w:rsidR="00A6600E" w:rsidRPr="00895ABD">
        <w:rPr>
          <w:iCs/>
        </w:rPr>
        <w:t xml:space="preserve"> (73,6%)</w:t>
      </w:r>
      <w:r w:rsidRPr="00895ABD">
        <w:rPr>
          <w:iCs/>
        </w:rPr>
        <w:t>.</w:t>
      </w:r>
      <w:r w:rsidR="00A6600E" w:rsidRPr="00895ABD">
        <w:rPr>
          <w:iCs/>
        </w:rPr>
        <w:t xml:space="preserve"> Í heildina voru 76% sjúklinganna sem fengu og héldu markskammtinum sem var 200 mg tvisvar sinnum á sólarhring af </w:t>
      </w:r>
      <w:r w:rsidR="00453FF3" w:rsidRPr="00895ABD">
        <w:rPr>
          <w:iCs/>
        </w:rPr>
        <w:t>sacubitril/valsartani</w:t>
      </w:r>
      <w:r w:rsidR="00A6600E" w:rsidRPr="00895ABD">
        <w:rPr>
          <w:iCs/>
        </w:rPr>
        <w:t xml:space="preserve"> án þess að hlé væri gert á skömmtum eða þeir minnkaðir í 12 vikur.</w:t>
      </w:r>
    </w:p>
    <w:p w14:paraId="5EF37E29" w14:textId="77777777" w:rsidR="005530F9" w:rsidRPr="00895ABD" w:rsidRDefault="005530F9" w:rsidP="004A0B56">
      <w:pPr>
        <w:tabs>
          <w:tab w:val="clear" w:pos="567"/>
        </w:tabs>
        <w:spacing w:line="240" w:lineRule="auto"/>
        <w:rPr>
          <w:color w:val="000000"/>
        </w:rPr>
      </w:pPr>
    </w:p>
    <w:p w14:paraId="3E3BE241" w14:textId="37413380" w:rsidR="00812D16" w:rsidRPr="00895ABD" w:rsidRDefault="00AB212E" w:rsidP="004A0B56">
      <w:pPr>
        <w:keepNext/>
        <w:tabs>
          <w:tab w:val="clear" w:pos="567"/>
        </w:tabs>
        <w:spacing w:line="240" w:lineRule="auto"/>
        <w:rPr>
          <w:bCs/>
          <w:iCs/>
          <w:szCs w:val="22"/>
          <w:u w:val="single"/>
        </w:rPr>
      </w:pPr>
      <w:r w:rsidRPr="00895ABD">
        <w:rPr>
          <w:bCs/>
          <w:iCs/>
          <w:szCs w:val="22"/>
          <w:u w:val="single"/>
        </w:rPr>
        <w:t>Börn</w:t>
      </w:r>
    </w:p>
    <w:p w14:paraId="5B618466" w14:textId="77777777" w:rsidR="00B532F9" w:rsidRPr="00895ABD" w:rsidRDefault="00B532F9" w:rsidP="004A0B56">
      <w:pPr>
        <w:keepNext/>
        <w:tabs>
          <w:tab w:val="clear" w:pos="567"/>
        </w:tabs>
        <w:spacing w:line="240" w:lineRule="auto"/>
        <w:rPr>
          <w:bCs/>
          <w:iCs/>
          <w:szCs w:val="22"/>
        </w:rPr>
      </w:pPr>
    </w:p>
    <w:p w14:paraId="6ED4F9C9" w14:textId="77777777" w:rsidR="00B76C8D" w:rsidRPr="00895ABD" w:rsidRDefault="00B76C8D" w:rsidP="004A0B56">
      <w:pPr>
        <w:tabs>
          <w:tab w:val="clear" w:pos="567"/>
        </w:tabs>
        <w:spacing w:line="240" w:lineRule="auto"/>
        <w:rPr>
          <w:i/>
          <w:color w:val="000000"/>
          <w:u w:val="single"/>
          <w:lang w:eastAsia="ja-JP"/>
        </w:rPr>
      </w:pPr>
      <w:r w:rsidRPr="00895ABD">
        <w:rPr>
          <w:i/>
          <w:color w:val="000000"/>
          <w:u w:val="single"/>
          <w:lang w:eastAsia="ja-JP"/>
        </w:rPr>
        <w:t>PANORAMA-HF</w:t>
      </w:r>
    </w:p>
    <w:p w14:paraId="7B7F8E73" w14:textId="7E1EEC70" w:rsidR="00B76C8D" w:rsidRPr="00895ABD" w:rsidRDefault="00B76C8D" w:rsidP="004A0B56">
      <w:pPr>
        <w:tabs>
          <w:tab w:val="clear" w:pos="567"/>
        </w:tabs>
        <w:spacing w:line="240" w:lineRule="auto"/>
        <w:rPr>
          <w:color w:val="000000" w:themeColor="text1"/>
          <w:lang w:eastAsia="ja-JP"/>
        </w:rPr>
      </w:pPr>
      <w:r w:rsidRPr="00895ABD">
        <w:rPr>
          <w:color w:val="000000" w:themeColor="text1"/>
          <w:lang w:eastAsia="ja-JP"/>
        </w:rPr>
        <w:t xml:space="preserve">PANORAMA-HF var fjölþjóðleg, tvíblind og slembuð 3. stigs rannsókn </w:t>
      </w:r>
      <w:r w:rsidR="0054332E" w:rsidRPr="00895ABD">
        <w:rPr>
          <w:color w:val="000000" w:themeColor="text1"/>
          <w:lang w:eastAsia="ja-JP"/>
        </w:rPr>
        <w:t>með samanburði á</w:t>
      </w:r>
      <w:r w:rsidRPr="00895ABD">
        <w:rPr>
          <w:color w:val="000000" w:themeColor="text1"/>
          <w:lang w:eastAsia="ja-JP"/>
        </w:rPr>
        <w:t xml:space="preserve"> </w:t>
      </w:r>
      <w:r w:rsidRPr="00895ABD">
        <w:t>sacubitril</w:t>
      </w:r>
      <w:r w:rsidR="0054332E" w:rsidRPr="00895ABD">
        <w:t>i</w:t>
      </w:r>
      <w:r w:rsidRPr="00895ABD">
        <w:t>/valsartan</w:t>
      </w:r>
      <w:r w:rsidR="0054332E" w:rsidRPr="00895ABD">
        <w:t>i</w:t>
      </w:r>
      <w:r w:rsidRPr="00895ABD">
        <w:t xml:space="preserve"> </w:t>
      </w:r>
      <w:r w:rsidRPr="00895ABD">
        <w:rPr>
          <w:color w:val="000000" w:themeColor="text1"/>
          <w:lang w:eastAsia="ja-JP"/>
        </w:rPr>
        <w:t>og enalapril</w:t>
      </w:r>
      <w:r w:rsidR="0054332E" w:rsidRPr="00895ABD">
        <w:rPr>
          <w:color w:val="000000" w:themeColor="text1"/>
          <w:lang w:eastAsia="ja-JP"/>
        </w:rPr>
        <w:t>i</w:t>
      </w:r>
      <w:r w:rsidRPr="00895ABD">
        <w:rPr>
          <w:color w:val="000000" w:themeColor="text1"/>
          <w:lang w:eastAsia="ja-JP"/>
        </w:rPr>
        <w:t xml:space="preserve"> </w:t>
      </w:r>
      <w:r w:rsidR="0054332E" w:rsidRPr="00895ABD">
        <w:rPr>
          <w:color w:val="000000" w:themeColor="text1"/>
          <w:lang w:eastAsia="ja-JP"/>
        </w:rPr>
        <w:t>hjá</w:t>
      </w:r>
      <w:r w:rsidRPr="00895ABD">
        <w:rPr>
          <w:color w:val="000000" w:themeColor="text1"/>
          <w:lang w:eastAsia="ja-JP"/>
        </w:rPr>
        <w:t xml:space="preserve"> 375</w:t>
      </w:r>
      <w:r w:rsidR="0054332E" w:rsidRPr="00895ABD">
        <w:rPr>
          <w:color w:val="000000" w:themeColor="text1"/>
          <w:lang w:eastAsia="ja-JP"/>
        </w:rPr>
        <w:t> börnum á aldrinum</w:t>
      </w:r>
      <w:r w:rsidRPr="00895ABD">
        <w:rPr>
          <w:color w:val="000000" w:themeColor="text1"/>
          <w:lang w:eastAsia="ja-JP"/>
        </w:rPr>
        <w:t xml:space="preserve"> 1 m</w:t>
      </w:r>
      <w:r w:rsidR="0054332E" w:rsidRPr="00895ABD">
        <w:rPr>
          <w:color w:val="000000" w:themeColor="text1"/>
          <w:lang w:eastAsia="ja-JP"/>
        </w:rPr>
        <w:t>ánaðar til</w:t>
      </w:r>
      <w:r w:rsidRPr="00895ABD">
        <w:rPr>
          <w:color w:val="000000" w:themeColor="text1"/>
          <w:lang w:eastAsia="ja-JP"/>
        </w:rPr>
        <w:t xml:space="preserve"> &lt;18 </w:t>
      </w:r>
      <w:r w:rsidR="0054332E" w:rsidRPr="00895ABD">
        <w:rPr>
          <w:color w:val="000000" w:themeColor="text1"/>
          <w:lang w:eastAsia="ja-JP"/>
        </w:rPr>
        <w:t>ára með hjartabilun af völdum</w:t>
      </w:r>
      <w:r w:rsidRPr="00895ABD">
        <w:rPr>
          <w:color w:val="000000" w:themeColor="text1"/>
          <w:lang w:eastAsia="ja-JP"/>
        </w:rPr>
        <w:t xml:space="preserve"> </w:t>
      </w:r>
      <w:r w:rsidR="0054332E" w:rsidRPr="00895ABD">
        <w:rPr>
          <w:color w:val="000000" w:themeColor="text1"/>
          <w:lang w:eastAsia="ja-JP"/>
        </w:rPr>
        <w:t xml:space="preserve">altækrar </w:t>
      </w:r>
      <w:r w:rsidR="0054332E" w:rsidRPr="00895ABD">
        <w:rPr>
          <w:color w:val="000000"/>
          <w:szCs w:val="24"/>
        </w:rPr>
        <w:t xml:space="preserve">slagbilsvanstarfsemi vinstri slegils </w:t>
      </w:r>
      <w:r w:rsidRPr="00895ABD">
        <w:rPr>
          <w:color w:val="000000" w:themeColor="text1"/>
          <w:lang w:eastAsia="ja-JP"/>
        </w:rPr>
        <w:t xml:space="preserve">(LVEF ≤45% </w:t>
      </w:r>
      <w:r w:rsidR="0054332E" w:rsidRPr="00895ABD">
        <w:rPr>
          <w:color w:val="000000" w:themeColor="text1"/>
          <w:lang w:eastAsia="ja-JP"/>
        </w:rPr>
        <w:t>eða</w:t>
      </w:r>
      <w:r w:rsidRPr="00895ABD">
        <w:rPr>
          <w:color w:val="000000" w:themeColor="text1"/>
          <w:lang w:eastAsia="ja-JP"/>
        </w:rPr>
        <w:t xml:space="preserve"> </w:t>
      </w:r>
      <w:r w:rsidR="00BE395B" w:rsidRPr="00895ABD">
        <w:rPr>
          <w:color w:val="000000" w:themeColor="text1"/>
          <w:lang w:eastAsia="ja-JP"/>
        </w:rPr>
        <w:t>skert</w:t>
      </w:r>
      <w:r w:rsidR="00A205A6" w:rsidRPr="00895ABD">
        <w:rPr>
          <w:color w:val="000000" w:themeColor="text1"/>
          <w:lang w:eastAsia="ja-JP"/>
        </w:rPr>
        <w:t xml:space="preserve"> brot</w:t>
      </w:r>
      <w:r w:rsidRPr="00895ABD">
        <w:rPr>
          <w:color w:val="000000" w:themeColor="text1"/>
          <w:lang w:eastAsia="ja-JP"/>
        </w:rPr>
        <w:t xml:space="preserve"> ≤22</w:t>
      </w:r>
      <w:r w:rsidR="00C54A61" w:rsidRPr="00895ABD">
        <w:rPr>
          <w:color w:val="000000" w:themeColor="text1"/>
          <w:lang w:eastAsia="ja-JP"/>
        </w:rPr>
        <w:t>,</w:t>
      </w:r>
      <w:r w:rsidRPr="00895ABD">
        <w:rPr>
          <w:color w:val="000000" w:themeColor="text1"/>
          <w:lang w:eastAsia="ja-JP"/>
        </w:rPr>
        <w:t xml:space="preserve">5%). </w:t>
      </w:r>
      <w:r w:rsidR="00A205A6" w:rsidRPr="00895ABD">
        <w:rPr>
          <w:color w:val="000000" w:themeColor="text1"/>
          <w:lang w:eastAsia="ja-JP"/>
        </w:rPr>
        <w:t xml:space="preserve">Megin markmiðið var að ákvarða hvort </w:t>
      </w:r>
      <w:r w:rsidRPr="00895ABD">
        <w:t xml:space="preserve">sacubitril/valsartan </w:t>
      </w:r>
      <w:r w:rsidR="00A205A6" w:rsidRPr="00895ABD">
        <w:t>hefði yfirburði yfir</w:t>
      </w:r>
      <w:r w:rsidRPr="00895ABD">
        <w:rPr>
          <w:color w:val="000000" w:themeColor="text1"/>
          <w:lang w:eastAsia="ja-JP"/>
        </w:rPr>
        <w:t xml:space="preserve"> enalapril </w:t>
      </w:r>
      <w:r w:rsidR="00A205A6" w:rsidRPr="00895ABD">
        <w:rPr>
          <w:color w:val="000000" w:themeColor="text1"/>
          <w:lang w:eastAsia="ja-JP"/>
        </w:rPr>
        <w:t>hjá börnum með hjartabilun á 52 vikna meðferðartímabili byggt á</w:t>
      </w:r>
      <w:r w:rsidRPr="00895ABD">
        <w:rPr>
          <w:color w:val="000000" w:themeColor="text1"/>
          <w:lang w:eastAsia="ja-JP"/>
        </w:rPr>
        <w:t xml:space="preserve"> </w:t>
      </w:r>
      <w:r w:rsidR="00A205A6" w:rsidRPr="00895ABD">
        <w:rPr>
          <w:color w:val="000000" w:themeColor="text1"/>
          <w:lang w:eastAsia="ja-JP"/>
        </w:rPr>
        <w:t xml:space="preserve">endapunkti </w:t>
      </w:r>
      <w:r w:rsidR="00971F59" w:rsidRPr="00895ABD">
        <w:rPr>
          <w:color w:val="000000" w:themeColor="text1"/>
          <w:lang w:eastAsia="ja-JP"/>
        </w:rPr>
        <w:t xml:space="preserve">sem </w:t>
      </w:r>
      <w:r w:rsidR="00CD15AF" w:rsidRPr="00895ABD">
        <w:rPr>
          <w:color w:val="000000" w:themeColor="text1"/>
          <w:lang w:eastAsia="ja-JP"/>
        </w:rPr>
        <w:t>fól</w:t>
      </w:r>
      <w:r w:rsidR="00971F59" w:rsidRPr="00895ABD">
        <w:rPr>
          <w:color w:val="000000" w:themeColor="text1"/>
          <w:lang w:eastAsia="ja-JP"/>
        </w:rPr>
        <w:t xml:space="preserve"> í sér </w:t>
      </w:r>
      <w:r w:rsidR="00A750FF" w:rsidRPr="00895ABD">
        <w:rPr>
          <w:color w:val="000000" w:themeColor="text1"/>
          <w:lang w:eastAsia="ja-JP"/>
        </w:rPr>
        <w:t>heildar</w:t>
      </w:r>
      <w:r w:rsidR="00971F59" w:rsidRPr="00895ABD">
        <w:rPr>
          <w:color w:val="000000" w:themeColor="text1"/>
          <w:lang w:eastAsia="ja-JP"/>
        </w:rPr>
        <w:t>röð</w:t>
      </w:r>
      <w:r w:rsidR="00A750FF" w:rsidRPr="00895ABD">
        <w:rPr>
          <w:color w:val="000000" w:themeColor="text1"/>
          <w:lang w:eastAsia="ja-JP"/>
        </w:rPr>
        <w:t>un</w:t>
      </w:r>
      <w:r w:rsidR="00DF3AEB" w:rsidRPr="00895ABD">
        <w:rPr>
          <w:color w:val="000000" w:themeColor="text1"/>
          <w:lang w:eastAsia="ja-JP"/>
        </w:rPr>
        <w:t xml:space="preserve"> (global rank)</w:t>
      </w:r>
      <w:r w:rsidRPr="00895ABD">
        <w:rPr>
          <w:color w:val="000000" w:themeColor="text1"/>
          <w:lang w:eastAsia="ja-JP"/>
        </w:rPr>
        <w:t xml:space="preserve">. </w:t>
      </w:r>
      <w:r w:rsidR="00971F59" w:rsidRPr="00895ABD">
        <w:rPr>
          <w:color w:val="000000" w:themeColor="text1"/>
          <w:lang w:eastAsia="ja-JP"/>
        </w:rPr>
        <w:t xml:space="preserve">Endapunkturinn sem fól í sér </w:t>
      </w:r>
      <w:r w:rsidR="00A750FF" w:rsidRPr="00895ABD">
        <w:rPr>
          <w:color w:val="000000" w:themeColor="text1"/>
          <w:lang w:eastAsia="ja-JP"/>
        </w:rPr>
        <w:t>heildar</w:t>
      </w:r>
      <w:r w:rsidR="00971F59" w:rsidRPr="00895ABD">
        <w:rPr>
          <w:color w:val="000000" w:themeColor="text1"/>
          <w:lang w:eastAsia="ja-JP"/>
        </w:rPr>
        <w:t>röð</w:t>
      </w:r>
      <w:r w:rsidR="00A750FF" w:rsidRPr="00895ABD">
        <w:rPr>
          <w:color w:val="000000" w:themeColor="text1"/>
          <w:lang w:eastAsia="ja-JP"/>
        </w:rPr>
        <w:t>un</w:t>
      </w:r>
      <w:r w:rsidRPr="00895ABD">
        <w:rPr>
          <w:color w:val="000000" w:themeColor="text1"/>
          <w:lang w:eastAsia="ja-JP"/>
        </w:rPr>
        <w:t xml:space="preserve"> </w:t>
      </w:r>
      <w:r w:rsidR="00971F59" w:rsidRPr="00895ABD">
        <w:rPr>
          <w:color w:val="000000" w:themeColor="text1"/>
          <w:lang w:eastAsia="ja-JP"/>
        </w:rPr>
        <w:t xml:space="preserve">var </w:t>
      </w:r>
      <w:r w:rsidR="0054280F" w:rsidRPr="00895ABD">
        <w:rPr>
          <w:color w:val="000000" w:themeColor="text1"/>
          <w:lang w:eastAsia="ja-JP"/>
        </w:rPr>
        <w:t>fenginn</w:t>
      </w:r>
      <w:r w:rsidRPr="00895ABD">
        <w:rPr>
          <w:color w:val="000000" w:themeColor="text1"/>
          <w:lang w:eastAsia="ja-JP"/>
        </w:rPr>
        <w:t xml:space="preserve"> </w:t>
      </w:r>
      <w:r w:rsidR="00971F59" w:rsidRPr="00895ABD">
        <w:rPr>
          <w:color w:val="000000" w:themeColor="text1"/>
          <w:lang w:eastAsia="ja-JP"/>
        </w:rPr>
        <w:t>með því að raða sjúklingum</w:t>
      </w:r>
      <w:r w:rsidRPr="00895ABD">
        <w:rPr>
          <w:color w:val="000000" w:themeColor="text1"/>
          <w:lang w:eastAsia="ja-JP"/>
        </w:rPr>
        <w:t xml:space="preserve"> (</w:t>
      </w:r>
      <w:r w:rsidR="00971F59" w:rsidRPr="00895ABD">
        <w:rPr>
          <w:color w:val="000000" w:themeColor="text1"/>
          <w:lang w:eastAsia="ja-JP"/>
        </w:rPr>
        <w:t xml:space="preserve">frá verstu </w:t>
      </w:r>
      <w:r w:rsidR="00332C45" w:rsidRPr="00895ABD">
        <w:rPr>
          <w:color w:val="000000" w:themeColor="text1"/>
          <w:lang w:eastAsia="ja-JP"/>
        </w:rPr>
        <w:t>útkomu</w:t>
      </w:r>
      <w:r w:rsidR="00971F59" w:rsidRPr="00895ABD">
        <w:rPr>
          <w:color w:val="000000" w:themeColor="text1"/>
          <w:lang w:eastAsia="ja-JP"/>
        </w:rPr>
        <w:t xml:space="preserve"> til bestu </w:t>
      </w:r>
      <w:r w:rsidR="00332C45" w:rsidRPr="00895ABD">
        <w:rPr>
          <w:color w:val="000000" w:themeColor="text1"/>
          <w:lang w:eastAsia="ja-JP"/>
        </w:rPr>
        <w:t>útkomu</w:t>
      </w:r>
      <w:r w:rsidRPr="00895ABD">
        <w:rPr>
          <w:color w:val="000000" w:themeColor="text1"/>
          <w:lang w:eastAsia="ja-JP"/>
        </w:rPr>
        <w:t xml:space="preserve">) </w:t>
      </w:r>
      <w:r w:rsidR="00971F59" w:rsidRPr="00895ABD">
        <w:rPr>
          <w:color w:val="000000" w:themeColor="text1"/>
          <w:lang w:eastAsia="ja-JP"/>
        </w:rPr>
        <w:t>byggt á klínískum atvikum á borð við dauðsf</w:t>
      </w:r>
      <w:r w:rsidR="00B85D0A" w:rsidRPr="00895ABD">
        <w:rPr>
          <w:color w:val="000000" w:themeColor="text1"/>
          <w:lang w:eastAsia="ja-JP"/>
        </w:rPr>
        <w:t>ö</w:t>
      </w:r>
      <w:r w:rsidR="00971F59" w:rsidRPr="00895ABD">
        <w:rPr>
          <w:color w:val="000000" w:themeColor="text1"/>
          <w:lang w:eastAsia="ja-JP"/>
        </w:rPr>
        <w:t>ll, hvenær byrjað var að nota öndunarvél, skráningu á bráðabiðlista</w:t>
      </w:r>
      <w:r w:rsidRPr="00895ABD">
        <w:rPr>
          <w:color w:val="000000" w:themeColor="text1"/>
          <w:lang w:eastAsia="ja-JP"/>
        </w:rPr>
        <w:t xml:space="preserve"> </w:t>
      </w:r>
      <w:r w:rsidR="00971F59" w:rsidRPr="00895ABD">
        <w:rPr>
          <w:color w:val="000000" w:themeColor="text1"/>
          <w:lang w:eastAsia="ja-JP"/>
        </w:rPr>
        <w:t>fyrir hjartaígræðslu</w:t>
      </w:r>
      <w:r w:rsidRPr="00895ABD">
        <w:t xml:space="preserve">, </w:t>
      </w:r>
      <w:r w:rsidR="00971F59" w:rsidRPr="00895ABD">
        <w:t>versnun hjartabilunar</w:t>
      </w:r>
      <w:r w:rsidRPr="00895ABD">
        <w:t xml:space="preserve">, </w:t>
      </w:r>
      <w:r w:rsidR="00D520F4" w:rsidRPr="00895ABD">
        <w:t xml:space="preserve">mælingu á starfrænni getu </w:t>
      </w:r>
      <w:r w:rsidRPr="00895ABD">
        <w:t>(NYHA/ROSS</w:t>
      </w:r>
      <w:r w:rsidR="00405823" w:rsidRPr="00895ABD">
        <w:t>-</w:t>
      </w:r>
      <w:r w:rsidR="00D520F4" w:rsidRPr="00895ABD">
        <w:t>skor</w:t>
      </w:r>
      <w:r w:rsidRPr="00895ABD">
        <w:t>)</w:t>
      </w:r>
      <w:r w:rsidR="00410578" w:rsidRPr="00895ABD">
        <w:t xml:space="preserve"> og einkenn</w:t>
      </w:r>
      <w:r w:rsidR="00D0364B" w:rsidRPr="00895ABD">
        <w:t>i</w:t>
      </w:r>
      <w:r w:rsidR="00410578" w:rsidRPr="00895ABD">
        <w:t xml:space="preserve"> hjartabilunar sem sjúklingar tilkynn</w:t>
      </w:r>
      <w:r w:rsidR="00A750FF" w:rsidRPr="00895ABD">
        <w:t>tu</w:t>
      </w:r>
      <w:r w:rsidR="00410578" w:rsidRPr="00895ABD">
        <w:t xml:space="preserve"> um</w:t>
      </w:r>
      <w:r w:rsidRPr="00895ABD">
        <w:t xml:space="preserve"> (</w:t>
      </w:r>
      <w:r w:rsidR="00371E45" w:rsidRPr="00895ABD">
        <w:t>kvarði varðandi heildarmat sjúklings</w:t>
      </w:r>
      <w:r w:rsidRPr="00895ABD">
        <w:t xml:space="preserve"> [PGIS]). </w:t>
      </w:r>
      <w:r w:rsidR="000458A2" w:rsidRPr="00895ABD">
        <w:rPr>
          <w:color w:val="000000" w:themeColor="text1"/>
          <w:lang w:eastAsia="ja-JP"/>
        </w:rPr>
        <w:t>Sjúklingar með</w:t>
      </w:r>
      <w:r w:rsidR="00D6484C" w:rsidRPr="00895ABD">
        <w:rPr>
          <w:color w:val="000000" w:themeColor="text1"/>
          <w:lang w:eastAsia="ja-JP"/>
        </w:rPr>
        <w:t xml:space="preserve"> hægri slegil sem þjónar líkamsblóðrás</w:t>
      </w:r>
      <w:r w:rsidR="00B85D0A" w:rsidRPr="00895ABD">
        <w:rPr>
          <w:color w:val="000000" w:themeColor="text1"/>
          <w:lang w:eastAsia="ja-JP"/>
        </w:rPr>
        <w:t xml:space="preserve"> </w:t>
      </w:r>
      <w:r w:rsidR="00D6484C" w:rsidRPr="00895ABD">
        <w:rPr>
          <w:color w:val="000000" w:themeColor="text1"/>
          <w:lang w:eastAsia="ja-JP"/>
        </w:rPr>
        <w:t>(</w:t>
      </w:r>
      <w:r w:rsidRPr="00895ABD">
        <w:rPr>
          <w:color w:val="000000" w:themeColor="text1"/>
          <w:lang w:eastAsia="ja-JP"/>
        </w:rPr>
        <w:t>systemic right ventricle</w:t>
      </w:r>
      <w:r w:rsidR="00D6484C" w:rsidRPr="00895ABD">
        <w:rPr>
          <w:color w:val="000000" w:themeColor="text1"/>
          <w:lang w:eastAsia="ja-JP"/>
        </w:rPr>
        <w:t>)</w:t>
      </w:r>
      <w:r w:rsidRPr="00895ABD">
        <w:rPr>
          <w:color w:val="000000" w:themeColor="text1"/>
          <w:lang w:eastAsia="ja-JP"/>
        </w:rPr>
        <w:t xml:space="preserve"> </w:t>
      </w:r>
      <w:r w:rsidR="00FF73F0" w:rsidRPr="00895ABD">
        <w:rPr>
          <w:color w:val="000000" w:themeColor="text1"/>
          <w:lang w:eastAsia="ja-JP"/>
        </w:rPr>
        <w:t xml:space="preserve">eða </w:t>
      </w:r>
      <w:r w:rsidR="00B85D0A" w:rsidRPr="00895ABD">
        <w:rPr>
          <w:color w:val="000000" w:themeColor="text1"/>
          <w:lang w:eastAsia="ja-JP"/>
        </w:rPr>
        <w:t xml:space="preserve">aðeins </w:t>
      </w:r>
      <w:r w:rsidR="00FF73F0" w:rsidRPr="00895ABD">
        <w:rPr>
          <w:color w:val="000000" w:themeColor="text1"/>
          <w:lang w:eastAsia="ja-JP"/>
        </w:rPr>
        <w:t>einn slegil</w:t>
      </w:r>
      <w:r w:rsidRPr="00895ABD">
        <w:rPr>
          <w:color w:val="000000" w:themeColor="text1"/>
          <w:lang w:eastAsia="ja-JP"/>
        </w:rPr>
        <w:t xml:space="preserve"> </w:t>
      </w:r>
      <w:r w:rsidR="000458A2" w:rsidRPr="00895ABD">
        <w:rPr>
          <w:color w:val="000000" w:themeColor="text1"/>
          <w:lang w:eastAsia="ja-JP"/>
        </w:rPr>
        <w:t xml:space="preserve">og sjúklingar með </w:t>
      </w:r>
      <w:r w:rsidR="000458A2" w:rsidRPr="00895ABD">
        <w:t xml:space="preserve">hjartavöðvakvilla </w:t>
      </w:r>
      <w:r w:rsidR="000458A2" w:rsidRPr="00895ABD">
        <w:rPr>
          <w:color w:val="000000" w:themeColor="text1"/>
          <w:lang w:eastAsia="ja-JP"/>
        </w:rPr>
        <w:t>með aðþrengingu</w:t>
      </w:r>
      <w:r w:rsidRPr="00895ABD">
        <w:rPr>
          <w:color w:val="000000" w:themeColor="text1"/>
          <w:lang w:eastAsia="ja-JP"/>
        </w:rPr>
        <w:t xml:space="preserve"> </w:t>
      </w:r>
      <w:r w:rsidR="00647B46" w:rsidRPr="00895ABD">
        <w:rPr>
          <w:color w:val="000000" w:themeColor="text1"/>
          <w:lang w:eastAsia="ja-JP"/>
        </w:rPr>
        <w:t xml:space="preserve">eða </w:t>
      </w:r>
      <w:r w:rsidR="000458A2" w:rsidRPr="00895ABD">
        <w:t>ofvaxtarhjartavöðvakvill</w:t>
      </w:r>
      <w:r w:rsidR="00647B46" w:rsidRPr="00895ABD">
        <w:t xml:space="preserve">a fengu ekki </w:t>
      </w:r>
      <w:r w:rsidR="0054280F" w:rsidRPr="00895ABD">
        <w:t>að taka þátt</w:t>
      </w:r>
      <w:r w:rsidR="00647B46" w:rsidRPr="00895ABD">
        <w:t xml:space="preserve"> í rannsókninni</w:t>
      </w:r>
      <w:r w:rsidRPr="00895ABD">
        <w:rPr>
          <w:color w:val="000000" w:themeColor="text1"/>
          <w:lang w:eastAsia="ja-JP"/>
        </w:rPr>
        <w:t xml:space="preserve">. </w:t>
      </w:r>
      <w:r w:rsidR="003709B9" w:rsidRPr="00895ABD">
        <w:rPr>
          <w:color w:val="000000" w:themeColor="text1"/>
          <w:lang w:eastAsia="ja-JP"/>
        </w:rPr>
        <w:t>Markskammtur viðhaldsmeðferðar með</w:t>
      </w:r>
      <w:r w:rsidRPr="00895ABD">
        <w:rPr>
          <w:color w:val="000000" w:themeColor="text1"/>
          <w:lang w:eastAsia="ja-JP"/>
        </w:rPr>
        <w:t xml:space="preserve"> </w:t>
      </w:r>
      <w:r w:rsidRPr="00895ABD">
        <w:t>sacubitril</w:t>
      </w:r>
      <w:r w:rsidR="003709B9" w:rsidRPr="00895ABD">
        <w:t>i</w:t>
      </w:r>
      <w:r w:rsidRPr="00895ABD">
        <w:t>/valsartan</w:t>
      </w:r>
      <w:r w:rsidR="003709B9" w:rsidRPr="00895ABD">
        <w:t>i var</w:t>
      </w:r>
      <w:r w:rsidRPr="00895ABD">
        <w:rPr>
          <w:color w:val="000000" w:themeColor="text1"/>
          <w:lang w:eastAsia="ja-JP"/>
        </w:rPr>
        <w:t xml:space="preserve"> 2</w:t>
      </w:r>
      <w:r w:rsidR="003709B9" w:rsidRPr="00895ABD">
        <w:rPr>
          <w:color w:val="000000" w:themeColor="text1"/>
          <w:lang w:eastAsia="ja-JP"/>
        </w:rPr>
        <w:t>,</w:t>
      </w:r>
      <w:r w:rsidRPr="00895ABD">
        <w:rPr>
          <w:color w:val="000000" w:themeColor="text1"/>
          <w:lang w:eastAsia="ja-JP"/>
        </w:rPr>
        <w:t xml:space="preserve">3 mg/kg </w:t>
      </w:r>
      <w:r w:rsidR="003709B9" w:rsidRPr="00895ABD">
        <w:rPr>
          <w:color w:val="000000" w:themeColor="text1"/>
          <w:lang w:eastAsia="ja-JP"/>
        </w:rPr>
        <w:t>tvisvar á sólarhring hjá börnum á aldrinum</w:t>
      </w:r>
      <w:r w:rsidRPr="00895ABD">
        <w:rPr>
          <w:color w:val="000000" w:themeColor="text1"/>
          <w:lang w:eastAsia="ja-JP"/>
        </w:rPr>
        <w:t xml:space="preserve"> 1 m</w:t>
      </w:r>
      <w:r w:rsidR="003709B9" w:rsidRPr="00895ABD">
        <w:rPr>
          <w:color w:val="000000" w:themeColor="text1"/>
          <w:lang w:eastAsia="ja-JP"/>
        </w:rPr>
        <w:t>ánaðar til</w:t>
      </w:r>
      <w:bookmarkStart w:id="7" w:name="_Hlk90855041"/>
      <w:r w:rsidRPr="00895ABD">
        <w:rPr>
          <w:color w:val="000000" w:themeColor="text1"/>
          <w:lang w:eastAsia="ja-JP"/>
        </w:rPr>
        <w:t xml:space="preserve"> &lt;1 </w:t>
      </w:r>
      <w:r w:rsidR="003709B9" w:rsidRPr="00895ABD">
        <w:rPr>
          <w:color w:val="000000" w:themeColor="text1"/>
          <w:lang w:eastAsia="ja-JP"/>
        </w:rPr>
        <w:t>ár</w:t>
      </w:r>
      <w:r w:rsidR="008F62C2" w:rsidRPr="00895ABD">
        <w:rPr>
          <w:color w:val="000000" w:themeColor="text1"/>
          <w:lang w:eastAsia="ja-JP"/>
        </w:rPr>
        <w:t>s</w:t>
      </w:r>
      <w:r w:rsidR="003709B9" w:rsidRPr="00895ABD">
        <w:rPr>
          <w:color w:val="000000" w:themeColor="text1"/>
          <w:lang w:eastAsia="ja-JP"/>
        </w:rPr>
        <w:t xml:space="preserve"> og</w:t>
      </w:r>
      <w:r w:rsidRPr="00895ABD">
        <w:rPr>
          <w:color w:val="000000" w:themeColor="text1"/>
          <w:lang w:eastAsia="ja-JP"/>
        </w:rPr>
        <w:t xml:space="preserve"> </w:t>
      </w:r>
      <w:bookmarkStart w:id="8" w:name="_Hlk90855062"/>
      <w:bookmarkEnd w:id="7"/>
      <w:r w:rsidRPr="00895ABD">
        <w:rPr>
          <w:color w:val="000000" w:themeColor="text1"/>
          <w:lang w:eastAsia="ja-JP"/>
        </w:rPr>
        <w:t>3</w:t>
      </w:r>
      <w:r w:rsidR="003709B9" w:rsidRPr="00895ABD">
        <w:rPr>
          <w:color w:val="000000" w:themeColor="text1"/>
          <w:lang w:eastAsia="ja-JP"/>
        </w:rPr>
        <w:t>,</w:t>
      </w:r>
      <w:r w:rsidRPr="00895ABD">
        <w:rPr>
          <w:color w:val="000000" w:themeColor="text1"/>
          <w:lang w:eastAsia="ja-JP"/>
        </w:rPr>
        <w:t xml:space="preserve">1 mg/kg </w:t>
      </w:r>
      <w:r w:rsidR="003709B9" w:rsidRPr="00895ABD">
        <w:rPr>
          <w:color w:val="000000" w:themeColor="text1"/>
          <w:lang w:eastAsia="ja-JP"/>
        </w:rPr>
        <w:t>tvisvar á sólarhring hjá sjúklingum á aldrinum</w:t>
      </w:r>
      <w:r w:rsidRPr="00895ABD">
        <w:rPr>
          <w:color w:val="000000" w:themeColor="text1"/>
          <w:lang w:eastAsia="ja-JP"/>
        </w:rPr>
        <w:t xml:space="preserve"> 1 t</w:t>
      </w:r>
      <w:r w:rsidR="003709B9" w:rsidRPr="00895ABD">
        <w:rPr>
          <w:color w:val="000000" w:themeColor="text1"/>
          <w:lang w:eastAsia="ja-JP"/>
        </w:rPr>
        <w:t>il</w:t>
      </w:r>
      <w:bookmarkEnd w:id="8"/>
      <w:r w:rsidRPr="00895ABD">
        <w:rPr>
          <w:color w:val="000000" w:themeColor="text1"/>
          <w:lang w:eastAsia="ja-JP"/>
        </w:rPr>
        <w:t xml:space="preserve"> &lt;18 </w:t>
      </w:r>
      <w:r w:rsidR="003709B9" w:rsidRPr="00895ABD">
        <w:rPr>
          <w:color w:val="000000" w:themeColor="text1"/>
          <w:lang w:eastAsia="ja-JP"/>
        </w:rPr>
        <w:t>ára, en hámarksskammtur var</w:t>
      </w:r>
      <w:r w:rsidRPr="00895ABD">
        <w:rPr>
          <w:color w:val="000000" w:themeColor="text1"/>
          <w:lang w:eastAsia="ja-JP"/>
        </w:rPr>
        <w:t xml:space="preserve"> 200 mg </w:t>
      </w:r>
      <w:r w:rsidR="003709B9" w:rsidRPr="00895ABD">
        <w:rPr>
          <w:color w:val="000000" w:themeColor="text1"/>
          <w:lang w:eastAsia="ja-JP"/>
        </w:rPr>
        <w:t>tvisvar á sólarhring</w:t>
      </w:r>
      <w:r w:rsidRPr="00895ABD">
        <w:rPr>
          <w:color w:val="000000" w:themeColor="text1"/>
          <w:lang w:eastAsia="ja-JP"/>
        </w:rPr>
        <w:t xml:space="preserve">. </w:t>
      </w:r>
      <w:r w:rsidR="00E2748A" w:rsidRPr="00895ABD">
        <w:rPr>
          <w:color w:val="000000" w:themeColor="text1"/>
          <w:lang w:eastAsia="ja-JP"/>
        </w:rPr>
        <w:t xml:space="preserve">Markskammtur viðhaldsmeðferðar með </w:t>
      </w:r>
      <w:r w:rsidRPr="00895ABD">
        <w:rPr>
          <w:color w:val="000000" w:themeColor="text1"/>
          <w:lang w:eastAsia="ja-JP"/>
        </w:rPr>
        <w:t>enalapril</w:t>
      </w:r>
      <w:r w:rsidR="00E2748A" w:rsidRPr="00895ABD">
        <w:rPr>
          <w:color w:val="000000" w:themeColor="text1"/>
          <w:lang w:eastAsia="ja-JP"/>
        </w:rPr>
        <w:t>i var</w:t>
      </w:r>
      <w:r w:rsidRPr="00895ABD">
        <w:rPr>
          <w:color w:val="000000" w:themeColor="text1"/>
          <w:lang w:eastAsia="ja-JP"/>
        </w:rPr>
        <w:t xml:space="preserve"> 0</w:t>
      </w:r>
      <w:r w:rsidR="00E2748A" w:rsidRPr="00895ABD">
        <w:rPr>
          <w:color w:val="000000" w:themeColor="text1"/>
          <w:lang w:eastAsia="ja-JP"/>
        </w:rPr>
        <w:t>,</w:t>
      </w:r>
      <w:r w:rsidRPr="00895ABD">
        <w:rPr>
          <w:color w:val="000000" w:themeColor="text1"/>
          <w:lang w:eastAsia="ja-JP"/>
        </w:rPr>
        <w:t xml:space="preserve">15 mg/kg </w:t>
      </w:r>
      <w:r w:rsidR="00E2748A" w:rsidRPr="00895ABD">
        <w:rPr>
          <w:color w:val="000000" w:themeColor="text1"/>
          <w:lang w:eastAsia="ja-JP"/>
        </w:rPr>
        <w:t xml:space="preserve">tvisvar á sólarhring hjá börnum á aldrinum </w:t>
      </w:r>
      <w:r w:rsidRPr="00895ABD">
        <w:rPr>
          <w:color w:val="000000" w:themeColor="text1"/>
          <w:lang w:eastAsia="ja-JP"/>
        </w:rPr>
        <w:t>1 m</w:t>
      </w:r>
      <w:r w:rsidR="00E2748A" w:rsidRPr="00895ABD">
        <w:rPr>
          <w:color w:val="000000" w:themeColor="text1"/>
          <w:lang w:eastAsia="ja-JP"/>
        </w:rPr>
        <w:t>ánaðar til</w:t>
      </w:r>
      <w:r w:rsidRPr="00895ABD">
        <w:rPr>
          <w:color w:val="000000" w:themeColor="text1"/>
          <w:lang w:eastAsia="ja-JP"/>
        </w:rPr>
        <w:t xml:space="preserve"> &lt;1 </w:t>
      </w:r>
      <w:r w:rsidR="00E2748A" w:rsidRPr="00895ABD">
        <w:rPr>
          <w:color w:val="000000" w:themeColor="text1"/>
          <w:lang w:eastAsia="ja-JP"/>
        </w:rPr>
        <w:t>ár</w:t>
      </w:r>
      <w:r w:rsidR="006557E6" w:rsidRPr="00895ABD">
        <w:rPr>
          <w:color w:val="000000" w:themeColor="text1"/>
          <w:lang w:eastAsia="ja-JP"/>
        </w:rPr>
        <w:t>s</w:t>
      </w:r>
      <w:r w:rsidR="00E2748A" w:rsidRPr="00895ABD">
        <w:rPr>
          <w:color w:val="000000" w:themeColor="text1"/>
          <w:lang w:eastAsia="ja-JP"/>
        </w:rPr>
        <w:t xml:space="preserve"> og</w:t>
      </w:r>
      <w:r w:rsidRPr="00895ABD">
        <w:rPr>
          <w:color w:val="000000" w:themeColor="text1"/>
          <w:lang w:eastAsia="ja-JP"/>
        </w:rPr>
        <w:t xml:space="preserve"> 0</w:t>
      </w:r>
      <w:r w:rsidR="00E2748A" w:rsidRPr="00895ABD">
        <w:rPr>
          <w:color w:val="000000" w:themeColor="text1"/>
          <w:lang w:eastAsia="ja-JP"/>
        </w:rPr>
        <w:t>,</w:t>
      </w:r>
      <w:r w:rsidRPr="00895ABD">
        <w:rPr>
          <w:color w:val="000000" w:themeColor="text1"/>
          <w:lang w:eastAsia="ja-JP"/>
        </w:rPr>
        <w:t xml:space="preserve">2 mg/kg </w:t>
      </w:r>
      <w:r w:rsidR="00E2748A" w:rsidRPr="00895ABD">
        <w:rPr>
          <w:color w:val="000000" w:themeColor="text1"/>
          <w:lang w:eastAsia="ja-JP"/>
        </w:rPr>
        <w:t xml:space="preserve">tvisvar á sólarhring hjá sjúklingum á aldrinum </w:t>
      </w:r>
      <w:r w:rsidRPr="00895ABD">
        <w:rPr>
          <w:color w:val="000000" w:themeColor="text1"/>
          <w:lang w:eastAsia="ja-JP"/>
        </w:rPr>
        <w:t>1 t</w:t>
      </w:r>
      <w:r w:rsidR="00E2748A" w:rsidRPr="00895ABD">
        <w:rPr>
          <w:color w:val="000000" w:themeColor="text1"/>
          <w:lang w:eastAsia="ja-JP"/>
        </w:rPr>
        <w:t>il</w:t>
      </w:r>
      <w:r w:rsidRPr="00895ABD">
        <w:rPr>
          <w:color w:val="000000" w:themeColor="text1"/>
          <w:lang w:eastAsia="ja-JP"/>
        </w:rPr>
        <w:t xml:space="preserve"> &lt;18 </w:t>
      </w:r>
      <w:r w:rsidR="00E2748A" w:rsidRPr="00895ABD">
        <w:rPr>
          <w:color w:val="000000" w:themeColor="text1"/>
          <w:lang w:eastAsia="ja-JP"/>
        </w:rPr>
        <w:t>ára, en hámarksskammtur var 10 mg tvisvar á sólarhring</w:t>
      </w:r>
      <w:r w:rsidRPr="00895ABD">
        <w:rPr>
          <w:color w:val="000000" w:themeColor="text1"/>
          <w:lang w:eastAsia="ja-JP"/>
        </w:rPr>
        <w:t>.</w:t>
      </w:r>
    </w:p>
    <w:p w14:paraId="70A3AA5B" w14:textId="0393C61B" w:rsidR="00E8525D" w:rsidRPr="00895ABD" w:rsidRDefault="00E8525D" w:rsidP="004A0B56">
      <w:pPr>
        <w:tabs>
          <w:tab w:val="clear" w:pos="567"/>
        </w:tabs>
        <w:spacing w:line="240" w:lineRule="auto"/>
        <w:rPr>
          <w:color w:val="000000" w:themeColor="text1"/>
          <w:lang w:eastAsia="ja-JP"/>
        </w:rPr>
      </w:pPr>
    </w:p>
    <w:p w14:paraId="5B78A626" w14:textId="394A9932" w:rsidR="00E8525D" w:rsidRPr="00895ABD" w:rsidRDefault="00E8525D" w:rsidP="004A0B56">
      <w:pPr>
        <w:tabs>
          <w:tab w:val="clear" w:pos="567"/>
        </w:tabs>
        <w:spacing w:line="240" w:lineRule="auto"/>
        <w:rPr>
          <w:color w:val="000000"/>
          <w:lang w:eastAsia="ja-JP"/>
        </w:rPr>
      </w:pPr>
      <w:bookmarkStart w:id="9" w:name="_Hlk90855096"/>
      <w:r w:rsidRPr="00895ABD">
        <w:rPr>
          <w:color w:val="000000" w:themeColor="text1"/>
          <w:lang w:eastAsia="ja-JP"/>
        </w:rPr>
        <w:t>Í rannsókninni voru 9 sjúklingar á aldrinum 1 mánaðar til &lt;1 ár</w:t>
      </w:r>
      <w:r w:rsidR="001514FA" w:rsidRPr="00895ABD">
        <w:rPr>
          <w:color w:val="000000" w:themeColor="text1"/>
          <w:lang w:eastAsia="ja-JP"/>
        </w:rPr>
        <w:t>s</w:t>
      </w:r>
      <w:r w:rsidRPr="00895ABD">
        <w:rPr>
          <w:color w:val="000000" w:themeColor="text1"/>
          <w:lang w:eastAsia="ja-JP"/>
        </w:rPr>
        <w:t xml:space="preserve">, 61 sjúklingur var á aldrinum 1 árs til &lt;2 ára, 85 sjúklingar voru á aldrinum 2 til &lt;6 ára og 220 sjúklingar voru á aldrinum 6 til &lt;18 ára. </w:t>
      </w:r>
      <w:r w:rsidR="00082D94" w:rsidRPr="00895ABD">
        <w:rPr>
          <w:color w:val="000000" w:themeColor="text1"/>
          <w:lang w:eastAsia="ja-JP"/>
        </w:rPr>
        <w:t>Í upphafi voru</w:t>
      </w:r>
      <w:r w:rsidRPr="00895ABD">
        <w:t xml:space="preserve"> 15</w:t>
      </w:r>
      <w:r w:rsidR="00082D94" w:rsidRPr="00895ABD">
        <w:t>,</w:t>
      </w:r>
      <w:r w:rsidRPr="00895ABD">
        <w:t xml:space="preserve">7% </w:t>
      </w:r>
      <w:r w:rsidR="00082D94" w:rsidRPr="00895ABD">
        <w:t>sjúklinga í</w:t>
      </w:r>
      <w:r w:rsidRPr="00895ABD">
        <w:t xml:space="preserve"> NYHA/ROSS</w:t>
      </w:r>
      <w:r w:rsidR="00405823" w:rsidRPr="00895ABD">
        <w:t>-</w:t>
      </w:r>
      <w:r w:rsidR="00082D94" w:rsidRPr="00895ABD">
        <w:t>flokki</w:t>
      </w:r>
      <w:r w:rsidRPr="00895ABD">
        <w:t> I, 69</w:t>
      </w:r>
      <w:r w:rsidR="00082D94" w:rsidRPr="00895ABD">
        <w:t>,</w:t>
      </w:r>
      <w:r w:rsidRPr="00895ABD">
        <w:t xml:space="preserve">3% </w:t>
      </w:r>
      <w:r w:rsidR="00082D94" w:rsidRPr="00895ABD">
        <w:t>voru í flokki</w:t>
      </w:r>
      <w:r w:rsidRPr="00895ABD">
        <w:t> II, 14</w:t>
      </w:r>
      <w:r w:rsidR="00082D94" w:rsidRPr="00895ABD">
        <w:t>,</w:t>
      </w:r>
      <w:r w:rsidRPr="00895ABD">
        <w:t xml:space="preserve">4% </w:t>
      </w:r>
      <w:r w:rsidR="00082D94" w:rsidRPr="00895ABD">
        <w:t>voru í flokki</w:t>
      </w:r>
      <w:r w:rsidRPr="00895ABD">
        <w:t xml:space="preserve"> III </w:t>
      </w:r>
      <w:r w:rsidR="00082D94" w:rsidRPr="00895ABD">
        <w:t>og</w:t>
      </w:r>
      <w:r w:rsidRPr="00895ABD">
        <w:t xml:space="preserve"> 0</w:t>
      </w:r>
      <w:r w:rsidR="00082D94" w:rsidRPr="00895ABD">
        <w:t>,</w:t>
      </w:r>
      <w:r w:rsidRPr="00895ABD">
        <w:t xml:space="preserve">5% </w:t>
      </w:r>
      <w:r w:rsidR="00082D94" w:rsidRPr="00895ABD">
        <w:t>voru í flokki</w:t>
      </w:r>
      <w:r w:rsidRPr="00895ABD">
        <w:t xml:space="preserve"> IV. </w:t>
      </w:r>
      <w:r w:rsidR="00082D94" w:rsidRPr="00895ABD">
        <w:rPr>
          <w:color w:val="000000" w:themeColor="text1"/>
          <w:lang w:eastAsia="ja-JP"/>
        </w:rPr>
        <w:t>Meðaltal</w:t>
      </w:r>
      <w:r w:rsidRPr="00895ABD">
        <w:rPr>
          <w:color w:val="000000" w:themeColor="text1"/>
          <w:lang w:eastAsia="ja-JP"/>
        </w:rPr>
        <w:t xml:space="preserve"> LVEF </w:t>
      </w:r>
      <w:r w:rsidR="00082D94" w:rsidRPr="00895ABD">
        <w:rPr>
          <w:color w:val="000000" w:themeColor="text1"/>
          <w:lang w:eastAsia="ja-JP"/>
        </w:rPr>
        <w:t>var</w:t>
      </w:r>
      <w:r w:rsidRPr="00895ABD">
        <w:rPr>
          <w:color w:val="000000" w:themeColor="text1"/>
          <w:lang w:eastAsia="ja-JP"/>
        </w:rPr>
        <w:t xml:space="preserve"> 32%. </w:t>
      </w:r>
      <w:r w:rsidR="00082D94" w:rsidRPr="00895ABD">
        <w:rPr>
          <w:color w:val="000000" w:themeColor="text1"/>
          <w:lang w:eastAsia="ja-JP"/>
        </w:rPr>
        <w:t>Algengustu undirliggjandi ástæður hjartabilunar tengdust hjartavöðvakvilla</w:t>
      </w:r>
      <w:r w:rsidRPr="00895ABD">
        <w:rPr>
          <w:color w:val="000000" w:themeColor="text1"/>
          <w:lang w:eastAsia="ja-JP"/>
        </w:rPr>
        <w:t xml:space="preserve"> (63</w:t>
      </w:r>
      <w:r w:rsidR="00082D94" w:rsidRPr="00895ABD">
        <w:rPr>
          <w:color w:val="000000" w:themeColor="text1"/>
          <w:lang w:eastAsia="ja-JP"/>
        </w:rPr>
        <w:t>,</w:t>
      </w:r>
      <w:r w:rsidRPr="00895ABD">
        <w:rPr>
          <w:color w:val="000000" w:themeColor="text1"/>
          <w:lang w:eastAsia="ja-JP"/>
        </w:rPr>
        <w:t xml:space="preserve">5%). </w:t>
      </w:r>
      <w:r w:rsidR="00082D94" w:rsidRPr="00895ABD">
        <w:rPr>
          <w:color w:val="000000" w:themeColor="text1"/>
          <w:lang w:eastAsia="ja-JP"/>
        </w:rPr>
        <w:t xml:space="preserve">Áður en þátttaka hófst í rannsókninni höfðu sjúklingar í flestum tilvikum fengið meðferð með </w:t>
      </w:r>
      <w:r w:rsidRPr="00895ABD">
        <w:rPr>
          <w:color w:val="000000" w:themeColor="text1"/>
          <w:lang w:eastAsia="ja-JP"/>
        </w:rPr>
        <w:t>ACE</w:t>
      </w:r>
      <w:r w:rsidR="00082D94" w:rsidRPr="00895ABD">
        <w:rPr>
          <w:color w:val="000000" w:themeColor="text1"/>
          <w:lang w:eastAsia="ja-JP"/>
        </w:rPr>
        <w:t>-hemlum</w:t>
      </w:r>
      <w:r w:rsidRPr="00895ABD">
        <w:rPr>
          <w:color w:val="000000" w:themeColor="text1"/>
          <w:lang w:eastAsia="ja-JP"/>
        </w:rPr>
        <w:t>/</w:t>
      </w:r>
      <w:r w:rsidR="00082D94" w:rsidRPr="00895ABD">
        <w:rPr>
          <w:bCs/>
          <w:szCs w:val="24"/>
        </w:rPr>
        <w:t>angíótensín II viðtakablokkum</w:t>
      </w:r>
      <w:r w:rsidRPr="00895ABD">
        <w:rPr>
          <w:color w:val="000000" w:themeColor="text1"/>
          <w:lang w:eastAsia="ja-JP"/>
        </w:rPr>
        <w:t xml:space="preserve"> (93%), betablo</w:t>
      </w:r>
      <w:r w:rsidR="00595CAA" w:rsidRPr="00895ABD">
        <w:rPr>
          <w:color w:val="000000" w:themeColor="text1"/>
          <w:lang w:eastAsia="ja-JP"/>
        </w:rPr>
        <w:t>kkum</w:t>
      </w:r>
      <w:r w:rsidRPr="00895ABD">
        <w:rPr>
          <w:color w:val="000000" w:themeColor="text1"/>
          <w:lang w:eastAsia="ja-JP"/>
        </w:rPr>
        <w:t xml:space="preserve"> (70%), ald</w:t>
      </w:r>
      <w:r w:rsidR="007101B9" w:rsidRPr="00895ABD">
        <w:rPr>
          <w:color w:val="000000" w:themeColor="text1"/>
          <w:lang w:eastAsia="ja-JP"/>
        </w:rPr>
        <w:t>ó</w:t>
      </w:r>
      <w:r w:rsidRPr="00895ABD">
        <w:rPr>
          <w:color w:val="000000" w:themeColor="text1"/>
          <w:lang w:eastAsia="ja-JP"/>
        </w:rPr>
        <w:t>ster</w:t>
      </w:r>
      <w:r w:rsidR="00595CAA" w:rsidRPr="00895ABD">
        <w:rPr>
          <w:color w:val="000000" w:themeColor="text1"/>
          <w:lang w:eastAsia="ja-JP"/>
        </w:rPr>
        <w:t>ónblokkum</w:t>
      </w:r>
      <w:r w:rsidRPr="00895ABD">
        <w:rPr>
          <w:color w:val="000000" w:themeColor="text1"/>
          <w:lang w:eastAsia="ja-JP"/>
        </w:rPr>
        <w:t xml:space="preserve"> (70%)</w:t>
      </w:r>
      <w:r w:rsidR="00595CAA" w:rsidRPr="00895ABD">
        <w:rPr>
          <w:color w:val="000000" w:themeColor="text1"/>
          <w:lang w:eastAsia="ja-JP"/>
        </w:rPr>
        <w:t xml:space="preserve"> og þvagræsilyfjum </w:t>
      </w:r>
      <w:r w:rsidRPr="00895ABD">
        <w:rPr>
          <w:color w:val="000000" w:themeColor="text1"/>
          <w:lang w:eastAsia="ja-JP"/>
        </w:rPr>
        <w:t>(84%).</w:t>
      </w:r>
    </w:p>
    <w:bookmarkEnd w:id="9"/>
    <w:p w14:paraId="5723BB72" w14:textId="65495B7C" w:rsidR="00E8525D" w:rsidRPr="00895ABD" w:rsidRDefault="00E8525D" w:rsidP="004A0B56">
      <w:pPr>
        <w:tabs>
          <w:tab w:val="clear" w:pos="567"/>
        </w:tabs>
        <w:spacing w:line="240" w:lineRule="auto"/>
        <w:rPr>
          <w:color w:val="000000" w:themeColor="text1"/>
          <w:lang w:eastAsia="ja-JP"/>
        </w:rPr>
      </w:pPr>
    </w:p>
    <w:p w14:paraId="3433B973" w14:textId="586EC280" w:rsidR="0041121E" w:rsidRPr="00895ABD" w:rsidRDefault="0041121E" w:rsidP="004A0B56">
      <w:pPr>
        <w:spacing w:line="240" w:lineRule="auto"/>
        <w:rPr>
          <w:color w:val="000000"/>
          <w:lang w:eastAsia="ja-JP"/>
        </w:rPr>
      </w:pPr>
      <w:r w:rsidRPr="00895ABD">
        <w:t>Mann-Whitney</w:t>
      </w:r>
      <w:r w:rsidRPr="00895ABD">
        <w:rPr>
          <w:szCs w:val="22"/>
        </w:rPr>
        <w:t xml:space="preserve"> </w:t>
      </w:r>
      <w:r w:rsidR="00D7681A" w:rsidRPr="00895ABD">
        <w:rPr>
          <w:color w:val="000000" w:themeColor="text1"/>
          <w:lang w:eastAsia="ja-JP"/>
        </w:rPr>
        <w:t xml:space="preserve">líkindahlutfall </w:t>
      </w:r>
      <w:bookmarkStart w:id="10" w:name="_Hlk127273895"/>
      <w:r w:rsidR="00D7681A" w:rsidRPr="00895ABD">
        <w:rPr>
          <w:color w:val="000000" w:themeColor="text1"/>
          <w:lang w:eastAsia="ja-JP"/>
        </w:rPr>
        <w:t xml:space="preserve">aðalendapunkts </w:t>
      </w:r>
      <w:r w:rsidR="00717E09" w:rsidRPr="00895ABD">
        <w:rPr>
          <w:color w:val="000000" w:themeColor="text1"/>
          <w:lang w:eastAsia="ja-JP"/>
        </w:rPr>
        <w:t xml:space="preserve">sem fól í sér heildarröðun </w:t>
      </w:r>
      <w:bookmarkEnd w:id="10"/>
      <w:r w:rsidR="00717E09" w:rsidRPr="00895ABD">
        <w:rPr>
          <w:color w:val="000000" w:themeColor="text1"/>
          <w:lang w:eastAsia="ja-JP"/>
        </w:rPr>
        <w:t>var</w:t>
      </w:r>
      <w:r w:rsidRPr="00895ABD">
        <w:rPr>
          <w:color w:val="000000" w:themeColor="text1"/>
          <w:lang w:eastAsia="ja-JP"/>
        </w:rPr>
        <w:t xml:space="preserve"> 0</w:t>
      </w:r>
      <w:r w:rsidR="00717E09" w:rsidRPr="00895ABD">
        <w:rPr>
          <w:color w:val="000000" w:themeColor="text1"/>
          <w:lang w:eastAsia="ja-JP"/>
        </w:rPr>
        <w:t>,</w:t>
      </w:r>
      <w:r w:rsidRPr="00895ABD">
        <w:rPr>
          <w:color w:val="000000" w:themeColor="text1"/>
          <w:lang w:eastAsia="ja-JP"/>
        </w:rPr>
        <w:t>907 (</w:t>
      </w:r>
      <w:r w:rsidR="009E7D35" w:rsidRPr="00895ABD">
        <w:rPr>
          <w:bCs/>
          <w:szCs w:val="22"/>
        </w:rPr>
        <w:t xml:space="preserve">95% CI </w:t>
      </w:r>
      <w:r w:rsidR="009E7D35" w:rsidRPr="00895ABD">
        <w:rPr>
          <w:szCs w:val="22"/>
        </w:rPr>
        <w:t>0,</w:t>
      </w:r>
      <w:r w:rsidR="009E7D35" w:rsidRPr="00895ABD">
        <w:rPr>
          <w:bCs/>
          <w:szCs w:val="22"/>
        </w:rPr>
        <w:t>72; 1,14</w:t>
      </w:r>
      <w:r w:rsidRPr="00895ABD">
        <w:rPr>
          <w:color w:val="000000" w:themeColor="text1"/>
          <w:lang w:eastAsia="ja-JP"/>
        </w:rPr>
        <w:t xml:space="preserve">), </w:t>
      </w:r>
      <w:r w:rsidR="00164557" w:rsidRPr="00895ABD">
        <w:rPr>
          <w:color w:val="000000" w:themeColor="text1"/>
          <w:lang w:eastAsia="ja-JP"/>
        </w:rPr>
        <w:t xml:space="preserve">sem táknaði tölulega yfirburði </w:t>
      </w:r>
      <w:r w:rsidR="00405823" w:rsidRPr="00895ABD">
        <w:rPr>
          <w:color w:val="000000" w:themeColor="text1"/>
          <w:lang w:eastAsia="ja-JP"/>
        </w:rPr>
        <w:t>fyrir</w:t>
      </w:r>
      <w:r w:rsidRPr="00895ABD">
        <w:rPr>
          <w:color w:val="000000" w:themeColor="text1"/>
          <w:lang w:eastAsia="ja-JP"/>
        </w:rPr>
        <w:t xml:space="preserve"> sacubitril/valsartan (s</w:t>
      </w:r>
      <w:r w:rsidR="00164557" w:rsidRPr="00895ABD">
        <w:rPr>
          <w:color w:val="000000" w:themeColor="text1"/>
          <w:lang w:eastAsia="ja-JP"/>
        </w:rPr>
        <w:t>já töflu</w:t>
      </w:r>
      <w:r w:rsidRPr="00895ABD">
        <w:rPr>
          <w:color w:val="000000" w:themeColor="text1"/>
          <w:lang w:eastAsia="ja-JP"/>
        </w:rPr>
        <w:t xml:space="preserve"> 4). </w:t>
      </w:r>
      <w:r w:rsidR="00405823" w:rsidRPr="00895ABD">
        <w:rPr>
          <w:color w:val="000000" w:themeColor="text1"/>
          <w:lang w:eastAsia="ja-JP"/>
        </w:rPr>
        <w:t>Klínískt marktækar framfarir voru svipaðar fyrir s</w:t>
      </w:r>
      <w:r w:rsidRPr="00895ABD">
        <w:t>acubitril/valsartan</w:t>
      </w:r>
      <w:r w:rsidRPr="00895ABD">
        <w:rPr>
          <w:color w:val="000000" w:themeColor="text1"/>
          <w:lang w:eastAsia="ja-JP"/>
        </w:rPr>
        <w:t xml:space="preserve"> </w:t>
      </w:r>
      <w:r w:rsidR="00405823" w:rsidRPr="00895ABD">
        <w:rPr>
          <w:color w:val="000000" w:themeColor="text1"/>
          <w:lang w:eastAsia="ja-JP"/>
        </w:rPr>
        <w:t>og</w:t>
      </w:r>
      <w:r w:rsidRPr="00895ABD">
        <w:rPr>
          <w:color w:val="000000" w:themeColor="text1"/>
          <w:lang w:eastAsia="ja-JP"/>
        </w:rPr>
        <w:t xml:space="preserve"> enalapril </w:t>
      </w:r>
      <w:r w:rsidR="00405823" w:rsidRPr="00895ABD">
        <w:rPr>
          <w:color w:val="000000" w:themeColor="text1"/>
          <w:lang w:eastAsia="ja-JP"/>
        </w:rPr>
        <w:t>hvað varðar aukaendapunktana</w:t>
      </w:r>
      <w:r w:rsidRPr="00895ABD">
        <w:rPr>
          <w:color w:val="000000" w:themeColor="text1"/>
          <w:lang w:eastAsia="ja-JP"/>
        </w:rPr>
        <w:t xml:space="preserve"> </w:t>
      </w:r>
      <w:r w:rsidR="00405823" w:rsidRPr="00895ABD">
        <w:rPr>
          <w:color w:val="000000" w:themeColor="text1"/>
          <w:lang w:eastAsia="ja-JP"/>
        </w:rPr>
        <w:t xml:space="preserve">sem voru breyting á </w:t>
      </w:r>
      <w:r w:rsidRPr="00895ABD">
        <w:rPr>
          <w:color w:val="000000" w:themeColor="text1"/>
          <w:lang w:eastAsia="ja-JP"/>
        </w:rPr>
        <w:t>NYHA/ROSS</w:t>
      </w:r>
      <w:r w:rsidR="00405823" w:rsidRPr="00895ABD">
        <w:rPr>
          <w:color w:val="000000" w:themeColor="text1"/>
          <w:lang w:eastAsia="ja-JP"/>
        </w:rPr>
        <w:t>-flokk</w:t>
      </w:r>
      <w:r w:rsidR="00310AAA" w:rsidRPr="00895ABD">
        <w:rPr>
          <w:color w:val="000000" w:themeColor="text1"/>
          <w:lang w:eastAsia="ja-JP"/>
        </w:rPr>
        <w:t>i</w:t>
      </w:r>
      <w:r w:rsidRPr="00895ABD">
        <w:rPr>
          <w:color w:val="000000" w:themeColor="text1"/>
          <w:lang w:eastAsia="ja-JP"/>
        </w:rPr>
        <w:t xml:space="preserve"> </w:t>
      </w:r>
      <w:r w:rsidR="00405823" w:rsidRPr="00895ABD">
        <w:rPr>
          <w:color w:val="000000" w:themeColor="text1"/>
          <w:lang w:eastAsia="ja-JP"/>
        </w:rPr>
        <w:t>og</w:t>
      </w:r>
      <w:r w:rsidRPr="00895ABD">
        <w:rPr>
          <w:color w:val="000000" w:themeColor="text1"/>
          <w:lang w:eastAsia="ja-JP"/>
        </w:rPr>
        <w:t xml:space="preserve"> PGIS</w:t>
      </w:r>
      <w:r w:rsidR="00405823" w:rsidRPr="00895ABD">
        <w:rPr>
          <w:color w:val="000000" w:themeColor="text1"/>
          <w:lang w:eastAsia="ja-JP"/>
        </w:rPr>
        <w:t>-skori samanborið við upphafsgildi</w:t>
      </w:r>
      <w:r w:rsidRPr="00895ABD">
        <w:rPr>
          <w:color w:val="000000" w:themeColor="text1"/>
          <w:lang w:eastAsia="ja-JP"/>
        </w:rPr>
        <w:t xml:space="preserve">. </w:t>
      </w:r>
      <w:r w:rsidR="00022D3F" w:rsidRPr="00895ABD">
        <w:rPr>
          <w:color w:val="000000" w:themeColor="text1"/>
          <w:lang w:eastAsia="ja-JP"/>
        </w:rPr>
        <w:t>Í viku</w:t>
      </w:r>
      <w:r w:rsidRPr="00895ABD">
        <w:rPr>
          <w:color w:val="000000" w:themeColor="text1"/>
          <w:lang w:eastAsia="ja-JP"/>
        </w:rPr>
        <w:t> 52</w:t>
      </w:r>
      <w:r w:rsidR="00022D3F" w:rsidRPr="00895ABD">
        <w:rPr>
          <w:color w:val="000000" w:themeColor="text1"/>
          <w:lang w:eastAsia="ja-JP"/>
        </w:rPr>
        <w:t xml:space="preserve"> voru breytingar á </w:t>
      </w:r>
      <w:r w:rsidRPr="00895ABD">
        <w:rPr>
          <w:color w:val="000000" w:themeColor="text1"/>
          <w:lang w:eastAsia="ja-JP"/>
        </w:rPr>
        <w:t>NYHA/ROSS</w:t>
      </w:r>
      <w:r w:rsidR="00301EBB" w:rsidRPr="00895ABD">
        <w:rPr>
          <w:color w:val="000000" w:themeColor="text1"/>
          <w:lang w:eastAsia="ja-JP"/>
        </w:rPr>
        <w:t>-flokk</w:t>
      </w:r>
      <w:r w:rsidR="00310AAA" w:rsidRPr="00895ABD">
        <w:rPr>
          <w:color w:val="000000" w:themeColor="text1"/>
          <w:lang w:eastAsia="ja-JP"/>
        </w:rPr>
        <w:t>i</w:t>
      </w:r>
      <w:r w:rsidR="00301EBB" w:rsidRPr="00895ABD">
        <w:rPr>
          <w:color w:val="000000" w:themeColor="text1"/>
          <w:lang w:eastAsia="ja-JP"/>
        </w:rPr>
        <w:t xml:space="preserve"> varðandi starfræna getu</w:t>
      </w:r>
      <w:r w:rsidRPr="00895ABD">
        <w:rPr>
          <w:color w:val="000000" w:themeColor="text1"/>
          <w:lang w:eastAsia="ja-JP"/>
        </w:rPr>
        <w:t xml:space="preserve"> fr</w:t>
      </w:r>
      <w:r w:rsidR="00022D3F" w:rsidRPr="00895ABD">
        <w:rPr>
          <w:color w:val="000000" w:themeColor="text1"/>
          <w:lang w:eastAsia="ja-JP"/>
        </w:rPr>
        <w:t>á upphafsgildi sem hér segir</w:t>
      </w:r>
      <w:r w:rsidRPr="00895ABD">
        <w:rPr>
          <w:color w:val="000000" w:themeColor="text1"/>
          <w:lang w:eastAsia="ja-JP"/>
        </w:rPr>
        <w:t xml:space="preserve">: </w:t>
      </w:r>
      <w:r w:rsidR="005744EF" w:rsidRPr="00895ABD">
        <w:rPr>
          <w:color w:val="000000" w:themeColor="text1"/>
          <w:lang w:eastAsia="ja-JP"/>
        </w:rPr>
        <w:t>framför hjá</w:t>
      </w:r>
      <w:r w:rsidRPr="00895ABD">
        <w:rPr>
          <w:color w:val="000000" w:themeColor="text1"/>
          <w:lang w:eastAsia="ja-JP"/>
        </w:rPr>
        <w:t xml:space="preserve"> 37</w:t>
      </w:r>
      <w:r w:rsidR="005744EF" w:rsidRPr="00895ABD">
        <w:rPr>
          <w:color w:val="000000" w:themeColor="text1"/>
          <w:lang w:eastAsia="ja-JP"/>
        </w:rPr>
        <w:t>,</w:t>
      </w:r>
      <w:r w:rsidRPr="00895ABD">
        <w:rPr>
          <w:color w:val="000000" w:themeColor="text1"/>
          <w:lang w:eastAsia="ja-JP"/>
        </w:rPr>
        <w:t xml:space="preserve">7% </w:t>
      </w:r>
      <w:r w:rsidR="005744EF" w:rsidRPr="00895ABD">
        <w:rPr>
          <w:color w:val="000000" w:themeColor="text1"/>
          <w:lang w:eastAsia="ja-JP"/>
        </w:rPr>
        <w:t>og</w:t>
      </w:r>
      <w:r w:rsidRPr="00895ABD">
        <w:rPr>
          <w:color w:val="000000" w:themeColor="text1"/>
          <w:lang w:eastAsia="ja-JP"/>
        </w:rPr>
        <w:t xml:space="preserve"> 34</w:t>
      </w:r>
      <w:r w:rsidR="005744EF" w:rsidRPr="00895ABD">
        <w:rPr>
          <w:color w:val="000000" w:themeColor="text1"/>
          <w:lang w:eastAsia="ja-JP"/>
        </w:rPr>
        <w:t>,</w:t>
      </w:r>
      <w:r w:rsidRPr="00895ABD">
        <w:rPr>
          <w:color w:val="000000" w:themeColor="text1"/>
          <w:lang w:eastAsia="ja-JP"/>
        </w:rPr>
        <w:t xml:space="preserve">0%; </w:t>
      </w:r>
      <w:r w:rsidR="005744EF" w:rsidRPr="00895ABD">
        <w:rPr>
          <w:color w:val="000000" w:themeColor="text1"/>
          <w:lang w:eastAsia="ja-JP"/>
        </w:rPr>
        <w:t>engin breyting hjá</w:t>
      </w:r>
      <w:r w:rsidRPr="00895ABD">
        <w:rPr>
          <w:color w:val="000000" w:themeColor="text1"/>
          <w:lang w:eastAsia="ja-JP"/>
        </w:rPr>
        <w:t xml:space="preserve"> 50</w:t>
      </w:r>
      <w:r w:rsidR="005744EF" w:rsidRPr="00895ABD">
        <w:rPr>
          <w:color w:val="000000" w:themeColor="text1"/>
          <w:lang w:eastAsia="ja-JP"/>
        </w:rPr>
        <w:t>,</w:t>
      </w:r>
      <w:r w:rsidRPr="00895ABD">
        <w:rPr>
          <w:color w:val="000000" w:themeColor="text1"/>
          <w:lang w:eastAsia="ja-JP"/>
        </w:rPr>
        <w:t xml:space="preserve">6% </w:t>
      </w:r>
      <w:r w:rsidR="005744EF" w:rsidRPr="00895ABD">
        <w:rPr>
          <w:color w:val="000000" w:themeColor="text1"/>
          <w:lang w:eastAsia="ja-JP"/>
        </w:rPr>
        <w:t>og</w:t>
      </w:r>
      <w:r w:rsidRPr="00895ABD">
        <w:rPr>
          <w:color w:val="000000" w:themeColor="text1"/>
          <w:lang w:eastAsia="ja-JP"/>
        </w:rPr>
        <w:t xml:space="preserve"> 56</w:t>
      </w:r>
      <w:r w:rsidR="005744EF" w:rsidRPr="00895ABD">
        <w:rPr>
          <w:color w:val="000000" w:themeColor="text1"/>
          <w:lang w:eastAsia="ja-JP"/>
        </w:rPr>
        <w:t>,</w:t>
      </w:r>
      <w:r w:rsidRPr="00895ABD">
        <w:rPr>
          <w:color w:val="000000" w:themeColor="text1"/>
          <w:lang w:eastAsia="ja-JP"/>
        </w:rPr>
        <w:t xml:space="preserve">6%; </w:t>
      </w:r>
      <w:r w:rsidR="005744EF" w:rsidRPr="00895ABD">
        <w:rPr>
          <w:color w:val="000000" w:themeColor="text1"/>
          <w:lang w:eastAsia="ja-JP"/>
        </w:rPr>
        <w:t>versnun hjá</w:t>
      </w:r>
      <w:r w:rsidRPr="00895ABD">
        <w:rPr>
          <w:color w:val="000000" w:themeColor="text1"/>
          <w:lang w:eastAsia="ja-JP"/>
        </w:rPr>
        <w:t xml:space="preserve"> 11</w:t>
      </w:r>
      <w:r w:rsidR="005744EF" w:rsidRPr="00895ABD">
        <w:rPr>
          <w:color w:val="000000" w:themeColor="text1"/>
          <w:lang w:eastAsia="ja-JP"/>
        </w:rPr>
        <w:t>,</w:t>
      </w:r>
      <w:r w:rsidRPr="00895ABD">
        <w:rPr>
          <w:color w:val="000000" w:themeColor="text1"/>
          <w:lang w:eastAsia="ja-JP"/>
        </w:rPr>
        <w:t xml:space="preserve">7% </w:t>
      </w:r>
      <w:r w:rsidR="005744EF" w:rsidRPr="00895ABD">
        <w:rPr>
          <w:color w:val="000000" w:themeColor="text1"/>
          <w:lang w:eastAsia="ja-JP"/>
        </w:rPr>
        <w:t>og</w:t>
      </w:r>
      <w:r w:rsidRPr="00895ABD">
        <w:rPr>
          <w:color w:val="000000" w:themeColor="text1"/>
          <w:lang w:eastAsia="ja-JP"/>
        </w:rPr>
        <w:t xml:space="preserve"> 9</w:t>
      </w:r>
      <w:r w:rsidR="005744EF" w:rsidRPr="00895ABD">
        <w:rPr>
          <w:color w:val="000000" w:themeColor="text1"/>
          <w:lang w:eastAsia="ja-JP"/>
        </w:rPr>
        <w:t>,</w:t>
      </w:r>
      <w:r w:rsidRPr="00895ABD">
        <w:rPr>
          <w:color w:val="000000" w:themeColor="text1"/>
          <w:lang w:eastAsia="ja-JP"/>
        </w:rPr>
        <w:t xml:space="preserve">4% </w:t>
      </w:r>
      <w:r w:rsidR="005744EF" w:rsidRPr="00895ABD">
        <w:rPr>
          <w:color w:val="000000" w:themeColor="text1"/>
          <w:lang w:eastAsia="ja-JP"/>
        </w:rPr>
        <w:t>sjúklinga hvað varðar</w:t>
      </w:r>
      <w:r w:rsidRPr="00895ABD">
        <w:rPr>
          <w:color w:val="000000" w:themeColor="text1"/>
          <w:lang w:eastAsia="ja-JP"/>
        </w:rPr>
        <w:t xml:space="preserve"> </w:t>
      </w:r>
      <w:r w:rsidRPr="00895ABD">
        <w:t>sacubitril/valsartan</w:t>
      </w:r>
      <w:r w:rsidRPr="00895ABD">
        <w:rPr>
          <w:color w:val="000000" w:themeColor="text1"/>
          <w:lang w:eastAsia="ja-JP"/>
        </w:rPr>
        <w:t xml:space="preserve"> </w:t>
      </w:r>
      <w:r w:rsidR="005744EF" w:rsidRPr="00895ABD">
        <w:rPr>
          <w:color w:val="000000" w:themeColor="text1"/>
          <w:lang w:eastAsia="ja-JP"/>
        </w:rPr>
        <w:t>og</w:t>
      </w:r>
      <w:r w:rsidRPr="00895ABD">
        <w:rPr>
          <w:color w:val="000000" w:themeColor="text1"/>
          <w:lang w:eastAsia="ja-JP"/>
        </w:rPr>
        <w:t xml:space="preserve"> enalapril</w:t>
      </w:r>
      <w:r w:rsidR="005744EF" w:rsidRPr="00895ABD">
        <w:rPr>
          <w:color w:val="000000" w:themeColor="text1"/>
          <w:lang w:eastAsia="ja-JP"/>
        </w:rPr>
        <w:t>, í sömu röð</w:t>
      </w:r>
      <w:r w:rsidRPr="00895ABD">
        <w:rPr>
          <w:color w:val="000000" w:themeColor="text1"/>
          <w:lang w:eastAsia="ja-JP"/>
        </w:rPr>
        <w:t xml:space="preserve">. </w:t>
      </w:r>
      <w:r w:rsidR="005744EF" w:rsidRPr="00895ABD">
        <w:rPr>
          <w:color w:val="000000" w:themeColor="text1"/>
          <w:lang w:eastAsia="ja-JP"/>
        </w:rPr>
        <w:t xml:space="preserve">Breytingar á </w:t>
      </w:r>
      <w:r w:rsidRPr="00895ABD">
        <w:rPr>
          <w:color w:val="000000" w:themeColor="text1"/>
          <w:lang w:eastAsia="ja-JP"/>
        </w:rPr>
        <w:t>PGIS</w:t>
      </w:r>
      <w:r w:rsidR="005744EF" w:rsidRPr="00895ABD">
        <w:rPr>
          <w:color w:val="000000" w:themeColor="text1"/>
          <w:lang w:eastAsia="ja-JP"/>
        </w:rPr>
        <w:t xml:space="preserve">-skori </w:t>
      </w:r>
      <w:bookmarkStart w:id="11" w:name="_Hlk131411569"/>
      <w:r w:rsidR="00A67AD1" w:rsidRPr="00895ABD">
        <w:rPr>
          <w:color w:val="000000" w:themeColor="text1"/>
          <w:lang w:eastAsia="ja-JP"/>
        </w:rPr>
        <w:t xml:space="preserve">miðað við upphafsgildi </w:t>
      </w:r>
      <w:bookmarkEnd w:id="11"/>
      <w:r w:rsidR="005744EF" w:rsidRPr="00895ABD">
        <w:rPr>
          <w:color w:val="000000" w:themeColor="text1"/>
          <w:lang w:eastAsia="ja-JP"/>
        </w:rPr>
        <w:t>voru svipaðar, sem hér segir</w:t>
      </w:r>
      <w:r w:rsidRPr="00895ABD">
        <w:rPr>
          <w:color w:val="000000" w:themeColor="text1"/>
          <w:lang w:eastAsia="ja-JP"/>
        </w:rPr>
        <w:t xml:space="preserve">: </w:t>
      </w:r>
      <w:r w:rsidR="007B610E" w:rsidRPr="00895ABD">
        <w:rPr>
          <w:color w:val="000000" w:themeColor="text1"/>
          <w:lang w:eastAsia="ja-JP"/>
        </w:rPr>
        <w:t>framför hjá</w:t>
      </w:r>
      <w:r w:rsidRPr="00895ABD">
        <w:rPr>
          <w:color w:val="000000" w:themeColor="text1"/>
          <w:lang w:eastAsia="ja-JP"/>
        </w:rPr>
        <w:t xml:space="preserve"> 35</w:t>
      </w:r>
      <w:r w:rsidR="007B610E" w:rsidRPr="00895ABD">
        <w:rPr>
          <w:color w:val="000000" w:themeColor="text1"/>
          <w:lang w:eastAsia="ja-JP"/>
        </w:rPr>
        <w:t>,</w:t>
      </w:r>
      <w:r w:rsidRPr="00895ABD">
        <w:rPr>
          <w:color w:val="000000" w:themeColor="text1"/>
          <w:lang w:eastAsia="ja-JP"/>
        </w:rPr>
        <w:t xml:space="preserve">5% </w:t>
      </w:r>
      <w:r w:rsidR="007B610E" w:rsidRPr="00895ABD">
        <w:rPr>
          <w:color w:val="000000" w:themeColor="text1"/>
          <w:lang w:eastAsia="ja-JP"/>
        </w:rPr>
        <w:t>og</w:t>
      </w:r>
      <w:r w:rsidRPr="00895ABD">
        <w:rPr>
          <w:color w:val="000000" w:themeColor="text1"/>
          <w:lang w:eastAsia="ja-JP"/>
        </w:rPr>
        <w:t xml:space="preserve"> 34</w:t>
      </w:r>
      <w:r w:rsidR="007B610E" w:rsidRPr="00895ABD">
        <w:rPr>
          <w:color w:val="000000" w:themeColor="text1"/>
          <w:lang w:eastAsia="ja-JP"/>
        </w:rPr>
        <w:t>,</w:t>
      </w:r>
      <w:r w:rsidRPr="00895ABD">
        <w:rPr>
          <w:color w:val="000000" w:themeColor="text1"/>
          <w:lang w:eastAsia="ja-JP"/>
        </w:rPr>
        <w:t xml:space="preserve">8%; </w:t>
      </w:r>
      <w:r w:rsidR="007B610E" w:rsidRPr="00895ABD">
        <w:rPr>
          <w:color w:val="000000" w:themeColor="text1"/>
          <w:lang w:eastAsia="ja-JP"/>
        </w:rPr>
        <w:t xml:space="preserve">engin breyting hjá </w:t>
      </w:r>
      <w:r w:rsidRPr="00895ABD">
        <w:rPr>
          <w:color w:val="000000" w:themeColor="text1"/>
          <w:lang w:eastAsia="ja-JP"/>
        </w:rPr>
        <w:t>48</w:t>
      </w:r>
      <w:r w:rsidR="007B610E" w:rsidRPr="00895ABD">
        <w:rPr>
          <w:color w:val="000000" w:themeColor="text1"/>
          <w:lang w:eastAsia="ja-JP"/>
        </w:rPr>
        <w:t>,</w:t>
      </w:r>
      <w:r w:rsidRPr="00895ABD">
        <w:rPr>
          <w:color w:val="000000" w:themeColor="text1"/>
          <w:lang w:eastAsia="ja-JP"/>
        </w:rPr>
        <w:t xml:space="preserve">0% </w:t>
      </w:r>
      <w:r w:rsidR="007B610E" w:rsidRPr="00895ABD">
        <w:rPr>
          <w:color w:val="000000" w:themeColor="text1"/>
          <w:lang w:eastAsia="ja-JP"/>
        </w:rPr>
        <w:t>og</w:t>
      </w:r>
      <w:r w:rsidRPr="00895ABD">
        <w:rPr>
          <w:color w:val="000000" w:themeColor="text1"/>
          <w:lang w:eastAsia="ja-JP"/>
        </w:rPr>
        <w:t xml:space="preserve"> 47</w:t>
      </w:r>
      <w:r w:rsidR="007B610E" w:rsidRPr="00895ABD">
        <w:rPr>
          <w:color w:val="000000" w:themeColor="text1"/>
          <w:lang w:eastAsia="ja-JP"/>
        </w:rPr>
        <w:t>,</w:t>
      </w:r>
      <w:r w:rsidRPr="00895ABD">
        <w:rPr>
          <w:color w:val="000000" w:themeColor="text1"/>
          <w:lang w:eastAsia="ja-JP"/>
        </w:rPr>
        <w:t xml:space="preserve">5%; </w:t>
      </w:r>
      <w:r w:rsidR="007B610E" w:rsidRPr="00895ABD">
        <w:rPr>
          <w:color w:val="000000" w:themeColor="text1"/>
          <w:lang w:eastAsia="ja-JP"/>
        </w:rPr>
        <w:t xml:space="preserve">versnun hjá </w:t>
      </w:r>
      <w:r w:rsidRPr="00895ABD">
        <w:rPr>
          <w:color w:val="000000" w:themeColor="text1"/>
          <w:lang w:eastAsia="ja-JP"/>
        </w:rPr>
        <w:t>16</w:t>
      </w:r>
      <w:r w:rsidR="007B610E" w:rsidRPr="00895ABD">
        <w:rPr>
          <w:color w:val="000000" w:themeColor="text1"/>
          <w:lang w:eastAsia="ja-JP"/>
        </w:rPr>
        <w:t>,</w:t>
      </w:r>
      <w:r w:rsidRPr="00895ABD">
        <w:rPr>
          <w:color w:val="000000" w:themeColor="text1"/>
          <w:lang w:eastAsia="ja-JP"/>
        </w:rPr>
        <w:t xml:space="preserve">5% </w:t>
      </w:r>
      <w:r w:rsidR="007B610E" w:rsidRPr="00895ABD">
        <w:rPr>
          <w:color w:val="000000" w:themeColor="text1"/>
          <w:lang w:eastAsia="ja-JP"/>
        </w:rPr>
        <w:t>og</w:t>
      </w:r>
      <w:r w:rsidRPr="00895ABD">
        <w:rPr>
          <w:color w:val="000000" w:themeColor="text1"/>
          <w:lang w:eastAsia="ja-JP"/>
        </w:rPr>
        <w:t xml:space="preserve"> 17</w:t>
      </w:r>
      <w:r w:rsidR="007B610E" w:rsidRPr="00895ABD">
        <w:rPr>
          <w:color w:val="000000" w:themeColor="text1"/>
          <w:lang w:eastAsia="ja-JP"/>
        </w:rPr>
        <w:t>,</w:t>
      </w:r>
      <w:r w:rsidRPr="00895ABD">
        <w:rPr>
          <w:color w:val="000000" w:themeColor="text1"/>
          <w:lang w:eastAsia="ja-JP"/>
        </w:rPr>
        <w:t xml:space="preserve">7% </w:t>
      </w:r>
      <w:r w:rsidR="00901956" w:rsidRPr="00895ABD">
        <w:rPr>
          <w:color w:val="000000" w:themeColor="text1"/>
          <w:lang w:eastAsia="ja-JP"/>
        </w:rPr>
        <w:t xml:space="preserve">sjúklinga hvað varðar </w:t>
      </w:r>
      <w:r w:rsidR="00901956" w:rsidRPr="00895ABD">
        <w:t>sacubitril/valsartan</w:t>
      </w:r>
      <w:r w:rsidR="00901956" w:rsidRPr="00895ABD">
        <w:rPr>
          <w:color w:val="000000" w:themeColor="text1"/>
          <w:lang w:eastAsia="ja-JP"/>
        </w:rPr>
        <w:t xml:space="preserve"> og enalapril, í sömu röð</w:t>
      </w:r>
      <w:r w:rsidRPr="00895ABD">
        <w:rPr>
          <w:color w:val="000000" w:themeColor="text1"/>
          <w:lang w:eastAsia="ja-JP"/>
        </w:rPr>
        <w:t xml:space="preserve">. </w:t>
      </w:r>
      <w:r w:rsidRPr="00895ABD">
        <w:rPr>
          <w:color w:val="000000"/>
          <w:lang w:eastAsia="ja-JP"/>
        </w:rPr>
        <w:t>NT</w:t>
      </w:r>
      <w:r w:rsidRPr="00895ABD">
        <w:rPr>
          <w:color w:val="000000"/>
          <w:lang w:eastAsia="ja-JP"/>
        </w:rPr>
        <w:noBreakHyphen/>
        <w:t xml:space="preserve">proBNP </w:t>
      </w:r>
      <w:r w:rsidR="00901956" w:rsidRPr="00895ABD">
        <w:rPr>
          <w:color w:val="000000"/>
          <w:lang w:eastAsia="ja-JP"/>
        </w:rPr>
        <w:t>lækkaði greinilega frá upphafsgildi hjá báðum meðferðarhópum</w:t>
      </w:r>
      <w:r w:rsidRPr="00895ABD">
        <w:rPr>
          <w:color w:val="000000"/>
          <w:lang w:eastAsia="ja-JP"/>
        </w:rPr>
        <w:t xml:space="preserve">. </w:t>
      </w:r>
      <w:r w:rsidR="00BE395B" w:rsidRPr="00895ABD">
        <w:rPr>
          <w:color w:val="000000"/>
          <w:lang w:eastAsia="ja-JP"/>
        </w:rPr>
        <w:t>Umfang</w:t>
      </w:r>
      <w:r w:rsidR="00901956" w:rsidRPr="00895ABD">
        <w:rPr>
          <w:color w:val="000000"/>
          <w:lang w:eastAsia="ja-JP"/>
        </w:rPr>
        <w:t xml:space="preserve"> lækkunar</w:t>
      </w:r>
      <w:r w:rsidRPr="00895ABD">
        <w:rPr>
          <w:color w:val="000000"/>
          <w:lang w:eastAsia="ja-JP"/>
        </w:rPr>
        <w:t xml:space="preserve"> NT-proBNP </w:t>
      </w:r>
      <w:r w:rsidR="007B56F5" w:rsidRPr="00895ABD">
        <w:rPr>
          <w:color w:val="000000" w:themeColor="text1"/>
          <w:lang w:eastAsia="ja-JP"/>
        </w:rPr>
        <w:t xml:space="preserve">með Entresto </w:t>
      </w:r>
      <w:r w:rsidR="00901956" w:rsidRPr="00895ABD">
        <w:rPr>
          <w:color w:val="000000"/>
          <w:lang w:eastAsia="ja-JP"/>
        </w:rPr>
        <w:t xml:space="preserve">var svipað og hjá fullorðnum sjúklingum með hjartabilun í </w:t>
      </w:r>
      <w:r w:rsidRPr="00895ABD">
        <w:rPr>
          <w:color w:val="000000"/>
          <w:lang w:eastAsia="ja-JP"/>
        </w:rPr>
        <w:t xml:space="preserve">PARADIGM-HF. </w:t>
      </w:r>
      <w:r w:rsidR="00F0121B" w:rsidRPr="00895ABD">
        <w:rPr>
          <w:color w:val="000000"/>
          <w:lang w:eastAsia="ja-JP"/>
        </w:rPr>
        <w:t>Þar sem</w:t>
      </w:r>
      <w:r w:rsidRPr="00895ABD">
        <w:rPr>
          <w:color w:val="000000"/>
          <w:lang w:eastAsia="ja-JP"/>
        </w:rPr>
        <w:t xml:space="preserve"> sacubitril/valsartan </w:t>
      </w:r>
      <w:r w:rsidR="00F0121B" w:rsidRPr="00895ABD">
        <w:rPr>
          <w:color w:val="000000"/>
          <w:lang w:eastAsia="ja-JP"/>
        </w:rPr>
        <w:t xml:space="preserve">bætti </w:t>
      </w:r>
      <w:r w:rsidR="001F1ECF" w:rsidRPr="00895ABD">
        <w:rPr>
          <w:color w:val="000000"/>
          <w:lang w:eastAsia="ja-JP"/>
        </w:rPr>
        <w:t>útkomu</w:t>
      </w:r>
      <w:r w:rsidR="00F0121B" w:rsidRPr="00895ABD">
        <w:rPr>
          <w:color w:val="000000"/>
          <w:lang w:eastAsia="ja-JP"/>
        </w:rPr>
        <w:t xml:space="preserve"> og lækkaði</w:t>
      </w:r>
      <w:r w:rsidRPr="00895ABD">
        <w:rPr>
          <w:color w:val="000000"/>
          <w:lang w:eastAsia="ja-JP"/>
        </w:rPr>
        <w:t xml:space="preserve"> NT-proBNP </w:t>
      </w:r>
      <w:r w:rsidR="00F0121B" w:rsidRPr="00895ABD">
        <w:rPr>
          <w:color w:val="000000"/>
          <w:lang w:eastAsia="ja-JP"/>
        </w:rPr>
        <w:t>í</w:t>
      </w:r>
      <w:r w:rsidRPr="00895ABD">
        <w:rPr>
          <w:color w:val="000000"/>
          <w:lang w:eastAsia="ja-JP"/>
        </w:rPr>
        <w:t xml:space="preserve"> PARADIGM-HF</w:t>
      </w:r>
      <w:r w:rsidR="00F0121B" w:rsidRPr="00895ABD">
        <w:rPr>
          <w:color w:val="000000"/>
          <w:lang w:eastAsia="ja-JP"/>
        </w:rPr>
        <w:t xml:space="preserve"> var litið svo á að lækkun</w:t>
      </w:r>
      <w:r w:rsidRPr="00895ABD">
        <w:rPr>
          <w:color w:val="000000"/>
          <w:lang w:eastAsia="ja-JP"/>
        </w:rPr>
        <w:t xml:space="preserve"> NT-proBNP </w:t>
      </w:r>
      <w:r w:rsidR="00F0121B" w:rsidRPr="00895ABD">
        <w:rPr>
          <w:color w:val="000000"/>
          <w:lang w:eastAsia="ja-JP"/>
        </w:rPr>
        <w:t xml:space="preserve">ásamt framför hvað varðar einkenni og starfræna getu frá upphafi í </w:t>
      </w:r>
      <w:r w:rsidRPr="00895ABD">
        <w:rPr>
          <w:color w:val="000000"/>
          <w:lang w:eastAsia="ja-JP"/>
        </w:rPr>
        <w:t xml:space="preserve">PANORAMA-HF </w:t>
      </w:r>
      <w:r w:rsidR="00332C45" w:rsidRPr="00895ABD">
        <w:rPr>
          <w:color w:val="000000"/>
          <w:lang w:eastAsia="ja-JP"/>
        </w:rPr>
        <w:t>gæfi tilefni til þess að álykta um</w:t>
      </w:r>
      <w:r w:rsidR="00A73255" w:rsidRPr="00895ABD">
        <w:rPr>
          <w:color w:val="000000"/>
          <w:lang w:eastAsia="ja-JP"/>
        </w:rPr>
        <w:t xml:space="preserve"> klínískan ávinning fyrir börn með hjartabilun</w:t>
      </w:r>
      <w:r w:rsidRPr="00895ABD">
        <w:rPr>
          <w:color w:val="000000"/>
          <w:lang w:eastAsia="ja-JP"/>
        </w:rPr>
        <w:t xml:space="preserve">. </w:t>
      </w:r>
      <w:r w:rsidR="00A73255" w:rsidRPr="00895ABD">
        <w:rPr>
          <w:color w:val="000000" w:themeColor="text1"/>
          <w:lang w:eastAsia="ja-JP"/>
        </w:rPr>
        <w:t xml:space="preserve">Of fáir sjúklingar voru yngri en </w:t>
      </w:r>
      <w:r w:rsidRPr="00895ABD">
        <w:rPr>
          <w:color w:val="000000" w:themeColor="text1"/>
          <w:lang w:eastAsia="ja-JP"/>
        </w:rPr>
        <w:t>1 </w:t>
      </w:r>
      <w:r w:rsidR="00A73255" w:rsidRPr="00895ABD">
        <w:rPr>
          <w:color w:val="000000" w:themeColor="text1"/>
          <w:lang w:eastAsia="ja-JP"/>
        </w:rPr>
        <w:t>árs til að hægt væri að meta verkun</w:t>
      </w:r>
      <w:r w:rsidRPr="00895ABD">
        <w:rPr>
          <w:color w:val="000000" w:themeColor="text1"/>
          <w:lang w:eastAsia="ja-JP"/>
        </w:rPr>
        <w:t xml:space="preserve"> sacubitril</w:t>
      </w:r>
      <w:r w:rsidR="00A73255" w:rsidRPr="00895ABD">
        <w:rPr>
          <w:color w:val="000000" w:themeColor="text1"/>
          <w:lang w:eastAsia="ja-JP"/>
        </w:rPr>
        <w:t>s</w:t>
      </w:r>
      <w:r w:rsidRPr="00895ABD">
        <w:rPr>
          <w:color w:val="000000" w:themeColor="text1"/>
          <w:lang w:eastAsia="ja-JP"/>
        </w:rPr>
        <w:t>/valsartan</w:t>
      </w:r>
      <w:r w:rsidR="00A73255" w:rsidRPr="00895ABD">
        <w:rPr>
          <w:color w:val="000000" w:themeColor="text1"/>
          <w:lang w:eastAsia="ja-JP"/>
        </w:rPr>
        <w:t>s hjá þessum aldurshópi</w:t>
      </w:r>
      <w:r w:rsidRPr="00895ABD">
        <w:rPr>
          <w:color w:val="000000" w:themeColor="text1"/>
          <w:lang w:eastAsia="ja-JP"/>
        </w:rPr>
        <w:t>.</w:t>
      </w:r>
    </w:p>
    <w:p w14:paraId="4A47812F" w14:textId="6DC8E00C" w:rsidR="0041121E" w:rsidRPr="00895ABD" w:rsidRDefault="0041121E" w:rsidP="004A0B56">
      <w:pPr>
        <w:tabs>
          <w:tab w:val="clear" w:pos="567"/>
        </w:tabs>
        <w:spacing w:line="240" w:lineRule="auto"/>
        <w:rPr>
          <w:color w:val="000000" w:themeColor="text1"/>
          <w:lang w:eastAsia="ja-JP"/>
        </w:rPr>
      </w:pPr>
    </w:p>
    <w:p w14:paraId="4291BA18" w14:textId="26968FB5" w:rsidR="00EA3313" w:rsidRPr="00895ABD" w:rsidRDefault="00EA3313" w:rsidP="004A0B56">
      <w:pPr>
        <w:keepNext/>
        <w:tabs>
          <w:tab w:val="clear" w:pos="567"/>
        </w:tabs>
        <w:spacing w:line="240" w:lineRule="auto"/>
        <w:rPr>
          <w:b/>
          <w:lang w:eastAsia="ja-JP"/>
        </w:rPr>
      </w:pPr>
      <w:r w:rsidRPr="00895ABD">
        <w:rPr>
          <w:b/>
          <w:lang w:eastAsia="ja-JP"/>
        </w:rPr>
        <w:t>Tafla 4</w:t>
      </w:r>
      <w:r w:rsidRPr="00895ABD">
        <w:rPr>
          <w:b/>
          <w:lang w:eastAsia="ja-JP"/>
        </w:rPr>
        <w:tab/>
      </w:r>
      <w:r w:rsidR="00903EFA" w:rsidRPr="00895ABD">
        <w:rPr>
          <w:b/>
          <w:lang w:eastAsia="ja-JP"/>
        </w:rPr>
        <w:t>Áhrif meðferðar á aðalendapunkt sem fól í sér heildarröðun í</w:t>
      </w:r>
      <w:r w:rsidRPr="00895ABD">
        <w:rPr>
          <w:b/>
          <w:lang w:eastAsia="ja-JP"/>
        </w:rPr>
        <w:t xml:space="preserve"> PANORAMA-HF</w:t>
      </w:r>
    </w:p>
    <w:p w14:paraId="6B9D1544" w14:textId="77777777" w:rsidR="00EA3313" w:rsidRPr="00895ABD" w:rsidRDefault="00EA3313" w:rsidP="004A0B56">
      <w:pPr>
        <w:keepNext/>
        <w:tabs>
          <w:tab w:val="clear" w:pos="567"/>
        </w:tabs>
        <w:spacing w:line="240" w:lineRule="auto"/>
        <w:rPr>
          <w:bCs/>
          <w:lang w:eastAsia="ja-JP"/>
        </w:rPr>
      </w:pPr>
    </w:p>
    <w:tbl>
      <w:tblPr>
        <w:tblW w:w="0" w:type="auto"/>
        <w:tblCellMar>
          <w:left w:w="0" w:type="dxa"/>
          <w:right w:w="0" w:type="dxa"/>
        </w:tblCellMar>
        <w:tblLook w:val="04A0" w:firstRow="1" w:lastRow="0" w:firstColumn="1" w:lastColumn="0" w:noHBand="0" w:noVBand="1"/>
      </w:tblPr>
      <w:tblGrid>
        <w:gridCol w:w="2547"/>
        <w:gridCol w:w="2268"/>
        <w:gridCol w:w="2051"/>
        <w:gridCol w:w="2195"/>
      </w:tblGrid>
      <w:tr w:rsidR="00383982" w:rsidRPr="00895ABD" w14:paraId="02895E74" w14:textId="77777777" w:rsidTr="008040E7">
        <w:trPr>
          <w:cantSplit/>
        </w:trPr>
        <w:tc>
          <w:tcPr>
            <w:tcW w:w="2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445B6C9" w14:textId="77777777" w:rsidR="00EA3313" w:rsidRPr="00895ABD" w:rsidRDefault="00EA3313" w:rsidP="004A0B56">
            <w:pPr>
              <w:keepNext/>
              <w:tabs>
                <w:tab w:val="clear" w:pos="567"/>
              </w:tabs>
              <w:spacing w:line="240" w:lineRule="auto"/>
              <w:rPr>
                <w:b/>
                <w:bCs/>
                <w:szCs w:val="22"/>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181F1D9" w14:textId="77777777" w:rsidR="00EA3313" w:rsidRPr="00895ABD" w:rsidRDefault="00EA3313" w:rsidP="004A0B56">
            <w:pPr>
              <w:keepNext/>
              <w:tabs>
                <w:tab w:val="clear" w:pos="567"/>
              </w:tabs>
              <w:spacing w:line="240" w:lineRule="auto"/>
              <w:rPr>
                <w:b/>
                <w:bCs/>
                <w:szCs w:val="22"/>
              </w:rPr>
            </w:pPr>
            <w:r w:rsidRPr="00895ABD">
              <w:rPr>
                <w:b/>
                <w:bCs/>
                <w:szCs w:val="24"/>
              </w:rPr>
              <w:t>Sacubitril/valsartan</w:t>
            </w:r>
          </w:p>
          <w:p w14:paraId="7127C77A" w14:textId="77777777" w:rsidR="00EA3313" w:rsidRPr="00895ABD" w:rsidRDefault="00EA3313" w:rsidP="004A0B56">
            <w:pPr>
              <w:keepNext/>
              <w:tabs>
                <w:tab w:val="clear" w:pos="567"/>
              </w:tabs>
              <w:spacing w:line="240" w:lineRule="auto"/>
              <w:rPr>
                <w:b/>
                <w:bCs/>
                <w:szCs w:val="22"/>
              </w:rPr>
            </w:pPr>
            <w:r w:rsidRPr="00895ABD">
              <w:rPr>
                <w:b/>
                <w:bCs/>
                <w:szCs w:val="22"/>
              </w:rPr>
              <w:t>N=187</w:t>
            </w:r>
          </w:p>
        </w:tc>
        <w:tc>
          <w:tcPr>
            <w:tcW w:w="2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E1C95A0" w14:textId="77777777" w:rsidR="00EA3313" w:rsidRPr="00895ABD" w:rsidRDefault="00EA3313" w:rsidP="004A0B56">
            <w:pPr>
              <w:keepNext/>
              <w:tabs>
                <w:tab w:val="clear" w:pos="567"/>
              </w:tabs>
              <w:spacing w:line="240" w:lineRule="auto"/>
              <w:rPr>
                <w:b/>
                <w:bCs/>
                <w:szCs w:val="22"/>
              </w:rPr>
            </w:pPr>
            <w:r w:rsidRPr="00895ABD">
              <w:rPr>
                <w:b/>
                <w:bCs/>
                <w:szCs w:val="22"/>
              </w:rPr>
              <w:t>Enalapril</w:t>
            </w:r>
          </w:p>
          <w:p w14:paraId="49A4D558" w14:textId="77777777" w:rsidR="00EA3313" w:rsidRPr="00895ABD" w:rsidRDefault="00EA3313" w:rsidP="004A0B56">
            <w:pPr>
              <w:keepNext/>
              <w:tabs>
                <w:tab w:val="clear" w:pos="567"/>
              </w:tabs>
              <w:spacing w:line="240" w:lineRule="auto"/>
              <w:rPr>
                <w:b/>
                <w:bCs/>
                <w:szCs w:val="22"/>
              </w:rPr>
            </w:pPr>
            <w:r w:rsidRPr="00895ABD">
              <w:rPr>
                <w:b/>
                <w:bCs/>
                <w:szCs w:val="22"/>
              </w:rPr>
              <w:t>N=188</w:t>
            </w:r>
          </w:p>
        </w:tc>
        <w:tc>
          <w:tcPr>
            <w:tcW w:w="2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3996FFA" w14:textId="0025FCCB" w:rsidR="00EA3313" w:rsidRPr="00895ABD" w:rsidRDefault="00903EFA" w:rsidP="004A0B56">
            <w:pPr>
              <w:keepNext/>
              <w:tabs>
                <w:tab w:val="clear" w:pos="567"/>
              </w:tabs>
              <w:spacing w:line="240" w:lineRule="auto"/>
              <w:rPr>
                <w:b/>
                <w:bCs/>
                <w:szCs w:val="22"/>
              </w:rPr>
            </w:pPr>
            <w:r w:rsidRPr="00895ABD">
              <w:rPr>
                <w:b/>
                <w:bCs/>
                <w:szCs w:val="22"/>
              </w:rPr>
              <w:t>Áhrif meðferðar</w:t>
            </w:r>
          </w:p>
        </w:tc>
      </w:tr>
      <w:tr w:rsidR="00383982" w:rsidRPr="00895ABD" w14:paraId="124EA9D4" w14:textId="77777777" w:rsidTr="008040E7">
        <w:trPr>
          <w:cantSplit/>
        </w:trPr>
        <w:tc>
          <w:tcPr>
            <w:tcW w:w="2547"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hideMark/>
          </w:tcPr>
          <w:p w14:paraId="318FC6DC" w14:textId="55A3665E" w:rsidR="00EA3313" w:rsidRPr="00895ABD" w:rsidRDefault="00903EFA" w:rsidP="004A0B56">
            <w:pPr>
              <w:keepNext/>
              <w:tabs>
                <w:tab w:val="clear" w:pos="567"/>
              </w:tabs>
              <w:spacing w:line="240" w:lineRule="auto"/>
              <w:rPr>
                <w:b/>
                <w:szCs w:val="22"/>
              </w:rPr>
            </w:pPr>
            <w:r w:rsidRPr="00895ABD">
              <w:rPr>
                <w:b/>
                <w:lang w:eastAsia="ja-JP"/>
              </w:rPr>
              <w:t>Aðalendapunktur sem fól í sér heildarröðun</w:t>
            </w: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73CCA7A2" w14:textId="2C288C28" w:rsidR="00EA3313" w:rsidRPr="00895ABD" w:rsidRDefault="00832F85" w:rsidP="004A0B56">
            <w:pPr>
              <w:keepNext/>
              <w:tabs>
                <w:tab w:val="clear" w:pos="567"/>
              </w:tabs>
              <w:spacing w:line="240" w:lineRule="auto"/>
              <w:rPr>
                <w:szCs w:val="22"/>
              </w:rPr>
            </w:pPr>
            <w:r w:rsidRPr="00895ABD">
              <w:rPr>
                <w:szCs w:val="22"/>
              </w:rPr>
              <w:t xml:space="preserve">Líkur á hagstæðri </w:t>
            </w:r>
            <w:r w:rsidR="001F1ECF" w:rsidRPr="00895ABD">
              <w:rPr>
                <w:szCs w:val="22"/>
              </w:rPr>
              <w:t>útkomu</w:t>
            </w:r>
            <w:r w:rsidRPr="00895ABD">
              <w:rPr>
                <w:szCs w:val="22"/>
              </w:rPr>
              <w:t xml:space="preserve"> (</w:t>
            </w:r>
            <w:r w:rsidR="00EA3313" w:rsidRPr="00895ABD">
              <w:rPr>
                <w:szCs w:val="22"/>
              </w:rPr>
              <w:t>%</w:t>
            </w:r>
            <w:r w:rsidRPr="00895ABD">
              <w:rPr>
                <w:szCs w:val="22"/>
              </w:rPr>
              <w:t>)*</w:t>
            </w:r>
          </w:p>
        </w:tc>
        <w:tc>
          <w:tcPr>
            <w:tcW w:w="205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0D47D728" w14:textId="2A95A456" w:rsidR="00EA3313" w:rsidRPr="00895ABD" w:rsidRDefault="00832F85" w:rsidP="004A0B56">
            <w:pPr>
              <w:keepNext/>
              <w:tabs>
                <w:tab w:val="clear" w:pos="567"/>
              </w:tabs>
              <w:spacing w:line="240" w:lineRule="auto"/>
              <w:rPr>
                <w:szCs w:val="22"/>
              </w:rPr>
            </w:pPr>
            <w:r w:rsidRPr="00895ABD">
              <w:rPr>
                <w:szCs w:val="22"/>
              </w:rPr>
              <w:t xml:space="preserve">Líkur á hagstæðri </w:t>
            </w:r>
            <w:r w:rsidR="001F1ECF" w:rsidRPr="00895ABD">
              <w:rPr>
                <w:szCs w:val="22"/>
              </w:rPr>
              <w:t>útkomu</w:t>
            </w:r>
            <w:r w:rsidRPr="00895ABD">
              <w:rPr>
                <w:szCs w:val="22"/>
              </w:rPr>
              <w:t xml:space="preserve"> (%)*</w:t>
            </w:r>
          </w:p>
        </w:tc>
        <w:tc>
          <w:tcPr>
            <w:tcW w:w="219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1815E330" w14:textId="15CE7EC6" w:rsidR="00EA3313" w:rsidRPr="00895ABD" w:rsidRDefault="00903EFA" w:rsidP="004A0B56">
            <w:pPr>
              <w:keepNext/>
              <w:tabs>
                <w:tab w:val="clear" w:pos="567"/>
              </w:tabs>
              <w:spacing w:line="240" w:lineRule="auto"/>
              <w:rPr>
                <w:szCs w:val="22"/>
              </w:rPr>
            </w:pPr>
            <w:r w:rsidRPr="00895ABD">
              <w:rPr>
                <w:szCs w:val="22"/>
              </w:rPr>
              <w:t>Líkindahlutfall</w:t>
            </w:r>
            <w:r w:rsidR="00EA3313" w:rsidRPr="00895ABD">
              <w:rPr>
                <w:szCs w:val="22"/>
              </w:rPr>
              <w:t>**</w:t>
            </w:r>
          </w:p>
          <w:p w14:paraId="1AB9711F" w14:textId="77777777" w:rsidR="00EA3313" w:rsidRPr="00895ABD" w:rsidRDefault="00EA3313" w:rsidP="004A0B56">
            <w:pPr>
              <w:keepNext/>
              <w:tabs>
                <w:tab w:val="clear" w:pos="567"/>
              </w:tabs>
              <w:spacing w:line="240" w:lineRule="auto"/>
              <w:rPr>
                <w:szCs w:val="22"/>
              </w:rPr>
            </w:pPr>
            <w:r w:rsidRPr="00895ABD">
              <w:rPr>
                <w:szCs w:val="22"/>
              </w:rPr>
              <w:t>(95% CI)</w:t>
            </w:r>
          </w:p>
        </w:tc>
      </w:tr>
      <w:tr w:rsidR="00383982" w:rsidRPr="00895ABD" w14:paraId="42558300" w14:textId="77777777" w:rsidTr="008040E7">
        <w:trPr>
          <w:cantSplit/>
        </w:trPr>
        <w:tc>
          <w:tcPr>
            <w:tcW w:w="2547" w:type="dxa"/>
            <w:vMerge/>
            <w:tcBorders>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7A688A9" w14:textId="77777777" w:rsidR="00EA3313" w:rsidRPr="00895ABD" w:rsidRDefault="00EA3313" w:rsidP="004A0B56">
            <w:pPr>
              <w:keepNext/>
              <w:tabs>
                <w:tab w:val="clear" w:pos="567"/>
              </w:tabs>
              <w:spacing w:line="240" w:lineRule="auto"/>
              <w:rPr>
                <w:szCs w:val="22"/>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AD5808F" w14:textId="170580A9" w:rsidR="00EA3313" w:rsidRPr="00895ABD" w:rsidRDefault="00EA3313" w:rsidP="004A0B56">
            <w:pPr>
              <w:keepNext/>
              <w:tabs>
                <w:tab w:val="clear" w:pos="567"/>
              </w:tabs>
              <w:spacing w:line="240" w:lineRule="auto"/>
              <w:rPr>
                <w:szCs w:val="22"/>
              </w:rPr>
            </w:pPr>
            <w:r w:rsidRPr="00895ABD">
              <w:rPr>
                <w:szCs w:val="22"/>
              </w:rPr>
              <w:t>52</w:t>
            </w:r>
            <w:r w:rsidR="00903EFA" w:rsidRPr="00895ABD">
              <w:rPr>
                <w:szCs w:val="22"/>
              </w:rPr>
              <w:t>,</w:t>
            </w:r>
            <w:r w:rsidRPr="00895ABD">
              <w:rPr>
                <w:szCs w:val="22"/>
              </w:rPr>
              <w:t>4</w:t>
            </w:r>
          </w:p>
        </w:tc>
        <w:tc>
          <w:tcPr>
            <w:tcW w:w="20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BB1942A" w14:textId="2C59D46D" w:rsidR="00EA3313" w:rsidRPr="00895ABD" w:rsidRDefault="00EA3313" w:rsidP="004A0B56">
            <w:pPr>
              <w:keepNext/>
              <w:tabs>
                <w:tab w:val="clear" w:pos="567"/>
              </w:tabs>
              <w:spacing w:line="240" w:lineRule="auto"/>
              <w:rPr>
                <w:szCs w:val="22"/>
              </w:rPr>
            </w:pPr>
            <w:r w:rsidRPr="00895ABD">
              <w:rPr>
                <w:szCs w:val="22"/>
              </w:rPr>
              <w:t>47</w:t>
            </w:r>
            <w:r w:rsidR="00903EFA" w:rsidRPr="00895ABD">
              <w:rPr>
                <w:szCs w:val="22"/>
              </w:rPr>
              <w:t>,</w:t>
            </w:r>
            <w:r w:rsidRPr="00895ABD">
              <w:rPr>
                <w:szCs w:val="22"/>
              </w:rPr>
              <w:t>6</w:t>
            </w:r>
          </w:p>
        </w:tc>
        <w:tc>
          <w:tcPr>
            <w:tcW w:w="219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B1D8DCF" w14:textId="0F701FEC" w:rsidR="00EA3313" w:rsidRPr="00895ABD" w:rsidRDefault="00EA3313" w:rsidP="004A0B56">
            <w:pPr>
              <w:keepNext/>
              <w:tabs>
                <w:tab w:val="clear" w:pos="567"/>
              </w:tabs>
              <w:spacing w:line="240" w:lineRule="auto"/>
              <w:rPr>
                <w:szCs w:val="22"/>
              </w:rPr>
            </w:pPr>
            <w:r w:rsidRPr="00895ABD">
              <w:rPr>
                <w:bCs/>
                <w:szCs w:val="22"/>
              </w:rPr>
              <w:t>0</w:t>
            </w:r>
            <w:r w:rsidR="00903EFA" w:rsidRPr="00895ABD">
              <w:rPr>
                <w:bCs/>
                <w:szCs w:val="22"/>
              </w:rPr>
              <w:t>,</w:t>
            </w:r>
            <w:r w:rsidRPr="00895ABD">
              <w:rPr>
                <w:bCs/>
                <w:szCs w:val="22"/>
              </w:rPr>
              <w:t>907 (0</w:t>
            </w:r>
            <w:r w:rsidR="00903EFA" w:rsidRPr="00895ABD">
              <w:rPr>
                <w:bCs/>
                <w:szCs w:val="22"/>
              </w:rPr>
              <w:t>,</w:t>
            </w:r>
            <w:r w:rsidRPr="00895ABD">
              <w:rPr>
                <w:bCs/>
                <w:szCs w:val="22"/>
              </w:rPr>
              <w:t>72</w:t>
            </w:r>
            <w:r w:rsidR="00903EFA" w:rsidRPr="00895ABD">
              <w:rPr>
                <w:bCs/>
                <w:szCs w:val="22"/>
              </w:rPr>
              <w:t>;</w:t>
            </w:r>
            <w:r w:rsidRPr="00895ABD">
              <w:rPr>
                <w:bCs/>
                <w:szCs w:val="22"/>
              </w:rPr>
              <w:t xml:space="preserve"> 1</w:t>
            </w:r>
            <w:r w:rsidR="00903EFA" w:rsidRPr="00895ABD">
              <w:rPr>
                <w:bCs/>
                <w:szCs w:val="22"/>
              </w:rPr>
              <w:t>,</w:t>
            </w:r>
            <w:r w:rsidRPr="00895ABD">
              <w:rPr>
                <w:bCs/>
                <w:szCs w:val="22"/>
              </w:rPr>
              <w:t>14)</w:t>
            </w:r>
          </w:p>
        </w:tc>
      </w:tr>
    </w:tbl>
    <w:p w14:paraId="5B370B5F" w14:textId="7C85EE0F" w:rsidR="00EA3313" w:rsidRPr="00895ABD" w:rsidRDefault="00EA3313" w:rsidP="004A0B56">
      <w:pPr>
        <w:keepNext/>
        <w:tabs>
          <w:tab w:val="clear" w:pos="567"/>
        </w:tabs>
        <w:spacing w:line="240" w:lineRule="auto"/>
        <w:rPr>
          <w:szCs w:val="22"/>
        </w:rPr>
      </w:pPr>
      <w:r w:rsidRPr="00895ABD">
        <w:rPr>
          <w:szCs w:val="22"/>
        </w:rPr>
        <w:t xml:space="preserve">*% </w:t>
      </w:r>
      <w:r w:rsidR="00832F85" w:rsidRPr="00895ABD">
        <w:rPr>
          <w:szCs w:val="22"/>
        </w:rPr>
        <w:t xml:space="preserve">Líkur á hagstæðri </w:t>
      </w:r>
      <w:r w:rsidR="001F1ECF" w:rsidRPr="00895ABD">
        <w:rPr>
          <w:szCs w:val="22"/>
        </w:rPr>
        <w:t>útkomu</w:t>
      </w:r>
      <w:r w:rsidR="00832F85" w:rsidRPr="00895ABD">
        <w:rPr>
          <w:szCs w:val="22"/>
        </w:rPr>
        <w:t xml:space="preserve"> eða </w:t>
      </w:r>
      <w:r w:rsidR="007B56F5" w:rsidRPr="00895ABD">
        <w:rPr>
          <w:szCs w:val="22"/>
        </w:rPr>
        <w:t xml:space="preserve">líkur </w:t>
      </w:r>
      <w:r w:rsidR="0029344D" w:rsidRPr="00895ABD">
        <w:rPr>
          <w:szCs w:val="22"/>
        </w:rPr>
        <w:t xml:space="preserve">samkvæmt </w:t>
      </w:r>
      <w:r w:rsidR="00832F85" w:rsidRPr="00895ABD">
        <w:rPr>
          <w:szCs w:val="22"/>
        </w:rPr>
        <w:t>Mann-Whitney</w:t>
      </w:r>
      <w:r w:rsidR="004E3791" w:rsidRPr="00895ABD">
        <w:rPr>
          <w:szCs w:val="22"/>
        </w:rPr>
        <w:t xml:space="preserve"> (MW</w:t>
      </w:r>
      <w:r w:rsidR="002B1D6A" w:rsidRPr="00895ABD">
        <w:rPr>
          <w:szCs w:val="22"/>
        </w:rPr>
        <w:t>P</w:t>
      </w:r>
      <w:r w:rsidR="004E3791" w:rsidRPr="00895ABD">
        <w:rPr>
          <w:szCs w:val="22"/>
        </w:rPr>
        <w:t xml:space="preserve">) </w:t>
      </w:r>
      <w:r w:rsidR="0029344D" w:rsidRPr="00895ABD">
        <w:rPr>
          <w:szCs w:val="22"/>
        </w:rPr>
        <w:t>fyrir ákveðna meðferð v</w:t>
      </w:r>
      <w:r w:rsidR="007B56F5" w:rsidRPr="00895ABD">
        <w:rPr>
          <w:szCs w:val="22"/>
        </w:rPr>
        <w:t>oru metnar</w:t>
      </w:r>
      <w:r w:rsidR="00832F85" w:rsidRPr="00895ABD">
        <w:rPr>
          <w:szCs w:val="22"/>
        </w:rPr>
        <w:t xml:space="preserve"> </w:t>
      </w:r>
      <w:r w:rsidR="0029344D" w:rsidRPr="00895ABD">
        <w:rPr>
          <w:szCs w:val="22"/>
        </w:rPr>
        <w:t>samkvæmt hlutfalli hagstæðra niðurstaðna paraðs samanburðar á skori heildarröðunar</w:t>
      </w:r>
      <w:r w:rsidR="00EC792C" w:rsidRPr="00895ABD">
        <w:rPr>
          <w:szCs w:val="22"/>
        </w:rPr>
        <w:t xml:space="preserve"> hjá sjúklingum sem fengu </w:t>
      </w:r>
      <w:r w:rsidRPr="00895ABD">
        <w:rPr>
          <w:bCs/>
          <w:szCs w:val="22"/>
        </w:rPr>
        <w:t>sacubitril/valsartan</w:t>
      </w:r>
      <w:r w:rsidR="00EC792C" w:rsidRPr="00895ABD">
        <w:rPr>
          <w:bCs/>
          <w:szCs w:val="22"/>
        </w:rPr>
        <w:t xml:space="preserve"> samanborið við sjúklinga sem fengu</w:t>
      </w:r>
      <w:r w:rsidRPr="00895ABD">
        <w:rPr>
          <w:szCs w:val="22"/>
        </w:rPr>
        <w:t xml:space="preserve"> enalapril</w:t>
      </w:r>
      <w:r w:rsidR="00EC792C" w:rsidRPr="00895ABD">
        <w:rPr>
          <w:szCs w:val="22"/>
        </w:rPr>
        <w:t xml:space="preserve"> </w:t>
      </w:r>
      <w:r w:rsidRPr="00895ABD">
        <w:rPr>
          <w:szCs w:val="22"/>
        </w:rPr>
        <w:t>(</w:t>
      </w:r>
      <w:r w:rsidR="009B1C85" w:rsidRPr="00895ABD">
        <w:rPr>
          <w:szCs w:val="22"/>
        </w:rPr>
        <w:t xml:space="preserve">hærra skor </w:t>
      </w:r>
      <w:r w:rsidR="00CB3A21" w:rsidRPr="00895ABD">
        <w:rPr>
          <w:szCs w:val="22"/>
        </w:rPr>
        <w:t>reiknast sem</w:t>
      </w:r>
      <w:r w:rsidR="009B1C85" w:rsidRPr="00895ABD">
        <w:rPr>
          <w:szCs w:val="22"/>
        </w:rPr>
        <w:t xml:space="preserve"> eitt yfirburðaskor og jafnt skor </w:t>
      </w:r>
      <w:r w:rsidR="00CB3A21" w:rsidRPr="00895ABD">
        <w:rPr>
          <w:szCs w:val="22"/>
        </w:rPr>
        <w:t>reiknast sem</w:t>
      </w:r>
      <w:r w:rsidR="009B1C85" w:rsidRPr="00895ABD">
        <w:rPr>
          <w:szCs w:val="22"/>
        </w:rPr>
        <w:t xml:space="preserve"> hálft yfirburðaskor</w:t>
      </w:r>
      <w:r w:rsidRPr="00895ABD">
        <w:rPr>
          <w:szCs w:val="22"/>
        </w:rPr>
        <w:t>).</w:t>
      </w:r>
    </w:p>
    <w:p w14:paraId="69BC3079" w14:textId="08905F1C" w:rsidR="00EA3313" w:rsidRPr="00895ABD" w:rsidRDefault="00EA3313" w:rsidP="004A0B56">
      <w:pPr>
        <w:tabs>
          <w:tab w:val="clear" w:pos="567"/>
        </w:tabs>
        <w:spacing w:line="240" w:lineRule="auto"/>
        <w:rPr>
          <w:szCs w:val="22"/>
        </w:rPr>
      </w:pPr>
      <w:r w:rsidRPr="00895ABD">
        <w:rPr>
          <w:szCs w:val="22"/>
        </w:rPr>
        <w:t>**Mann</w:t>
      </w:r>
      <w:r w:rsidRPr="00895ABD">
        <w:rPr>
          <w:szCs w:val="22"/>
        </w:rPr>
        <w:noBreakHyphen/>
        <w:t xml:space="preserve">Whitney </w:t>
      </w:r>
      <w:r w:rsidR="006808D0" w:rsidRPr="00895ABD">
        <w:rPr>
          <w:szCs w:val="22"/>
        </w:rPr>
        <w:t xml:space="preserve">líkindahlutfall var reiknað </w:t>
      </w:r>
      <w:r w:rsidR="009B1C85" w:rsidRPr="00895ABD">
        <w:rPr>
          <w:szCs w:val="22"/>
        </w:rPr>
        <w:t xml:space="preserve">með því að </w:t>
      </w:r>
      <w:r w:rsidR="00990DCD" w:rsidRPr="00895ABD">
        <w:rPr>
          <w:szCs w:val="22"/>
        </w:rPr>
        <w:t>nota</w:t>
      </w:r>
      <w:r w:rsidRPr="00895ABD">
        <w:rPr>
          <w:szCs w:val="22"/>
        </w:rPr>
        <w:t xml:space="preserve"> </w:t>
      </w:r>
      <w:r w:rsidR="007F5662" w:rsidRPr="00895ABD">
        <w:rPr>
          <w:szCs w:val="22"/>
        </w:rPr>
        <w:t xml:space="preserve">áætlað </w:t>
      </w:r>
      <w:r w:rsidR="004E3791" w:rsidRPr="00895ABD">
        <w:rPr>
          <w:szCs w:val="22"/>
        </w:rPr>
        <w:t xml:space="preserve">MWP </w:t>
      </w:r>
      <w:r w:rsidR="007F5662" w:rsidRPr="00895ABD">
        <w:rPr>
          <w:szCs w:val="22"/>
        </w:rPr>
        <w:t>fyrir</w:t>
      </w:r>
      <w:r w:rsidR="004E3791" w:rsidRPr="00895ABD">
        <w:rPr>
          <w:szCs w:val="22"/>
        </w:rPr>
        <w:t xml:space="preserve"> enalapril og deila með áætluðu MWP fyrir sacubitril/valsartan</w:t>
      </w:r>
      <w:r w:rsidR="007F5662" w:rsidRPr="00895ABD">
        <w:rPr>
          <w:szCs w:val="22"/>
        </w:rPr>
        <w:t>,</w:t>
      </w:r>
      <w:r w:rsidR="004E3791" w:rsidRPr="00895ABD">
        <w:rPr>
          <w:szCs w:val="22"/>
        </w:rPr>
        <w:t xml:space="preserve"> </w:t>
      </w:r>
      <w:r w:rsidR="006808D0" w:rsidRPr="00895ABD">
        <w:rPr>
          <w:szCs w:val="22"/>
        </w:rPr>
        <w:t>en líkindahlutfall sem nam</w:t>
      </w:r>
      <w:r w:rsidRPr="00895ABD">
        <w:rPr>
          <w:szCs w:val="22"/>
        </w:rPr>
        <w:t xml:space="preserve"> &lt;1 </w:t>
      </w:r>
      <w:r w:rsidR="006808D0" w:rsidRPr="00895ABD">
        <w:rPr>
          <w:szCs w:val="22"/>
        </w:rPr>
        <w:t>gaf til kynna yfirburði</w:t>
      </w:r>
      <w:r w:rsidRPr="00895ABD">
        <w:rPr>
          <w:szCs w:val="22"/>
        </w:rPr>
        <w:t xml:space="preserve"> </w:t>
      </w:r>
      <w:r w:rsidRPr="00895ABD">
        <w:rPr>
          <w:bCs/>
          <w:szCs w:val="22"/>
        </w:rPr>
        <w:t>sacubitril</w:t>
      </w:r>
      <w:r w:rsidR="006808D0" w:rsidRPr="00895ABD">
        <w:rPr>
          <w:bCs/>
          <w:szCs w:val="22"/>
        </w:rPr>
        <w:t>s</w:t>
      </w:r>
      <w:r w:rsidRPr="00895ABD">
        <w:rPr>
          <w:bCs/>
          <w:szCs w:val="22"/>
        </w:rPr>
        <w:t>/valsartan</w:t>
      </w:r>
      <w:r w:rsidR="006808D0" w:rsidRPr="00895ABD">
        <w:rPr>
          <w:bCs/>
          <w:szCs w:val="22"/>
        </w:rPr>
        <w:t>s og</w:t>
      </w:r>
      <w:r w:rsidRPr="00895ABD">
        <w:rPr>
          <w:szCs w:val="22"/>
        </w:rPr>
        <w:t xml:space="preserve"> &gt;1 </w:t>
      </w:r>
      <w:r w:rsidR="006808D0" w:rsidRPr="00895ABD">
        <w:rPr>
          <w:szCs w:val="22"/>
        </w:rPr>
        <w:t>gaf til kynna yfirburði</w:t>
      </w:r>
      <w:r w:rsidRPr="00895ABD">
        <w:rPr>
          <w:szCs w:val="22"/>
        </w:rPr>
        <w:t xml:space="preserve"> enalapril</w:t>
      </w:r>
      <w:r w:rsidR="006808D0" w:rsidRPr="00895ABD">
        <w:rPr>
          <w:szCs w:val="22"/>
        </w:rPr>
        <w:t>s</w:t>
      </w:r>
      <w:r w:rsidRPr="00895ABD">
        <w:rPr>
          <w:szCs w:val="22"/>
        </w:rPr>
        <w:t>.</w:t>
      </w:r>
    </w:p>
    <w:p w14:paraId="49726329" w14:textId="77777777" w:rsidR="00AB212E" w:rsidRPr="00895ABD" w:rsidRDefault="00AB212E" w:rsidP="004A0B56">
      <w:pPr>
        <w:tabs>
          <w:tab w:val="clear" w:pos="567"/>
        </w:tabs>
        <w:spacing w:line="240" w:lineRule="auto"/>
        <w:rPr>
          <w:szCs w:val="22"/>
        </w:rPr>
      </w:pPr>
    </w:p>
    <w:p w14:paraId="445307B7" w14:textId="77777777" w:rsidR="00812D16" w:rsidRPr="00895ABD" w:rsidRDefault="00812D16" w:rsidP="004A0B56">
      <w:pPr>
        <w:keepNext/>
        <w:tabs>
          <w:tab w:val="clear" w:pos="567"/>
        </w:tabs>
        <w:spacing w:line="240" w:lineRule="auto"/>
        <w:ind w:left="567" w:hanging="567"/>
        <w:rPr>
          <w:b/>
          <w:szCs w:val="22"/>
        </w:rPr>
      </w:pPr>
      <w:r w:rsidRPr="00895ABD">
        <w:rPr>
          <w:b/>
          <w:szCs w:val="22"/>
        </w:rPr>
        <w:t>5.2</w:t>
      </w:r>
      <w:r w:rsidRPr="00895ABD">
        <w:rPr>
          <w:b/>
          <w:szCs w:val="22"/>
        </w:rPr>
        <w:tab/>
      </w:r>
      <w:r w:rsidR="004452E4" w:rsidRPr="00895ABD">
        <w:rPr>
          <w:b/>
          <w:szCs w:val="22"/>
        </w:rPr>
        <w:t>Lyfjahvörf</w:t>
      </w:r>
    </w:p>
    <w:p w14:paraId="405BDFEE" w14:textId="77777777" w:rsidR="00812D16" w:rsidRPr="00895ABD" w:rsidRDefault="00812D16" w:rsidP="004A0B56">
      <w:pPr>
        <w:keepNext/>
        <w:tabs>
          <w:tab w:val="clear" w:pos="567"/>
        </w:tabs>
        <w:spacing w:line="240" w:lineRule="auto"/>
        <w:ind w:left="567" w:hanging="567"/>
        <w:rPr>
          <w:szCs w:val="22"/>
        </w:rPr>
      </w:pPr>
    </w:p>
    <w:p w14:paraId="1FAA8F3F" w14:textId="6DBE654C" w:rsidR="004452E4" w:rsidRPr="00895ABD" w:rsidRDefault="00A6600E" w:rsidP="004A0B56">
      <w:pPr>
        <w:spacing w:line="240" w:lineRule="auto"/>
        <w:rPr>
          <w:szCs w:val="22"/>
        </w:rPr>
      </w:pPr>
      <w:r w:rsidRPr="00895ABD">
        <w:rPr>
          <w:szCs w:val="22"/>
        </w:rPr>
        <w:t xml:space="preserve">Valsartan sem er í </w:t>
      </w:r>
      <w:r w:rsidR="00962AC1" w:rsidRPr="00895ABD">
        <w:rPr>
          <w:szCs w:val="22"/>
        </w:rPr>
        <w:t>sacubitril/valsartani</w:t>
      </w:r>
      <w:r w:rsidRPr="00895ABD">
        <w:rPr>
          <w:szCs w:val="22"/>
        </w:rPr>
        <w:t xml:space="preserve"> hefur meira aðgengi en va</w:t>
      </w:r>
      <w:r w:rsidR="0024692E" w:rsidRPr="00895ABD">
        <w:rPr>
          <w:szCs w:val="22"/>
        </w:rPr>
        <w:t>l</w:t>
      </w:r>
      <w:r w:rsidRPr="00895ABD">
        <w:rPr>
          <w:szCs w:val="22"/>
        </w:rPr>
        <w:t xml:space="preserve">sartan í öðrum töflum á markaði; 26 mg, 51 mg og 103 mg af valsartani í </w:t>
      </w:r>
      <w:r w:rsidR="00962AC1" w:rsidRPr="00895ABD">
        <w:rPr>
          <w:szCs w:val="22"/>
        </w:rPr>
        <w:t>sacubitril/valsartani</w:t>
      </w:r>
      <w:r w:rsidR="004452E4" w:rsidRPr="00895ABD">
        <w:rPr>
          <w:szCs w:val="22"/>
        </w:rPr>
        <w:t xml:space="preserve"> er</w:t>
      </w:r>
      <w:r w:rsidRPr="00895ABD">
        <w:rPr>
          <w:szCs w:val="22"/>
        </w:rPr>
        <w:t>u</w:t>
      </w:r>
      <w:r w:rsidR="004452E4" w:rsidRPr="00895ABD">
        <w:rPr>
          <w:szCs w:val="22"/>
        </w:rPr>
        <w:t xml:space="preserve"> jafngild 40 mg, 80 mg og 160 mg af valsartan</w:t>
      </w:r>
      <w:r w:rsidRPr="00895ABD">
        <w:rPr>
          <w:szCs w:val="22"/>
        </w:rPr>
        <w:t xml:space="preserve"> í öðrum töflum á markaði</w:t>
      </w:r>
      <w:r w:rsidR="004452E4" w:rsidRPr="00895ABD">
        <w:rPr>
          <w:szCs w:val="22"/>
        </w:rPr>
        <w:t>, í sömu röð.</w:t>
      </w:r>
    </w:p>
    <w:p w14:paraId="6D4618EF" w14:textId="1C1ED093" w:rsidR="004452E4" w:rsidRPr="00895ABD" w:rsidRDefault="004452E4" w:rsidP="004A0B56">
      <w:pPr>
        <w:tabs>
          <w:tab w:val="clear" w:pos="567"/>
        </w:tabs>
        <w:autoSpaceDE w:val="0"/>
        <w:autoSpaceDN w:val="0"/>
        <w:adjustRightInd w:val="0"/>
        <w:spacing w:line="240" w:lineRule="auto"/>
        <w:rPr>
          <w:bCs/>
        </w:rPr>
      </w:pPr>
    </w:p>
    <w:p w14:paraId="6534476E" w14:textId="15FAB2E8" w:rsidR="00FD00ED" w:rsidRPr="00895ABD" w:rsidRDefault="00FD00ED" w:rsidP="004A0B56">
      <w:pPr>
        <w:keepNext/>
        <w:tabs>
          <w:tab w:val="clear" w:pos="567"/>
        </w:tabs>
        <w:autoSpaceDE w:val="0"/>
        <w:autoSpaceDN w:val="0"/>
        <w:adjustRightInd w:val="0"/>
        <w:spacing w:line="240" w:lineRule="auto"/>
        <w:rPr>
          <w:bCs/>
          <w:u w:val="single"/>
        </w:rPr>
      </w:pPr>
      <w:r w:rsidRPr="00895ABD">
        <w:rPr>
          <w:bCs/>
          <w:u w:val="single"/>
        </w:rPr>
        <w:t>Fullorðnir</w:t>
      </w:r>
    </w:p>
    <w:p w14:paraId="2F3AE16F" w14:textId="77777777" w:rsidR="00FD00ED" w:rsidRPr="00895ABD" w:rsidRDefault="00FD00ED" w:rsidP="004A0B56">
      <w:pPr>
        <w:keepNext/>
        <w:tabs>
          <w:tab w:val="clear" w:pos="567"/>
        </w:tabs>
        <w:autoSpaceDE w:val="0"/>
        <w:autoSpaceDN w:val="0"/>
        <w:adjustRightInd w:val="0"/>
        <w:spacing w:line="240" w:lineRule="auto"/>
        <w:rPr>
          <w:bCs/>
        </w:rPr>
      </w:pPr>
    </w:p>
    <w:p w14:paraId="353779BE" w14:textId="77777777" w:rsidR="00781A54" w:rsidRPr="00895ABD" w:rsidRDefault="004452E4" w:rsidP="004A0B56">
      <w:pPr>
        <w:keepNext/>
        <w:tabs>
          <w:tab w:val="clear" w:pos="567"/>
        </w:tabs>
        <w:spacing w:line="240" w:lineRule="auto"/>
        <w:rPr>
          <w:i/>
          <w:iCs/>
          <w:szCs w:val="22"/>
          <w:u w:val="single"/>
        </w:rPr>
      </w:pPr>
      <w:r w:rsidRPr="00895ABD">
        <w:rPr>
          <w:i/>
          <w:iCs/>
          <w:szCs w:val="22"/>
          <w:u w:val="single"/>
        </w:rPr>
        <w:t>Frásog</w:t>
      </w:r>
    </w:p>
    <w:p w14:paraId="1DB8CC8C" w14:textId="70DF855F" w:rsidR="004452E4" w:rsidRPr="00895ABD" w:rsidRDefault="004452E4" w:rsidP="004A0B56">
      <w:pPr>
        <w:spacing w:line="240" w:lineRule="auto"/>
        <w:rPr>
          <w:szCs w:val="22"/>
        </w:rPr>
      </w:pPr>
      <w:r w:rsidRPr="00895ABD">
        <w:rPr>
          <w:szCs w:val="22"/>
        </w:rPr>
        <w:t xml:space="preserve">Eftir inntöku klofnar </w:t>
      </w:r>
      <w:bookmarkStart w:id="12" w:name="_Hlk38290876"/>
      <w:r w:rsidR="00962AC1" w:rsidRPr="00895ABD">
        <w:rPr>
          <w:szCs w:val="22"/>
        </w:rPr>
        <w:t>sacubitril/valsartan</w:t>
      </w:r>
      <w:bookmarkEnd w:id="12"/>
      <w:r w:rsidRPr="00895ABD">
        <w:rPr>
          <w:szCs w:val="22"/>
        </w:rPr>
        <w:t xml:space="preserve"> í </w:t>
      </w:r>
      <w:r w:rsidR="002816DD" w:rsidRPr="00895ABD">
        <w:rPr>
          <w:szCs w:val="22"/>
        </w:rPr>
        <w:t xml:space="preserve">valsartan og forlyfið </w:t>
      </w:r>
      <w:r w:rsidRPr="00895ABD">
        <w:rPr>
          <w:szCs w:val="22"/>
        </w:rPr>
        <w:t>sacubitril</w:t>
      </w:r>
      <w:r w:rsidR="002816DD" w:rsidRPr="00895ABD">
        <w:rPr>
          <w:szCs w:val="22"/>
        </w:rPr>
        <w:t>. Sacubitril</w:t>
      </w:r>
      <w:r w:rsidRPr="00895ABD">
        <w:rPr>
          <w:szCs w:val="22"/>
        </w:rPr>
        <w:t xml:space="preserve"> umbrotnar áfram í </w:t>
      </w:r>
      <w:r w:rsidR="00902CA6" w:rsidRPr="00895ABD">
        <w:rPr>
          <w:szCs w:val="22"/>
        </w:rPr>
        <w:t xml:space="preserve">virka umbrotsefnið </w:t>
      </w:r>
      <w:r w:rsidRPr="00895ABD">
        <w:rPr>
          <w:szCs w:val="22"/>
        </w:rPr>
        <w:t xml:space="preserve">LBQ657. Efnin ná hámarksplasmaþéttni eftir </w:t>
      </w:r>
      <w:r w:rsidR="00902CA6" w:rsidRPr="00895ABD">
        <w:rPr>
          <w:szCs w:val="22"/>
        </w:rPr>
        <w:t>2</w:t>
      </w:r>
      <w:r w:rsidRPr="00895ABD">
        <w:rPr>
          <w:szCs w:val="22"/>
        </w:rPr>
        <w:t xml:space="preserve"> klst., </w:t>
      </w:r>
      <w:r w:rsidR="00902CA6" w:rsidRPr="00895ABD">
        <w:rPr>
          <w:szCs w:val="22"/>
        </w:rPr>
        <w:t>1</w:t>
      </w:r>
      <w:r w:rsidRPr="00895ABD">
        <w:rPr>
          <w:szCs w:val="22"/>
        </w:rPr>
        <w:t xml:space="preserve"> klst. og </w:t>
      </w:r>
      <w:r w:rsidR="00902CA6" w:rsidRPr="00895ABD">
        <w:rPr>
          <w:szCs w:val="22"/>
        </w:rPr>
        <w:t>2</w:t>
      </w:r>
      <w:r w:rsidRPr="00895ABD">
        <w:rPr>
          <w:szCs w:val="22"/>
        </w:rPr>
        <w:t xml:space="preserve"> klst., í sömu röð. Heildaraðgengi sacubitrils og valsartans eftir inntöku er talið vera </w:t>
      </w:r>
      <w:r w:rsidR="00902CA6" w:rsidRPr="00895ABD">
        <w:rPr>
          <w:szCs w:val="22"/>
        </w:rPr>
        <w:t xml:space="preserve">meira en </w:t>
      </w:r>
      <w:r w:rsidRPr="00895ABD">
        <w:rPr>
          <w:szCs w:val="22"/>
        </w:rPr>
        <w:t>60% og 23%, í sömu röð.</w:t>
      </w:r>
    </w:p>
    <w:p w14:paraId="558BE143" w14:textId="77777777" w:rsidR="004452E4" w:rsidRPr="00895ABD" w:rsidRDefault="004452E4" w:rsidP="004A0B56">
      <w:pPr>
        <w:spacing w:line="240" w:lineRule="auto"/>
        <w:rPr>
          <w:szCs w:val="22"/>
        </w:rPr>
      </w:pPr>
    </w:p>
    <w:p w14:paraId="724DAF56" w14:textId="5B529D82" w:rsidR="004452E4" w:rsidRPr="00895ABD" w:rsidRDefault="004452E4" w:rsidP="004A0B56">
      <w:pPr>
        <w:spacing w:line="240" w:lineRule="auto"/>
        <w:rPr>
          <w:szCs w:val="22"/>
        </w:rPr>
      </w:pPr>
      <w:r w:rsidRPr="00895ABD">
        <w:rPr>
          <w:szCs w:val="22"/>
        </w:rPr>
        <w:t xml:space="preserve">Í kjölfar skömmtunar </w:t>
      </w:r>
      <w:r w:rsidR="00962AC1" w:rsidRPr="00895ABD">
        <w:rPr>
          <w:szCs w:val="22"/>
        </w:rPr>
        <w:t>sacubitrils/valsartans</w:t>
      </w:r>
      <w:r w:rsidRPr="00895ABD">
        <w:rPr>
          <w:szCs w:val="22"/>
        </w:rPr>
        <w:t xml:space="preserve"> tvisvar sinnum á sólarhring næst jafnvægi sacubitrils, LBQ657 og valsartans á þremur dögum. Við jafnvægi verður ekki marktæk upphleðsla á sacubitrili og valsartani, en upphleðsla LBQ657 er 1,6</w:t>
      </w:r>
      <w:r w:rsidRPr="00895ABD">
        <w:rPr>
          <w:szCs w:val="22"/>
        </w:rPr>
        <w:noBreakHyphen/>
        <w:t>föld. Gjöf með mat hefur engin klínísk áhrif á altæka útsetningu fyrir sacub</w:t>
      </w:r>
      <w:r w:rsidR="007B281D" w:rsidRPr="00895ABD">
        <w:rPr>
          <w:szCs w:val="22"/>
        </w:rPr>
        <w:t>i</w:t>
      </w:r>
      <w:r w:rsidRPr="00895ABD">
        <w:rPr>
          <w:szCs w:val="22"/>
        </w:rPr>
        <w:t xml:space="preserve">trili, LBQ657 og valsartani. Því má gefa </w:t>
      </w:r>
      <w:r w:rsidR="00962AC1" w:rsidRPr="00895ABD">
        <w:rPr>
          <w:szCs w:val="22"/>
        </w:rPr>
        <w:t>sacubitril/valsartan</w:t>
      </w:r>
      <w:r w:rsidRPr="00895ABD">
        <w:rPr>
          <w:szCs w:val="22"/>
        </w:rPr>
        <w:t xml:space="preserve"> með eða án matar.</w:t>
      </w:r>
    </w:p>
    <w:p w14:paraId="294C7AF1" w14:textId="77777777" w:rsidR="004452E4" w:rsidRPr="00895ABD" w:rsidRDefault="004452E4" w:rsidP="004A0B56">
      <w:pPr>
        <w:tabs>
          <w:tab w:val="clear" w:pos="567"/>
        </w:tabs>
        <w:spacing w:line="240" w:lineRule="auto"/>
        <w:rPr>
          <w:bCs/>
          <w:szCs w:val="24"/>
        </w:rPr>
      </w:pPr>
    </w:p>
    <w:p w14:paraId="76153D66" w14:textId="77777777" w:rsidR="00781A54" w:rsidRPr="00895ABD" w:rsidRDefault="004452E4" w:rsidP="004A0B56">
      <w:pPr>
        <w:keepNext/>
        <w:tabs>
          <w:tab w:val="clear" w:pos="567"/>
        </w:tabs>
        <w:spacing w:line="240" w:lineRule="auto"/>
        <w:rPr>
          <w:i/>
          <w:iCs/>
          <w:szCs w:val="24"/>
          <w:u w:val="single"/>
          <w:lang w:eastAsia="ja-JP"/>
        </w:rPr>
      </w:pPr>
      <w:r w:rsidRPr="00895ABD">
        <w:rPr>
          <w:i/>
          <w:iCs/>
          <w:szCs w:val="22"/>
          <w:u w:val="single"/>
        </w:rPr>
        <w:t>Dreifing</w:t>
      </w:r>
    </w:p>
    <w:p w14:paraId="0D53D209" w14:textId="77777777" w:rsidR="004473BE" w:rsidRPr="00895ABD" w:rsidRDefault="00687057" w:rsidP="004A0B56">
      <w:pPr>
        <w:tabs>
          <w:tab w:val="clear" w:pos="567"/>
        </w:tabs>
        <w:spacing w:line="240" w:lineRule="auto"/>
        <w:rPr>
          <w:bCs/>
          <w:szCs w:val="24"/>
        </w:rPr>
      </w:pPr>
      <w:r w:rsidRPr="00895ABD">
        <w:rPr>
          <w:szCs w:val="22"/>
        </w:rPr>
        <w:t>Sacubitril, LBQ657 og valsartan bindast</w:t>
      </w:r>
      <w:r w:rsidR="004473BE" w:rsidRPr="00895ABD">
        <w:rPr>
          <w:szCs w:val="22"/>
        </w:rPr>
        <w:t xml:space="preserve"> plasmapróteinum í miklum mæli (94</w:t>
      </w:r>
      <w:r w:rsidR="001D574E" w:rsidRPr="00895ABD">
        <w:rPr>
          <w:szCs w:val="22"/>
        </w:rPr>
        <w:noBreakHyphen/>
      </w:r>
      <w:r w:rsidR="004473BE" w:rsidRPr="00895ABD">
        <w:rPr>
          <w:szCs w:val="22"/>
        </w:rPr>
        <w:t>97%). Með hliðsjón af samanburði útsetningar í plasma og heila</w:t>
      </w:r>
      <w:r w:rsidR="004473BE" w:rsidRPr="00895ABD">
        <w:rPr>
          <w:szCs w:val="22"/>
        </w:rPr>
        <w:noBreakHyphen/>
        <w:t xml:space="preserve"> og mænuvökva fer LBQ657 í takmörkuðu magni yfir heila</w:t>
      </w:r>
      <w:r w:rsidR="004473BE" w:rsidRPr="00895ABD">
        <w:rPr>
          <w:szCs w:val="22"/>
        </w:rPr>
        <w:noBreakHyphen/>
        <w:t xml:space="preserve">blóð þröskuldinn (0,28%). </w:t>
      </w:r>
      <w:r w:rsidRPr="00895ABD">
        <w:rPr>
          <w:szCs w:val="22"/>
        </w:rPr>
        <w:t>Meðaltals</w:t>
      </w:r>
      <w:r w:rsidR="004473BE" w:rsidRPr="00895ABD">
        <w:rPr>
          <w:szCs w:val="22"/>
        </w:rPr>
        <w:t xml:space="preserve"> sýnilegt dreifingarrúmmál </w:t>
      </w:r>
      <w:r w:rsidRPr="00895ABD">
        <w:rPr>
          <w:szCs w:val="22"/>
        </w:rPr>
        <w:t>valsartans og sacubitrils var 75 lítrar til 103 lítrar, í sömu röð.</w:t>
      </w:r>
    </w:p>
    <w:p w14:paraId="63AD69DA" w14:textId="77777777" w:rsidR="004473BE" w:rsidRPr="00895ABD" w:rsidRDefault="004473BE" w:rsidP="004A0B56">
      <w:pPr>
        <w:tabs>
          <w:tab w:val="clear" w:pos="567"/>
        </w:tabs>
        <w:spacing w:line="240" w:lineRule="auto"/>
        <w:rPr>
          <w:bCs/>
          <w:szCs w:val="24"/>
        </w:rPr>
      </w:pPr>
    </w:p>
    <w:p w14:paraId="0EC2AE15" w14:textId="77777777" w:rsidR="00781A54" w:rsidRPr="00895ABD" w:rsidRDefault="00040D86" w:rsidP="004A0B56">
      <w:pPr>
        <w:keepNext/>
        <w:tabs>
          <w:tab w:val="clear" w:pos="567"/>
        </w:tabs>
        <w:spacing w:line="240" w:lineRule="auto"/>
        <w:rPr>
          <w:i/>
          <w:iCs/>
          <w:szCs w:val="22"/>
          <w:u w:val="single"/>
        </w:rPr>
      </w:pPr>
      <w:r w:rsidRPr="00895ABD">
        <w:rPr>
          <w:i/>
          <w:iCs/>
          <w:szCs w:val="22"/>
          <w:u w:val="single"/>
        </w:rPr>
        <w:t>Umbrot</w:t>
      </w:r>
    </w:p>
    <w:p w14:paraId="70C60909" w14:textId="77777777" w:rsidR="00040D86" w:rsidRPr="00895ABD" w:rsidRDefault="007B281D" w:rsidP="004A0B56">
      <w:pPr>
        <w:spacing w:line="240" w:lineRule="auto"/>
        <w:rPr>
          <w:szCs w:val="22"/>
        </w:rPr>
      </w:pPr>
      <w:r w:rsidRPr="00895ABD">
        <w:rPr>
          <w:szCs w:val="22"/>
        </w:rPr>
        <w:t>S</w:t>
      </w:r>
      <w:r w:rsidR="00040D86" w:rsidRPr="00895ABD">
        <w:rPr>
          <w:szCs w:val="22"/>
        </w:rPr>
        <w:t>acubi</w:t>
      </w:r>
      <w:r w:rsidRPr="00895ABD">
        <w:rPr>
          <w:szCs w:val="22"/>
        </w:rPr>
        <w:t>t</w:t>
      </w:r>
      <w:r w:rsidR="00040D86" w:rsidRPr="00895ABD">
        <w:rPr>
          <w:szCs w:val="22"/>
        </w:rPr>
        <w:t>ril ummyndast auðveldlega í LBQ657</w:t>
      </w:r>
      <w:r w:rsidR="00DE5E98" w:rsidRPr="00895ABD">
        <w:rPr>
          <w:szCs w:val="22"/>
        </w:rPr>
        <w:t xml:space="preserve"> fyrir tilstilli carboxýlesterasa 1b og 1c</w:t>
      </w:r>
      <w:r w:rsidR="00040D86" w:rsidRPr="00895ABD">
        <w:rPr>
          <w:szCs w:val="22"/>
        </w:rPr>
        <w:t>. LBQ657 umbrotnar ekki frekar að verulegu marki. Umbrot valsartans eru í lá</w:t>
      </w:r>
      <w:r w:rsidR="00854DCD" w:rsidRPr="00895ABD">
        <w:rPr>
          <w:szCs w:val="22"/>
        </w:rPr>
        <w:t>g</w:t>
      </w:r>
      <w:r w:rsidR="00040D86" w:rsidRPr="00895ABD">
        <w:rPr>
          <w:szCs w:val="22"/>
        </w:rPr>
        <w:t>marki þar sem aðeins um 20% af skammtinum finnst sem umbrotsefni. Hýdroxyl umbrotsefni</w:t>
      </w:r>
      <w:r w:rsidR="00687057" w:rsidRPr="00895ABD">
        <w:rPr>
          <w:szCs w:val="22"/>
        </w:rPr>
        <w:t xml:space="preserve"> valsartans</w:t>
      </w:r>
      <w:r w:rsidR="00040D86" w:rsidRPr="00895ABD">
        <w:rPr>
          <w:szCs w:val="22"/>
        </w:rPr>
        <w:t xml:space="preserve"> hefur fundist í plasma í lítilli þéttni (&lt;10%).</w:t>
      </w:r>
    </w:p>
    <w:p w14:paraId="785580B9" w14:textId="77777777" w:rsidR="00040D86" w:rsidRPr="00895ABD" w:rsidRDefault="00040D86" w:rsidP="004A0B56">
      <w:pPr>
        <w:spacing w:line="240" w:lineRule="auto"/>
        <w:rPr>
          <w:szCs w:val="22"/>
        </w:rPr>
      </w:pPr>
    </w:p>
    <w:p w14:paraId="03382D20" w14:textId="77777777" w:rsidR="00040D86" w:rsidRPr="00895ABD" w:rsidRDefault="00040D86" w:rsidP="004A0B56">
      <w:pPr>
        <w:spacing w:line="240" w:lineRule="auto"/>
        <w:rPr>
          <w:szCs w:val="22"/>
        </w:rPr>
      </w:pPr>
      <w:r w:rsidRPr="00895ABD">
        <w:rPr>
          <w:szCs w:val="22"/>
        </w:rPr>
        <w:t>Þar sem umbrot fyrir tilstilli CYP450 ensíma á sacubitrili og valsartani eru í lágmarki er ekki gert ráð fyrir því að samhliðanotkun með lyfjum sem hafa áhrif á CYP450 ensím hafi áhrif á lyfjahvörf.</w:t>
      </w:r>
    </w:p>
    <w:p w14:paraId="5196DDB6" w14:textId="5518FA50" w:rsidR="00C313F4" w:rsidRPr="00895ABD" w:rsidRDefault="00C313F4" w:rsidP="004A0B56">
      <w:pPr>
        <w:pStyle w:val="Default"/>
        <w:rPr>
          <w:iCs/>
          <w:sz w:val="22"/>
          <w:szCs w:val="22"/>
          <w:lang w:val="is-IS"/>
        </w:rPr>
      </w:pPr>
    </w:p>
    <w:p w14:paraId="0C076290" w14:textId="6D20A898" w:rsidR="00C313F4" w:rsidRPr="00895ABD" w:rsidRDefault="00C313F4" w:rsidP="004A0B56">
      <w:pPr>
        <w:pStyle w:val="Default"/>
        <w:rPr>
          <w:iCs/>
          <w:sz w:val="22"/>
          <w:szCs w:val="22"/>
          <w:lang w:val="is-IS"/>
        </w:rPr>
      </w:pPr>
      <w:r w:rsidRPr="00895ABD">
        <w:rPr>
          <w:iCs/>
          <w:sz w:val="22"/>
          <w:szCs w:val="22"/>
          <w:lang w:val="is-IS"/>
        </w:rPr>
        <w:t xml:space="preserve">Rannsóknir á umbrotum </w:t>
      </w:r>
      <w:r w:rsidRPr="00895ABD">
        <w:rPr>
          <w:i/>
          <w:iCs/>
          <w:sz w:val="22"/>
          <w:szCs w:val="22"/>
          <w:lang w:val="is-IS"/>
        </w:rPr>
        <w:t>in vitro</w:t>
      </w:r>
      <w:r w:rsidRPr="00895ABD">
        <w:rPr>
          <w:iCs/>
          <w:sz w:val="22"/>
          <w:szCs w:val="22"/>
          <w:lang w:val="is-IS"/>
        </w:rPr>
        <w:t xml:space="preserve"> gefa til kynna að litlar líkur séu á milliverkunum sem byggjast á CYP450 vegna þess að umbrot </w:t>
      </w:r>
      <w:r w:rsidRPr="00895ABD">
        <w:rPr>
          <w:sz w:val="22"/>
          <w:szCs w:val="22"/>
          <w:lang w:val="is-IS"/>
        </w:rPr>
        <w:t>sacubitrils/valsartans</w:t>
      </w:r>
      <w:r w:rsidRPr="00895ABD">
        <w:rPr>
          <w:iCs/>
          <w:sz w:val="22"/>
          <w:szCs w:val="22"/>
          <w:lang w:val="is-IS"/>
        </w:rPr>
        <w:t xml:space="preserve"> fyrir tilstilli CYP450 ensíma eru lítil. Sacubitril/valsartan virkjar hvorki né hamlar CYP450 ensímum.</w:t>
      </w:r>
    </w:p>
    <w:p w14:paraId="0F9C9C13" w14:textId="77777777" w:rsidR="00C313F4" w:rsidRPr="00895ABD" w:rsidRDefault="00C313F4" w:rsidP="004A0B56">
      <w:pPr>
        <w:tabs>
          <w:tab w:val="clear" w:pos="567"/>
        </w:tabs>
        <w:spacing w:line="240" w:lineRule="auto"/>
        <w:rPr>
          <w:bCs/>
          <w:szCs w:val="24"/>
        </w:rPr>
      </w:pPr>
    </w:p>
    <w:p w14:paraId="1C9A2F1F" w14:textId="77777777" w:rsidR="00781A54" w:rsidRPr="00895ABD" w:rsidRDefault="00040D86" w:rsidP="004A0B56">
      <w:pPr>
        <w:keepNext/>
        <w:tabs>
          <w:tab w:val="clear" w:pos="567"/>
        </w:tabs>
        <w:spacing w:line="240" w:lineRule="auto"/>
        <w:rPr>
          <w:i/>
          <w:iCs/>
          <w:szCs w:val="22"/>
          <w:u w:val="single"/>
        </w:rPr>
      </w:pPr>
      <w:r w:rsidRPr="00895ABD">
        <w:rPr>
          <w:i/>
          <w:iCs/>
          <w:szCs w:val="22"/>
          <w:u w:val="single"/>
        </w:rPr>
        <w:t>Brotthvarf</w:t>
      </w:r>
    </w:p>
    <w:p w14:paraId="61A93C67" w14:textId="77777777" w:rsidR="00040D86" w:rsidRPr="00895ABD" w:rsidRDefault="00040D86" w:rsidP="004A0B56">
      <w:pPr>
        <w:spacing w:line="240" w:lineRule="auto"/>
        <w:rPr>
          <w:szCs w:val="22"/>
        </w:rPr>
      </w:pPr>
      <w:r w:rsidRPr="00895ABD">
        <w:rPr>
          <w:szCs w:val="22"/>
        </w:rPr>
        <w:t>Eftir inntöku skiljast 52</w:t>
      </w:r>
      <w:r w:rsidRPr="00895ABD">
        <w:rPr>
          <w:szCs w:val="22"/>
        </w:rPr>
        <w:noBreakHyphen/>
        <w:t>68% af sacubitrili (aðallega sem LBQ657) og u.þ.b. 13% af valsartani og umbrotsefnum þess út með þvagi; 37</w:t>
      </w:r>
      <w:r w:rsidRPr="00895ABD">
        <w:rPr>
          <w:szCs w:val="22"/>
        </w:rPr>
        <w:noBreakHyphen/>
        <w:t xml:space="preserve">48% af sacubitrili (aðallega sem LBQ657) og 86% af valsartani og umbrotsefnum þess skiljast út með </w:t>
      </w:r>
      <w:r w:rsidR="00DE5E98" w:rsidRPr="00895ABD">
        <w:rPr>
          <w:szCs w:val="22"/>
        </w:rPr>
        <w:t>hægðum</w:t>
      </w:r>
      <w:r w:rsidRPr="00895ABD">
        <w:rPr>
          <w:szCs w:val="22"/>
        </w:rPr>
        <w:t>.</w:t>
      </w:r>
    </w:p>
    <w:p w14:paraId="347F2E5C" w14:textId="77777777" w:rsidR="00040D86" w:rsidRPr="00895ABD" w:rsidRDefault="00040D86" w:rsidP="004A0B56">
      <w:pPr>
        <w:spacing w:line="240" w:lineRule="auto"/>
        <w:rPr>
          <w:szCs w:val="22"/>
        </w:rPr>
      </w:pPr>
    </w:p>
    <w:p w14:paraId="0E224B54" w14:textId="77777777" w:rsidR="00040D86" w:rsidRPr="00895ABD" w:rsidRDefault="00040D86" w:rsidP="004A0B56">
      <w:pPr>
        <w:spacing w:line="240" w:lineRule="auto"/>
        <w:rPr>
          <w:szCs w:val="22"/>
        </w:rPr>
      </w:pPr>
      <w:r w:rsidRPr="00895ABD">
        <w:rPr>
          <w:szCs w:val="22"/>
        </w:rPr>
        <w:t xml:space="preserve">Meðal helmingunartími </w:t>
      </w:r>
      <w:r w:rsidRPr="00895ABD">
        <w:rPr>
          <w:szCs w:val="24"/>
          <w:lang w:eastAsia="ja-JP"/>
        </w:rPr>
        <w:t>(T</w:t>
      </w:r>
      <w:r w:rsidRPr="00895ABD">
        <w:rPr>
          <w:szCs w:val="24"/>
          <w:vertAlign w:val="subscript"/>
          <w:lang w:eastAsia="ja-JP"/>
        </w:rPr>
        <w:t>½</w:t>
      </w:r>
      <w:r w:rsidRPr="00895ABD">
        <w:rPr>
          <w:szCs w:val="24"/>
          <w:lang w:eastAsia="ja-JP"/>
        </w:rPr>
        <w:t>) brotthvarfs sacubitrils, LBQ657 og valsartans úr plasma er u.þ.b. 1,43 klst., 11,48 klst. og 9,90 klst., talið upp í sömu röð.</w:t>
      </w:r>
    </w:p>
    <w:p w14:paraId="54B08911" w14:textId="77777777" w:rsidR="00781A54" w:rsidRPr="00895ABD" w:rsidRDefault="00781A54" w:rsidP="004A0B56">
      <w:pPr>
        <w:tabs>
          <w:tab w:val="clear" w:pos="567"/>
        </w:tabs>
        <w:spacing w:line="240" w:lineRule="auto"/>
        <w:rPr>
          <w:bCs/>
          <w:szCs w:val="24"/>
          <w:lang w:eastAsia="ja-JP"/>
        </w:rPr>
      </w:pPr>
    </w:p>
    <w:p w14:paraId="138729D2" w14:textId="77777777" w:rsidR="00781A54" w:rsidRPr="00895ABD" w:rsidRDefault="00040D86" w:rsidP="004A0B56">
      <w:pPr>
        <w:keepNext/>
        <w:tabs>
          <w:tab w:val="clear" w:pos="567"/>
        </w:tabs>
        <w:spacing w:line="240" w:lineRule="auto"/>
        <w:rPr>
          <w:i/>
          <w:iCs/>
          <w:szCs w:val="22"/>
          <w:u w:val="single"/>
        </w:rPr>
      </w:pPr>
      <w:r w:rsidRPr="00895ABD">
        <w:rPr>
          <w:i/>
          <w:iCs/>
          <w:szCs w:val="22"/>
          <w:u w:val="single"/>
        </w:rPr>
        <w:t>Línulegt/ólínulegt samband</w:t>
      </w:r>
    </w:p>
    <w:p w14:paraId="3D4CA8C4" w14:textId="0B715CCC" w:rsidR="00040D86" w:rsidRPr="00895ABD" w:rsidRDefault="00040D86" w:rsidP="004A0B56">
      <w:pPr>
        <w:spacing w:line="240" w:lineRule="auto"/>
        <w:rPr>
          <w:szCs w:val="22"/>
        </w:rPr>
      </w:pPr>
      <w:r w:rsidRPr="00895ABD">
        <w:rPr>
          <w:szCs w:val="22"/>
        </w:rPr>
        <w:t xml:space="preserve">Lyfjahvörf sacubitrils, LBQ657 og valsartans </w:t>
      </w:r>
      <w:r w:rsidR="00687057" w:rsidRPr="00895ABD">
        <w:rPr>
          <w:szCs w:val="22"/>
        </w:rPr>
        <w:t>voru</w:t>
      </w:r>
      <w:r w:rsidRPr="00895ABD">
        <w:rPr>
          <w:szCs w:val="22"/>
        </w:rPr>
        <w:t xml:space="preserve"> </w:t>
      </w:r>
      <w:r w:rsidR="00DE5E98" w:rsidRPr="00895ABD">
        <w:rPr>
          <w:szCs w:val="22"/>
        </w:rPr>
        <w:t xml:space="preserve">um það bil </w:t>
      </w:r>
      <w:r w:rsidRPr="00895ABD">
        <w:rPr>
          <w:szCs w:val="22"/>
        </w:rPr>
        <w:t xml:space="preserve">línuleg á skammtabili </w:t>
      </w:r>
      <w:r w:rsidR="00980CE7" w:rsidRPr="00895ABD">
        <w:rPr>
          <w:szCs w:val="22"/>
        </w:rPr>
        <w:t>sacubitrils/valsartans</w:t>
      </w:r>
      <w:r w:rsidR="00687057" w:rsidRPr="00895ABD">
        <w:rPr>
          <w:szCs w:val="22"/>
        </w:rPr>
        <w:t xml:space="preserve"> frá 24 mg sacubitril/26 mg valsartan til </w:t>
      </w:r>
      <w:r w:rsidR="004C3BB6" w:rsidRPr="00895ABD">
        <w:rPr>
          <w:szCs w:val="22"/>
        </w:rPr>
        <w:t>97</w:t>
      </w:r>
      <w:r w:rsidR="00687057" w:rsidRPr="00895ABD">
        <w:rPr>
          <w:szCs w:val="22"/>
        </w:rPr>
        <w:t> mg sacubitril/</w:t>
      </w:r>
      <w:r w:rsidR="004C3BB6" w:rsidRPr="00895ABD">
        <w:rPr>
          <w:szCs w:val="22"/>
        </w:rPr>
        <w:t>103 </w:t>
      </w:r>
      <w:r w:rsidR="00687057" w:rsidRPr="00895ABD">
        <w:rPr>
          <w:szCs w:val="22"/>
        </w:rPr>
        <w:t>mg valsartan.</w:t>
      </w:r>
    </w:p>
    <w:p w14:paraId="40F32F6F" w14:textId="77777777" w:rsidR="00B40782" w:rsidRPr="00895ABD" w:rsidRDefault="00B40782" w:rsidP="004A0B56">
      <w:pPr>
        <w:numPr>
          <w:ilvl w:val="12"/>
          <w:numId w:val="0"/>
        </w:numPr>
        <w:tabs>
          <w:tab w:val="clear" w:pos="567"/>
        </w:tabs>
        <w:spacing w:line="240" w:lineRule="auto"/>
        <w:ind w:right="-2"/>
        <w:rPr>
          <w:iCs/>
          <w:szCs w:val="22"/>
        </w:rPr>
      </w:pPr>
    </w:p>
    <w:p w14:paraId="4C6F930F" w14:textId="77777777" w:rsidR="00FD1C3E" w:rsidRPr="00895ABD" w:rsidRDefault="00040D86" w:rsidP="004A0B56">
      <w:pPr>
        <w:keepNext/>
        <w:tabs>
          <w:tab w:val="clear" w:pos="567"/>
        </w:tabs>
        <w:spacing w:line="240" w:lineRule="auto"/>
        <w:rPr>
          <w:iCs/>
          <w:szCs w:val="22"/>
          <w:u w:val="single"/>
        </w:rPr>
      </w:pPr>
      <w:r w:rsidRPr="00895ABD">
        <w:rPr>
          <w:iCs/>
          <w:szCs w:val="22"/>
          <w:u w:val="single"/>
        </w:rPr>
        <w:t>Sérstakir sjúklingahópar</w:t>
      </w:r>
    </w:p>
    <w:p w14:paraId="6F698934" w14:textId="77777777" w:rsidR="007776BD" w:rsidRPr="00895ABD" w:rsidRDefault="007776BD" w:rsidP="004A0B56">
      <w:pPr>
        <w:keepNext/>
        <w:tabs>
          <w:tab w:val="clear" w:pos="567"/>
        </w:tabs>
        <w:spacing w:line="240" w:lineRule="auto"/>
        <w:rPr>
          <w:szCs w:val="22"/>
        </w:rPr>
      </w:pPr>
    </w:p>
    <w:p w14:paraId="3EC1792A" w14:textId="390AC04B" w:rsidR="009B1A14" w:rsidRPr="00895ABD" w:rsidRDefault="00040D86" w:rsidP="004A0B56">
      <w:pPr>
        <w:keepNext/>
        <w:tabs>
          <w:tab w:val="clear" w:pos="567"/>
        </w:tabs>
        <w:spacing w:line="240" w:lineRule="auto"/>
        <w:rPr>
          <w:i/>
          <w:szCs w:val="22"/>
          <w:u w:val="single"/>
        </w:rPr>
      </w:pPr>
      <w:r w:rsidRPr="00895ABD">
        <w:rPr>
          <w:i/>
          <w:szCs w:val="22"/>
          <w:u w:val="single"/>
        </w:rPr>
        <w:t>Aldraðir</w:t>
      </w:r>
    </w:p>
    <w:p w14:paraId="1F52220B" w14:textId="77777777" w:rsidR="00040D86" w:rsidRPr="00895ABD" w:rsidRDefault="00040D86" w:rsidP="004A0B56">
      <w:pPr>
        <w:tabs>
          <w:tab w:val="clear" w:pos="567"/>
        </w:tabs>
        <w:spacing w:line="240" w:lineRule="auto"/>
        <w:rPr>
          <w:bCs/>
          <w:szCs w:val="24"/>
        </w:rPr>
      </w:pPr>
      <w:r w:rsidRPr="00895ABD">
        <w:rPr>
          <w:szCs w:val="22"/>
        </w:rPr>
        <w:t>Útsetning fyrir LBQ657 og valsartani er aukin hjá einstaklingum</w:t>
      </w:r>
      <w:r w:rsidR="00687057" w:rsidRPr="00895ABD">
        <w:rPr>
          <w:szCs w:val="22"/>
        </w:rPr>
        <w:t xml:space="preserve"> eldri en 65 ára</w:t>
      </w:r>
      <w:r w:rsidRPr="00895ABD">
        <w:rPr>
          <w:szCs w:val="22"/>
        </w:rPr>
        <w:t xml:space="preserve"> um 42% og 30%, talið í sömu röð, miðað við yngri einstaklinga.</w:t>
      </w:r>
    </w:p>
    <w:p w14:paraId="2CF0B50C" w14:textId="77777777" w:rsidR="0050109C" w:rsidRPr="00895ABD" w:rsidRDefault="0050109C" w:rsidP="004A0B56">
      <w:pPr>
        <w:tabs>
          <w:tab w:val="clear" w:pos="567"/>
        </w:tabs>
        <w:spacing w:line="240" w:lineRule="auto"/>
        <w:rPr>
          <w:szCs w:val="22"/>
        </w:rPr>
      </w:pPr>
    </w:p>
    <w:p w14:paraId="295E57EA" w14:textId="77777777" w:rsidR="009B1A14" w:rsidRPr="00895ABD" w:rsidRDefault="00040D86" w:rsidP="004A0B56">
      <w:pPr>
        <w:keepNext/>
        <w:tabs>
          <w:tab w:val="clear" w:pos="567"/>
        </w:tabs>
        <w:spacing w:line="240" w:lineRule="auto"/>
        <w:rPr>
          <w:i/>
          <w:szCs w:val="22"/>
          <w:u w:val="single"/>
        </w:rPr>
      </w:pPr>
      <w:r w:rsidRPr="00895ABD">
        <w:rPr>
          <w:i/>
          <w:szCs w:val="22"/>
          <w:u w:val="single"/>
        </w:rPr>
        <w:t>Skert nýrnastarfsemi</w:t>
      </w:r>
    </w:p>
    <w:p w14:paraId="235F7B95" w14:textId="77777777" w:rsidR="00040D86" w:rsidRPr="00895ABD" w:rsidRDefault="00040D86" w:rsidP="004A0B56">
      <w:pPr>
        <w:tabs>
          <w:tab w:val="clear" w:pos="567"/>
        </w:tabs>
        <w:spacing w:line="240" w:lineRule="auto"/>
        <w:rPr>
          <w:bCs/>
          <w:szCs w:val="24"/>
        </w:rPr>
      </w:pPr>
      <w:r w:rsidRPr="00895ABD">
        <w:rPr>
          <w:bCs/>
          <w:szCs w:val="24"/>
        </w:rPr>
        <w:t>Tengsl komu fram á milli nýrnastarfsemi og altækrar útsetningar fyrir LBQ657</w:t>
      </w:r>
      <w:r w:rsidR="00687057" w:rsidRPr="00895ABD">
        <w:rPr>
          <w:bCs/>
          <w:szCs w:val="24"/>
        </w:rPr>
        <w:t xml:space="preserve"> hjá sjúklingum með væga</w:t>
      </w:r>
      <w:r w:rsidR="00B82057" w:rsidRPr="00895ABD">
        <w:rPr>
          <w:bCs/>
          <w:szCs w:val="24"/>
        </w:rPr>
        <w:t xml:space="preserve"> til verulega</w:t>
      </w:r>
      <w:r w:rsidR="00687057" w:rsidRPr="00895ABD">
        <w:rPr>
          <w:bCs/>
          <w:szCs w:val="24"/>
        </w:rPr>
        <w:t xml:space="preserve"> skerðingu á nýrnastarfsemi</w:t>
      </w:r>
      <w:r w:rsidR="004C3BB6" w:rsidRPr="00895ABD">
        <w:rPr>
          <w:bCs/>
          <w:szCs w:val="24"/>
        </w:rPr>
        <w:t>. Útsetning fyrir LBQ657 hjá sjúklingum með miðlungsmikið (30 ml/mín./1,73 m</w:t>
      </w:r>
      <w:r w:rsidR="004C3BB6" w:rsidRPr="00895ABD">
        <w:rPr>
          <w:bCs/>
          <w:szCs w:val="24"/>
          <w:vertAlign w:val="superscript"/>
        </w:rPr>
        <w:t>2</w:t>
      </w:r>
      <w:r w:rsidR="004C3BB6" w:rsidRPr="00895ABD">
        <w:rPr>
          <w:bCs/>
          <w:szCs w:val="24"/>
        </w:rPr>
        <w:t xml:space="preserve"> ≤ eGFR &lt;60 ml/mín./1,73 m</w:t>
      </w:r>
      <w:r w:rsidR="004C3BB6" w:rsidRPr="00895ABD">
        <w:rPr>
          <w:bCs/>
          <w:szCs w:val="24"/>
          <w:vertAlign w:val="superscript"/>
        </w:rPr>
        <w:t>2</w:t>
      </w:r>
      <w:r w:rsidR="004C3BB6" w:rsidRPr="00895ABD">
        <w:rPr>
          <w:bCs/>
          <w:szCs w:val="24"/>
        </w:rPr>
        <w:t>) og verulega skerta nýrnastarfsemi (15 ml/mín./1,73 m</w:t>
      </w:r>
      <w:r w:rsidR="004C3BB6" w:rsidRPr="00895ABD">
        <w:rPr>
          <w:bCs/>
          <w:szCs w:val="24"/>
          <w:vertAlign w:val="superscript"/>
        </w:rPr>
        <w:t>2</w:t>
      </w:r>
      <w:r w:rsidR="004C3BB6" w:rsidRPr="00895ABD">
        <w:rPr>
          <w:bCs/>
          <w:szCs w:val="24"/>
        </w:rPr>
        <w:t xml:space="preserve"> ≤ eGFR &lt;30 ml/mín./1,73 m</w:t>
      </w:r>
      <w:r w:rsidR="004C3BB6" w:rsidRPr="00895ABD">
        <w:rPr>
          <w:bCs/>
          <w:szCs w:val="24"/>
          <w:vertAlign w:val="superscript"/>
        </w:rPr>
        <w:t>2</w:t>
      </w:r>
      <w:r w:rsidR="004C3BB6" w:rsidRPr="00895ABD">
        <w:rPr>
          <w:bCs/>
          <w:szCs w:val="24"/>
        </w:rPr>
        <w:t>) var 1,4</w:t>
      </w:r>
      <w:r w:rsidR="004C3BB6" w:rsidRPr="00895ABD">
        <w:rPr>
          <w:bCs/>
          <w:szCs w:val="24"/>
        </w:rPr>
        <w:noBreakHyphen/>
        <w:t>falt og 2,2</w:t>
      </w:r>
      <w:r w:rsidR="004C3BB6" w:rsidRPr="00895ABD">
        <w:rPr>
          <w:bCs/>
          <w:szCs w:val="24"/>
        </w:rPr>
        <w:noBreakHyphen/>
        <w:t>falt meiri en hjá sjúklingum með vægt skerta nýrnastarfsemi (60 ml/mín./1,73 m</w:t>
      </w:r>
      <w:r w:rsidR="004C3BB6" w:rsidRPr="00895ABD">
        <w:rPr>
          <w:bCs/>
          <w:szCs w:val="24"/>
          <w:vertAlign w:val="superscript"/>
        </w:rPr>
        <w:t>2</w:t>
      </w:r>
      <w:r w:rsidR="004C3BB6" w:rsidRPr="00895ABD">
        <w:rPr>
          <w:bCs/>
          <w:szCs w:val="24"/>
        </w:rPr>
        <w:t xml:space="preserve"> ≤ eGFR &lt;90 ml/mín./1,73 m</w:t>
      </w:r>
      <w:r w:rsidR="004C3BB6" w:rsidRPr="00895ABD">
        <w:rPr>
          <w:bCs/>
          <w:szCs w:val="24"/>
          <w:vertAlign w:val="superscript"/>
        </w:rPr>
        <w:t>2</w:t>
      </w:r>
      <w:r w:rsidR="004C3BB6" w:rsidRPr="00895ABD">
        <w:rPr>
          <w:bCs/>
          <w:szCs w:val="24"/>
        </w:rPr>
        <w:t>), sem er stærsti hluti sjúklinga sem tók þátt í PARADIGM</w:t>
      </w:r>
      <w:r w:rsidR="004C3BB6" w:rsidRPr="00895ABD">
        <w:rPr>
          <w:bCs/>
          <w:szCs w:val="24"/>
        </w:rPr>
        <w:noBreakHyphen/>
        <w:t>HF. Útsetning fyrir valsartani var svipuð hjá sjúklingum með miðlungsmikið og verulega skerta nýrnastarfsemi og hjá sjúklingum með vægt skerta nýrnastarfsemi.</w:t>
      </w:r>
      <w:r w:rsidRPr="00895ABD">
        <w:rPr>
          <w:bCs/>
          <w:szCs w:val="24"/>
        </w:rPr>
        <w:t xml:space="preserve"> Engar rannsóknir hafa verið gerðar hjá sjúklingum sem fá himnuskil</w:t>
      </w:r>
      <w:r w:rsidR="00971D52" w:rsidRPr="00895ABD">
        <w:rPr>
          <w:bCs/>
          <w:szCs w:val="24"/>
        </w:rPr>
        <w:t>j</w:t>
      </w:r>
      <w:r w:rsidRPr="00895ABD">
        <w:rPr>
          <w:bCs/>
          <w:szCs w:val="24"/>
        </w:rPr>
        <w:t>un. Hins vegar er</w:t>
      </w:r>
      <w:r w:rsidR="00971D52" w:rsidRPr="00895ABD">
        <w:rPr>
          <w:bCs/>
          <w:szCs w:val="24"/>
        </w:rPr>
        <w:t>u</w:t>
      </w:r>
      <w:r w:rsidRPr="00895ABD">
        <w:rPr>
          <w:bCs/>
          <w:szCs w:val="24"/>
        </w:rPr>
        <w:t xml:space="preserve"> LBQ657 og valsartan bundin plasmapróteinum í verulegum mæli og því ólíklegt að þau verði fjarlægð á virkan hátt með himnuskil</w:t>
      </w:r>
      <w:r w:rsidR="00971D52" w:rsidRPr="00895ABD">
        <w:rPr>
          <w:bCs/>
          <w:szCs w:val="24"/>
        </w:rPr>
        <w:t>j</w:t>
      </w:r>
      <w:r w:rsidRPr="00895ABD">
        <w:rPr>
          <w:bCs/>
          <w:szCs w:val="24"/>
        </w:rPr>
        <w:t>un.</w:t>
      </w:r>
    </w:p>
    <w:p w14:paraId="2114D939" w14:textId="77777777" w:rsidR="0050109C" w:rsidRPr="00895ABD" w:rsidRDefault="0050109C" w:rsidP="004A0B56">
      <w:pPr>
        <w:tabs>
          <w:tab w:val="clear" w:pos="567"/>
        </w:tabs>
        <w:spacing w:line="240" w:lineRule="auto"/>
        <w:rPr>
          <w:szCs w:val="22"/>
        </w:rPr>
      </w:pPr>
    </w:p>
    <w:p w14:paraId="37DE2E3C" w14:textId="77777777" w:rsidR="009B1A14" w:rsidRPr="00895ABD" w:rsidRDefault="00971D52" w:rsidP="004A0B56">
      <w:pPr>
        <w:keepNext/>
        <w:tabs>
          <w:tab w:val="clear" w:pos="567"/>
        </w:tabs>
        <w:spacing w:line="240" w:lineRule="auto"/>
        <w:rPr>
          <w:i/>
          <w:szCs w:val="22"/>
          <w:u w:val="single"/>
        </w:rPr>
      </w:pPr>
      <w:r w:rsidRPr="00895ABD">
        <w:rPr>
          <w:i/>
          <w:szCs w:val="22"/>
          <w:u w:val="single"/>
        </w:rPr>
        <w:t>Skert lifrarstarfsemi</w:t>
      </w:r>
    </w:p>
    <w:p w14:paraId="61A0750F" w14:textId="1701A60D" w:rsidR="00971D52" w:rsidRPr="00895ABD" w:rsidRDefault="00971D52" w:rsidP="004A0B56">
      <w:pPr>
        <w:tabs>
          <w:tab w:val="clear" w:pos="567"/>
        </w:tabs>
        <w:spacing w:line="240" w:lineRule="auto"/>
        <w:rPr>
          <w:bCs/>
          <w:szCs w:val="24"/>
        </w:rPr>
      </w:pPr>
      <w:r w:rsidRPr="00895ABD">
        <w:rPr>
          <w:bCs/>
          <w:szCs w:val="24"/>
        </w:rPr>
        <w:t>Hjá sjúklingum með væga eða miðlungsmikla skerðingu á lifrarsta</w:t>
      </w:r>
      <w:r w:rsidR="002F5207" w:rsidRPr="00895ABD">
        <w:rPr>
          <w:bCs/>
          <w:szCs w:val="24"/>
        </w:rPr>
        <w:t>r</w:t>
      </w:r>
      <w:r w:rsidRPr="00895ABD">
        <w:rPr>
          <w:bCs/>
          <w:szCs w:val="24"/>
        </w:rPr>
        <w:t>fsemi var útsetning fyrir sacubitrili aukin 1,5</w:t>
      </w:r>
      <w:r w:rsidRPr="00895ABD">
        <w:rPr>
          <w:bCs/>
          <w:szCs w:val="24"/>
        </w:rPr>
        <w:noBreakHyphen/>
        <w:t>falt og 3,4</w:t>
      </w:r>
      <w:r w:rsidRPr="00895ABD">
        <w:rPr>
          <w:bCs/>
          <w:szCs w:val="24"/>
        </w:rPr>
        <w:noBreakHyphen/>
        <w:t>falt, fyrir LBQ657 1,5</w:t>
      </w:r>
      <w:r w:rsidRPr="00895ABD">
        <w:rPr>
          <w:bCs/>
          <w:szCs w:val="24"/>
        </w:rPr>
        <w:noBreakHyphen/>
        <w:t>falt og 1,9</w:t>
      </w:r>
      <w:r w:rsidRPr="00895ABD">
        <w:rPr>
          <w:bCs/>
          <w:szCs w:val="24"/>
        </w:rPr>
        <w:noBreakHyphen/>
        <w:t>falt og fyrir valsartani 1,2</w:t>
      </w:r>
      <w:r w:rsidRPr="00895ABD">
        <w:rPr>
          <w:bCs/>
          <w:szCs w:val="24"/>
        </w:rPr>
        <w:noBreakHyphen/>
        <w:t>falt og 2,1</w:t>
      </w:r>
      <w:r w:rsidRPr="00895ABD">
        <w:rPr>
          <w:bCs/>
          <w:szCs w:val="24"/>
        </w:rPr>
        <w:noBreakHyphen/>
        <w:t xml:space="preserve">falt, talið í sömu röð, samanborið við samsvarandi heilbrigða einstaklinga. </w:t>
      </w:r>
      <w:r w:rsidR="00075056" w:rsidRPr="00895ABD">
        <w:rPr>
          <w:bCs/>
          <w:szCs w:val="24"/>
        </w:rPr>
        <w:t xml:space="preserve">Hjá sjúklingum með væga til miðlungsmikla skerðingu á lifrarstarfsemi er útsetning fyrir óbundinni þéttni LBQ657 </w:t>
      </w:r>
      <w:r w:rsidR="002F5207" w:rsidRPr="00895ABD">
        <w:rPr>
          <w:bCs/>
          <w:szCs w:val="24"/>
        </w:rPr>
        <w:t xml:space="preserve">hinsvegar </w:t>
      </w:r>
      <w:r w:rsidR="00075056" w:rsidRPr="00895ABD">
        <w:rPr>
          <w:bCs/>
          <w:szCs w:val="24"/>
        </w:rPr>
        <w:t>aukin um 1,47</w:t>
      </w:r>
      <w:r w:rsidR="00075056" w:rsidRPr="00895ABD">
        <w:rPr>
          <w:bCs/>
          <w:szCs w:val="24"/>
        </w:rPr>
        <w:noBreakHyphen/>
        <w:t>falt og 3,08</w:t>
      </w:r>
      <w:r w:rsidR="00075056" w:rsidRPr="00895ABD">
        <w:rPr>
          <w:bCs/>
          <w:szCs w:val="24"/>
        </w:rPr>
        <w:noBreakHyphen/>
        <w:t xml:space="preserve">falt, í þeirri röð og útsetning </w:t>
      </w:r>
      <w:r w:rsidR="006313CF" w:rsidRPr="00895ABD">
        <w:rPr>
          <w:bCs/>
          <w:szCs w:val="24"/>
        </w:rPr>
        <w:t>fyrir óbundinni þéttni valsartan aukin um 1,09</w:t>
      </w:r>
      <w:r w:rsidR="006313CF" w:rsidRPr="00895ABD">
        <w:rPr>
          <w:bCs/>
          <w:szCs w:val="24"/>
        </w:rPr>
        <w:noBreakHyphen/>
        <w:t>falt og 2,20</w:t>
      </w:r>
      <w:r w:rsidR="006313CF" w:rsidRPr="00895ABD">
        <w:rPr>
          <w:bCs/>
          <w:szCs w:val="24"/>
        </w:rPr>
        <w:noBreakHyphen/>
        <w:t>falt, í þeirri röð, samanborið við samsvarandi heilbrigða einstaklinga.</w:t>
      </w:r>
      <w:r w:rsidRPr="00895ABD">
        <w:rPr>
          <w:bCs/>
          <w:szCs w:val="24"/>
        </w:rPr>
        <w:t xml:space="preserve"> </w:t>
      </w:r>
      <w:r w:rsidR="00980CE7" w:rsidRPr="00895ABD">
        <w:rPr>
          <w:bCs/>
          <w:szCs w:val="24"/>
        </w:rPr>
        <w:t>Sacubitril/valsartan</w:t>
      </w:r>
      <w:r w:rsidRPr="00895ABD">
        <w:rPr>
          <w:bCs/>
          <w:szCs w:val="24"/>
        </w:rPr>
        <w:t xml:space="preserve"> hefur ekki verið rannsakað hjá sjúklingum með verulega skerðingu á lifrarstarfsemi</w:t>
      </w:r>
      <w:r w:rsidR="006313CF" w:rsidRPr="00895ABD">
        <w:rPr>
          <w:bCs/>
          <w:szCs w:val="24"/>
        </w:rPr>
        <w:t xml:space="preserve">, </w:t>
      </w:r>
      <w:r w:rsidR="00295025" w:rsidRPr="00895ABD">
        <w:rPr>
          <w:bCs/>
          <w:szCs w:val="24"/>
        </w:rPr>
        <w:t>gall</w:t>
      </w:r>
      <w:r w:rsidR="006313CF" w:rsidRPr="00895ABD">
        <w:rPr>
          <w:bCs/>
          <w:szCs w:val="24"/>
        </w:rPr>
        <w:t>skorpulifur</w:t>
      </w:r>
      <w:r w:rsidR="00295025" w:rsidRPr="00895ABD">
        <w:rPr>
          <w:bCs/>
          <w:szCs w:val="24"/>
        </w:rPr>
        <w:t xml:space="preserve"> eða </w:t>
      </w:r>
      <w:r w:rsidR="002F5207" w:rsidRPr="00895ABD">
        <w:rPr>
          <w:bCs/>
          <w:szCs w:val="24"/>
        </w:rPr>
        <w:t>gallteppu (sjá kafla 4.3 og 4.4)</w:t>
      </w:r>
      <w:r w:rsidRPr="00895ABD">
        <w:rPr>
          <w:bCs/>
          <w:szCs w:val="24"/>
        </w:rPr>
        <w:t>.</w:t>
      </w:r>
    </w:p>
    <w:p w14:paraId="63B7A24E" w14:textId="77777777" w:rsidR="007776BD" w:rsidRPr="00895ABD" w:rsidRDefault="007776BD" w:rsidP="004A0B56">
      <w:pPr>
        <w:tabs>
          <w:tab w:val="clear" w:pos="567"/>
        </w:tabs>
        <w:spacing w:line="240" w:lineRule="auto"/>
        <w:rPr>
          <w:szCs w:val="24"/>
          <w:lang w:eastAsia="ja-JP"/>
        </w:rPr>
      </w:pPr>
    </w:p>
    <w:p w14:paraId="16DA6CB8" w14:textId="77777777" w:rsidR="009B1A14" w:rsidRPr="00895ABD" w:rsidRDefault="00971D52" w:rsidP="004A0B56">
      <w:pPr>
        <w:keepNext/>
        <w:tabs>
          <w:tab w:val="clear" w:pos="567"/>
        </w:tabs>
        <w:spacing w:line="240" w:lineRule="auto"/>
        <w:rPr>
          <w:i/>
          <w:szCs w:val="22"/>
          <w:u w:val="single"/>
        </w:rPr>
      </w:pPr>
      <w:r w:rsidRPr="00895ABD">
        <w:rPr>
          <w:i/>
          <w:szCs w:val="22"/>
          <w:u w:val="single"/>
        </w:rPr>
        <w:t>Áhrif kyns</w:t>
      </w:r>
    </w:p>
    <w:p w14:paraId="54899547" w14:textId="3CD3067C" w:rsidR="00971D52" w:rsidRPr="00895ABD" w:rsidRDefault="007B281D" w:rsidP="004A0B56">
      <w:pPr>
        <w:tabs>
          <w:tab w:val="clear" w:pos="567"/>
        </w:tabs>
        <w:spacing w:line="240" w:lineRule="auto"/>
        <w:rPr>
          <w:bCs/>
          <w:szCs w:val="24"/>
        </w:rPr>
      </w:pPr>
      <w:r w:rsidRPr="00895ABD">
        <w:rPr>
          <w:szCs w:val="22"/>
        </w:rPr>
        <w:t xml:space="preserve">Lyfjahvörf </w:t>
      </w:r>
      <w:r w:rsidR="00980CE7" w:rsidRPr="00895ABD">
        <w:rPr>
          <w:szCs w:val="22"/>
        </w:rPr>
        <w:t>sacubitrils/valsartans</w:t>
      </w:r>
      <w:r w:rsidR="00971D52" w:rsidRPr="00895ABD">
        <w:rPr>
          <w:szCs w:val="22"/>
        </w:rPr>
        <w:t xml:space="preserve"> (sacubitril, LBQ657 og valsartan) eru svipuð hjá körlum og konum.</w:t>
      </w:r>
    </w:p>
    <w:p w14:paraId="3D3094BE" w14:textId="3252220F" w:rsidR="00446617" w:rsidRPr="00895ABD" w:rsidRDefault="00446617" w:rsidP="004A0B56">
      <w:pPr>
        <w:tabs>
          <w:tab w:val="clear" w:pos="567"/>
        </w:tabs>
        <w:spacing w:line="240" w:lineRule="auto"/>
        <w:rPr>
          <w:bCs/>
          <w:szCs w:val="24"/>
        </w:rPr>
      </w:pPr>
    </w:p>
    <w:p w14:paraId="2C6B82E6" w14:textId="556ECEDD" w:rsidR="00FD00ED" w:rsidRPr="00895ABD" w:rsidRDefault="00FD00ED" w:rsidP="004A0B56">
      <w:pPr>
        <w:keepNext/>
        <w:tabs>
          <w:tab w:val="clear" w:pos="567"/>
        </w:tabs>
        <w:spacing w:line="240" w:lineRule="auto"/>
        <w:rPr>
          <w:iCs/>
          <w:szCs w:val="24"/>
          <w:u w:val="single"/>
          <w:lang w:eastAsia="ja-JP"/>
        </w:rPr>
      </w:pPr>
      <w:r w:rsidRPr="00895ABD">
        <w:rPr>
          <w:iCs/>
          <w:szCs w:val="24"/>
          <w:u w:val="single"/>
          <w:lang w:eastAsia="ja-JP"/>
        </w:rPr>
        <w:t>Börn</w:t>
      </w:r>
    </w:p>
    <w:p w14:paraId="33897D62" w14:textId="77777777" w:rsidR="00FD00ED" w:rsidRPr="00895ABD" w:rsidRDefault="00FD00ED" w:rsidP="004A0B56">
      <w:pPr>
        <w:keepNext/>
        <w:tabs>
          <w:tab w:val="clear" w:pos="567"/>
        </w:tabs>
        <w:spacing w:line="240" w:lineRule="auto"/>
        <w:rPr>
          <w:lang w:eastAsia="ja-JP"/>
        </w:rPr>
      </w:pPr>
    </w:p>
    <w:p w14:paraId="3C9BEB8C" w14:textId="3FEED6E1" w:rsidR="00FD00ED" w:rsidRPr="00895ABD" w:rsidRDefault="002733BA" w:rsidP="004A0B56">
      <w:pPr>
        <w:tabs>
          <w:tab w:val="clear" w:pos="567"/>
        </w:tabs>
        <w:spacing w:line="240" w:lineRule="auto"/>
        <w:rPr>
          <w:lang w:eastAsia="ja-JP"/>
        </w:rPr>
      </w:pPr>
      <w:r w:rsidRPr="00895ABD">
        <w:rPr>
          <w:lang w:eastAsia="ja-JP"/>
        </w:rPr>
        <w:t>Mat á l</w:t>
      </w:r>
      <w:r w:rsidR="00FD00ED" w:rsidRPr="00895ABD">
        <w:rPr>
          <w:lang w:eastAsia="ja-JP"/>
        </w:rPr>
        <w:t>yfjahvörf</w:t>
      </w:r>
      <w:r w:rsidRPr="00895ABD">
        <w:rPr>
          <w:lang w:eastAsia="ja-JP"/>
        </w:rPr>
        <w:t>um</w:t>
      </w:r>
      <w:r w:rsidR="00FD00ED" w:rsidRPr="00895ABD">
        <w:rPr>
          <w:lang w:eastAsia="ja-JP"/>
        </w:rPr>
        <w:t xml:space="preserve"> </w:t>
      </w:r>
      <w:r w:rsidR="00FD00ED" w:rsidRPr="00895ABD">
        <w:t xml:space="preserve">sacubitrils/valsartans </w:t>
      </w:r>
      <w:r w:rsidR="00FD00ED" w:rsidRPr="00895ABD">
        <w:rPr>
          <w:lang w:eastAsia="ja-JP"/>
        </w:rPr>
        <w:t>hjá börnum með hjartabilun á aldrinum 1 m</w:t>
      </w:r>
      <w:r w:rsidR="005A1AEE" w:rsidRPr="00895ABD">
        <w:rPr>
          <w:lang w:eastAsia="ja-JP"/>
        </w:rPr>
        <w:t>ánaðar til</w:t>
      </w:r>
      <w:r w:rsidR="00FD00ED" w:rsidRPr="00895ABD">
        <w:rPr>
          <w:lang w:eastAsia="ja-JP"/>
        </w:rPr>
        <w:t xml:space="preserve"> &lt;1 </w:t>
      </w:r>
      <w:r w:rsidR="005A1AEE" w:rsidRPr="00895ABD">
        <w:rPr>
          <w:lang w:eastAsia="ja-JP"/>
        </w:rPr>
        <w:t>árs og</w:t>
      </w:r>
      <w:r w:rsidR="00FD00ED" w:rsidRPr="00895ABD">
        <w:rPr>
          <w:lang w:eastAsia="ja-JP"/>
        </w:rPr>
        <w:t xml:space="preserve"> 1 </w:t>
      </w:r>
      <w:r w:rsidR="005A1AEE" w:rsidRPr="00895ABD">
        <w:rPr>
          <w:lang w:eastAsia="ja-JP"/>
        </w:rPr>
        <w:t>árs til</w:t>
      </w:r>
      <w:r w:rsidR="00FD00ED" w:rsidRPr="00895ABD">
        <w:rPr>
          <w:lang w:eastAsia="ja-JP"/>
        </w:rPr>
        <w:t xml:space="preserve"> &lt;18 </w:t>
      </w:r>
      <w:r w:rsidR="005A1AEE" w:rsidRPr="00895ABD">
        <w:rPr>
          <w:lang w:eastAsia="ja-JP"/>
        </w:rPr>
        <w:t xml:space="preserve">ára </w:t>
      </w:r>
      <w:r w:rsidRPr="00895ABD">
        <w:rPr>
          <w:lang w:eastAsia="ja-JP"/>
        </w:rPr>
        <w:t>gaf til kynna að lyfjahvörf</w:t>
      </w:r>
      <w:r w:rsidR="00FD00ED" w:rsidRPr="00895ABD">
        <w:rPr>
          <w:lang w:eastAsia="ja-JP"/>
        </w:rPr>
        <w:t xml:space="preserve"> </w:t>
      </w:r>
      <w:r w:rsidR="00FD00ED" w:rsidRPr="00895ABD">
        <w:t>sacubitril</w:t>
      </w:r>
      <w:r w:rsidRPr="00895ABD">
        <w:t>s</w:t>
      </w:r>
      <w:r w:rsidR="00FD00ED" w:rsidRPr="00895ABD">
        <w:t>/valsartan</w:t>
      </w:r>
      <w:r w:rsidRPr="00895ABD">
        <w:t>s væru svipuð hjá börnum og hjá fullorðnum</w:t>
      </w:r>
      <w:r w:rsidR="00FD00ED" w:rsidRPr="00895ABD">
        <w:rPr>
          <w:lang w:eastAsia="ja-JP"/>
        </w:rPr>
        <w:t>.</w:t>
      </w:r>
    </w:p>
    <w:p w14:paraId="13F1558B" w14:textId="77777777" w:rsidR="00FD00ED" w:rsidRPr="00895ABD" w:rsidRDefault="00FD00ED" w:rsidP="004A0B56">
      <w:pPr>
        <w:tabs>
          <w:tab w:val="clear" w:pos="567"/>
        </w:tabs>
        <w:spacing w:line="240" w:lineRule="auto"/>
        <w:rPr>
          <w:bCs/>
          <w:szCs w:val="24"/>
        </w:rPr>
      </w:pPr>
    </w:p>
    <w:p w14:paraId="0BC70F99" w14:textId="77777777" w:rsidR="00812D16" w:rsidRPr="00895ABD" w:rsidRDefault="00812D16" w:rsidP="004A0B56">
      <w:pPr>
        <w:keepNext/>
        <w:tabs>
          <w:tab w:val="clear" w:pos="567"/>
        </w:tabs>
        <w:spacing w:line="240" w:lineRule="auto"/>
        <w:ind w:left="567" w:hanging="567"/>
        <w:rPr>
          <w:b/>
          <w:szCs w:val="22"/>
        </w:rPr>
      </w:pPr>
      <w:r w:rsidRPr="00895ABD">
        <w:rPr>
          <w:b/>
          <w:szCs w:val="22"/>
        </w:rPr>
        <w:t>5.3</w:t>
      </w:r>
      <w:r w:rsidRPr="00895ABD">
        <w:rPr>
          <w:b/>
          <w:szCs w:val="22"/>
        </w:rPr>
        <w:tab/>
      </w:r>
      <w:r w:rsidR="000B205D" w:rsidRPr="00895ABD">
        <w:rPr>
          <w:b/>
          <w:szCs w:val="22"/>
        </w:rPr>
        <w:t>Forklínískar upplýsingar</w:t>
      </w:r>
    </w:p>
    <w:p w14:paraId="6EAE1A80" w14:textId="77777777" w:rsidR="00613CEF" w:rsidRPr="00895ABD" w:rsidRDefault="00613CEF" w:rsidP="004A0B56">
      <w:pPr>
        <w:keepNext/>
        <w:tabs>
          <w:tab w:val="clear" w:pos="567"/>
        </w:tabs>
        <w:spacing w:line="240" w:lineRule="auto"/>
        <w:ind w:left="567" w:hanging="567"/>
        <w:rPr>
          <w:szCs w:val="22"/>
        </w:rPr>
      </w:pPr>
    </w:p>
    <w:p w14:paraId="283B8A00" w14:textId="620C93B6" w:rsidR="000B205D" w:rsidRPr="00895ABD" w:rsidRDefault="000B205D" w:rsidP="004A0B56">
      <w:pPr>
        <w:tabs>
          <w:tab w:val="clear" w:pos="567"/>
        </w:tabs>
        <w:spacing w:line="240" w:lineRule="auto"/>
        <w:rPr>
          <w:bCs/>
          <w:szCs w:val="24"/>
        </w:rPr>
      </w:pPr>
      <w:r w:rsidRPr="00895ABD">
        <w:rPr>
          <w:bCs/>
          <w:szCs w:val="24"/>
        </w:rPr>
        <w:t>Forklínískar upplýsingar</w:t>
      </w:r>
      <w:r w:rsidR="00526741" w:rsidRPr="00895ABD">
        <w:rPr>
          <w:bCs/>
          <w:szCs w:val="24"/>
        </w:rPr>
        <w:t xml:space="preserve"> (þ.m.t. rannsóknir á innihaldsefnunum sacubitril</w:t>
      </w:r>
      <w:r w:rsidR="008F7FBB" w:rsidRPr="00895ABD">
        <w:rPr>
          <w:bCs/>
          <w:szCs w:val="24"/>
        </w:rPr>
        <w:t>i</w:t>
      </w:r>
      <w:r w:rsidR="00526741" w:rsidRPr="00895ABD">
        <w:rPr>
          <w:bCs/>
          <w:szCs w:val="24"/>
        </w:rPr>
        <w:t xml:space="preserve"> og valsartan</w:t>
      </w:r>
      <w:r w:rsidR="008F7FBB" w:rsidRPr="00895ABD">
        <w:rPr>
          <w:bCs/>
          <w:szCs w:val="24"/>
        </w:rPr>
        <w:t>i</w:t>
      </w:r>
      <w:r w:rsidR="00526741" w:rsidRPr="00895ABD">
        <w:rPr>
          <w:bCs/>
          <w:szCs w:val="24"/>
        </w:rPr>
        <w:t xml:space="preserve"> og/eða </w:t>
      </w:r>
      <w:r w:rsidR="009B7454" w:rsidRPr="00895ABD">
        <w:rPr>
          <w:bCs/>
          <w:szCs w:val="24"/>
        </w:rPr>
        <w:t>sacubitril</w:t>
      </w:r>
      <w:r w:rsidR="008F7FBB" w:rsidRPr="00895ABD">
        <w:rPr>
          <w:bCs/>
          <w:szCs w:val="24"/>
        </w:rPr>
        <w:t>i</w:t>
      </w:r>
      <w:r w:rsidR="009B7454" w:rsidRPr="00895ABD">
        <w:rPr>
          <w:bCs/>
          <w:szCs w:val="24"/>
        </w:rPr>
        <w:t>/valsartan</w:t>
      </w:r>
      <w:r w:rsidR="008F7FBB" w:rsidRPr="00895ABD">
        <w:rPr>
          <w:bCs/>
          <w:szCs w:val="24"/>
        </w:rPr>
        <w:t>i</w:t>
      </w:r>
      <w:r w:rsidR="00526741" w:rsidRPr="00895ABD">
        <w:rPr>
          <w:bCs/>
          <w:szCs w:val="24"/>
        </w:rPr>
        <w:t>)</w:t>
      </w:r>
      <w:r w:rsidRPr="00895ABD">
        <w:rPr>
          <w:bCs/>
          <w:szCs w:val="24"/>
        </w:rPr>
        <w:t xml:space="preserve"> benda ekki til neinnar sérstakrar hættu fyrir menn, á grundvelli hefðbundinna rannsókna á lyfjafræðilegu öryggi, eiturverkunum eftir endurtekna skammta, eiturverkunum á erfðaefni, krabbameinsvaldandi áhrifum og frjósemi.</w:t>
      </w:r>
    </w:p>
    <w:p w14:paraId="0F29F240" w14:textId="77777777" w:rsidR="00613CEF" w:rsidRPr="00895ABD" w:rsidRDefault="00613CEF" w:rsidP="004A0B56">
      <w:pPr>
        <w:tabs>
          <w:tab w:val="clear" w:pos="567"/>
        </w:tabs>
        <w:spacing w:line="240" w:lineRule="auto"/>
        <w:rPr>
          <w:bCs/>
          <w:szCs w:val="24"/>
        </w:rPr>
      </w:pPr>
    </w:p>
    <w:p w14:paraId="573F4954" w14:textId="77777777" w:rsidR="00613CEF" w:rsidRPr="00895ABD" w:rsidRDefault="000B205D" w:rsidP="004A0B56">
      <w:pPr>
        <w:keepNext/>
        <w:tabs>
          <w:tab w:val="clear" w:pos="567"/>
        </w:tabs>
        <w:spacing w:line="240" w:lineRule="auto"/>
        <w:rPr>
          <w:szCs w:val="22"/>
          <w:u w:val="single"/>
        </w:rPr>
      </w:pPr>
      <w:r w:rsidRPr="00895ABD">
        <w:rPr>
          <w:szCs w:val="22"/>
          <w:u w:val="single"/>
        </w:rPr>
        <w:t>Frjósemi, æxlun og þroski</w:t>
      </w:r>
    </w:p>
    <w:p w14:paraId="31ED11AE" w14:textId="77777777" w:rsidR="005B5628" w:rsidRPr="00895ABD" w:rsidRDefault="005B5628" w:rsidP="004A0B56">
      <w:pPr>
        <w:keepNext/>
        <w:tabs>
          <w:tab w:val="clear" w:pos="567"/>
        </w:tabs>
        <w:spacing w:line="240" w:lineRule="auto"/>
        <w:rPr>
          <w:bCs/>
          <w:szCs w:val="24"/>
        </w:rPr>
      </w:pPr>
    </w:p>
    <w:p w14:paraId="6ECC04D8" w14:textId="41DB1ADC" w:rsidR="000B205D" w:rsidRPr="00895ABD" w:rsidRDefault="000B205D" w:rsidP="004A0B56">
      <w:pPr>
        <w:tabs>
          <w:tab w:val="clear" w:pos="567"/>
        </w:tabs>
        <w:spacing w:line="240" w:lineRule="auto"/>
        <w:rPr>
          <w:bCs/>
          <w:szCs w:val="24"/>
        </w:rPr>
      </w:pPr>
      <w:r w:rsidRPr="00895ABD">
        <w:rPr>
          <w:bCs/>
          <w:szCs w:val="24"/>
        </w:rPr>
        <w:t xml:space="preserve">Meðferð </w:t>
      </w:r>
      <w:r w:rsidR="00D43DDA" w:rsidRPr="00895ABD">
        <w:rPr>
          <w:bCs/>
          <w:szCs w:val="24"/>
        </w:rPr>
        <w:t xml:space="preserve">með </w:t>
      </w:r>
      <w:r w:rsidR="009B7454" w:rsidRPr="00895ABD">
        <w:rPr>
          <w:bCs/>
          <w:szCs w:val="24"/>
        </w:rPr>
        <w:t>sacubitril/valsartan</w:t>
      </w:r>
      <w:r w:rsidR="00B03ECF" w:rsidRPr="00895ABD">
        <w:rPr>
          <w:bCs/>
          <w:szCs w:val="24"/>
        </w:rPr>
        <w:t>i</w:t>
      </w:r>
      <w:r w:rsidRPr="00895ABD">
        <w:rPr>
          <w:bCs/>
          <w:szCs w:val="24"/>
        </w:rPr>
        <w:t xml:space="preserve"> meðan á líffæramyndun stóð leiddi til aukinnar dánartíðni fósturvísa og fangs </w:t>
      </w:r>
      <w:r w:rsidR="008827FD" w:rsidRPr="00895ABD">
        <w:rPr>
          <w:bCs/>
          <w:szCs w:val="24"/>
        </w:rPr>
        <w:t xml:space="preserve">hjá </w:t>
      </w:r>
      <w:r w:rsidRPr="00895ABD">
        <w:rPr>
          <w:bCs/>
          <w:szCs w:val="24"/>
        </w:rPr>
        <w:t>rottum við skammta ≥</w:t>
      </w:r>
      <w:r w:rsidR="009134BE" w:rsidRPr="00895ABD">
        <w:rPr>
          <w:bCs/>
          <w:szCs w:val="24"/>
        </w:rPr>
        <w:t>49 mg sacubitril/51 mg valsartan</w:t>
      </w:r>
      <w:r w:rsidRPr="00895ABD">
        <w:rPr>
          <w:bCs/>
          <w:szCs w:val="24"/>
        </w:rPr>
        <w:t>/kg/</w:t>
      </w:r>
      <w:r w:rsidR="009134BE" w:rsidRPr="00895ABD">
        <w:rPr>
          <w:bCs/>
          <w:szCs w:val="24"/>
        </w:rPr>
        <w:t>sólarhring</w:t>
      </w:r>
      <w:r w:rsidRPr="00895ABD">
        <w:rPr>
          <w:bCs/>
          <w:szCs w:val="24"/>
        </w:rPr>
        <w:t xml:space="preserve"> (≤0,72</w:t>
      </w:r>
      <w:r w:rsidRPr="00895ABD">
        <w:rPr>
          <w:bCs/>
          <w:szCs w:val="24"/>
        </w:rPr>
        <w:noBreakHyphen/>
        <w:t>faldur ráðlagður hámarksskammtur hjá mönnum á grundvelli AUC) og kanínum við skammta ≥</w:t>
      </w:r>
      <w:r w:rsidR="009134BE" w:rsidRPr="00895ABD">
        <w:rPr>
          <w:bCs/>
          <w:szCs w:val="24"/>
        </w:rPr>
        <w:t>4,9 mg sacubitril/5,1 mg valsartan</w:t>
      </w:r>
      <w:r w:rsidRPr="00895ABD">
        <w:rPr>
          <w:bCs/>
          <w:szCs w:val="24"/>
        </w:rPr>
        <w:t>/kg/sólarhring (2</w:t>
      </w:r>
      <w:r w:rsidRPr="00895ABD">
        <w:rPr>
          <w:bCs/>
          <w:szCs w:val="24"/>
        </w:rPr>
        <w:noBreakHyphen/>
        <w:t>faldur og 0,03</w:t>
      </w:r>
      <w:r w:rsidRPr="00895ABD">
        <w:rPr>
          <w:bCs/>
          <w:szCs w:val="24"/>
        </w:rPr>
        <w:noBreakHyphen/>
        <w:t xml:space="preserve">faldur ráðlagður hámarksskammtur á grundvelli AUC fyrir valsartan og LBQ657, talið í þeirri röð). Á grundvelli lágrar tíðni vatnshöfuðs hjá fóstri, í tengslum við skammta sem höfðu eiturverkun fyrir móðurdýrið, sem fram kom í kanínum við skammt af </w:t>
      </w:r>
      <w:r w:rsidR="00404A78" w:rsidRPr="00895ABD">
        <w:rPr>
          <w:bCs/>
          <w:szCs w:val="24"/>
        </w:rPr>
        <w:t>sacubitril/valsartani</w:t>
      </w:r>
      <w:r w:rsidRPr="00895ABD">
        <w:rPr>
          <w:bCs/>
          <w:szCs w:val="24"/>
        </w:rPr>
        <w:t xml:space="preserve"> ≥</w:t>
      </w:r>
      <w:r w:rsidR="009134BE" w:rsidRPr="00895ABD">
        <w:rPr>
          <w:bCs/>
          <w:szCs w:val="24"/>
        </w:rPr>
        <w:t>4,9 mg sacubitril/5,1 mg valsartan</w:t>
      </w:r>
      <w:r w:rsidRPr="00895ABD">
        <w:rPr>
          <w:bCs/>
          <w:szCs w:val="24"/>
        </w:rPr>
        <w:t xml:space="preserve">/kg/sólarhring, hefur </w:t>
      </w:r>
      <w:r w:rsidR="008827FD" w:rsidRPr="00895ABD">
        <w:rPr>
          <w:bCs/>
          <w:szCs w:val="24"/>
        </w:rPr>
        <w:t xml:space="preserve">lyfið </w:t>
      </w:r>
      <w:r w:rsidRPr="00895ABD">
        <w:rPr>
          <w:bCs/>
          <w:szCs w:val="24"/>
        </w:rPr>
        <w:t xml:space="preserve">vanskapandi áhrif. </w:t>
      </w:r>
      <w:r w:rsidR="008827FD" w:rsidRPr="00895ABD">
        <w:rPr>
          <w:bCs/>
          <w:szCs w:val="24"/>
        </w:rPr>
        <w:t xml:space="preserve">Fram kom afbrigðileiki í hjarta og æðum (einkum hjartastækkun) hjá kanínufóstrum við skammta sem ekki höfðu eiturverkanir á móðurdýrið (1,46 mg sacubitril/1,54 mg valsartan/kg/sólarhring). Lítilleg aukning á tveimur breytingum á beinagrind fósturs (vanskapaður bringubeinsliður, tvískipt beinmyndun í bringubeinslið (sternebra bipartite ossification)) kom fram hjá kanínum við </w:t>
      </w:r>
      <w:r w:rsidR="00854DCD" w:rsidRPr="00895ABD">
        <w:rPr>
          <w:bCs/>
          <w:szCs w:val="24"/>
        </w:rPr>
        <w:t>4</w:t>
      </w:r>
      <w:r w:rsidR="008827FD" w:rsidRPr="00895ABD">
        <w:rPr>
          <w:bCs/>
          <w:szCs w:val="24"/>
        </w:rPr>
        <w:t xml:space="preserve">,9 mg sacubitril/5,1 mg valsartan/kg/sólarhring skammt af </w:t>
      </w:r>
      <w:bookmarkStart w:id="13" w:name="_Hlk38354849"/>
      <w:r w:rsidR="00404A78" w:rsidRPr="00895ABD">
        <w:rPr>
          <w:bCs/>
          <w:szCs w:val="24"/>
        </w:rPr>
        <w:t>sacubitril/valsartan</w:t>
      </w:r>
      <w:bookmarkEnd w:id="13"/>
      <w:r w:rsidR="00404A78" w:rsidRPr="00895ABD">
        <w:rPr>
          <w:bCs/>
          <w:szCs w:val="24"/>
        </w:rPr>
        <w:t>i</w:t>
      </w:r>
      <w:r w:rsidR="008827FD" w:rsidRPr="00895ABD">
        <w:rPr>
          <w:bCs/>
          <w:szCs w:val="24"/>
        </w:rPr>
        <w:t xml:space="preserve">. </w:t>
      </w:r>
      <w:r w:rsidRPr="00895ABD">
        <w:rPr>
          <w:bCs/>
          <w:szCs w:val="24"/>
        </w:rPr>
        <w:t xml:space="preserve">Aukaverkanir </w:t>
      </w:r>
      <w:r w:rsidR="00D43DDA" w:rsidRPr="00895ABD">
        <w:rPr>
          <w:bCs/>
          <w:szCs w:val="24"/>
        </w:rPr>
        <w:t>sacubitrils/valsartans</w:t>
      </w:r>
      <w:r w:rsidRPr="00895ABD">
        <w:rPr>
          <w:bCs/>
          <w:szCs w:val="24"/>
        </w:rPr>
        <w:t xml:space="preserve"> á fósturvísa og fóstur er</w:t>
      </w:r>
      <w:r w:rsidR="00D43DDA" w:rsidRPr="00895ABD">
        <w:rPr>
          <w:bCs/>
          <w:szCs w:val="24"/>
        </w:rPr>
        <w:t>u</w:t>
      </w:r>
      <w:r w:rsidRPr="00895ABD">
        <w:rPr>
          <w:bCs/>
          <w:szCs w:val="24"/>
        </w:rPr>
        <w:t xml:space="preserve"> vegna verkunar angíótensín viðtakablokka (sjá kafla 4.6).</w:t>
      </w:r>
    </w:p>
    <w:p w14:paraId="23E2BAFF" w14:textId="77777777" w:rsidR="000B205D" w:rsidRPr="00895ABD" w:rsidRDefault="000B205D" w:rsidP="004A0B56">
      <w:pPr>
        <w:tabs>
          <w:tab w:val="clear" w:pos="567"/>
        </w:tabs>
        <w:spacing w:line="240" w:lineRule="auto"/>
        <w:rPr>
          <w:bCs/>
          <w:szCs w:val="24"/>
        </w:rPr>
      </w:pPr>
    </w:p>
    <w:p w14:paraId="4C2C8B19" w14:textId="075AB1D7" w:rsidR="00FD3481" w:rsidRPr="00895ABD" w:rsidRDefault="00FD3481" w:rsidP="004A0B56">
      <w:pPr>
        <w:tabs>
          <w:tab w:val="clear" w:pos="567"/>
        </w:tabs>
        <w:spacing w:line="240" w:lineRule="auto"/>
        <w:rPr>
          <w:bCs/>
          <w:szCs w:val="24"/>
        </w:rPr>
      </w:pPr>
      <w:r w:rsidRPr="00895ABD">
        <w:rPr>
          <w:bCs/>
          <w:szCs w:val="24"/>
        </w:rPr>
        <w:t>Meðferð með sacubitril</w:t>
      </w:r>
      <w:r w:rsidR="00BB2595" w:rsidRPr="00895ABD">
        <w:rPr>
          <w:bCs/>
          <w:szCs w:val="24"/>
        </w:rPr>
        <w:t>i</w:t>
      </w:r>
      <w:r w:rsidRPr="00895ABD">
        <w:rPr>
          <w:bCs/>
          <w:szCs w:val="24"/>
        </w:rPr>
        <w:t xml:space="preserve"> á líffæramyndandi skeiði leiddi til dauða fóstursvísis/fósturs og til eiturverkunar á fósturvísi/fóstur (minni þungi fósturs og </w:t>
      </w:r>
      <w:r w:rsidR="00874723" w:rsidRPr="00895ABD">
        <w:rPr>
          <w:bCs/>
          <w:szCs w:val="24"/>
        </w:rPr>
        <w:t>vansköpun beinagrindar</w:t>
      </w:r>
      <w:r w:rsidRPr="00895ABD">
        <w:rPr>
          <w:bCs/>
          <w:szCs w:val="24"/>
        </w:rPr>
        <w:t>) hjá kanínum í skömmtum sem tengjast eiturverkun á móður (500 mg/kg/sólarhring; 5,7</w:t>
      </w:r>
      <w:r w:rsidRPr="00895ABD">
        <w:rPr>
          <w:bCs/>
          <w:szCs w:val="24"/>
        </w:rPr>
        <w:noBreakHyphen/>
        <w:t>fal</w:t>
      </w:r>
      <w:r w:rsidR="000F22D3" w:rsidRPr="00895ABD">
        <w:rPr>
          <w:bCs/>
          <w:szCs w:val="24"/>
        </w:rPr>
        <w:t>dur</w:t>
      </w:r>
      <w:r w:rsidRPr="00895ABD">
        <w:rPr>
          <w:bCs/>
          <w:szCs w:val="24"/>
        </w:rPr>
        <w:t xml:space="preserve"> </w:t>
      </w:r>
      <w:r w:rsidR="000F22D3" w:rsidRPr="00895ABD">
        <w:rPr>
          <w:bCs/>
          <w:szCs w:val="24"/>
        </w:rPr>
        <w:t>ráðlagður hámarksskammtur hjá mönnum</w:t>
      </w:r>
      <w:r w:rsidR="000F22D3" w:rsidRPr="00895ABD" w:rsidDel="000F22D3">
        <w:rPr>
          <w:bCs/>
          <w:szCs w:val="24"/>
        </w:rPr>
        <w:t xml:space="preserve"> </w:t>
      </w:r>
      <w:r w:rsidR="00C544D9" w:rsidRPr="00895ABD">
        <w:rPr>
          <w:bCs/>
          <w:szCs w:val="24"/>
        </w:rPr>
        <w:t xml:space="preserve">á grundvelli </w:t>
      </w:r>
      <w:r w:rsidR="000F22D3" w:rsidRPr="00895ABD">
        <w:rPr>
          <w:bCs/>
          <w:szCs w:val="24"/>
        </w:rPr>
        <w:t xml:space="preserve">AUC fyrir </w:t>
      </w:r>
      <w:r w:rsidR="00C544D9" w:rsidRPr="00895ABD">
        <w:rPr>
          <w:bCs/>
          <w:szCs w:val="24"/>
        </w:rPr>
        <w:t>LBQ657).</w:t>
      </w:r>
      <w:r w:rsidR="000F22D3" w:rsidRPr="00895ABD">
        <w:rPr>
          <w:bCs/>
          <w:szCs w:val="24"/>
        </w:rPr>
        <w:t xml:space="preserve"> Lítilleg almenn seinkun á beinmyndun kom fram við skammta sem voru &gt;50 mg/kg/sólarhring. Þessar niðurstöður eru ekki taldar neikvæðar.</w:t>
      </w:r>
      <w:r w:rsidR="00C544D9" w:rsidRPr="00895ABD">
        <w:rPr>
          <w:bCs/>
          <w:szCs w:val="24"/>
        </w:rPr>
        <w:t xml:space="preserve"> Engin merki um eiturverkun á fósturvísi/fóstur</w:t>
      </w:r>
      <w:r w:rsidRPr="00895ABD">
        <w:rPr>
          <w:bCs/>
          <w:szCs w:val="24"/>
        </w:rPr>
        <w:t xml:space="preserve"> </w:t>
      </w:r>
      <w:r w:rsidR="00C544D9" w:rsidRPr="00895ABD">
        <w:rPr>
          <w:bCs/>
          <w:szCs w:val="24"/>
        </w:rPr>
        <w:t xml:space="preserve">eða vanskapandi áhrif komu fram hjá rottum sem fengu sacubitril. Mörk þar sem engar aukaverkanir á fósturvísi/fóstur koma fram </w:t>
      </w:r>
      <w:r w:rsidR="005915AE" w:rsidRPr="00895ABD">
        <w:rPr>
          <w:bCs/>
          <w:szCs w:val="24"/>
        </w:rPr>
        <w:t xml:space="preserve">(NOAEL) fyrir sacubitril </w:t>
      </w:r>
      <w:r w:rsidR="00C544D9" w:rsidRPr="00895ABD">
        <w:rPr>
          <w:bCs/>
          <w:szCs w:val="24"/>
        </w:rPr>
        <w:t>var a.m.k. 750 mg/kg/sólarhring hjá rottum og 200 mg/kg/sólarhring hjá kanínum (2,2</w:t>
      </w:r>
      <w:r w:rsidR="00C544D9" w:rsidRPr="00895ABD">
        <w:rPr>
          <w:bCs/>
          <w:szCs w:val="24"/>
        </w:rPr>
        <w:noBreakHyphen/>
        <w:t>fal</w:t>
      </w:r>
      <w:r w:rsidR="000F22D3" w:rsidRPr="00895ABD">
        <w:rPr>
          <w:bCs/>
          <w:szCs w:val="24"/>
        </w:rPr>
        <w:t>dur</w:t>
      </w:r>
      <w:r w:rsidR="00C544D9" w:rsidRPr="00895ABD">
        <w:rPr>
          <w:bCs/>
          <w:szCs w:val="24"/>
        </w:rPr>
        <w:t xml:space="preserve"> </w:t>
      </w:r>
      <w:r w:rsidR="000F22D3" w:rsidRPr="00895ABD">
        <w:rPr>
          <w:bCs/>
          <w:szCs w:val="24"/>
        </w:rPr>
        <w:t>ráðlagður hámarksskammtur hjá mönnum</w:t>
      </w:r>
      <w:r w:rsidR="000F22D3" w:rsidRPr="00895ABD" w:rsidDel="000F22D3">
        <w:rPr>
          <w:bCs/>
          <w:szCs w:val="24"/>
        </w:rPr>
        <w:t xml:space="preserve"> </w:t>
      </w:r>
      <w:r w:rsidR="00C544D9" w:rsidRPr="00895ABD">
        <w:rPr>
          <w:bCs/>
          <w:szCs w:val="24"/>
        </w:rPr>
        <w:t>á grundvelli</w:t>
      </w:r>
      <w:r w:rsidR="000F22D3" w:rsidRPr="00895ABD">
        <w:rPr>
          <w:bCs/>
          <w:szCs w:val="24"/>
        </w:rPr>
        <w:t xml:space="preserve"> AUC fyrir</w:t>
      </w:r>
      <w:r w:rsidR="00C544D9" w:rsidRPr="00895ABD">
        <w:rPr>
          <w:bCs/>
          <w:szCs w:val="24"/>
        </w:rPr>
        <w:t xml:space="preserve"> LBQ657).</w:t>
      </w:r>
    </w:p>
    <w:p w14:paraId="63E11C57" w14:textId="77777777" w:rsidR="00FD3481" w:rsidRPr="00895ABD" w:rsidRDefault="00FD3481" w:rsidP="004A0B56">
      <w:pPr>
        <w:tabs>
          <w:tab w:val="clear" w:pos="567"/>
        </w:tabs>
        <w:spacing w:line="240" w:lineRule="auto"/>
        <w:rPr>
          <w:bCs/>
          <w:szCs w:val="24"/>
        </w:rPr>
      </w:pPr>
    </w:p>
    <w:p w14:paraId="4E0922C7" w14:textId="0DA23FCB" w:rsidR="000B205D" w:rsidRPr="00895ABD" w:rsidRDefault="000B205D" w:rsidP="004A0B56">
      <w:pPr>
        <w:tabs>
          <w:tab w:val="clear" w:pos="567"/>
        </w:tabs>
        <w:spacing w:line="240" w:lineRule="auto"/>
        <w:rPr>
          <w:bCs/>
          <w:szCs w:val="24"/>
        </w:rPr>
      </w:pPr>
      <w:r w:rsidRPr="00895ABD">
        <w:rPr>
          <w:bCs/>
          <w:szCs w:val="24"/>
        </w:rPr>
        <w:t>Rannsóknir á þroska hjá rottum fyrir og eftir got sem gerðar voru með sacubitrili í stórum skömmtum, allt að 750 mg/kg/sólarhring (2,2</w:t>
      </w:r>
      <w:r w:rsidRPr="00895ABD">
        <w:rPr>
          <w:bCs/>
          <w:szCs w:val="24"/>
        </w:rPr>
        <w:noBreakHyphen/>
        <w:t xml:space="preserve">faldur ráðlagður hámarksskammtur </w:t>
      </w:r>
      <w:r w:rsidR="007A239B" w:rsidRPr="00895ABD">
        <w:rPr>
          <w:bCs/>
          <w:szCs w:val="24"/>
        </w:rPr>
        <w:t xml:space="preserve">hjá mönnum </w:t>
      </w:r>
      <w:r w:rsidRPr="00895ABD">
        <w:rPr>
          <w:bCs/>
          <w:szCs w:val="24"/>
        </w:rPr>
        <w:t xml:space="preserve">á grundvelli AUC) og valsartani í skömmtum allt að 600 mg/kg/sólarhring </w:t>
      </w:r>
      <w:r w:rsidR="00223D23" w:rsidRPr="00895ABD">
        <w:rPr>
          <w:bCs/>
          <w:szCs w:val="24"/>
        </w:rPr>
        <w:t>(</w:t>
      </w:r>
      <w:r w:rsidRPr="00895ABD">
        <w:rPr>
          <w:bCs/>
          <w:szCs w:val="24"/>
        </w:rPr>
        <w:t>0,86</w:t>
      </w:r>
      <w:r w:rsidRPr="00895ABD">
        <w:rPr>
          <w:bCs/>
          <w:szCs w:val="24"/>
        </w:rPr>
        <w:noBreakHyphen/>
        <w:t>faldur ráðlagður hámarksskammtur</w:t>
      </w:r>
      <w:r w:rsidR="007A239B" w:rsidRPr="00895ABD">
        <w:rPr>
          <w:bCs/>
          <w:szCs w:val="24"/>
        </w:rPr>
        <w:t xml:space="preserve"> hjá mönnum</w:t>
      </w:r>
      <w:r w:rsidRPr="00895ABD">
        <w:rPr>
          <w:bCs/>
          <w:szCs w:val="24"/>
        </w:rPr>
        <w:t xml:space="preserve"> á grundvelli AUC</w:t>
      </w:r>
      <w:r w:rsidR="00223D23" w:rsidRPr="00895ABD">
        <w:rPr>
          <w:bCs/>
          <w:szCs w:val="24"/>
        </w:rPr>
        <w:t>)</w:t>
      </w:r>
      <w:r w:rsidRPr="00895ABD">
        <w:rPr>
          <w:bCs/>
          <w:szCs w:val="24"/>
        </w:rPr>
        <w:t xml:space="preserve"> gefa til kynna að meðferð með </w:t>
      </w:r>
      <w:r w:rsidR="00404A78" w:rsidRPr="00895ABD">
        <w:rPr>
          <w:bCs/>
          <w:szCs w:val="24"/>
        </w:rPr>
        <w:t>sacubitril/valsartani</w:t>
      </w:r>
      <w:r w:rsidRPr="00895ABD">
        <w:rPr>
          <w:bCs/>
          <w:szCs w:val="24"/>
        </w:rPr>
        <w:t xml:space="preserve"> á meðan á líffæramyndun, meðgöngu og mjólkurgjöf stendur geti haft áhrif á þroska afkvæma og lifun.</w:t>
      </w:r>
    </w:p>
    <w:p w14:paraId="4F87F8B8" w14:textId="77777777" w:rsidR="00613CEF" w:rsidRPr="00895ABD" w:rsidRDefault="00613CEF" w:rsidP="004A0B56">
      <w:pPr>
        <w:tabs>
          <w:tab w:val="clear" w:pos="567"/>
        </w:tabs>
        <w:spacing w:line="240" w:lineRule="auto"/>
        <w:rPr>
          <w:bCs/>
          <w:szCs w:val="24"/>
        </w:rPr>
      </w:pPr>
    </w:p>
    <w:p w14:paraId="2E5D8F2D" w14:textId="77777777" w:rsidR="00613CEF" w:rsidRPr="00895ABD" w:rsidRDefault="0074152F" w:rsidP="004A0B56">
      <w:pPr>
        <w:keepNext/>
        <w:tabs>
          <w:tab w:val="clear" w:pos="567"/>
        </w:tabs>
        <w:spacing w:line="240" w:lineRule="auto"/>
        <w:rPr>
          <w:szCs w:val="22"/>
          <w:u w:val="single"/>
        </w:rPr>
      </w:pPr>
      <w:r w:rsidRPr="00895ABD">
        <w:rPr>
          <w:bCs/>
          <w:szCs w:val="22"/>
          <w:u w:val="single"/>
        </w:rPr>
        <w:t>Aðrar forklínískar niðurstöður</w:t>
      </w:r>
    </w:p>
    <w:p w14:paraId="564A6D24" w14:textId="77777777" w:rsidR="00BA778F" w:rsidRPr="00895ABD" w:rsidRDefault="00BA778F" w:rsidP="004A0B56">
      <w:pPr>
        <w:keepNext/>
        <w:tabs>
          <w:tab w:val="clear" w:pos="567"/>
        </w:tabs>
        <w:spacing w:line="240" w:lineRule="auto"/>
        <w:rPr>
          <w:bCs/>
          <w:szCs w:val="24"/>
        </w:rPr>
      </w:pPr>
    </w:p>
    <w:p w14:paraId="0049D5F9" w14:textId="2476085E" w:rsidR="007A239B" w:rsidRPr="00895ABD" w:rsidRDefault="00404A78" w:rsidP="004A0B56">
      <w:pPr>
        <w:keepNext/>
        <w:tabs>
          <w:tab w:val="clear" w:pos="567"/>
        </w:tabs>
        <w:spacing w:line="240" w:lineRule="auto"/>
        <w:rPr>
          <w:bCs/>
          <w:i/>
          <w:u w:val="single"/>
        </w:rPr>
      </w:pPr>
      <w:r w:rsidRPr="00895ABD">
        <w:rPr>
          <w:bCs/>
          <w:i/>
          <w:u w:val="single"/>
        </w:rPr>
        <w:t>Sacubitril/valsartan</w:t>
      </w:r>
    </w:p>
    <w:p w14:paraId="2BA26768" w14:textId="4DA47F57" w:rsidR="0074152F" w:rsidRPr="00895ABD" w:rsidRDefault="0074152F" w:rsidP="004A0B56">
      <w:pPr>
        <w:tabs>
          <w:tab w:val="clear" w:pos="567"/>
        </w:tabs>
        <w:spacing w:line="240" w:lineRule="auto"/>
        <w:rPr>
          <w:bCs/>
        </w:rPr>
      </w:pPr>
      <w:r w:rsidRPr="00895ABD">
        <w:rPr>
          <w:bCs/>
        </w:rPr>
        <w:t xml:space="preserve">Verkun </w:t>
      </w:r>
      <w:r w:rsidR="00404A78" w:rsidRPr="00895ABD">
        <w:rPr>
          <w:bCs/>
        </w:rPr>
        <w:t>sacubitrils/valsartans</w:t>
      </w:r>
      <w:r w:rsidRPr="00895ABD">
        <w:rPr>
          <w:bCs/>
        </w:rPr>
        <w:t xml:space="preserve"> á þéttni amyloid</w:t>
      </w:r>
      <w:r w:rsidRPr="00895ABD">
        <w:rPr>
          <w:bCs/>
        </w:rPr>
        <w:noBreakHyphen/>
        <w:t>β í heila</w:t>
      </w:r>
      <w:r w:rsidRPr="00895ABD">
        <w:rPr>
          <w:bCs/>
        </w:rPr>
        <w:noBreakHyphen/>
        <w:t xml:space="preserve"> og mænuvökva og heilavef var metin </w:t>
      </w:r>
      <w:r w:rsidR="007A239B" w:rsidRPr="00895ABD">
        <w:rPr>
          <w:bCs/>
        </w:rPr>
        <w:t>hjá</w:t>
      </w:r>
      <w:r w:rsidRPr="00895ABD">
        <w:rPr>
          <w:bCs/>
        </w:rPr>
        <w:t xml:space="preserve"> ungum (2</w:t>
      </w:r>
      <w:r w:rsidRPr="00895ABD">
        <w:rPr>
          <w:bCs/>
        </w:rPr>
        <w:noBreakHyphen/>
        <w:t xml:space="preserve">4 ára) cynomolgus öpum sem fengu </w:t>
      </w:r>
      <w:r w:rsidR="00404A78" w:rsidRPr="00895ABD">
        <w:rPr>
          <w:bCs/>
        </w:rPr>
        <w:t>sacubitril/valsartan</w:t>
      </w:r>
      <w:r w:rsidRPr="00895ABD">
        <w:rPr>
          <w:bCs/>
        </w:rPr>
        <w:t xml:space="preserve"> (</w:t>
      </w:r>
      <w:r w:rsidR="00AC4C27" w:rsidRPr="00895ABD">
        <w:rPr>
          <w:bCs/>
        </w:rPr>
        <w:t>24 mg sacubitril/26 mg valsartan</w:t>
      </w:r>
      <w:r w:rsidRPr="00895ABD">
        <w:rPr>
          <w:bCs/>
        </w:rPr>
        <w:t xml:space="preserve">/kg/sólarhring) í tvær vikur. Í rannsókninni </w:t>
      </w:r>
      <w:r w:rsidR="00AC4C27" w:rsidRPr="00895ABD">
        <w:rPr>
          <w:bCs/>
        </w:rPr>
        <w:t>minnkaði</w:t>
      </w:r>
      <w:r w:rsidRPr="00895ABD">
        <w:rPr>
          <w:bCs/>
        </w:rPr>
        <w:t xml:space="preserve"> úthreinsun Aβ úr heila</w:t>
      </w:r>
      <w:r w:rsidRPr="00895ABD">
        <w:rPr>
          <w:bCs/>
        </w:rPr>
        <w:noBreakHyphen/>
        <w:t xml:space="preserve"> og mænuvökva í cynomolgus öpum, með aukningu á gildum Aβ1</w:t>
      </w:r>
      <w:r w:rsidRPr="00895ABD">
        <w:rPr>
          <w:bCs/>
        </w:rPr>
        <w:noBreakHyphen/>
        <w:t>40, 1</w:t>
      </w:r>
      <w:r w:rsidRPr="00895ABD">
        <w:rPr>
          <w:bCs/>
        </w:rPr>
        <w:noBreakHyphen/>
        <w:t>42 og 1</w:t>
      </w:r>
      <w:r w:rsidRPr="00895ABD">
        <w:rPr>
          <w:bCs/>
        </w:rPr>
        <w:noBreakHyphen/>
        <w:t>38 í heila</w:t>
      </w:r>
      <w:r w:rsidRPr="00895ABD">
        <w:rPr>
          <w:bCs/>
        </w:rPr>
        <w:noBreakHyphen/>
        <w:t xml:space="preserve"> og mænuvökva; engin hliðstæð aukning í gildum Aβ varð í heila. Aukning á gildum Aβ1</w:t>
      </w:r>
      <w:r w:rsidRPr="00895ABD">
        <w:rPr>
          <w:bCs/>
        </w:rPr>
        <w:noBreakHyphen/>
        <w:t>40 og 1</w:t>
      </w:r>
      <w:r w:rsidRPr="00895ABD">
        <w:rPr>
          <w:bCs/>
        </w:rPr>
        <w:noBreakHyphen/>
        <w:t>42í</w:t>
      </w:r>
      <w:r w:rsidR="005E3DBB" w:rsidRPr="00895ABD">
        <w:rPr>
          <w:bCs/>
        </w:rPr>
        <w:t xml:space="preserve"> </w:t>
      </w:r>
      <w:r w:rsidRPr="00895ABD">
        <w:rPr>
          <w:bCs/>
        </w:rPr>
        <w:t>heila</w:t>
      </w:r>
      <w:r w:rsidRPr="00895ABD">
        <w:rPr>
          <w:bCs/>
        </w:rPr>
        <w:noBreakHyphen/>
        <w:t xml:space="preserve"> og mænuvökva kom ekki fram í tveggja vikna rannsókn með heilbrigðum sjálfboðaliðum hjá mönnum (sjá kafla 5.1). Auk þess v</w:t>
      </w:r>
      <w:r w:rsidR="00EC3014" w:rsidRPr="00895ABD">
        <w:rPr>
          <w:bCs/>
        </w:rPr>
        <w:t>oru</w:t>
      </w:r>
      <w:r w:rsidRPr="00895ABD">
        <w:rPr>
          <w:bCs/>
        </w:rPr>
        <w:t xml:space="preserve"> engin </w:t>
      </w:r>
      <w:r w:rsidR="00EC3014" w:rsidRPr="00895ABD">
        <w:rPr>
          <w:bCs/>
        </w:rPr>
        <w:t xml:space="preserve">merki um </w:t>
      </w:r>
      <w:r w:rsidR="00854DCD" w:rsidRPr="00895ABD">
        <w:rPr>
          <w:bCs/>
        </w:rPr>
        <w:t>amyloid</w:t>
      </w:r>
      <w:r w:rsidR="00EC3014" w:rsidRPr="00895ABD">
        <w:rPr>
          <w:bCs/>
        </w:rPr>
        <w:t>útfellingar</w:t>
      </w:r>
      <w:r w:rsidRPr="00895ABD">
        <w:rPr>
          <w:bCs/>
        </w:rPr>
        <w:t xml:space="preserve"> í heila í rannsókn á eiturverkunum </w:t>
      </w:r>
      <w:r w:rsidR="007A239B" w:rsidRPr="00895ABD">
        <w:rPr>
          <w:bCs/>
        </w:rPr>
        <w:t>hjá</w:t>
      </w:r>
      <w:r w:rsidRPr="00895ABD">
        <w:rPr>
          <w:bCs/>
        </w:rPr>
        <w:t xml:space="preserve"> cynomolgus öpum sem fengu </w:t>
      </w:r>
      <w:r w:rsidR="00E93759" w:rsidRPr="00895ABD">
        <w:rPr>
          <w:bCs/>
        </w:rPr>
        <w:t>sacubitril/valsartan</w:t>
      </w:r>
      <w:r w:rsidRPr="00895ABD">
        <w:rPr>
          <w:bCs/>
        </w:rPr>
        <w:t xml:space="preserve"> </w:t>
      </w:r>
      <w:r w:rsidR="00EC3014" w:rsidRPr="00895ABD">
        <w:rPr>
          <w:bCs/>
        </w:rPr>
        <w:t>146 mg sacubitril/154 mg valsartan</w:t>
      </w:r>
      <w:r w:rsidRPr="00895ABD">
        <w:rPr>
          <w:bCs/>
        </w:rPr>
        <w:t>/kg/sólarhring í 39 vikur.</w:t>
      </w:r>
      <w:r w:rsidR="00896117" w:rsidRPr="00895ABD">
        <w:rPr>
          <w:bCs/>
        </w:rPr>
        <w:t xml:space="preserve"> </w:t>
      </w:r>
      <w:r w:rsidR="00D16EC2" w:rsidRPr="00895ABD">
        <w:rPr>
          <w:bCs/>
        </w:rPr>
        <w:t xml:space="preserve">Amyloid </w:t>
      </w:r>
      <w:r w:rsidR="00896117" w:rsidRPr="00895ABD">
        <w:rPr>
          <w:bCs/>
        </w:rPr>
        <w:t>innihald var þó ekki magngreint í rannsókninni.</w:t>
      </w:r>
    </w:p>
    <w:p w14:paraId="1065D23C" w14:textId="77777777" w:rsidR="00727BF8" w:rsidRPr="00895ABD" w:rsidRDefault="00727BF8" w:rsidP="004A0B56">
      <w:pPr>
        <w:tabs>
          <w:tab w:val="clear" w:pos="567"/>
        </w:tabs>
        <w:spacing w:line="240" w:lineRule="auto"/>
        <w:rPr>
          <w:bCs/>
        </w:rPr>
      </w:pPr>
    </w:p>
    <w:p w14:paraId="2D3EF44E" w14:textId="77777777" w:rsidR="007A239B" w:rsidRPr="00895ABD" w:rsidRDefault="007A239B" w:rsidP="004A0B56">
      <w:pPr>
        <w:keepNext/>
        <w:tabs>
          <w:tab w:val="clear" w:pos="567"/>
        </w:tabs>
        <w:spacing w:line="240" w:lineRule="auto"/>
        <w:rPr>
          <w:bCs/>
          <w:i/>
          <w:u w:val="single"/>
        </w:rPr>
      </w:pPr>
      <w:r w:rsidRPr="00895ABD">
        <w:rPr>
          <w:bCs/>
          <w:i/>
          <w:u w:val="single"/>
        </w:rPr>
        <w:t>Sacubitril</w:t>
      </w:r>
    </w:p>
    <w:p w14:paraId="632F2A21" w14:textId="547846D4" w:rsidR="00727BF8" w:rsidRPr="00895ABD" w:rsidRDefault="00727BF8" w:rsidP="004A0B56">
      <w:pPr>
        <w:tabs>
          <w:tab w:val="clear" w:pos="567"/>
        </w:tabs>
        <w:spacing w:line="240" w:lineRule="auto"/>
        <w:rPr>
          <w:bCs/>
        </w:rPr>
      </w:pPr>
      <w:r w:rsidRPr="00895ABD">
        <w:rPr>
          <w:bCs/>
        </w:rPr>
        <w:t xml:space="preserve">Hjá ungum rottum sem fengu sacubitril (7 til 70 dögum eftir got) kom fram </w:t>
      </w:r>
      <w:r w:rsidR="006557B3" w:rsidRPr="00895ABD">
        <w:rPr>
          <w:bCs/>
        </w:rPr>
        <w:t xml:space="preserve">aldurstengd </w:t>
      </w:r>
      <w:r w:rsidRPr="00895ABD">
        <w:rPr>
          <w:bCs/>
        </w:rPr>
        <w:t>minnkun í þr</w:t>
      </w:r>
      <w:r w:rsidR="006557B3" w:rsidRPr="00895ABD">
        <w:rPr>
          <w:bCs/>
        </w:rPr>
        <w:t>oska beinmassa</w:t>
      </w:r>
      <w:r w:rsidRPr="00895ABD">
        <w:rPr>
          <w:bCs/>
        </w:rPr>
        <w:t xml:space="preserve"> og lengingu beina</w:t>
      </w:r>
      <w:r w:rsidR="00F2245A" w:rsidRPr="00895ABD">
        <w:rPr>
          <w:bCs/>
        </w:rPr>
        <w:t xml:space="preserve"> </w:t>
      </w:r>
      <w:r w:rsidR="00F2245A" w:rsidRPr="00895ABD">
        <w:rPr>
          <w:bCs/>
          <w:szCs w:val="22"/>
        </w:rPr>
        <w:t>við u.þ.b.</w:t>
      </w:r>
      <w:r w:rsidR="00F2245A" w:rsidRPr="00895ABD">
        <w:rPr>
          <w:szCs w:val="24"/>
        </w:rPr>
        <w:t xml:space="preserve"> 2-falda AUC útsetningu fyrir virku umbrotsefni sacubitrils, LBQ657, byggt á klínískum skammti af </w:t>
      </w:r>
      <w:r w:rsidR="00F2245A" w:rsidRPr="00895ABD">
        <w:rPr>
          <w:bCs/>
          <w:szCs w:val="22"/>
        </w:rPr>
        <w:t>sacubitrili/valsartani fyrir börn sem nam</w:t>
      </w:r>
      <w:r w:rsidR="00F2245A" w:rsidRPr="00895ABD">
        <w:rPr>
          <w:szCs w:val="24"/>
        </w:rPr>
        <w:t xml:space="preserve"> 3,1 mg/kg tvisvar á sólarhring</w:t>
      </w:r>
      <w:r w:rsidR="00F2245A" w:rsidRPr="00895ABD">
        <w:rPr>
          <w:bCs/>
          <w:szCs w:val="22"/>
        </w:rPr>
        <w:t xml:space="preserve">. Verkunarhátturinn að baki þessum niðurstöðum hjá ungum rottum er ekki þekktur og þar af leiðandi er ekki </w:t>
      </w:r>
      <w:r w:rsidR="001A6DA4" w:rsidRPr="00895ABD">
        <w:rPr>
          <w:bCs/>
          <w:szCs w:val="22"/>
        </w:rPr>
        <w:t xml:space="preserve">vitað um </w:t>
      </w:r>
      <w:r w:rsidR="006E5C58" w:rsidRPr="00895ABD">
        <w:rPr>
          <w:bCs/>
          <w:szCs w:val="22"/>
        </w:rPr>
        <w:t>vægi þeirra hvað börn varðar</w:t>
      </w:r>
      <w:r w:rsidRPr="00895ABD">
        <w:rPr>
          <w:bCs/>
        </w:rPr>
        <w:t xml:space="preserve">. </w:t>
      </w:r>
      <w:r w:rsidR="006557B3" w:rsidRPr="00895ABD">
        <w:rPr>
          <w:bCs/>
        </w:rPr>
        <w:t>Rannsókn hjá fullorðnum rottum sýndi aðeins minniháttar tímabundin hamlandi áhrif á steinefnaþéttni beina en ekki á neina aðra þætti sem skipta máli fyrir vöxt beina</w:t>
      </w:r>
      <w:r w:rsidR="00B72A97" w:rsidRPr="00895ABD">
        <w:rPr>
          <w:bCs/>
        </w:rPr>
        <w:t>,</w:t>
      </w:r>
      <w:r w:rsidR="006557B3" w:rsidRPr="00895ABD">
        <w:rPr>
          <w:bCs/>
        </w:rPr>
        <w:t xml:space="preserve"> sem bendir ekki til neinna áhrifa sacubitrils á bein hjá fullorðnum sjúklingum við venjulegar aðstæður. Þó er ekki hægt að útiloka væga tímabundna truflun sacubitrils</w:t>
      </w:r>
      <w:r w:rsidR="005674AC" w:rsidRPr="00895ABD">
        <w:rPr>
          <w:bCs/>
        </w:rPr>
        <w:t xml:space="preserve"> á</w:t>
      </w:r>
      <w:r w:rsidR="00163834" w:rsidRPr="00895ABD">
        <w:rPr>
          <w:bCs/>
        </w:rPr>
        <w:t xml:space="preserve"> upphaf gró</w:t>
      </w:r>
      <w:r w:rsidR="00B72A97" w:rsidRPr="00895ABD">
        <w:rPr>
          <w:bCs/>
        </w:rPr>
        <w:t>a</w:t>
      </w:r>
      <w:r w:rsidR="005674AC" w:rsidRPr="00895ABD">
        <w:rPr>
          <w:bCs/>
        </w:rPr>
        <w:t>nda</w:t>
      </w:r>
      <w:r w:rsidR="00163834" w:rsidRPr="00895ABD">
        <w:rPr>
          <w:bCs/>
        </w:rPr>
        <w:t xml:space="preserve"> eftir brot</w:t>
      </w:r>
      <w:r w:rsidR="007A239B" w:rsidRPr="00895ABD">
        <w:rPr>
          <w:bCs/>
        </w:rPr>
        <w:t xml:space="preserve"> hjá fullorðnum</w:t>
      </w:r>
      <w:r w:rsidR="00163834" w:rsidRPr="00895ABD">
        <w:rPr>
          <w:bCs/>
        </w:rPr>
        <w:t>.</w:t>
      </w:r>
      <w:r w:rsidR="006E5C58" w:rsidRPr="00895ABD">
        <w:rPr>
          <w:bCs/>
        </w:rPr>
        <w:t xml:space="preserve"> </w:t>
      </w:r>
      <w:r w:rsidR="007530BE" w:rsidRPr="00895ABD">
        <w:rPr>
          <w:bCs/>
        </w:rPr>
        <w:t>Klínískar upplýsingar varðandi börn</w:t>
      </w:r>
      <w:r w:rsidR="006E5C58" w:rsidRPr="00895ABD">
        <w:rPr>
          <w:bCs/>
        </w:rPr>
        <w:t xml:space="preserve"> (PANORAMA-HF </w:t>
      </w:r>
      <w:r w:rsidR="007530BE" w:rsidRPr="00895ABD">
        <w:rPr>
          <w:bCs/>
        </w:rPr>
        <w:t>rannsóknin</w:t>
      </w:r>
      <w:r w:rsidR="006E5C58" w:rsidRPr="00895ABD">
        <w:rPr>
          <w:bCs/>
        </w:rPr>
        <w:t xml:space="preserve">) </w:t>
      </w:r>
      <w:r w:rsidR="007530BE" w:rsidRPr="00895ABD">
        <w:rPr>
          <w:bCs/>
        </w:rPr>
        <w:t xml:space="preserve">gáfu engar vísbendingar um að </w:t>
      </w:r>
      <w:r w:rsidR="006E5C58" w:rsidRPr="00895ABD">
        <w:rPr>
          <w:bCs/>
        </w:rPr>
        <w:t xml:space="preserve">sacubitril/valsartan </w:t>
      </w:r>
      <w:r w:rsidR="007530BE" w:rsidRPr="00895ABD">
        <w:rPr>
          <w:bCs/>
        </w:rPr>
        <w:t>hefði áhrif á líkamsþyngd, hæð, ummál höfuðs</w:t>
      </w:r>
      <w:r w:rsidR="006E5C58" w:rsidRPr="00895ABD">
        <w:rPr>
          <w:bCs/>
        </w:rPr>
        <w:t xml:space="preserve"> </w:t>
      </w:r>
      <w:r w:rsidR="007530BE" w:rsidRPr="00895ABD">
        <w:rPr>
          <w:bCs/>
        </w:rPr>
        <w:t>eða tíðni beinbrota</w:t>
      </w:r>
      <w:r w:rsidR="006E5C58" w:rsidRPr="00895ABD">
        <w:rPr>
          <w:bCs/>
        </w:rPr>
        <w:t>. B</w:t>
      </w:r>
      <w:r w:rsidR="008B0269" w:rsidRPr="00895ABD">
        <w:rPr>
          <w:bCs/>
        </w:rPr>
        <w:t>einþéttni var ekki mæld í rannsókninni</w:t>
      </w:r>
      <w:r w:rsidR="006E5C58" w:rsidRPr="00895ABD">
        <w:rPr>
          <w:bCs/>
        </w:rPr>
        <w:t>.</w:t>
      </w:r>
      <w:r w:rsidR="004E3791" w:rsidRPr="00895ABD">
        <w:rPr>
          <w:bCs/>
        </w:rPr>
        <w:t xml:space="preserve"> </w:t>
      </w:r>
      <w:r w:rsidR="00ED1CA6" w:rsidRPr="00895ABD">
        <w:rPr>
          <w:bCs/>
        </w:rPr>
        <w:t>Í l</w:t>
      </w:r>
      <w:r w:rsidR="00ED1CA6" w:rsidRPr="00895ABD">
        <w:rPr>
          <w:bCs/>
          <w:szCs w:val="22"/>
        </w:rPr>
        <w:t>angtímaupplýsingum hjá börnum (PANORAMA-HF OLE) var ekkert sem benti til aukaverkana sacubitrils/valsartans á (bein) vöxt eða tíðni beinbrota.</w:t>
      </w:r>
    </w:p>
    <w:p w14:paraId="23700D01" w14:textId="77777777" w:rsidR="00E822DA" w:rsidRPr="00895ABD" w:rsidRDefault="00E822DA" w:rsidP="004A0B56">
      <w:pPr>
        <w:tabs>
          <w:tab w:val="clear" w:pos="567"/>
        </w:tabs>
        <w:spacing w:line="240" w:lineRule="auto"/>
        <w:rPr>
          <w:bCs/>
        </w:rPr>
      </w:pPr>
    </w:p>
    <w:p w14:paraId="1CAFB11D" w14:textId="77777777" w:rsidR="007A239B" w:rsidRPr="00895ABD" w:rsidRDefault="007A239B" w:rsidP="004A0B56">
      <w:pPr>
        <w:keepNext/>
        <w:tabs>
          <w:tab w:val="clear" w:pos="567"/>
        </w:tabs>
        <w:spacing w:line="240" w:lineRule="auto"/>
        <w:rPr>
          <w:bCs/>
          <w:i/>
          <w:u w:val="single"/>
        </w:rPr>
      </w:pPr>
      <w:r w:rsidRPr="00895ABD">
        <w:rPr>
          <w:bCs/>
          <w:i/>
          <w:u w:val="single"/>
        </w:rPr>
        <w:t>Valsartan</w:t>
      </w:r>
    </w:p>
    <w:bookmarkEnd w:id="5"/>
    <w:p w14:paraId="1B2A5F88" w14:textId="0972988C" w:rsidR="00FD6CE9" w:rsidRPr="00895ABD" w:rsidRDefault="00FD6CE9" w:rsidP="004A0B56">
      <w:pPr>
        <w:tabs>
          <w:tab w:val="clear" w:pos="567"/>
        </w:tabs>
        <w:spacing w:line="240" w:lineRule="auto"/>
        <w:rPr>
          <w:bCs/>
        </w:rPr>
      </w:pPr>
      <w:r w:rsidRPr="00895ABD">
        <w:rPr>
          <w:bCs/>
        </w:rPr>
        <w:t xml:space="preserve">Hjá ungum rottum sem fengu valsartan (7 til 70 dögum eftir got) í skömmtum </w:t>
      </w:r>
      <w:r w:rsidR="00B72A97" w:rsidRPr="00895ABD">
        <w:rPr>
          <w:bCs/>
        </w:rPr>
        <w:t>allt niður að</w:t>
      </w:r>
      <w:r w:rsidRPr="00895ABD">
        <w:rPr>
          <w:bCs/>
        </w:rPr>
        <w:t xml:space="preserve"> 1 mg/kg/sólarhring urðu viðvarandi óafturkræfar breytingar á nýrum sem nýrnap</w:t>
      </w:r>
      <w:r w:rsidR="00E10735" w:rsidRPr="00895ABD">
        <w:rPr>
          <w:bCs/>
        </w:rPr>
        <w:t>ípl</w:t>
      </w:r>
      <w:r w:rsidRPr="00895ABD">
        <w:rPr>
          <w:bCs/>
        </w:rPr>
        <w:t>askemmd</w:t>
      </w:r>
      <w:r w:rsidR="00E10735" w:rsidRPr="00895ABD">
        <w:rPr>
          <w:bCs/>
        </w:rPr>
        <w:t xml:space="preserve"> (stundum samfara drepi í þekjuvef nýrnapípla) og útvíkkun grindarhols. </w:t>
      </w:r>
      <w:r w:rsidR="001771A2" w:rsidRPr="00895ABD">
        <w:rPr>
          <w:bCs/>
        </w:rPr>
        <w:t>Nýrnabreytingarnar eru fyrirsjáanleg ýkt lyfjafræðileg áhrif ACE hemla og angíótensín II viðtakablokka af gerð I; áhrifin koma fram ef rottur fá meðferð á fyrstu 13 dögum æviskeiðs. Tímabilið samsvarar 36 vikum meðgöngu hjá mönnum, sem gæti stundum varað í allt að 44 vikur eftir getnað hjá mönnum.</w:t>
      </w:r>
      <w:r w:rsidR="008B0269" w:rsidRPr="00895ABD">
        <w:rPr>
          <w:bCs/>
        </w:rPr>
        <w:t xml:space="preserve"> Nýrnastarfsemi heldur áfram að þroskast fyrsta árið hjá mönnum</w:t>
      </w:r>
      <w:r w:rsidR="008B0269" w:rsidRPr="00895ABD">
        <w:rPr>
          <w:szCs w:val="24"/>
        </w:rPr>
        <w:t xml:space="preserve">. Þar af leiðandi er ekki hægt að útiloka klínískt vægi hjá börnum yngri en 1 árs, en </w:t>
      </w:r>
      <w:r w:rsidR="00BA6F87" w:rsidRPr="00895ABD">
        <w:rPr>
          <w:szCs w:val="24"/>
        </w:rPr>
        <w:t>forklínískar</w:t>
      </w:r>
      <w:r w:rsidR="008B0269" w:rsidRPr="00895ABD">
        <w:rPr>
          <w:szCs w:val="24"/>
        </w:rPr>
        <w:t xml:space="preserve"> upplýsingar gefa ekki til kynna vandamál </w:t>
      </w:r>
      <w:r w:rsidR="00990DCD" w:rsidRPr="00895ABD">
        <w:rPr>
          <w:szCs w:val="24"/>
        </w:rPr>
        <w:t>í tengslum við</w:t>
      </w:r>
      <w:r w:rsidR="008B0269" w:rsidRPr="00895ABD">
        <w:rPr>
          <w:szCs w:val="24"/>
        </w:rPr>
        <w:t xml:space="preserve"> öryggi hjá börnum </w:t>
      </w:r>
      <w:r w:rsidR="00BA6F87" w:rsidRPr="00895ABD">
        <w:rPr>
          <w:szCs w:val="24"/>
        </w:rPr>
        <w:t>eldri</w:t>
      </w:r>
      <w:r w:rsidR="008B0269" w:rsidRPr="00895ABD">
        <w:rPr>
          <w:szCs w:val="24"/>
        </w:rPr>
        <w:t xml:space="preserve"> en 1 árs.</w:t>
      </w:r>
    </w:p>
    <w:p w14:paraId="439FAE83" w14:textId="77777777" w:rsidR="00FD6CE9" w:rsidRPr="00895ABD" w:rsidRDefault="00FD6CE9" w:rsidP="004A0B56">
      <w:pPr>
        <w:tabs>
          <w:tab w:val="clear" w:pos="567"/>
        </w:tabs>
        <w:spacing w:line="240" w:lineRule="auto"/>
        <w:rPr>
          <w:bCs/>
        </w:rPr>
      </w:pPr>
    </w:p>
    <w:p w14:paraId="5FF6A3B7" w14:textId="77777777" w:rsidR="00812D16" w:rsidRPr="00895ABD" w:rsidRDefault="00812D16" w:rsidP="004A0B56">
      <w:pPr>
        <w:tabs>
          <w:tab w:val="clear" w:pos="567"/>
        </w:tabs>
        <w:spacing w:line="240" w:lineRule="auto"/>
        <w:rPr>
          <w:bCs/>
        </w:rPr>
      </w:pPr>
    </w:p>
    <w:p w14:paraId="13F3924D" w14:textId="77777777" w:rsidR="00812D16" w:rsidRPr="00895ABD" w:rsidRDefault="00812D16" w:rsidP="004A0B56">
      <w:pPr>
        <w:keepNext/>
        <w:tabs>
          <w:tab w:val="clear" w:pos="567"/>
        </w:tabs>
        <w:suppressAutoHyphens/>
        <w:spacing w:line="240" w:lineRule="auto"/>
        <w:ind w:left="567" w:hanging="567"/>
        <w:rPr>
          <w:b/>
          <w:szCs w:val="22"/>
        </w:rPr>
      </w:pPr>
      <w:r w:rsidRPr="00895ABD">
        <w:rPr>
          <w:b/>
          <w:szCs w:val="22"/>
        </w:rPr>
        <w:t>6.</w:t>
      </w:r>
      <w:r w:rsidRPr="00895ABD">
        <w:rPr>
          <w:b/>
          <w:szCs w:val="22"/>
        </w:rPr>
        <w:tab/>
      </w:r>
      <w:r w:rsidR="009526AE" w:rsidRPr="00895ABD">
        <w:rPr>
          <w:b/>
          <w:caps/>
          <w:szCs w:val="22"/>
        </w:rPr>
        <w:t>Lyfjagerðarfræðilegar upplýsingar</w:t>
      </w:r>
    </w:p>
    <w:p w14:paraId="02406041" w14:textId="77777777" w:rsidR="00B4172F" w:rsidRPr="00895ABD" w:rsidRDefault="00B4172F" w:rsidP="004A0B56">
      <w:pPr>
        <w:keepNext/>
        <w:tabs>
          <w:tab w:val="clear" w:pos="567"/>
        </w:tabs>
        <w:spacing w:line="240" w:lineRule="auto"/>
        <w:rPr>
          <w:szCs w:val="22"/>
        </w:rPr>
      </w:pPr>
    </w:p>
    <w:p w14:paraId="7AB94DA4" w14:textId="77777777" w:rsidR="00812D16" w:rsidRPr="00895ABD" w:rsidRDefault="00812D16" w:rsidP="004A0B56">
      <w:pPr>
        <w:keepNext/>
        <w:tabs>
          <w:tab w:val="clear" w:pos="567"/>
        </w:tabs>
        <w:spacing w:line="240" w:lineRule="auto"/>
        <w:ind w:left="567" w:hanging="567"/>
        <w:rPr>
          <w:szCs w:val="22"/>
        </w:rPr>
      </w:pPr>
      <w:r w:rsidRPr="00895ABD">
        <w:rPr>
          <w:b/>
          <w:szCs w:val="22"/>
        </w:rPr>
        <w:t>6.1</w:t>
      </w:r>
      <w:r w:rsidRPr="00895ABD">
        <w:rPr>
          <w:b/>
          <w:szCs w:val="22"/>
        </w:rPr>
        <w:tab/>
      </w:r>
      <w:r w:rsidR="009526AE" w:rsidRPr="00895ABD">
        <w:rPr>
          <w:b/>
          <w:szCs w:val="22"/>
        </w:rPr>
        <w:t>Hjálparefni</w:t>
      </w:r>
    </w:p>
    <w:p w14:paraId="31E476FB" w14:textId="77777777" w:rsidR="00812D16" w:rsidRPr="00895ABD" w:rsidRDefault="00812D16" w:rsidP="004A0B56">
      <w:pPr>
        <w:keepNext/>
        <w:tabs>
          <w:tab w:val="clear" w:pos="567"/>
        </w:tabs>
        <w:spacing w:line="240" w:lineRule="auto"/>
        <w:rPr>
          <w:szCs w:val="22"/>
        </w:rPr>
      </w:pPr>
    </w:p>
    <w:p w14:paraId="24B5430B" w14:textId="77777777" w:rsidR="00BC7C10" w:rsidRPr="00895ABD" w:rsidRDefault="009526AE" w:rsidP="004A0B56">
      <w:pPr>
        <w:keepNext/>
        <w:tabs>
          <w:tab w:val="clear" w:pos="567"/>
        </w:tabs>
        <w:spacing w:line="240" w:lineRule="auto"/>
        <w:rPr>
          <w:u w:val="single"/>
        </w:rPr>
      </w:pPr>
      <w:r w:rsidRPr="00895ABD">
        <w:rPr>
          <w:u w:val="single"/>
        </w:rPr>
        <w:t>Töflukjarni</w:t>
      </w:r>
    </w:p>
    <w:p w14:paraId="58D9B7E3" w14:textId="77777777" w:rsidR="00BA778F" w:rsidRPr="00895ABD" w:rsidRDefault="00BA778F" w:rsidP="004A0B56">
      <w:pPr>
        <w:keepNext/>
        <w:tabs>
          <w:tab w:val="clear" w:pos="567"/>
        </w:tabs>
        <w:spacing w:line="240" w:lineRule="auto"/>
      </w:pPr>
    </w:p>
    <w:p w14:paraId="337076D4" w14:textId="77777777" w:rsidR="009526AE" w:rsidRPr="00895ABD" w:rsidRDefault="009526AE" w:rsidP="004A0B56">
      <w:pPr>
        <w:keepNext/>
        <w:tabs>
          <w:tab w:val="clear" w:pos="567"/>
        </w:tabs>
        <w:spacing w:line="240" w:lineRule="auto"/>
      </w:pPr>
      <w:r w:rsidRPr="00895ABD">
        <w:t>Örkristölluð sellulósa</w:t>
      </w:r>
    </w:p>
    <w:p w14:paraId="7C8B640D" w14:textId="77777777" w:rsidR="009526AE" w:rsidRPr="00895ABD" w:rsidRDefault="009526AE" w:rsidP="004A0B56">
      <w:pPr>
        <w:keepNext/>
        <w:tabs>
          <w:tab w:val="clear" w:pos="567"/>
        </w:tabs>
        <w:spacing w:line="240" w:lineRule="auto"/>
        <w:rPr>
          <w:szCs w:val="22"/>
        </w:rPr>
      </w:pPr>
      <w:r w:rsidRPr="00895ABD">
        <w:rPr>
          <w:szCs w:val="22"/>
        </w:rPr>
        <w:t>Lítið útskipt (low substituted)</w:t>
      </w:r>
      <w:r w:rsidRPr="00895ABD">
        <w:rPr>
          <w:szCs w:val="22"/>
        </w:rPr>
        <w:noBreakHyphen/>
        <w:t>hýdroxýprópýlsellulósa</w:t>
      </w:r>
    </w:p>
    <w:p w14:paraId="0A8A3A0A" w14:textId="77777777" w:rsidR="009526AE" w:rsidRPr="00895ABD" w:rsidRDefault="009526AE" w:rsidP="004A0B56">
      <w:pPr>
        <w:keepNext/>
        <w:tabs>
          <w:tab w:val="clear" w:pos="567"/>
        </w:tabs>
        <w:spacing w:line="240" w:lineRule="auto"/>
        <w:rPr>
          <w:szCs w:val="22"/>
        </w:rPr>
      </w:pPr>
      <w:r w:rsidRPr="00895ABD">
        <w:rPr>
          <w:szCs w:val="22"/>
        </w:rPr>
        <w:t>Crospovidon</w:t>
      </w:r>
      <w:r w:rsidR="007A239B" w:rsidRPr="00895ABD">
        <w:rPr>
          <w:szCs w:val="22"/>
        </w:rPr>
        <w:t>, gerð A</w:t>
      </w:r>
    </w:p>
    <w:p w14:paraId="73E15A16" w14:textId="77777777" w:rsidR="009526AE" w:rsidRPr="00895ABD" w:rsidRDefault="009526AE" w:rsidP="004A0B56">
      <w:pPr>
        <w:keepNext/>
        <w:tabs>
          <w:tab w:val="clear" w:pos="567"/>
        </w:tabs>
        <w:spacing w:line="240" w:lineRule="auto"/>
        <w:rPr>
          <w:szCs w:val="22"/>
        </w:rPr>
      </w:pPr>
      <w:r w:rsidRPr="00895ABD">
        <w:rPr>
          <w:szCs w:val="22"/>
        </w:rPr>
        <w:t>Magnesíumsterat</w:t>
      </w:r>
    </w:p>
    <w:p w14:paraId="2749F0A2" w14:textId="77777777" w:rsidR="009526AE" w:rsidRPr="00895ABD" w:rsidRDefault="009526AE" w:rsidP="004A0B56">
      <w:pPr>
        <w:keepNext/>
        <w:tabs>
          <w:tab w:val="clear" w:pos="567"/>
        </w:tabs>
        <w:spacing w:line="240" w:lineRule="auto"/>
        <w:rPr>
          <w:szCs w:val="22"/>
        </w:rPr>
      </w:pPr>
      <w:r w:rsidRPr="00895ABD">
        <w:rPr>
          <w:szCs w:val="22"/>
        </w:rPr>
        <w:t>Talkúm</w:t>
      </w:r>
    </w:p>
    <w:p w14:paraId="5AA14D64" w14:textId="77777777" w:rsidR="009526AE" w:rsidRPr="00895ABD" w:rsidRDefault="009526AE" w:rsidP="004A0B56">
      <w:pPr>
        <w:tabs>
          <w:tab w:val="clear" w:pos="567"/>
        </w:tabs>
        <w:spacing w:line="240" w:lineRule="auto"/>
        <w:rPr>
          <w:szCs w:val="22"/>
        </w:rPr>
      </w:pPr>
      <w:r w:rsidRPr="00895ABD">
        <w:rPr>
          <w:szCs w:val="22"/>
        </w:rPr>
        <w:t>Vatnsfrí kísilkvoða</w:t>
      </w:r>
    </w:p>
    <w:p w14:paraId="7922EDA9" w14:textId="77777777" w:rsidR="00BC7C10" w:rsidRPr="00895ABD" w:rsidRDefault="00BC7C10" w:rsidP="004A0B56">
      <w:pPr>
        <w:tabs>
          <w:tab w:val="clear" w:pos="567"/>
        </w:tabs>
        <w:spacing w:line="240" w:lineRule="auto"/>
      </w:pPr>
    </w:p>
    <w:p w14:paraId="4C0461A8" w14:textId="77777777" w:rsidR="00BC7C10" w:rsidRPr="00895ABD" w:rsidRDefault="009526AE" w:rsidP="004A0B56">
      <w:pPr>
        <w:keepNext/>
        <w:tabs>
          <w:tab w:val="clear" w:pos="567"/>
        </w:tabs>
        <w:spacing w:line="240" w:lineRule="auto"/>
        <w:rPr>
          <w:u w:val="single"/>
        </w:rPr>
      </w:pPr>
      <w:r w:rsidRPr="00895ABD">
        <w:rPr>
          <w:u w:val="single"/>
        </w:rPr>
        <w:t>Filmuhúð</w:t>
      </w:r>
    </w:p>
    <w:p w14:paraId="5F234E35" w14:textId="77777777" w:rsidR="0038682D" w:rsidRPr="00895ABD" w:rsidRDefault="0038682D" w:rsidP="004A0B56">
      <w:pPr>
        <w:keepNext/>
        <w:tabs>
          <w:tab w:val="clear" w:pos="567"/>
        </w:tabs>
        <w:spacing w:line="240" w:lineRule="auto"/>
      </w:pPr>
    </w:p>
    <w:p w14:paraId="687C41D6" w14:textId="77777777" w:rsidR="0038682D" w:rsidRPr="00895ABD" w:rsidRDefault="0038682D" w:rsidP="004A0B56">
      <w:pPr>
        <w:keepNext/>
        <w:tabs>
          <w:tab w:val="clear" w:pos="567"/>
        </w:tabs>
        <w:spacing w:line="240" w:lineRule="auto"/>
        <w:rPr>
          <w:i/>
          <w:u w:val="single"/>
        </w:rPr>
      </w:pPr>
      <w:r w:rsidRPr="00895ABD">
        <w:rPr>
          <w:i/>
          <w:u w:val="single"/>
        </w:rPr>
        <w:t>Entresto 24 mg/26 mg filmuhúðaðar töflur</w:t>
      </w:r>
    </w:p>
    <w:p w14:paraId="01F68EE1" w14:textId="77777777" w:rsidR="009526AE" w:rsidRPr="00895ABD" w:rsidRDefault="009526AE" w:rsidP="004A0B56">
      <w:pPr>
        <w:keepNext/>
        <w:tabs>
          <w:tab w:val="clear" w:pos="567"/>
        </w:tabs>
        <w:spacing w:line="240" w:lineRule="auto"/>
      </w:pPr>
      <w:r w:rsidRPr="00895ABD">
        <w:t>Hýprómellósa</w:t>
      </w:r>
      <w:r w:rsidR="003663D9" w:rsidRPr="00895ABD">
        <w:t>, útskipt gerð 2910 (3 mPa s)</w:t>
      </w:r>
    </w:p>
    <w:p w14:paraId="6AD402EF" w14:textId="77777777" w:rsidR="009526AE" w:rsidRPr="00895ABD" w:rsidRDefault="009526AE" w:rsidP="004A0B56">
      <w:pPr>
        <w:keepNext/>
        <w:tabs>
          <w:tab w:val="clear" w:pos="567"/>
        </w:tabs>
        <w:spacing w:line="240" w:lineRule="auto"/>
      </w:pPr>
      <w:r w:rsidRPr="00895ABD">
        <w:t>Títantvíoxíð (E171)</w:t>
      </w:r>
    </w:p>
    <w:p w14:paraId="628189AE" w14:textId="5C7944DE" w:rsidR="009526AE" w:rsidRPr="00895ABD" w:rsidRDefault="009526AE" w:rsidP="004A0B56">
      <w:pPr>
        <w:keepNext/>
        <w:tabs>
          <w:tab w:val="clear" w:pos="567"/>
        </w:tabs>
        <w:spacing w:line="240" w:lineRule="auto"/>
      </w:pPr>
      <w:r w:rsidRPr="00895ABD">
        <w:t>Macrogol </w:t>
      </w:r>
      <w:r w:rsidR="00E16BF0" w:rsidRPr="00895ABD">
        <w:t>(</w:t>
      </w:r>
      <w:r w:rsidRPr="00895ABD">
        <w:t>4000</w:t>
      </w:r>
      <w:r w:rsidR="00E16BF0" w:rsidRPr="00895ABD">
        <w:t>)</w:t>
      </w:r>
    </w:p>
    <w:p w14:paraId="1E8BB68C" w14:textId="77777777" w:rsidR="009526AE" w:rsidRPr="00895ABD" w:rsidRDefault="009526AE" w:rsidP="004A0B56">
      <w:pPr>
        <w:keepNext/>
        <w:tabs>
          <w:tab w:val="clear" w:pos="567"/>
        </w:tabs>
        <w:spacing w:line="240" w:lineRule="auto"/>
      </w:pPr>
      <w:r w:rsidRPr="00895ABD">
        <w:t>Talkúm</w:t>
      </w:r>
    </w:p>
    <w:p w14:paraId="70E6E6A2" w14:textId="77777777" w:rsidR="009526AE" w:rsidRPr="00895ABD" w:rsidRDefault="009526AE" w:rsidP="004A0B56">
      <w:pPr>
        <w:keepNext/>
        <w:tabs>
          <w:tab w:val="clear" w:pos="567"/>
        </w:tabs>
        <w:spacing w:line="240" w:lineRule="auto"/>
      </w:pPr>
      <w:r w:rsidRPr="00895ABD">
        <w:t>Rautt járnoxíð (E172)</w:t>
      </w:r>
    </w:p>
    <w:p w14:paraId="652AC385" w14:textId="77777777" w:rsidR="009526AE" w:rsidRPr="00895ABD" w:rsidRDefault="009526AE" w:rsidP="004A0B56">
      <w:pPr>
        <w:tabs>
          <w:tab w:val="clear" w:pos="567"/>
        </w:tabs>
        <w:spacing w:line="240" w:lineRule="auto"/>
      </w:pPr>
      <w:r w:rsidRPr="00895ABD">
        <w:t>Svart járnoxíð (E172)</w:t>
      </w:r>
    </w:p>
    <w:p w14:paraId="349BAA19" w14:textId="77777777" w:rsidR="0038682D" w:rsidRPr="00895ABD" w:rsidRDefault="0038682D" w:rsidP="004A0B56">
      <w:pPr>
        <w:tabs>
          <w:tab w:val="clear" w:pos="567"/>
        </w:tabs>
        <w:spacing w:line="240" w:lineRule="auto"/>
      </w:pPr>
    </w:p>
    <w:p w14:paraId="52D94052" w14:textId="77777777" w:rsidR="0038682D" w:rsidRPr="00895ABD" w:rsidRDefault="0038682D" w:rsidP="004A0B56">
      <w:pPr>
        <w:keepNext/>
        <w:tabs>
          <w:tab w:val="clear" w:pos="567"/>
        </w:tabs>
        <w:spacing w:line="240" w:lineRule="auto"/>
        <w:rPr>
          <w:i/>
          <w:u w:val="single"/>
        </w:rPr>
      </w:pPr>
      <w:r w:rsidRPr="00895ABD">
        <w:rPr>
          <w:i/>
          <w:u w:val="single"/>
        </w:rPr>
        <w:t>Entresto 49 mg/51 mg filmuhúðaðar töflur</w:t>
      </w:r>
    </w:p>
    <w:p w14:paraId="73856F50" w14:textId="77777777" w:rsidR="00BC7C10" w:rsidRPr="00895ABD" w:rsidRDefault="006C3448" w:rsidP="004A0B56">
      <w:pPr>
        <w:keepNext/>
        <w:tabs>
          <w:tab w:val="clear" w:pos="567"/>
        </w:tabs>
        <w:spacing w:line="240" w:lineRule="auto"/>
      </w:pPr>
      <w:r w:rsidRPr="00895ABD">
        <w:t>Hýprómellósa</w:t>
      </w:r>
      <w:r w:rsidR="003663D9" w:rsidRPr="00895ABD">
        <w:t>, útskipt gerð 2910 (3 mPa s)</w:t>
      </w:r>
    </w:p>
    <w:p w14:paraId="610C54FC" w14:textId="77777777" w:rsidR="00BC7C10" w:rsidRPr="00895ABD" w:rsidRDefault="006C3448" w:rsidP="004A0B56">
      <w:pPr>
        <w:keepNext/>
        <w:tabs>
          <w:tab w:val="clear" w:pos="567"/>
        </w:tabs>
        <w:spacing w:line="240" w:lineRule="auto"/>
      </w:pPr>
      <w:r w:rsidRPr="00895ABD">
        <w:t>Títantvíoxíð (E171)</w:t>
      </w:r>
    </w:p>
    <w:p w14:paraId="31252A61" w14:textId="55E8A2DC" w:rsidR="00BC7C10" w:rsidRPr="00895ABD" w:rsidRDefault="00B6073D" w:rsidP="004A0B56">
      <w:pPr>
        <w:keepNext/>
        <w:tabs>
          <w:tab w:val="clear" w:pos="567"/>
        </w:tabs>
        <w:spacing w:line="240" w:lineRule="auto"/>
      </w:pPr>
      <w:r w:rsidRPr="00895ABD">
        <w:t>Macrogol </w:t>
      </w:r>
      <w:r w:rsidR="00E16BF0" w:rsidRPr="00895ABD">
        <w:t>(</w:t>
      </w:r>
      <w:r w:rsidR="00BC7C10" w:rsidRPr="00895ABD">
        <w:t>4000</w:t>
      </w:r>
      <w:r w:rsidR="00E16BF0" w:rsidRPr="00895ABD">
        <w:t>)</w:t>
      </w:r>
    </w:p>
    <w:p w14:paraId="79D7951D" w14:textId="77777777" w:rsidR="00BC7C10" w:rsidRPr="00895ABD" w:rsidRDefault="00B6073D" w:rsidP="004A0B56">
      <w:pPr>
        <w:keepNext/>
        <w:tabs>
          <w:tab w:val="clear" w:pos="567"/>
        </w:tabs>
        <w:spacing w:line="240" w:lineRule="auto"/>
      </w:pPr>
      <w:r w:rsidRPr="00895ABD">
        <w:t>Talkúm</w:t>
      </w:r>
    </w:p>
    <w:p w14:paraId="5E807D7B" w14:textId="77777777" w:rsidR="00BC7C10" w:rsidRPr="00895ABD" w:rsidRDefault="00B6073D" w:rsidP="004A0B56">
      <w:pPr>
        <w:keepNext/>
        <w:tabs>
          <w:tab w:val="clear" w:pos="567"/>
        </w:tabs>
        <w:spacing w:line="240" w:lineRule="auto"/>
      </w:pPr>
      <w:r w:rsidRPr="00895ABD">
        <w:t>Rautt járnoxíð (E172)</w:t>
      </w:r>
    </w:p>
    <w:p w14:paraId="025AD2F2" w14:textId="77777777" w:rsidR="00BC7C10" w:rsidRPr="00895ABD" w:rsidRDefault="00B6073D" w:rsidP="004A0B56">
      <w:pPr>
        <w:tabs>
          <w:tab w:val="clear" w:pos="567"/>
        </w:tabs>
        <w:spacing w:line="240" w:lineRule="auto"/>
      </w:pPr>
      <w:r w:rsidRPr="00895ABD">
        <w:t>Gult járnoxíð</w:t>
      </w:r>
      <w:r w:rsidR="00BC7C10" w:rsidRPr="00895ABD">
        <w:t xml:space="preserve"> (E172)</w:t>
      </w:r>
    </w:p>
    <w:p w14:paraId="715B39AB" w14:textId="77777777" w:rsidR="0038682D" w:rsidRPr="00895ABD" w:rsidRDefault="0038682D" w:rsidP="004A0B56">
      <w:pPr>
        <w:tabs>
          <w:tab w:val="clear" w:pos="567"/>
        </w:tabs>
        <w:spacing w:line="240" w:lineRule="auto"/>
      </w:pPr>
    </w:p>
    <w:p w14:paraId="53C05852" w14:textId="77777777" w:rsidR="0038682D" w:rsidRPr="00895ABD" w:rsidRDefault="0038682D" w:rsidP="004A0B56">
      <w:pPr>
        <w:keepNext/>
        <w:tabs>
          <w:tab w:val="clear" w:pos="567"/>
        </w:tabs>
        <w:spacing w:line="240" w:lineRule="auto"/>
        <w:rPr>
          <w:i/>
          <w:u w:val="single"/>
        </w:rPr>
      </w:pPr>
      <w:r w:rsidRPr="00895ABD">
        <w:rPr>
          <w:i/>
          <w:u w:val="single"/>
        </w:rPr>
        <w:t>Entresto 97 mg/103 mg filmuhúðaðar töflur</w:t>
      </w:r>
    </w:p>
    <w:p w14:paraId="150934A8" w14:textId="77777777" w:rsidR="00BC7C10" w:rsidRPr="00895ABD" w:rsidRDefault="006C3448" w:rsidP="004A0B56">
      <w:pPr>
        <w:keepNext/>
        <w:tabs>
          <w:tab w:val="clear" w:pos="567"/>
        </w:tabs>
        <w:spacing w:line="240" w:lineRule="auto"/>
      </w:pPr>
      <w:r w:rsidRPr="00895ABD">
        <w:t>Hýprómellósa</w:t>
      </w:r>
      <w:r w:rsidR="003663D9" w:rsidRPr="00895ABD">
        <w:t>, útskipt gerð 2910 (3 mPa s)</w:t>
      </w:r>
    </w:p>
    <w:p w14:paraId="1D35D5F8" w14:textId="77777777" w:rsidR="00BC7C10" w:rsidRPr="00895ABD" w:rsidRDefault="006C3448" w:rsidP="004A0B56">
      <w:pPr>
        <w:keepNext/>
        <w:tabs>
          <w:tab w:val="clear" w:pos="567"/>
        </w:tabs>
        <w:spacing w:line="240" w:lineRule="auto"/>
      </w:pPr>
      <w:r w:rsidRPr="00895ABD">
        <w:t>Títantvíoxíð (E171)</w:t>
      </w:r>
    </w:p>
    <w:p w14:paraId="355E42C4" w14:textId="5C88AD45" w:rsidR="00BC7C10" w:rsidRPr="00895ABD" w:rsidRDefault="00B6073D" w:rsidP="004A0B56">
      <w:pPr>
        <w:keepNext/>
        <w:tabs>
          <w:tab w:val="clear" w:pos="567"/>
        </w:tabs>
        <w:spacing w:line="240" w:lineRule="auto"/>
      </w:pPr>
      <w:r w:rsidRPr="00895ABD">
        <w:t>Macrogol </w:t>
      </w:r>
      <w:r w:rsidR="00E16BF0" w:rsidRPr="00895ABD">
        <w:t>(</w:t>
      </w:r>
      <w:r w:rsidR="00BC7C10" w:rsidRPr="00895ABD">
        <w:t>4000</w:t>
      </w:r>
      <w:r w:rsidR="00E16BF0" w:rsidRPr="00895ABD">
        <w:t>)</w:t>
      </w:r>
    </w:p>
    <w:p w14:paraId="7C343177" w14:textId="77777777" w:rsidR="00BC7C10" w:rsidRPr="00895ABD" w:rsidRDefault="00B6073D" w:rsidP="004A0B56">
      <w:pPr>
        <w:keepNext/>
        <w:tabs>
          <w:tab w:val="clear" w:pos="567"/>
        </w:tabs>
        <w:spacing w:line="240" w:lineRule="auto"/>
      </w:pPr>
      <w:r w:rsidRPr="00895ABD">
        <w:t>Talkúm</w:t>
      </w:r>
    </w:p>
    <w:p w14:paraId="795AA161" w14:textId="77777777" w:rsidR="00BC7C10" w:rsidRPr="00895ABD" w:rsidRDefault="00B6073D" w:rsidP="004A0B56">
      <w:pPr>
        <w:keepNext/>
        <w:tabs>
          <w:tab w:val="clear" w:pos="567"/>
        </w:tabs>
        <w:spacing w:line="240" w:lineRule="auto"/>
      </w:pPr>
      <w:r w:rsidRPr="00895ABD">
        <w:t>Rautt járnoxíð (E172)</w:t>
      </w:r>
    </w:p>
    <w:p w14:paraId="24EE0FE2" w14:textId="77777777" w:rsidR="00BC7C10" w:rsidRPr="00895ABD" w:rsidRDefault="00B6073D" w:rsidP="004A0B56">
      <w:pPr>
        <w:tabs>
          <w:tab w:val="clear" w:pos="567"/>
        </w:tabs>
        <w:spacing w:line="240" w:lineRule="auto"/>
      </w:pPr>
      <w:r w:rsidRPr="00895ABD">
        <w:t>Svart járnoxíð</w:t>
      </w:r>
      <w:r w:rsidR="00BC7C10" w:rsidRPr="00895ABD">
        <w:t xml:space="preserve"> (E172)</w:t>
      </w:r>
    </w:p>
    <w:p w14:paraId="5BE41E80" w14:textId="77777777" w:rsidR="00812D16" w:rsidRPr="00895ABD" w:rsidRDefault="00812D16" w:rsidP="004A0B56">
      <w:pPr>
        <w:tabs>
          <w:tab w:val="clear" w:pos="567"/>
        </w:tabs>
        <w:spacing w:line="240" w:lineRule="auto"/>
      </w:pPr>
    </w:p>
    <w:p w14:paraId="597306B1" w14:textId="77777777" w:rsidR="00812D16" w:rsidRPr="00895ABD" w:rsidRDefault="00812D16" w:rsidP="004A0B56">
      <w:pPr>
        <w:keepNext/>
        <w:tabs>
          <w:tab w:val="clear" w:pos="567"/>
        </w:tabs>
        <w:spacing w:line="240" w:lineRule="auto"/>
        <w:ind w:left="567" w:hanging="567"/>
        <w:rPr>
          <w:szCs w:val="22"/>
        </w:rPr>
      </w:pPr>
      <w:r w:rsidRPr="00895ABD">
        <w:rPr>
          <w:b/>
          <w:szCs w:val="22"/>
        </w:rPr>
        <w:t>6.2</w:t>
      </w:r>
      <w:r w:rsidRPr="00895ABD">
        <w:rPr>
          <w:b/>
          <w:szCs w:val="22"/>
        </w:rPr>
        <w:tab/>
      </w:r>
      <w:r w:rsidR="00490DA2" w:rsidRPr="00895ABD">
        <w:rPr>
          <w:b/>
          <w:szCs w:val="22"/>
        </w:rPr>
        <w:t>Ósamrýmanleiki</w:t>
      </w:r>
    </w:p>
    <w:p w14:paraId="2CD4873F" w14:textId="77777777" w:rsidR="00812D16" w:rsidRPr="00895ABD" w:rsidRDefault="00812D16" w:rsidP="004A0B56">
      <w:pPr>
        <w:keepNext/>
        <w:tabs>
          <w:tab w:val="clear" w:pos="567"/>
        </w:tabs>
        <w:spacing w:line="240" w:lineRule="auto"/>
        <w:rPr>
          <w:szCs w:val="22"/>
        </w:rPr>
      </w:pPr>
    </w:p>
    <w:p w14:paraId="705558A5" w14:textId="77777777" w:rsidR="00812D16" w:rsidRPr="00895ABD" w:rsidRDefault="00490DA2" w:rsidP="004A0B56">
      <w:pPr>
        <w:tabs>
          <w:tab w:val="clear" w:pos="567"/>
        </w:tabs>
        <w:spacing w:line="240" w:lineRule="auto"/>
        <w:rPr>
          <w:szCs w:val="22"/>
        </w:rPr>
      </w:pPr>
      <w:r w:rsidRPr="00895ABD">
        <w:rPr>
          <w:szCs w:val="22"/>
        </w:rPr>
        <w:t>Á ekki við.</w:t>
      </w:r>
    </w:p>
    <w:p w14:paraId="1536AD34" w14:textId="77777777" w:rsidR="00560EDA" w:rsidRPr="00895ABD" w:rsidRDefault="00560EDA" w:rsidP="004A0B56">
      <w:pPr>
        <w:tabs>
          <w:tab w:val="clear" w:pos="567"/>
        </w:tabs>
        <w:spacing w:line="240" w:lineRule="auto"/>
        <w:rPr>
          <w:szCs w:val="22"/>
        </w:rPr>
      </w:pPr>
    </w:p>
    <w:p w14:paraId="6D9F4FB9" w14:textId="77777777" w:rsidR="00812D16" w:rsidRPr="00895ABD" w:rsidRDefault="00812D16" w:rsidP="004A0B56">
      <w:pPr>
        <w:keepNext/>
        <w:tabs>
          <w:tab w:val="clear" w:pos="567"/>
        </w:tabs>
        <w:spacing w:line="240" w:lineRule="auto"/>
        <w:ind w:left="567" w:hanging="567"/>
        <w:rPr>
          <w:szCs w:val="22"/>
        </w:rPr>
      </w:pPr>
      <w:r w:rsidRPr="00895ABD">
        <w:rPr>
          <w:b/>
          <w:szCs w:val="22"/>
        </w:rPr>
        <w:t>6.3</w:t>
      </w:r>
      <w:r w:rsidRPr="00895ABD">
        <w:rPr>
          <w:b/>
          <w:szCs w:val="22"/>
        </w:rPr>
        <w:tab/>
      </w:r>
      <w:r w:rsidR="00490DA2" w:rsidRPr="00895ABD">
        <w:rPr>
          <w:b/>
          <w:szCs w:val="22"/>
        </w:rPr>
        <w:t>Geymsluþol</w:t>
      </w:r>
    </w:p>
    <w:p w14:paraId="13C25004" w14:textId="77777777" w:rsidR="00812D16" w:rsidRPr="00895ABD" w:rsidRDefault="00812D16" w:rsidP="004A0B56">
      <w:pPr>
        <w:keepNext/>
        <w:tabs>
          <w:tab w:val="clear" w:pos="567"/>
        </w:tabs>
        <w:spacing w:line="240" w:lineRule="auto"/>
        <w:rPr>
          <w:szCs w:val="22"/>
        </w:rPr>
      </w:pPr>
    </w:p>
    <w:p w14:paraId="20845AD5" w14:textId="77777777" w:rsidR="00812D16" w:rsidRPr="00895ABD" w:rsidRDefault="00E93227" w:rsidP="004A0B56">
      <w:pPr>
        <w:tabs>
          <w:tab w:val="clear" w:pos="567"/>
        </w:tabs>
        <w:spacing w:line="240" w:lineRule="auto"/>
        <w:rPr>
          <w:szCs w:val="22"/>
        </w:rPr>
      </w:pPr>
      <w:r w:rsidRPr="00895ABD">
        <w:rPr>
          <w:szCs w:val="22"/>
        </w:rPr>
        <w:t>3 ár</w:t>
      </w:r>
      <w:r w:rsidR="00104810" w:rsidRPr="00895ABD">
        <w:rPr>
          <w:szCs w:val="22"/>
        </w:rPr>
        <w:t>.</w:t>
      </w:r>
    </w:p>
    <w:p w14:paraId="109D6BC2" w14:textId="77777777" w:rsidR="00812D16" w:rsidRPr="00895ABD" w:rsidRDefault="00812D16" w:rsidP="004A0B56">
      <w:pPr>
        <w:tabs>
          <w:tab w:val="clear" w:pos="567"/>
        </w:tabs>
        <w:spacing w:line="240" w:lineRule="auto"/>
        <w:rPr>
          <w:szCs w:val="22"/>
        </w:rPr>
      </w:pPr>
    </w:p>
    <w:p w14:paraId="023BA4CE" w14:textId="77777777" w:rsidR="00812D16" w:rsidRPr="00895ABD" w:rsidRDefault="00812D16" w:rsidP="004A0B56">
      <w:pPr>
        <w:keepNext/>
        <w:tabs>
          <w:tab w:val="clear" w:pos="567"/>
        </w:tabs>
        <w:spacing w:line="240" w:lineRule="auto"/>
        <w:ind w:left="567" w:hanging="567"/>
        <w:rPr>
          <w:b/>
          <w:szCs w:val="22"/>
        </w:rPr>
      </w:pPr>
      <w:r w:rsidRPr="00895ABD">
        <w:rPr>
          <w:b/>
          <w:szCs w:val="22"/>
        </w:rPr>
        <w:t>6.4</w:t>
      </w:r>
      <w:r w:rsidRPr="00895ABD">
        <w:rPr>
          <w:b/>
          <w:szCs w:val="22"/>
        </w:rPr>
        <w:tab/>
      </w:r>
      <w:r w:rsidR="00490DA2" w:rsidRPr="00895ABD">
        <w:rPr>
          <w:b/>
          <w:szCs w:val="22"/>
        </w:rPr>
        <w:t>Sérstakar varúðarreglur við geymslu</w:t>
      </w:r>
    </w:p>
    <w:p w14:paraId="452E3692" w14:textId="77777777" w:rsidR="005108A3" w:rsidRPr="00895ABD" w:rsidRDefault="005108A3" w:rsidP="004A0B56">
      <w:pPr>
        <w:keepNext/>
        <w:tabs>
          <w:tab w:val="clear" w:pos="567"/>
        </w:tabs>
        <w:spacing w:line="240" w:lineRule="auto"/>
        <w:ind w:left="567" w:hanging="567"/>
        <w:rPr>
          <w:szCs w:val="22"/>
        </w:rPr>
      </w:pPr>
    </w:p>
    <w:p w14:paraId="18F060AD" w14:textId="77777777" w:rsidR="0038682D" w:rsidRPr="00895ABD" w:rsidRDefault="0038682D" w:rsidP="004A0B56">
      <w:pPr>
        <w:tabs>
          <w:tab w:val="clear" w:pos="567"/>
        </w:tabs>
        <w:spacing w:line="240" w:lineRule="auto"/>
      </w:pPr>
      <w:r w:rsidRPr="00895ABD">
        <w:t>E</w:t>
      </w:r>
      <w:r w:rsidR="00E773B0" w:rsidRPr="00895ABD">
        <w:t>kki þarf að geyma lyfið við sérstök hitaskilyrði</w:t>
      </w:r>
      <w:r w:rsidRPr="00895ABD">
        <w:t>.</w:t>
      </w:r>
    </w:p>
    <w:p w14:paraId="58B98AF6" w14:textId="77777777" w:rsidR="00BC7C10" w:rsidRPr="00895ABD" w:rsidRDefault="00490DA2" w:rsidP="004A0B56">
      <w:pPr>
        <w:tabs>
          <w:tab w:val="clear" w:pos="567"/>
        </w:tabs>
        <w:spacing w:line="240" w:lineRule="auto"/>
      </w:pPr>
      <w:r w:rsidRPr="00895ABD">
        <w:t>Geymið í upprunalegum umbúðum til varnar gegn raka.</w:t>
      </w:r>
    </w:p>
    <w:p w14:paraId="6114EF75" w14:textId="77777777" w:rsidR="00812D16" w:rsidRPr="00895ABD" w:rsidRDefault="00812D16" w:rsidP="004A0B56">
      <w:pPr>
        <w:tabs>
          <w:tab w:val="clear" w:pos="567"/>
        </w:tabs>
        <w:spacing w:line="240" w:lineRule="auto"/>
        <w:rPr>
          <w:szCs w:val="22"/>
        </w:rPr>
      </w:pPr>
    </w:p>
    <w:p w14:paraId="7B335183" w14:textId="77777777" w:rsidR="00812D16" w:rsidRPr="00895ABD" w:rsidRDefault="00F9016F" w:rsidP="004A0B56">
      <w:pPr>
        <w:keepNext/>
        <w:tabs>
          <w:tab w:val="clear" w:pos="567"/>
        </w:tabs>
        <w:spacing w:line="240" w:lineRule="auto"/>
        <w:rPr>
          <w:b/>
          <w:szCs w:val="22"/>
        </w:rPr>
      </w:pPr>
      <w:r w:rsidRPr="00895ABD">
        <w:rPr>
          <w:b/>
          <w:szCs w:val="22"/>
        </w:rPr>
        <w:t>6.5</w:t>
      </w:r>
      <w:r w:rsidRPr="00895ABD">
        <w:rPr>
          <w:b/>
          <w:szCs w:val="22"/>
        </w:rPr>
        <w:tab/>
      </w:r>
      <w:r w:rsidR="00E374B2" w:rsidRPr="00895ABD">
        <w:rPr>
          <w:b/>
          <w:szCs w:val="22"/>
        </w:rPr>
        <w:t>Gerð íláts og innihald</w:t>
      </w:r>
    </w:p>
    <w:p w14:paraId="7ACB1203" w14:textId="77777777" w:rsidR="00812D16" w:rsidRPr="00895ABD" w:rsidRDefault="00812D16" w:rsidP="004A0B56">
      <w:pPr>
        <w:keepNext/>
        <w:tabs>
          <w:tab w:val="clear" w:pos="567"/>
        </w:tabs>
        <w:spacing w:line="240" w:lineRule="auto"/>
        <w:rPr>
          <w:szCs w:val="22"/>
        </w:rPr>
      </w:pPr>
    </w:p>
    <w:p w14:paraId="5B7EEE01" w14:textId="5A01A83C" w:rsidR="00E374B2" w:rsidRPr="00895ABD" w:rsidRDefault="00BC7C10" w:rsidP="004A0B56">
      <w:pPr>
        <w:tabs>
          <w:tab w:val="clear" w:pos="567"/>
        </w:tabs>
        <w:spacing w:line="240" w:lineRule="auto"/>
      </w:pPr>
      <w:r w:rsidRPr="00895ABD">
        <w:t xml:space="preserve">PVC/PVDC </w:t>
      </w:r>
      <w:r w:rsidR="00E374B2" w:rsidRPr="00895ABD">
        <w:t>þynnur</w:t>
      </w:r>
      <w:r w:rsidRPr="00895ABD">
        <w:t>.</w:t>
      </w:r>
    </w:p>
    <w:p w14:paraId="2F7D9260" w14:textId="77777777" w:rsidR="00C42D3E" w:rsidRPr="00895ABD" w:rsidRDefault="00C42D3E" w:rsidP="004A0B56">
      <w:pPr>
        <w:tabs>
          <w:tab w:val="clear" w:pos="567"/>
        </w:tabs>
        <w:spacing w:line="240" w:lineRule="auto"/>
      </w:pPr>
    </w:p>
    <w:p w14:paraId="7F6549EF" w14:textId="77777777" w:rsidR="0038682D" w:rsidRPr="00895ABD" w:rsidRDefault="0038682D" w:rsidP="004A0B56">
      <w:pPr>
        <w:keepNext/>
        <w:tabs>
          <w:tab w:val="clear" w:pos="567"/>
        </w:tabs>
        <w:spacing w:line="240" w:lineRule="auto"/>
        <w:rPr>
          <w:u w:val="single"/>
        </w:rPr>
      </w:pPr>
      <w:r w:rsidRPr="00895ABD">
        <w:rPr>
          <w:u w:val="single"/>
        </w:rPr>
        <w:t>Entresto 24 mg/26 mg filmuhúðaðar töflur</w:t>
      </w:r>
    </w:p>
    <w:p w14:paraId="6BD24697" w14:textId="77777777" w:rsidR="006A1CA0" w:rsidRPr="00895ABD" w:rsidRDefault="006A1CA0" w:rsidP="004A0B56">
      <w:pPr>
        <w:keepNext/>
        <w:tabs>
          <w:tab w:val="clear" w:pos="567"/>
        </w:tabs>
        <w:spacing w:line="240" w:lineRule="auto"/>
      </w:pPr>
    </w:p>
    <w:p w14:paraId="7CEAF6ED" w14:textId="0AD356DB" w:rsidR="00DC510C" w:rsidRPr="00895ABD" w:rsidRDefault="00E374B2" w:rsidP="004A0B56">
      <w:pPr>
        <w:tabs>
          <w:tab w:val="clear" w:pos="567"/>
        </w:tabs>
        <w:spacing w:line="240" w:lineRule="auto"/>
      </w:pPr>
      <w:r w:rsidRPr="00895ABD">
        <w:t>Pakkningastærðir</w:t>
      </w:r>
      <w:r w:rsidR="00DC510C" w:rsidRPr="00895ABD">
        <w:t xml:space="preserve">: </w:t>
      </w:r>
      <w:r w:rsidR="0046588D" w:rsidRPr="00895ABD">
        <w:t xml:space="preserve">14, 20, </w:t>
      </w:r>
      <w:r w:rsidR="00DC510C" w:rsidRPr="00895ABD">
        <w:t>28</w:t>
      </w:r>
      <w:r w:rsidR="00AA31E8" w:rsidRPr="00895ABD">
        <w:t>,</w:t>
      </w:r>
      <w:r w:rsidR="0046588D" w:rsidRPr="00895ABD">
        <w:t xml:space="preserve"> 56</w:t>
      </w:r>
      <w:r w:rsidR="00AA31E8" w:rsidRPr="00895ABD">
        <w:t xml:space="preserve"> eða 196</w:t>
      </w:r>
      <w:r w:rsidR="00B42068" w:rsidRPr="00895ABD">
        <w:t> </w:t>
      </w:r>
      <w:r w:rsidRPr="00895ABD">
        <w:t>filmuhúðaðar töflur</w:t>
      </w:r>
      <w:r w:rsidR="00946BA1" w:rsidRPr="00895ABD">
        <w:t xml:space="preserve"> og fjölpakkningar sem innihalda 196 (7</w:t>
      </w:r>
      <w:r w:rsidR="00D61C76" w:rsidRPr="00895ABD">
        <w:t xml:space="preserve"> pakkningar </w:t>
      </w:r>
      <w:r w:rsidR="00A95793" w:rsidRPr="00895ABD">
        <w:t xml:space="preserve">sem hver inniheldur </w:t>
      </w:r>
      <w:r w:rsidR="00946BA1" w:rsidRPr="00895ABD">
        <w:t>28) filmuhúðaðar töflur</w:t>
      </w:r>
      <w:r w:rsidR="00DC510C" w:rsidRPr="00895ABD">
        <w:t>.</w:t>
      </w:r>
    </w:p>
    <w:p w14:paraId="5D0FEDD6" w14:textId="77777777" w:rsidR="0038682D" w:rsidRPr="00895ABD" w:rsidRDefault="0038682D" w:rsidP="004A0B56">
      <w:pPr>
        <w:tabs>
          <w:tab w:val="clear" w:pos="567"/>
        </w:tabs>
        <w:spacing w:line="240" w:lineRule="auto"/>
      </w:pPr>
    </w:p>
    <w:p w14:paraId="472421CE" w14:textId="77777777" w:rsidR="0038682D" w:rsidRPr="00895ABD" w:rsidRDefault="0038682D" w:rsidP="004A0B56">
      <w:pPr>
        <w:keepNext/>
        <w:tabs>
          <w:tab w:val="clear" w:pos="567"/>
        </w:tabs>
        <w:spacing w:line="240" w:lineRule="auto"/>
        <w:rPr>
          <w:u w:val="single"/>
        </w:rPr>
      </w:pPr>
      <w:r w:rsidRPr="00895ABD">
        <w:rPr>
          <w:u w:val="single"/>
        </w:rPr>
        <w:t>Entresto 49 mg/51 mg filmuhúðaðar töflur</w:t>
      </w:r>
    </w:p>
    <w:p w14:paraId="5031A75D" w14:textId="77777777" w:rsidR="006A1CA0" w:rsidRPr="00895ABD" w:rsidRDefault="006A1CA0" w:rsidP="004A0B56">
      <w:pPr>
        <w:keepNext/>
        <w:tabs>
          <w:tab w:val="clear" w:pos="567"/>
        </w:tabs>
        <w:spacing w:line="240" w:lineRule="auto"/>
      </w:pPr>
    </w:p>
    <w:p w14:paraId="1BEE7839" w14:textId="6BF02B61" w:rsidR="00DC510C" w:rsidRPr="00895ABD" w:rsidRDefault="00E374B2" w:rsidP="004A0B56">
      <w:pPr>
        <w:tabs>
          <w:tab w:val="clear" w:pos="567"/>
        </w:tabs>
        <w:spacing w:line="240" w:lineRule="auto"/>
      </w:pPr>
      <w:r w:rsidRPr="00895ABD">
        <w:t>Pakkningastærðir</w:t>
      </w:r>
      <w:r w:rsidR="00E71313" w:rsidRPr="00895ABD">
        <w:t xml:space="preserve">: </w:t>
      </w:r>
      <w:r w:rsidR="0046588D" w:rsidRPr="00895ABD">
        <w:t xml:space="preserve">14, 20, </w:t>
      </w:r>
      <w:r w:rsidR="00E71313" w:rsidRPr="00895ABD">
        <w:t>28</w:t>
      </w:r>
      <w:r w:rsidR="00AA31E8" w:rsidRPr="00895ABD">
        <w:t>,</w:t>
      </w:r>
      <w:r w:rsidR="00E71313" w:rsidRPr="00895ABD">
        <w:t xml:space="preserve"> 56</w:t>
      </w:r>
      <w:r w:rsidR="00AA31E8" w:rsidRPr="00895ABD">
        <w:t>, 168 eða 196</w:t>
      </w:r>
      <w:r w:rsidR="00C42D3E" w:rsidRPr="00895ABD">
        <w:t> </w:t>
      </w:r>
      <w:r w:rsidRPr="00895ABD">
        <w:t>filmuhúðaðar töflur og fjölpakkningar sem innihalda</w:t>
      </w:r>
      <w:r w:rsidR="00E71313" w:rsidRPr="00895ABD">
        <w:t xml:space="preserve"> 168</w:t>
      </w:r>
      <w:r w:rsidR="00B42068" w:rsidRPr="00895ABD">
        <w:t> </w:t>
      </w:r>
      <w:r w:rsidR="00E71313" w:rsidRPr="00895ABD">
        <w:t>(3</w:t>
      </w:r>
      <w:r w:rsidR="00D61C76" w:rsidRPr="00895ABD">
        <w:t xml:space="preserve"> pakkningar </w:t>
      </w:r>
      <w:r w:rsidR="00A95793" w:rsidRPr="00895ABD">
        <w:t xml:space="preserve">sem hver inniheldur </w:t>
      </w:r>
      <w:r w:rsidR="00E71313" w:rsidRPr="00895ABD">
        <w:t>56)</w:t>
      </w:r>
      <w:r w:rsidR="0046588D" w:rsidRPr="00895ABD">
        <w:t xml:space="preserve"> eða 196 (7</w:t>
      </w:r>
      <w:r w:rsidR="00D61C76" w:rsidRPr="00895ABD">
        <w:t xml:space="preserve"> pakkningar </w:t>
      </w:r>
      <w:r w:rsidR="00A95793" w:rsidRPr="00895ABD">
        <w:t xml:space="preserve">sem hver inniheldur </w:t>
      </w:r>
      <w:r w:rsidR="0046588D" w:rsidRPr="00895ABD">
        <w:t>28)</w:t>
      </w:r>
      <w:r w:rsidR="00B42068" w:rsidRPr="00895ABD">
        <w:t> </w:t>
      </w:r>
      <w:r w:rsidRPr="00895ABD">
        <w:t>filmuhúðaðar töflur</w:t>
      </w:r>
      <w:r w:rsidR="00E71313" w:rsidRPr="00895ABD">
        <w:t>.</w:t>
      </w:r>
    </w:p>
    <w:p w14:paraId="2686E997" w14:textId="77777777" w:rsidR="0038682D" w:rsidRPr="00895ABD" w:rsidRDefault="0038682D" w:rsidP="004A0B56">
      <w:pPr>
        <w:tabs>
          <w:tab w:val="clear" w:pos="567"/>
        </w:tabs>
        <w:spacing w:line="240" w:lineRule="auto"/>
      </w:pPr>
    </w:p>
    <w:p w14:paraId="20BC1941" w14:textId="77777777" w:rsidR="0038682D" w:rsidRPr="00895ABD" w:rsidRDefault="0038682D" w:rsidP="004A0B56">
      <w:pPr>
        <w:keepNext/>
        <w:tabs>
          <w:tab w:val="clear" w:pos="567"/>
        </w:tabs>
        <w:spacing w:line="240" w:lineRule="auto"/>
        <w:rPr>
          <w:u w:val="single"/>
        </w:rPr>
      </w:pPr>
      <w:r w:rsidRPr="00895ABD">
        <w:rPr>
          <w:u w:val="single"/>
        </w:rPr>
        <w:t>Entresto 97 mg/103 mg filmuhúðaðar töflur</w:t>
      </w:r>
    </w:p>
    <w:p w14:paraId="6B218C75" w14:textId="77777777" w:rsidR="006A1CA0" w:rsidRPr="00895ABD" w:rsidRDefault="006A1CA0" w:rsidP="004A0B56">
      <w:pPr>
        <w:keepNext/>
        <w:tabs>
          <w:tab w:val="clear" w:pos="567"/>
        </w:tabs>
        <w:spacing w:line="240" w:lineRule="auto"/>
      </w:pPr>
    </w:p>
    <w:p w14:paraId="0116470A" w14:textId="2DCB33FA" w:rsidR="003636D3" w:rsidRPr="00895ABD" w:rsidRDefault="00E374B2" w:rsidP="004A0B56">
      <w:pPr>
        <w:tabs>
          <w:tab w:val="clear" w:pos="567"/>
        </w:tabs>
        <w:spacing w:line="240" w:lineRule="auto"/>
        <w:rPr>
          <w:szCs w:val="22"/>
          <w:lang w:eastAsia="ja-JP"/>
        </w:rPr>
      </w:pPr>
      <w:r w:rsidRPr="00895ABD">
        <w:t>Pakkningastærðir</w:t>
      </w:r>
      <w:r w:rsidR="003636D3" w:rsidRPr="00895ABD">
        <w:rPr>
          <w:szCs w:val="22"/>
          <w:lang w:eastAsia="ja-JP"/>
        </w:rPr>
        <w:t xml:space="preserve">: </w:t>
      </w:r>
      <w:r w:rsidR="0046588D" w:rsidRPr="00895ABD">
        <w:rPr>
          <w:szCs w:val="22"/>
          <w:lang w:eastAsia="ja-JP"/>
        </w:rPr>
        <w:t xml:space="preserve">14, 20, </w:t>
      </w:r>
      <w:r w:rsidR="003636D3" w:rsidRPr="00895ABD">
        <w:rPr>
          <w:szCs w:val="22"/>
          <w:lang w:eastAsia="ja-JP"/>
        </w:rPr>
        <w:t>28</w:t>
      </w:r>
      <w:r w:rsidR="00AA31E8" w:rsidRPr="00895ABD">
        <w:rPr>
          <w:szCs w:val="22"/>
          <w:lang w:eastAsia="ja-JP"/>
        </w:rPr>
        <w:t>,</w:t>
      </w:r>
      <w:r w:rsidR="003636D3" w:rsidRPr="00895ABD">
        <w:rPr>
          <w:szCs w:val="22"/>
          <w:lang w:eastAsia="ja-JP"/>
        </w:rPr>
        <w:t xml:space="preserve"> 56</w:t>
      </w:r>
      <w:r w:rsidR="00AA31E8" w:rsidRPr="00895ABD">
        <w:rPr>
          <w:szCs w:val="22"/>
          <w:lang w:eastAsia="ja-JP"/>
        </w:rPr>
        <w:t>, 168 eða 196</w:t>
      </w:r>
      <w:r w:rsidR="003636D3" w:rsidRPr="00895ABD">
        <w:rPr>
          <w:szCs w:val="22"/>
          <w:lang w:eastAsia="ja-JP"/>
        </w:rPr>
        <w:t> </w:t>
      </w:r>
      <w:r w:rsidRPr="00895ABD">
        <w:t xml:space="preserve">filmuhúðaðar töflur og fjölpakkningar sem innihalda </w:t>
      </w:r>
      <w:r w:rsidR="003636D3" w:rsidRPr="00895ABD">
        <w:rPr>
          <w:szCs w:val="22"/>
          <w:lang w:eastAsia="ja-JP"/>
        </w:rPr>
        <w:t>168</w:t>
      </w:r>
      <w:r w:rsidR="00B42068" w:rsidRPr="00895ABD">
        <w:rPr>
          <w:szCs w:val="22"/>
          <w:lang w:eastAsia="ja-JP"/>
        </w:rPr>
        <w:t> </w:t>
      </w:r>
      <w:r w:rsidR="003636D3" w:rsidRPr="00895ABD">
        <w:rPr>
          <w:szCs w:val="22"/>
          <w:lang w:eastAsia="ja-JP"/>
        </w:rPr>
        <w:t>(3</w:t>
      </w:r>
      <w:r w:rsidR="00D61C76" w:rsidRPr="00895ABD">
        <w:rPr>
          <w:szCs w:val="22"/>
          <w:lang w:eastAsia="ja-JP"/>
        </w:rPr>
        <w:t xml:space="preserve"> pakkningar </w:t>
      </w:r>
      <w:r w:rsidR="00D91095" w:rsidRPr="00895ABD">
        <w:rPr>
          <w:szCs w:val="22"/>
          <w:lang w:eastAsia="ja-JP"/>
        </w:rPr>
        <w:t>sem hver inniheldur</w:t>
      </w:r>
      <w:r w:rsidR="00D61C76" w:rsidRPr="00895ABD">
        <w:rPr>
          <w:szCs w:val="22"/>
          <w:lang w:eastAsia="ja-JP"/>
        </w:rPr>
        <w:t xml:space="preserve"> </w:t>
      </w:r>
      <w:r w:rsidR="003636D3" w:rsidRPr="00895ABD">
        <w:rPr>
          <w:szCs w:val="22"/>
          <w:lang w:eastAsia="ja-JP"/>
        </w:rPr>
        <w:t>56)</w:t>
      </w:r>
      <w:r w:rsidR="0046588D" w:rsidRPr="00895ABD">
        <w:rPr>
          <w:szCs w:val="22"/>
          <w:lang w:eastAsia="ja-JP"/>
        </w:rPr>
        <w:t xml:space="preserve"> eða 196 (7</w:t>
      </w:r>
      <w:r w:rsidR="00D61C76" w:rsidRPr="00895ABD">
        <w:rPr>
          <w:szCs w:val="22"/>
          <w:lang w:eastAsia="ja-JP"/>
        </w:rPr>
        <w:t xml:space="preserve"> pakkningar </w:t>
      </w:r>
      <w:r w:rsidR="00D91095" w:rsidRPr="00895ABD">
        <w:rPr>
          <w:szCs w:val="22"/>
          <w:lang w:eastAsia="ja-JP"/>
        </w:rPr>
        <w:t>sem hver inniheldur</w:t>
      </w:r>
      <w:r w:rsidR="00D61C76" w:rsidRPr="00895ABD">
        <w:rPr>
          <w:szCs w:val="22"/>
          <w:lang w:eastAsia="ja-JP"/>
        </w:rPr>
        <w:t xml:space="preserve"> </w:t>
      </w:r>
      <w:r w:rsidR="0046588D" w:rsidRPr="00895ABD">
        <w:rPr>
          <w:szCs w:val="22"/>
          <w:lang w:eastAsia="ja-JP"/>
        </w:rPr>
        <w:t>28)</w:t>
      </w:r>
      <w:r w:rsidR="00B42068" w:rsidRPr="00895ABD">
        <w:rPr>
          <w:szCs w:val="22"/>
          <w:lang w:eastAsia="ja-JP"/>
        </w:rPr>
        <w:t> </w:t>
      </w:r>
      <w:r w:rsidRPr="00895ABD">
        <w:rPr>
          <w:szCs w:val="22"/>
          <w:lang w:eastAsia="ja-JP"/>
        </w:rPr>
        <w:t>filmuhúðaðar töflur</w:t>
      </w:r>
      <w:r w:rsidR="003636D3" w:rsidRPr="00895ABD">
        <w:rPr>
          <w:szCs w:val="22"/>
          <w:lang w:eastAsia="ja-JP"/>
        </w:rPr>
        <w:t>.</w:t>
      </w:r>
    </w:p>
    <w:p w14:paraId="4EAFF8B7" w14:textId="77777777" w:rsidR="00C42D3E" w:rsidRPr="00895ABD" w:rsidRDefault="00C42D3E" w:rsidP="004A0B56">
      <w:pPr>
        <w:tabs>
          <w:tab w:val="clear" w:pos="567"/>
        </w:tabs>
        <w:spacing w:line="240" w:lineRule="auto"/>
      </w:pPr>
    </w:p>
    <w:p w14:paraId="4FE55328" w14:textId="77777777" w:rsidR="00E374B2" w:rsidRPr="00895ABD" w:rsidRDefault="00E374B2" w:rsidP="004A0B56">
      <w:pPr>
        <w:tabs>
          <w:tab w:val="clear" w:pos="567"/>
        </w:tabs>
        <w:spacing w:line="240" w:lineRule="auto"/>
      </w:pPr>
      <w:r w:rsidRPr="00895ABD">
        <w:rPr>
          <w:szCs w:val="22"/>
        </w:rPr>
        <w:t>Ekki er víst að allar pakkningastærðir séu markaðssettar</w:t>
      </w:r>
      <w:r w:rsidR="009A57E9" w:rsidRPr="00895ABD">
        <w:rPr>
          <w:szCs w:val="22"/>
        </w:rPr>
        <w:t>.</w:t>
      </w:r>
    </w:p>
    <w:p w14:paraId="2BB40032" w14:textId="77777777" w:rsidR="00812D16" w:rsidRPr="00895ABD" w:rsidRDefault="00812D16" w:rsidP="004A0B56">
      <w:pPr>
        <w:tabs>
          <w:tab w:val="clear" w:pos="567"/>
        </w:tabs>
        <w:spacing w:line="240" w:lineRule="auto"/>
        <w:rPr>
          <w:szCs w:val="22"/>
        </w:rPr>
      </w:pPr>
    </w:p>
    <w:p w14:paraId="33784FC3" w14:textId="77777777" w:rsidR="00812D16" w:rsidRPr="00895ABD" w:rsidRDefault="00812D16" w:rsidP="004A0B56">
      <w:pPr>
        <w:keepNext/>
        <w:tabs>
          <w:tab w:val="clear" w:pos="567"/>
        </w:tabs>
        <w:spacing w:line="240" w:lineRule="auto"/>
        <w:ind w:left="567" w:hanging="567"/>
        <w:rPr>
          <w:szCs w:val="22"/>
        </w:rPr>
      </w:pPr>
      <w:bookmarkStart w:id="14" w:name="OLE_LINK1"/>
      <w:r w:rsidRPr="00895ABD">
        <w:rPr>
          <w:b/>
          <w:szCs w:val="22"/>
        </w:rPr>
        <w:t>6.6</w:t>
      </w:r>
      <w:r w:rsidRPr="00895ABD">
        <w:rPr>
          <w:b/>
          <w:szCs w:val="22"/>
        </w:rPr>
        <w:tab/>
      </w:r>
      <w:r w:rsidR="00E374B2" w:rsidRPr="00895ABD">
        <w:rPr>
          <w:b/>
          <w:bCs/>
          <w:szCs w:val="22"/>
        </w:rPr>
        <w:t>Sérstakar varúðarráðstafanir við förgun</w:t>
      </w:r>
    </w:p>
    <w:p w14:paraId="2998BE43" w14:textId="77777777" w:rsidR="00812D16" w:rsidRPr="00895ABD" w:rsidRDefault="00812D16" w:rsidP="004A0B56">
      <w:pPr>
        <w:keepNext/>
        <w:tabs>
          <w:tab w:val="clear" w:pos="567"/>
        </w:tabs>
        <w:spacing w:line="240" w:lineRule="auto"/>
        <w:rPr>
          <w:szCs w:val="22"/>
        </w:rPr>
      </w:pPr>
    </w:p>
    <w:p w14:paraId="63C7E2AF" w14:textId="77777777" w:rsidR="00560EDA" w:rsidRPr="00895ABD" w:rsidRDefault="00E374B2" w:rsidP="004A0B56">
      <w:pPr>
        <w:tabs>
          <w:tab w:val="clear" w:pos="567"/>
        </w:tabs>
        <w:spacing w:line="240" w:lineRule="auto"/>
      </w:pPr>
      <w:r w:rsidRPr="00895ABD">
        <w:rPr>
          <w:szCs w:val="22"/>
        </w:rPr>
        <w:t>Farga skal öllum lyfjaleifum og/eða úrgangi í samræmi við gildandi reglur.</w:t>
      </w:r>
    </w:p>
    <w:bookmarkEnd w:id="14"/>
    <w:p w14:paraId="06504552" w14:textId="77777777" w:rsidR="00812D16" w:rsidRPr="00895ABD" w:rsidRDefault="00812D16" w:rsidP="004A0B56">
      <w:pPr>
        <w:tabs>
          <w:tab w:val="clear" w:pos="567"/>
        </w:tabs>
        <w:spacing w:line="240" w:lineRule="auto"/>
        <w:rPr>
          <w:szCs w:val="22"/>
        </w:rPr>
      </w:pPr>
    </w:p>
    <w:p w14:paraId="508003ED" w14:textId="77777777" w:rsidR="00C42D3E" w:rsidRPr="00895ABD" w:rsidRDefault="00C42D3E" w:rsidP="004A0B56">
      <w:pPr>
        <w:tabs>
          <w:tab w:val="clear" w:pos="567"/>
        </w:tabs>
        <w:spacing w:line="240" w:lineRule="auto"/>
        <w:rPr>
          <w:szCs w:val="22"/>
        </w:rPr>
      </w:pPr>
    </w:p>
    <w:p w14:paraId="5A236A38" w14:textId="77777777" w:rsidR="00812D16" w:rsidRPr="00895ABD" w:rsidRDefault="00812D16" w:rsidP="004A0B56">
      <w:pPr>
        <w:keepNext/>
        <w:tabs>
          <w:tab w:val="clear" w:pos="567"/>
        </w:tabs>
        <w:spacing w:line="240" w:lineRule="auto"/>
        <w:ind w:left="567" w:hanging="567"/>
        <w:rPr>
          <w:szCs w:val="22"/>
        </w:rPr>
      </w:pPr>
      <w:r w:rsidRPr="00895ABD">
        <w:rPr>
          <w:b/>
          <w:szCs w:val="22"/>
        </w:rPr>
        <w:t>7.</w:t>
      </w:r>
      <w:r w:rsidRPr="00895ABD">
        <w:rPr>
          <w:b/>
          <w:szCs w:val="22"/>
        </w:rPr>
        <w:tab/>
      </w:r>
      <w:r w:rsidR="00E374B2" w:rsidRPr="00895ABD">
        <w:rPr>
          <w:b/>
          <w:szCs w:val="22"/>
        </w:rPr>
        <w:t>MARKAÐSLEYFISHAFI</w:t>
      </w:r>
    </w:p>
    <w:p w14:paraId="1BAEDF5B" w14:textId="77777777" w:rsidR="00812D16" w:rsidRPr="00895ABD" w:rsidRDefault="00812D16" w:rsidP="004A0B56">
      <w:pPr>
        <w:keepNext/>
        <w:tabs>
          <w:tab w:val="clear" w:pos="567"/>
        </w:tabs>
        <w:spacing w:line="240" w:lineRule="auto"/>
        <w:rPr>
          <w:szCs w:val="22"/>
        </w:rPr>
      </w:pPr>
    </w:p>
    <w:p w14:paraId="1EBB66F3" w14:textId="77777777" w:rsidR="00812D16" w:rsidRPr="00895ABD" w:rsidRDefault="009B3895" w:rsidP="004A0B56">
      <w:pPr>
        <w:keepNext/>
        <w:tabs>
          <w:tab w:val="clear" w:pos="567"/>
        </w:tabs>
        <w:spacing w:line="240" w:lineRule="auto"/>
        <w:rPr>
          <w:szCs w:val="22"/>
        </w:rPr>
      </w:pPr>
      <w:r w:rsidRPr="00895ABD">
        <w:rPr>
          <w:szCs w:val="22"/>
        </w:rPr>
        <w:t>Novartis Europharm Limited</w:t>
      </w:r>
    </w:p>
    <w:p w14:paraId="1669374B" w14:textId="77777777" w:rsidR="002A6F05" w:rsidRPr="00895ABD" w:rsidRDefault="002A6F05" w:rsidP="004A0B56">
      <w:pPr>
        <w:keepNext/>
        <w:spacing w:line="240" w:lineRule="auto"/>
        <w:rPr>
          <w:color w:val="000000"/>
        </w:rPr>
      </w:pPr>
      <w:r w:rsidRPr="00895ABD">
        <w:rPr>
          <w:color w:val="000000"/>
        </w:rPr>
        <w:t>Vista Building</w:t>
      </w:r>
    </w:p>
    <w:p w14:paraId="5D7B08DE" w14:textId="77777777" w:rsidR="002A6F05" w:rsidRPr="00895ABD" w:rsidRDefault="002A6F05" w:rsidP="004A0B56">
      <w:pPr>
        <w:keepNext/>
        <w:spacing w:line="240" w:lineRule="auto"/>
        <w:rPr>
          <w:color w:val="000000"/>
        </w:rPr>
      </w:pPr>
      <w:r w:rsidRPr="00895ABD">
        <w:rPr>
          <w:color w:val="000000"/>
        </w:rPr>
        <w:t>Elm Park, Merrion Road</w:t>
      </w:r>
    </w:p>
    <w:p w14:paraId="54101792" w14:textId="77777777" w:rsidR="002A6F05" w:rsidRPr="00895ABD" w:rsidRDefault="002A6F05" w:rsidP="004A0B56">
      <w:pPr>
        <w:keepNext/>
        <w:spacing w:line="240" w:lineRule="auto"/>
        <w:rPr>
          <w:color w:val="000000"/>
        </w:rPr>
      </w:pPr>
      <w:r w:rsidRPr="00895ABD">
        <w:rPr>
          <w:color w:val="000000"/>
        </w:rPr>
        <w:t>Dublin 4</w:t>
      </w:r>
    </w:p>
    <w:p w14:paraId="08651D99" w14:textId="77777777" w:rsidR="002A6F05" w:rsidRPr="00895ABD" w:rsidRDefault="002A6F05" w:rsidP="004A0B56">
      <w:pPr>
        <w:spacing w:line="240" w:lineRule="auto"/>
        <w:rPr>
          <w:color w:val="000000"/>
        </w:rPr>
      </w:pPr>
      <w:r w:rsidRPr="00895ABD">
        <w:rPr>
          <w:color w:val="000000"/>
        </w:rPr>
        <w:t>Írland</w:t>
      </w:r>
    </w:p>
    <w:p w14:paraId="2A2D3D17" w14:textId="77777777" w:rsidR="009B3895" w:rsidRPr="00895ABD" w:rsidRDefault="009B3895" w:rsidP="004A0B56">
      <w:pPr>
        <w:tabs>
          <w:tab w:val="clear" w:pos="567"/>
        </w:tabs>
        <w:spacing w:line="240" w:lineRule="auto"/>
        <w:rPr>
          <w:szCs w:val="22"/>
        </w:rPr>
      </w:pPr>
    </w:p>
    <w:p w14:paraId="248D7246" w14:textId="77777777" w:rsidR="00C42D3E" w:rsidRPr="00895ABD" w:rsidRDefault="00C42D3E" w:rsidP="004A0B56">
      <w:pPr>
        <w:tabs>
          <w:tab w:val="clear" w:pos="567"/>
        </w:tabs>
        <w:spacing w:line="240" w:lineRule="auto"/>
        <w:rPr>
          <w:szCs w:val="22"/>
        </w:rPr>
      </w:pPr>
    </w:p>
    <w:p w14:paraId="6165B5E1" w14:textId="77777777" w:rsidR="001D3179" w:rsidRPr="00895ABD" w:rsidRDefault="00812D16" w:rsidP="004A0B56">
      <w:pPr>
        <w:keepNext/>
        <w:tabs>
          <w:tab w:val="clear" w:pos="567"/>
        </w:tabs>
        <w:spacing w:line="240" w:lineRule="auto"/>
        <w:ind w:left="567" w:hanging="567"/>
        <w:rPr>
          <w:b/>
          <w:szCs w:val="22"/>
        </w:rPr>
      </w:pPr>
      <w:r w:rsidRPr="00895ABD">
        <w:rPr>
          <w:b/>
          <w:szCs w:val="22"/>
        </w:rPr>
        <w:t>8.</w:t>
      </w:r>
      <w:r w:rsidRPr="00895ABD">
        <w:rPr>
          <w:b/>
          <w:szCs w:val="22"/>
        </w:rPr>
        <w:tab/>
      </w:r>
      <w:r w:rsidR="00E374B2" w:rsidRPr="00895ABD">
        <w:rPr>
          <w:b/>
          <w:szCs w:val="22"/>
        </w:rPr>
        <w:t>MARKAÐSLEYFISNÚMER</w:t>
      </w:r>
    </w:p>
    <w:p w14:paraId="15FF5966" w14:textId="77777777" w:rsidR="00812D16" w:rsidRPr="00895ABD" w:rsidRDefault="00812D16" w:rsidP="004A0B56">
      <w:pPr>
        <w:keepNext/>
        <w:tabs>
          <w:tab w:val="clear" w:pos="567"/>
        </w:tabs>
        <w:spacing w:line="240" w:lineRule="auto"/>
        <w:ind w:left="567" w:hanging="567"/>
        <w:rPr>
          <w:szCs w:val="22"/>
        </w:rPr>
      </w:pPr>
    </w:p>
    <w:p w14:paraId="00155DAC" w14:textId="77777777" w:rsidR="003663D9" w:rsidRPr="00895ABD" w:rsidRDefault="003663D9" w:rsidP="004A0B56">
      <w:pPr>
        <w:keepNext/>
        <w:tabs>
          <w:tab w:val="clear" w:pos="567"/>
        </w:tabs>
        <w:spacing w:line="240" w:lineRule="auto"/>
        <w:rPr>
          <w:szCs w:val="22"/>
          <w:u w:val="single"/>
          <w:lang w:eastAsia="ja-JP"/>
        </w:rPr>
      </w:pPr>
      <w:r w:rsidRPr="00895ABD">
        <w:rPr>
          <w:szCs w:val="22"/>
          <w:u w:val="single"/>
          <w:lang w:eastAsia="ja-JP"/>
        </w:rPr>
        <w:t>Entresto 24 mg/26 mg filmuhúðaðar töflur</w:t>
      </w:r>
    </w:p>
    <w:p w14:paraId="4EB74B20" w14:textId="77777777" w:rsidR="006A1CA0" w:rsidRPr="00895ABD" w:rsidRDefault="006A1CA0" w:rsidP="004A0B56">
      <w:pPr>
        <w:keepNext/>
        <w:tabs>
          <w:tab w:val="clear" w:pos="567"/>
        </w:tabs>
        <w:spacing w:line="240" w:lineRule="auto"/>
        <w:rPr>
          <w:szCs w:val="22"/>
          <w:lang w:eastAsia="ja-JP"/>
        </w:rPr>
      </w:pPr>
    </w:p>
    <w:p w14:paraId="68C9FAF1" w14:textId="77777777" w:rsidR="003663D9" w:rsidRPr="00895ABD" w:rsidRDefault="003663D9" w:rsidP="004A0B56">
      <w:pPr>
        <w:keepNext/>
        <w:tabs>
          <w:tab w:val="clear" w:pos="567"/>
        </w:tabs>
        <w:spacing w:line="240" w:lineRule="auto"/>
        <w:rPr>
          <w:szCs w:val="22"/>
        </w:rPr>
      </w:pPr>
      <w:r w:rsidRPr="00895ABD">
        <w:rPr>
          <w:szCs w:val="22"/>
        </w:rPr>
        <w:t>EU/1/15/1058/001</w:t>
      </w:r>
    </w:p>
    <w:p w14:paraId="27ACE1BE" w14:textId="77777777" w:rsidR="0046588D" w:rsidRPr="00895ABD" w:rsidRDefault="0046588D" w:rsidP="004A0B56">
      <w:pPr>
        <w:keepNext/>
        <w:tabs>
          <w:tab w:val="clear" w:pos="567"/>
        </w:tabs>
        <w:spacing w:line="240" w:lineRule="auto"/>
        <w:rPr>
          <w:szCs w:val="22"/>
        </w:rPr>
      </w:pPr>
      <w:r w:rsidRPr="00895ABD">
        <w:rPr>
          <w:szCs w:val="22"/>
        </w:rPr>
        <w:t>EU/1/15/1058/008</w:t>
      </w:r>
      <w:r w:rsidRPr="00895ABD">
        <w:rPr>
          <w:szCs w:val="22"/>
        </w:rPr>
        <w:noBreakHyphen/>
        <w:t>010</w:t>
      </w:r>
    </w:p>
    <w:p w14:paraId="2E5D08F8" w14:textId="77777777" w:rsidR="00946BA1" w:rsidRPr="00895ABD" w:rsidRDefault="00946BA1" w:rsidP="004A0B56">
      <w:pPr>
        <w:tabs>
          <w:tab w:val="clear" w:pos="567"/>
        </w:tabs>
        <w:spacing w:line="240" w:lineRule="auto"/>
        <w:rPr>
          <w:szCs w:val="22"/>
        </w:rPr>
      </w:pPr>
      <w:r w:rsidRPr="00895ABD">
        <w:rPr>
          <w:szCs w:val="22"/>
        </w:rPr>
        <w:t>EU/1/15/1058/017</w:t>
      </w:r>
      <w:r w:rsidR="00F23D44" w:rsidRPr="00895ABD">
        <w:rPr>
          <w:szCs w:val="22"/>
        </w:rPr>
        <w:t>-018</w:t>
      </w:r>
    </w:p>
    <w:p w14:paraId="422DEEDB" w14:textId="77777777" w:rsidR="003663D9" w:rsidRPr="00895ABD" w:rsidRDefault="003663D9" w:rsidP="004A0B56">
      <w:pPr>
        <w:tabs>
          <w:tab w:val="clear" w:pos="567"/>
        </w:tabs>
        <w:spacing w:line="240" w:lineRule="auto"/>
        <w:rPr>
          <w:szCs w:val="22"/>
        </w:rPr>
      </w:pPr>
    </w:p>
    <w:p w14:paraId="77311C73" w14:textId="77777777" w:rsidR="003663D9" w:rsidRPr="00895ABD" w:rsidRDefault="003663D9" w:rsidP="004A0B56">
      <w:pPr>
        <w:keepNext/>
        <w:tabs>
          <w:tab w:val="clear" w:pos="567"/>
        </w:tabs>
        <w:spacing w:line="240" w:lineRule="auto"/>
        <w:rPr>
          <w:szCs w:val="22"/>
          <w:u w:val="single"/>
          <w:lang w:eastAsia="ja-JP"/>
        </w:rPr>
      </w:pPr>
      <w:r w:rsidRPr="00895ABD">
        <w:rPr>
          <w:szCs w:val="22"/>
          <w:u w:val="single"/>
          <w:lang w:eastAsia="ja-JP"/>
        </w:rPr>
        <w:t>Entresto 49 mg/51 mg filmuhúðaðar töflur</w:t>
      </w:r>
    </w:p>
    <w:p w14:paraId="321D6043" w14:textId="77777777" w:rsidR="006A1CA0" w:rsidRPr="00895ABD" w:rsidRDefault="006A1CA0" w:rsidP="004A0B56">
      <w:pPr>
        <w:keepNext/>
        <w:tabs>
          <w:tab w:val="clear" w:pos="567"/>
        </w:tabs>
        <w:spacing w:line="240" w:lineRule="auto"/>
        <w:rPr>
          <w:szCs w:val="22"/>
          <w:lang w:eastAsia="ja-JP"/>
        </w:rPr>
      </w:pPr>
    </w:p>
    <w:p w14:paraId="2C02C72D" w14:textId="77777777" w:rsidR="003663D9" w:rsidRPr="00895ABD" w:rsidRDefault="003663D9" w:rsidP="004A0B56">
      <w:pPr>
        <w:keepNext/>
        <w:tabs>
          <w:tab w:val="clear" w:pos="567"/>
        </w:tabs>
        <w:spacing w:line="240" w:lineRule="auto"/>
        <w:rPr>
          <w:szCs w:val="22"/>
        </w:rPr>
      </w:pPr>
      <w:r w:rsidRPr="00895ABD">
        <w:rPr>
          <w:szCs w:val="22"/>
        </w:rPr>
        <w:t>EU/1/15/1058/002</w:t>
      </w:r>
      <w:r w:rsidRPr="00895ABD">
        <w:rPr>
          <w:szCs w:val="22"/>
        </w:rPr>
        <w:noBreakHyphen/>
        <w:t>004</w:t>
      </w:r>
    </w:p>
    <w:p w14:paraId="019FE537" w14:textId="77777777" w:rsidR="0046588D" w:rsidRPr="00895ABD" w:rsidRDefault="0046588D" w:rsidP="004A0B56">
      <w:pPr>
        <w:keepNext/>
        <w:tabs>
          <w:tab w:val="clear" w:pos="567"/>
        </w:tabs>
        <w:spacing w:line="240" w:lineRule="auto"/>
        <w:rPr>
          <w:szCs w:val="22"/>
        </w:rPr>
      </w:pPr>
      <w:r w:rsidRPr="00895ABD">
        <w:rPr>
          <w:szCs w:val="22"/>
        </w:rPr>
        <w:t>EU/1/15/1058/011</w:t>
      </w:r>
      <w:r w:rsidRPr="00895ABD">
        <w:rPr>
          <w:szCs w:val="22"/>
        </w:rPr>
        <w:noBreakHyphen/>
        <w:t>013</w:t>
      </w:r>
    </w:p>
    <w:p w14:paraId="6E29169D" w14:textId="77777777" w:rsidR="00F23D44" w:rsidRPr="00895ABD" w:rsidRDefault="00F23D44" w:rsidP="004A0B56">
      <w:pPr>
        <w:tabs>
          <w:tab w:val="clear" w:pos="567"/>
        </w:tabs>
        <w:spacing w:line="240" w:lineRule="auto"/>
        <w:rPr>
          <w:szCs w:val="22"/>
        </w:rPr>
      </w:pPr>
      <w:r w:rsidRPr="00895ABD">
        <w:rPr>
          <w:szCs w:val="22"/>
        </w:rPr>
        <w:t>EU/1/15/1058/019</w:t>
      </w:r>
      <w:r w:rsidRPr="00895ABD">
        <w:rPr>
          <w:szCs w:val="22"/>
        </w:rPr>
        <w:noBreakHyphen/>
        <w:t>020</w:t>
      </w:r>
    </w:p>
    <w:p w14:paraId="3955889C" w14:textId="77777777" w:rsidR="003663D9" w:rsidRPr="00895ABD" w:rsidRDefault="003663D9" w:rsidP="004A0B56">
      <w:pPr>
        <w:tabs>
          <w:tab w:val="clear" w:pos="567"/>
        </w:tabs>
        <w:spacing w:line="240" w:lineRule="auto"/>
        <w:rPr>
          <w:szCs w:val="22"/>
        </w:rPr>
      </w:pPr>
    </w:p>
    <w:p w14:paraId="2166AC8E" w14:textId="77777777" w:rsidR="003663D9" w:rsidRPr="00895ABD" w:rsidRDefault="003663D9" w:rsidP="004A0B56">
      <w:pPr>
        <w:keepNext/>
        <w:tabs>
          <w:tab w:val="clear" w:pos="567"/>
        </w:tabs>
        <w:spacing w:line="240" w:lineRule="auto"/>
        <w:rPr>
          <w:szCs w:val="22"/>
          <w:u w:val="single"/>
          <w:lang w:eastAsia="ja-JP"/>
        </w:rPr>
      </w:pPr>
      <w:r w:rsidRPr="00895ABD">
        <w:rPr>
          <w:szCs w:val="22"/>
          <w:u w:val="single"/>
          <w:lang w:eastAsia="ja-JP"/>
        </w:rPr>
        <w:t>Entresto 97 mg/103 mg filmuhúðaðar töflur</w:t>
      </w:r>
    </w:p>
    <w:p w14:paraId="7AF67BEE" w14:textId="77777777" w:rsidR="006A1CA0" w:rsidRPr="00895ABD" w:rsidRDefault="006A1CA0" w:rsidP="004A0B56">
      <w:pPr>
        <w:keepNext/>
        <w:tabs>
          <w:tab w:val="clear" w:pos="567"/>
        </w:tabs>
        <w:spacing w:line="240" w:lineRule="auto"/>
        <w:rPr>
          <w:szCs w:val="22"/>
          <w:lang w:eastAsia="ja-JP"/>
        </w:rPr>
      </w:pPr>
    </w:p>
    <w:p w14:paraId="5CFD4A14" w14:textId="77777777" w:rsidR="003663D9" w:rsidRPr="00895ABD" w:rsidRDefault="003663D9" w:rsidP="004A0B56">
      <w:pPr>
        <w:keepNext/>
        <w:tabs>
          <w:tab w:val="clear" w:pos="567"/>
        </w:tabs>
        <w:spacing w:line="240" w:lineRule="auto"/>
        <w:rPr>
          <w:szCs w:val="22"/>
        </w:rPr>
      </w:pPr>
      <w:r w:rsidRPr="00895ABD">
        <w:rPr>
          <w:szCs w:val="22"/>
        </w:rPr>
        <w:t>EU/1/15/1058/005</w:t>
      </w:r>
      <w:r w:rsidRPr="00895ABD">
        <w:rPr>
          <w:szCs w:val="22"/>
        </w:rPr>
        <w:noBreakHyphen/>
      </w:r>
      <w:r w:rsidR="00554CA9" w:rsidRPr="00895ABD">
        <w:rPr>
          <w:szCs w:val="22"/>
        </w:rPr>
        <w:t>00</w:t>
      </w:r>
      <w:r w:rsidRPr="00895ABD">
        <w:rPr>
          <w:szCs w:val="22"/>
        </w:rPr>
        <w:t>7</w:t>
      </w:r>
    </w:p>
    <w:p w14:paraId="7C0FBB67" w14:textId="77777777" w:rsidR="0046588D" w:rsidRPr="00895ABD" w:rsidRDefault="0046588D" w:rsidP="004A0B56">
      <w:pPr>
        <w:keepNext/>
        <w:tabs>
          <w:tab w:val="clear" w:pos="567"/>
        </w:tabs>
        <w:spacing w:line="240" w:lineRule="auto"/>
        <w:rPr>
          <w:szCs w:val="22"/>
        </w:rPr>
      </w:pPr>
      <w:r w:rsidRPr="00895ABD">
        <w:rPr>
          <w:szCs w:val="22"/>
        </w:rPr>
        <w:t>EU/1/15/1058/014</w:t>
      </w:r>
      <w:r w:rsidRPr="00895ABD">
        <w:rPr>
          <w:szCs w:val="22"/>
        </w:rPr>
        <w:noBreakHyphen/>
        <w:t>016</w:t>
      </w:r>
    </w:p>
    <w:p w14:paraId="02954BF8" w14:textId="77777777" w:rsidR="00F23D44" w:rsidRPr="00895ABD" w:rsidRDefault="00F23D44" w:rsidP="004A0B56">
      <w:pPr>
        <w:tabs>
          <w:tab w:val="clear" w:pos="567"/>
        </w:tabs>
        <w:spacing w:line="240" w:lineRule="auto"/>
        <w:rPr>
          <w:szCs w:val="22"/>
        </w:rPr>
      </w:pPr>
      <w:r w:rsidRPr="00895ABD">
        <w:rPr>
          <w:szCs w:val="22"/>
        </w:rPr>
        <w:t>EU/1/15/1058/021</w:t>
      </w:r>
      <w:r w:rsidRPr="00895ABD">
        <w:rPr>
          <w:szCs w:val="22"/>
        </w:rPr>
        <w:noBreakHyphen/>
        <w:t>022</w:t>
      </w:r>
    </w:p>
    <w:p w14:paraId="34900BC9" w14:textId="77777777" w:rsidR="00812D16" w:rsidRPr="00895ABD" w:rsidRDefault="00812D16" w:rsidP="004A0B56">
      <w:pPr>
        <w:tabs>
          <w:tab w:val="clear" w:pos="567"/>
        </w:tabs>
        <w:spacing w:line="240" w:lineRule="auto"/>
        <w:rPr>
          <w:szCs w:val="22"/>
        </w:rPr>
      </w:pPr>
    </w:p>
    <w:p w14:paraId="1520FBAF" w14:textId="77777777" w:rsidR="00C42D3E" w:rsidRPr="00895ABD" w:rsidRDefault="00C42D3E" w:rsidP="004A0B56">
      <w:pPr>
        <w:tabs>
          <w:tab w:val="clear" w:pos="567"/>
        </w:tabs>
        <w:spacing w:line="240" w:lineRule="auto"/>
        <w:rPr>
          <w:szCs w:val="22"/>
        </w:rPr>
      </w:pPr>
    </w:p>
    <w:p w14:paraId="2D643501" w14:textId="77777777" w:rsidR="00812D16" w:rsidRPr="00895ABD" w:rsidRDefault="00812D16" w:rsidP="004A0B56">
      <w:pPr>
        <w:keepNext/>
        <w:keepLines/>
        <w:tabs>
          <w:tab w:val="clear" w:pos="567"/>
        </w:tabs>
        <w:spacing w:line="240" w:lineRule="auto"/>
        <w:ind w:left="567" w:hanging="567"/>
        <w:rPr>
          <w:szCs w:val="22"/>
        </w:rPr>
      </w:pPr>
      <w:r w:rsidRPr="00895ABD">
        <w:rPr>
          <w:b/>
          <w:szCs w:val="22"/>
        </w:rPr>
        <w:t>9.</w:t>
      </w:r>
      <w:r w:rsidRPr="00895ABD">
        <w:rPr>
          <w:b/>
          <w:szCs w:val="22"/>
        </w:rPr>
        <w:tab/>
      </w:r>
      <w:r w:rsidR="00E374B2" w:rsidRPr="00895ABD">
        <w:rPr>
          <w:b/>
          <w:szCs w:val="22"/>
        </w:rPr>
        <w:t>DAGSETNING FYRSTU ÚTGÁFU MARKAÐSLEYFIS / ENDURNÝJUNAR MARKAÐSLEYFIS</w:t>
      </w:r>
    </w:p>
    <w:p w14:paraId="78522553" w14:textId="77777777" w:rsidR="0092050C" w:rsidRPr="00895ABD" w:rsidRDefault="0092050C" w:rsidP="004A0B56">
      <w:pPr>
        <w:keepNext/>
        <w:tabs>
          <w:tab w:val="clear" w:pos="567"/>
        </w:tabs>
        <w:spacing w:line="240" w:lineRule="auto"/>
        <w:rPr>
          <w:szCs w:val="22"/>
        </w:rPr>
      </w:pPr>
    </w:p>
    <w:p w14:paraId="026EE9AD" w14:textId="4B5C82F9" w:rsidR="0092050C" w:rsidRPr="00895ABD" w:rsidRDefault="00D61C76" w:rsidP="004A0B56">
      <w:pPr>
        <w:keepNext/>
        <w:tabs>
          <w:tab w:val="clear" w:pos="567"/>
        </w:tabs>
        <w:spacing w:line="240" w:lineRule="auto"/>
        <w:rPr>
          <w:szCs w:val="22"/>
        </w:rPr>
      </w:pPr>
      <w:r w:rsidRPr="00895ABD">
        <w:rPr>
          <w:szCs w:val="22"/>
        </w:rPr>
        <w:t xml:space="preserve">Dagsetning fyrstu útgáfu markaðsleyfis: </w:t>
      </w:r>
      <w:r w:rsidR="0092050C" w:rsidRPr="00895ABD">
        <w:rPr>
          <w:szCs w:val="22"/>
        </w:rPr>
        <w:t>19. nóvember 2015</w:t>
      </w:r>
    </w:p>
    <w:p w14:paraId="74074386" w14:textId="614D2B73" w:rsidR="0092050C" w:rsidRPr="00895ABD" w:rsidRDefault="00D61C76" w:rsidP="004A0B56">
      <w:pPr>
        <w:tabs>
          <w:tab w:val="clear" w:pos="567"/>
        </w:tabs>
        <w:spacing w:line="240" w:lineRule="auto"/>
        <w:rPr>
          <w:szCs w:val="22"/>
        </w:rPr>
      </w:pPr>
      <w:r w:rsidRPr="00895ABD">
        <w:rPr>
          <w:szCs w:val="22"/>
        </w:rPr>
        <w:t>Nýjasta dagsetning endurnýjunar markaðsleyfis:</w:t>
      </w:r>
      <w:r w:rsidR="002D6EE4" w:rsidRPr="00895ABD">
        <w:t xml:space="preserve"> 25. júní 2020</w:t>
      </w:r>
    </w:p>
    <w:p w14:paraId="594763EE" w14:textId="77777777" w:rsidR="00D61C76" w:rsidRPr="00895ABD" w:rsidRDefault="00D61C76" w:rsidP="004A0B56">
      <w:pPr>
        <w:tabs>
          <w:tab w:val="clear" w:pos="567"/>
        </w:tabs>
        <w:spacing w:line="240" w:lineRule="auto"/>
        <w:rPr>
          <w:szCs w:val="22"/>
        </w:rPr>
      </w:pPr>
    </w:p>
    <w:p w14:paraId="55B655EE" w14:textId="77777777" w:rsidR="00C42D3E" w:rsidRPr="00895ABD" w:rsidRDefault="00C42D3E" w:rsidP="004A0B56">
      <w:pPr>
        <w:tabs>
          <w:tab w:val="clear" w:pos="567"/>
        </w:tabs>
        <w:spacing w:line="240" w:lineRule="auto"/>
        <w:rPr>
          <w:szCs w:val="22"/>
        </w:rPr>
      </w:pPr>
    </w:p>
    <w:p w14:paraId="4F0B6BBE" w14:textId="77777777" w:rsidR="00812D16" w:rsidRPr="00895ABD" w:rsidRDefault="00812D16" w:rsidP="004A0B56">
      <w:pPr>
        <w:keepNext/>
        <w:tabs>
          <w:tab w:val="clear" w:pos="567"/>
        </w:tabs>
        <w:spacing w:line="240" w:lineRule="auto"/>
        <w:ind w:left="567" w:hanging="567"/>
        <w:rPr>
          <w:b/>
          <w:szCs w:val="22"/>
        </w:rPr>
      </w:pPr>
      <w:r w:rsidRPr="00895ABD">
        <w:rPr>
          <w:b/>
          <w:szCs w:val="22"/>
        </w:rPr>
        <w:t>10.</w:t>
      </w:r>
      <w:r w:rsidRPr="00895ABD">
        <w:rPr>
          <w:b/>
          <w:szCs w:val="22"/>
        </w:rPr>
        <w:tab/>
      </w:r>
      <w:r w:rsidR="00E374B2" w:rsidRPr="00895ABD">
        <w:rPr>
          <w:b/>
          <w:szCs w:val="22"/>
        </w:rPr>
        <w:t>DAGSETNING ENDURSKOÐUNAR TEXTANS</w:t>
      </w:r>
    </w:p>
    <w:p w14:paraId="04314187" w14:textId="77777777" w:rsidR="00812D16" w:rsidRPr="00895ABD" w:rsidRDefault="00812D16" w:rsidP="004A0B56">
      <w:pPr>
        <w:tabs>
          <w:tab w:val="clear" w:pos="567"/>
        </w:tabs>
        <w:spacing w:line="240" w:lineRule="auto"/>
        <w:rPr>
          <w:szCs w:val="22"/>
        </w:rPr>
      </w:pPr>
    </w:p>
    <w:p w14:paraId="70AB81ED" w14:textId="77777777" w:rsidR="00C42D3E" w:rsidRPr="00895ABD" w:rsidRDefault="00C42D3E" w:rsidP="004A0B56">
      <w:pPr>
        <w:tabs>
          <w:tab w:val="clear" w:pos="567"/>
        </w:tabs>
        <w:spacing w:line="240" w:lineRule="auto"/>
        <w:rPr>
          <w:szCs w:val="22"/>
        </w:rPr>
      </w:pPr>
    </w:p>
    <w:p w14:paraId="7EA44F8A" w14:textId="3977D3DE" w:rsidR="00E374B2" w:rsidRPr="00895ABD" w:rsidRDefault="00E374B2" w:rsidP="004A0B56">
      <w:pPr>
        <w:spacing w:line="240" w:lineRule="auto"/>
        <w:rPr>
          <w:szCs w:val="22"/>
        </w:rPr>
      </w:pPr>
      <w:r w:rsidRPr="00895ABD">
        <w:rPr>
          <w:bCs/>
          <w:szCs w:val="22"/>
        </w:rPr>
        <w:t xml:space="preserve">Ítarlegar upplýsingar um lyfið eru birtar á vef Lyfjastofnunar Evrópu </w:t>
      </w:r>
      <w:hyperlink r:id="rId14" w:history="1">
        <w:r w:rsidR="00694AD5" w:rsidRPr="00694AD5">
          <w:rPr>
            <w:rStyle w:val="Hyperlink"/>
            <w:szCs w:val="22"/>
          </w:rPr>
          <w:t>https://www.ema.europa.eu</w:t>
        </w:r>
      </w:hyperlink>
      <w:r w:rsidRPr="00895ABD">
        <w:rPr>
          <w:szCs w:val="22"/>
        </w:rPr>
        <w:t>.</w:t>
      </w:r>
    </w:p>
    <w:p w14:paraId="008C5773" w14:textId="77777777" w:rsidR="00E374B2" w:rsidRPr="00895ABD" w:rsidRDefault="00E374B2" w:rsidP="004A0B56">
      <w:pPr>
        <w:spacing w:line="240" w:lineRule="auto"/>
        <w:rPr>
          <w:bCs/>
          <w:szCs w:val="22"/>
        </w:rPr>
      </w:pPr>
    </w:p>
    <w:p w14:paraId="23038310" w14:textId="77777777" w:rsidR="0084690E" w:rsidRPr="00895ABD" w:rsidRDefault="007046FB" w:rsidP="004A0B56">
      <w:pPr>
        <w:spacing w:line="240" w:lineRule="auto"/>
        <w:rPr>
          <w:szCs w:val="22"/>
        </w:rPr>
      </w:pPr>
      <w:r w:rsidRPr="00895ABD">
        <w:rPr>
          <w:szCs w:val="22"/>
        </w:rPr>
        <w:br w:type="page"/>
      </w:r>
    </w:p>
    <w:p w14:paraId="5C88C13A" w14:textId="77777777" w:rsidR="00611F56" w:rsidRPr="00895ABD" w:rsidRDefault="00611F56" w:rsidP="004A0B56">
      <w:pPr>
        <w:tabs>
          <w:tab w:val="clear" w:pos="567"/>
        </w:tabs>
        <w:spacing w:line="240" w:lineRule="auto"/>
        <w:rPr>
          <w:iCs/>
          <w:szCs w:val="22"/>
        </w:rPr>
      </w:pPr>
      <w:r w:rsidRPr="00895ABD">
        <w:rPr>
          <w:b/>
          <w:szCs w:val="22"/>
        </w:rPr>
        <w:t>1.</w:t>
      </w:r>
      <w:r w:rsidRPr="00895ABD">
        <w:rPr>
          <w:b/>
          <w:szCs w:val="22"/>
        </w:rPr>
        <w:tab/>
        <w:t>HEITI LYFS</w:t>
      </w:r>
    </w:p>
    <w:p w14:paraId="0569C150" w14:textId="77777777" w:rsidR="00611F56" w:rsidRPr="00895ABD" w:rsidRDefault="00611F56" w:rsidP="004A0B56">
      <w:pPr>
        <w:keepNext/>
        <w:tabs>
          <w:tab w:val="clear" w:pos="567"/>
        </w:tabs>
        <w:spacing w:line="240" w:lineRule="auto"/>
        <w:rPr>
          <w:iCs/>
          <w:szCs w:val="22"/>
        </w:rPr>
      </w:pPr>
    </w:p>
    <w:p w14:paraId="1D6AEAA2" w14:textId="3115961D" w:rsidR="00964233" w:rsidRPr="00895ABD" w:rsidRDefault="00964233" w:rsidP="004A0B56">
      <w:pPr>
        <w:tabs>
          <w:tab w:val="clear" w:pos="567"/>
        </w:tabs>
        <w:spacing w:line="240" w:lineRule="auto"/>
        <w:rPr>
          <w:lang w:eastAsia="ja-JP"/>
        </w:rPr>
      </w:pPr>
      <w:r w:rsidRPr="00895ABD">
        <w:rPr>
          <w:lang w:eastAsia="ja-JP"/>
        </w:rPr>
        <w:t>Entresto 6 mg/6 mg kyrni í hylkjum sem á að opna</w:t>
      </w:r>
    </w:p>
    <w:p w14:paraId="1EC25516" w14:textId="65E176FB" w:rsidR="00611F56" w:rsidRPr="00895ABD" w:rsidRDefault="00964233" w:rsidP="004A0B56">
      <w:pPr>
        <w:tabs>
          <w:tab w:val="clear" w:pos="567"/>
        </w:tabs>
        <w:spacing w:line="240" w:lineRule="auto"/>
        <w:rPr>
          <w:iCs/>
          <w:szCs w:val="22"/>
        </w:rPr>
      </w:pPr>
      <w:r w:rsidRPr="00895ABD">
        <w:rPr>
          <w:lang w:eastAsia="ja-JP"/>
        </w:rPr>
        <w:t>Entresto 15 mg/16 mg kyrni í hylkjum sem á að opna</w:t>
      </w:r>
    </w:p>
    <w:p w14:paraId="2046FCDE" w14:textId="1A6E51A5" w:rsidR="00611F56" w:rsidRPr="00895ABD" w:rsidRDefault="00611F56" w:rsidP="004A0B56">
      <w:pPr>
        <w:tabs>
          <w:tab w:val="clear" w:pos="567"/>
        </w:tabs>
        <w:spacing w:line="240" w:lineRule="auto"/>
        <w:rPr>
          <w:iCs/>
          <w:szCs w:val="22"/>
        </w:rPr>
      </w:pPr>
    </w:p>
    <w:p w14:paraId="153EE91B" w14:textId="77777777" w:rsidR="007F0ECC" w:rsidRPr="00895ABD" w:rsidRDefault="007F0ECC" w:rsidP="004A0B56">
      <w:pPr>
        <w:tabs>
          <w:tab w:val="clear" w:pos="567"/>
        </w:tabs>
        <w:spacing w:line="240" w:lineRule="auto"/>
        <w:rPr>
          <w:iCs/>
          <w:szCs w:val="22"/>
        </w:rPr>
      </w:pPr>
    </w:p>
    <w:p w14:paraId="5E5F9C40" w14:textId="77777777" w:rsidR="00611F56" w:rsidRPr="00895ABD" w:rsidRDefault="00611F56" w:rsidP="004A0B56">
      <w:pPr>
        <w:keepNext/>
        <w:tabs>
          <w:tab w:val="clear" w:pos="567"/>
        </w:tabs>
        <w:suppressAutoHyphens/>
        <w:spacing w:line="240" w:lineRule="auto"/>
        <w:ind w:left="567" w:hanging="567"/>
        <w:rPr>
          <w:b/>
          <w:szCs w:val="22"/>
        </w:rPr>
      </w:pPr>
      <w:r w:rsidRPr="00895ABD">
        <w:rPr>
          <w:b/>
          <w:szCs w:val="22"/>
        </w:rPr>
        <w:t>2.</w:t>
      </w:r>
      <w:r w:rsidRPr="00895ABD">
        <w:rPr>
          <w:b/>
          <w:szCs w:val="22"/>
        </w:rPr>
        <w:tab/>
        <w:t>INNIHALDSLÝSING</w:t>
      </w:r>
    </w:p>
    <w:p w14:paraId="14FA27A8" w14:textId="77777777" w:rsidR="00611F56" w:rsidRPr="00895ABD" w:rsidRDefault="00611F56" w:rsidP="004A0B56">
      <w:pPr>
        <w:keepNext/>
        <w:tabs>
          <w:tab w:val="clear" w:pos="567"/>
        </w:tabs>
        <w:spacing w:line="240" w:lineRule="auto"/>
        <w:rPr>
          <w:iCs/>
          <w:szCs w:val="22"/>
        </w:rPr>
      </w:pPr>
    </w:p>
    <w:p w14:paraId="19726D38" w14:textId="6369A545" w:rsidR="00536E71" w:rsidRPr="00895ABD" w:rsidRDefault="00536E71" w:rsidP="004A0B56">
      <w:pPr>
        <w:tabs>
          <w:tab w:val="clear" w:pos="567"/>
        </w:tabs>
        <w:spacing w:line="240" w:lineRule="auto"/>
        <w:rPr>
          <w:szCs w:val="22"/>
          <w:u w:val="single"/>
          <w:lang w:eastAsia="ja-JP"/>
        </w:rPr>
      </w:pPr>
      <w:r w:rsidRPr="00895ABD">
        <w:rPr>
          <w:szCs w:val="22"/>
          <w:u w:val="single"/>
          <w:lang w:eastAsia="ja-JP"/>
        </w:rPr>
        <w:t xml:space="preserve">Entresto 6 mg/6 mg </w:t>
      </w:r>
      <w:r w:rsidR="00964233" w:rsidRPr="00895ABD">
        <w:rPr>
          <w:u w:val="single"/>
          <w:lang w:eastAsia="ja-JP"/>
        </w:rPr>
        <w:t>kyrni í hylkjum sem á að opna</w:t>
      </w:r>
    </w:p>
    <w:p w14:paraId="55D4CEDD" w14:textId="77777777" w:rsidR="00536E71" w:rsidRPr="00895ABD" w:rsidRDefault="00536E71" w:rsidP="004A0B56">
      <w:pPr>
        <w:keepNext/>
        <w:tabs>
          <w:tab w:val="clear" w:pos="567"/>
        </w:tabs>
        <w:spacing w:line="240" w:lineRule="auto"/>
        <w:rPr>
          <w:szCs w:val="22"/>
          <w:lang w:eastAsia="ja-JP"/>
        </w:rPr>
      </w:pPr>
    </w:p>
    <w:p w14:paraId="6010E619" w14:textId="093A274D" w:rsidR="00536E71" w:rsidRPr="00895ABD" w:rsidRDefault="00536E71" w:rsidP="004A0B56">
      <w:pPr>
        <w:tabs>
          <w:tab w:val="clear" w:pos="567"/>
        </w:tabs>
        <w:spacing w:line="240" w:lineRule="auto"/>
        <w:rPr>
          <w:szCs w:val="22"/>
          <w:lang w:eastAsia="ja-JP"/>
        </w:rPr>
      </w:pPr>
      <w:r w:rsidRPr="00895ABD">
        <w:rPr>
          <w:szCs w:val="22"/>
          <w:lang w:eastAsia="ja-JP"/>
        </w:rPr>
        <w:t>Hvert hylki inniheldur fjögur kyrni sem jafngildir 6,1 mg af sacubitrili og 6,4 mg af valsartani (</w:t>
      </w:r>
      <w:r w:rsidRPr="00895ABD">
        <w:rPr>
          <w:rFonts w:eastAsia="SimSun"/>
          <w:szCs w:val="22"/>
        </w:rPr>
        <w:t>sem sacubitril valsartan natríumsaltfléttu</w:t>
      </w:r>
      <w:r w:rsidRPr="00895ABD">
        <w:rPr>
          <w:szCs w:val="22"/>
          <w:lang w:eastAsia="ja-JP"/>
        </w:rPr>
        <w:t>).</w:t>
      </w:r>
    </w:p>
    <w:p w14:paraId="035849EB" w14:textId="77777777" w:rsidR="00536E71" w:rsidRPr="00895ABD" w:rsidRDefault="00536E71" w:rsidP="004A0B56">
      <w:pPr>
        <w:tabs>
          <w:tab w:val="clear" w:pos="567"/>
        </w:tabs>
        <w:spacing w:line="240" w:lineRule="auto"/>
        <w:rPr>
          <w:szCs w:val="22"/>
          <w:lang w:eastAsia="ja-JP"/>
        </w:rPr>
      </w:pPr>
    </w:p>
    <w:p w14:paraId="6D186102" w14:textId="6E120FB1" w:rsidR="00536E71" w:rsidRPr="00895ABD" w:rsidRDefault="00536E71" w:rsidP="004A0B56">
      <w:pPr>
        <w:keepNext/>
        <w:tabs>
          <w:tab w:val="clear" w:pos="567"/>
        </w:tabs>
        <w:spacing w:line="240" w:lineRule="auto"/>
        <w:rPr>
          <w:szCs w:val="22"/>
          <w:u w:val="single"/>
          <w:lang w:eastAsia="ja-JP"/>
        </w:rPr>
      </w:pPr>
      <w:r w:rsidRPr="00895ABD">
        <w:rPr>
          <w:szCs w:val="22"/>
          <w:u w:val="single"/>
          <w:lang w:eastAsia="ja-JP"/>
        </w:rPr>
        <w:t xml:space="preserve">Entresto 15 mg/16 mg </w:t>
      </w:r>
      <w:r w:rsidR="00964233" w:rsidRPr="00895ABD">
        <w:rPr>
          <w:u w:val="single"/>
          <w:lang w:eastAsia="ja-JP"/>
        </w:rPr>
        <w:t>kyrni í hylkjum sem á að opna</w:t>
      </w:r>
    </w:p>
    <w:p w14:paraId="5B4E831C" w14:textId="77777777" w:rsidR="00536E71" w:rsidRPr="00895ABD" w:rsidRDefault="00536E71" w:rsidP="004A0B56">
      <w:pPr>
        <w:keepNext/>
        <w:tabs>
          <w:tab w:val="clear" w:pos="567"/>
        </w:tabs>
        <w:spacing w:line="240" w:lineRule="auto"/>
        <w:rPr>
          <w:szCs w:val="22"/>
          <w:u w:val="single"/>
          <w:lang w:eastAsia="ja-JP"/>
        </w:rPr>
      </w:pPr>
    </w:p>
    <w:p w14:paraId="02328ADE" w14:textId="36B41141" w:rsidR="00536E71" w:rsidRPr="00895ABD" w:rsidRDefault="00536E71" w:rsidP="004A0B56">
      <w:pPr>
        <w:tabs>
          <w:tab w:val="clear" w:pos="567"/>
        </w:tabs>
        <w:spacing w:line="240" w:lineRule="auto"/>
        <w:rPr>
          <w:szCs w:val="22"/>
          <w:lang w:eastAsia="ja-JP"/>
        </w:rPr>
      </w:pPr>
      <w:r w:rsidRPr="00895ABD">
        <w:rPr>
          <w:szCs w:val="22"/>
          <w:lang w:eastAsia="ja-JP"/>
        </w:rPr>
        <w:t>Hvert hylki inniheldur tíu kyrni sem jafngildir 15,18 mg af sacubitrili og 16,07 mg af valsartani (</w:t>
      </w:r>
      <w:r w:rsidRPr="00895ABD">
        <w:rPr>
          <w:rFonts w:eastAsia="SimSun"/>
          <w:szCs w:val="22"/>
        </w:rPr>
        <w:t>sem sacubitril valsartan natríumsaltfléttu</w:t>
      </w:r>
      <w:r w:rsidRPr="00895ABD">
        <w:rPr>
          <w:szCs w:val="22"/>
          <w:lang w:eastAsia="ja-JP"/>
        </w:rPr>
        <w:t>).</w:t>
      </w:r>
    </w:p>
    <w:p w14:paraId="00B5BF92" w14:textId="77777777" w:rsidR="00611F56" w:rsidRPr="00895ABD" w:rsidRDefault="00611F56" w:rsidP="004A0B56">
      <w:pPr>
        <w:tabs>
          <w:tab w:val="clear" w:pos="567"/>
        </w:tabs>
        <w:spacing w:line="240" w:lineRule="auto"/>
        <w:rPr>
          <w:rFonts w:eastAsia="SimSun"/>
          <w:szCs w:val="22"/>
        </w:rPr>
      </w:pPr>
    </w:p>
    <w:p w14:paraId="5782F3D8" w14:textId="77777777" w:rsidR="00611F56" w:rsidRPr="00895ABD" w:rsidRDefault="00611F56" w:rsidP="004A0B56">
      <w:pPr>
        <w:tabs>
          <w:tab w:val="clear" w:pos="567"/>
        </w:tabs>
        <w:spacing w:line="240" w:lineRule="auto"/>
        <w:rPr>
          <w:szCs w:val="22"/>
        </w:rPr>
      </w:pPr>
      <w:r w:rsidRPr="00895ABD">
        <w:rPr>
          <w:szCs w:val="22"/>
        </w:rPr>
        <w:t>Sjá lista yfir öll hjálparefni í kafla 6.1.</w:t>
      </w:r>
    </w:p>
    <w:p w14:paraId="55D17AF6" w14:textId="77777777" w:rsidR="00611F56" w:rsidRPr="00895ABD" w:rsidRDefault="00611F56" w:rsidP="004A0B56">
      <w:pPr>
        <w:tabs>
          <w:tab w:val="clear" w:pos="567"/>
        </w:tabs>
        <w:spacing w:line="240" w:lineRule="auto"/>
        <w:rPr>
          <w:szCs w:val="22"/>
        </w:rPr>
      </w:pPr>
    </w:p>
    <w:p w14:paraId="60671E56" w14:textId="77777777" w:rsidR="00611F56" w:rsidRPr="00895ABD" w:rsidRDefault="00611F56" w:rsidP="004A0B56">
      <w:pPr>
        <w:tabs>
          <w:tab w:val="clear" w:pos="567"/>
        </w:tabs>
        <w:spacing w:line="240" w:lineRule="auto"/>
        <w:rPr>
          <w:szCs w:val="22"/>
        </w:rPr>
      </w:pPr>
    </w:p>
    <w:p w14:paraId="6F03A374" w14:textId="77777777" w:rsidR="00611F56" w:rsidRPr="00895ABD" w:rsidRDefault="00611F56" w:rsidP="004A0B56">
      <w:pPr>
        <w:keepNext/>
        <w:tabs>
          <w:tab w:val="clear" w:pos="567"/>
        </w:tabs>
        <w:suppressAutoHyphens/>
        <w:spacing w:line="240" w:lineRule="auto"/>
        <w:ind w:left="567" w:hanging="567"/>
        <w:rPr>
          <w:b/>
          <w:szCs w:val="22"/>
        </w:rPr>
      </w:pPr>
      <w:r w:rsidRPr="00895ABD">
        <w:rPr>
          <w:b/>
          <w:szCs w:val="22"/>
        </w:rPr>
        <w:t>3.</w:t>
      </w:r>
      <w:r w:rsidRPr="00895ABD">
        <w:rPr>
          <w:b/>
          <w:szCs w:val="22"/>
        </w:rPr>
        <w:tab/>
        <w:t>LYFJAFORM</w:t>
      </w:r>
    </w:p>
    <w:p w14:paraId="79A28DA7" w14:textId="77777777" w:rsidR="00611F56" w:rsidRPr="00895ABD" w:rsidRDefault="00611F56" w:rsidP="004A0B56">
      <w:pPr>
        <w:keepNext/>
        <w:tabs>
          <w:tab w:val="clear" w:pos="567"/>
        </w:tabs>
        <w:spacing w:line="240" w:lineRule="auto"/>
        <w:rPr>
          <w:iCs/>
          <w:szCs w:val="22"/>
        </w:rPr>
      </w:pPr>
    </w:p>
    <w:p w14:paraId="3D784CC1" w14:textId="32378779" w:rsidR="00B577DF" w:rsidRPr="00895ABD" w:rsidRDefault="00964233" w:rsidP="004A0B56">
      <w:pPr>
        <w:tabs>
          <w:tab w:val="clear" w:pos="567"/>
        </w:tabs>
        <w:spacing w:line="240" w:lineRule="auto"/>
        <w:rPr>
          <w:szCs w:val="22"/>
        </w:rPr>
      </w:pPr>
      <w:r w:rsidRPr="00895ABD">
        <w:rPr>
          <w:szCs w:val="22"/>
        </w:rPr>
        <w:t>Kyrni í hylkjum sem á að opna</w:t>
      </w:r>
      <w:r w:rsidR="00AB0B4E" w:rsidRPr="00895ABD">
        <w:rPr>
          <w:szCs w:val="22"/>
        </w:rPr>
        <w:t xml:space="preserve"> (kyrni</w:t>
      </w:r>
      <w:r w:rsidR="00A034CA" w:rsidRPr="00895ABD">
        <w:rPr>
          <w:szCs w:val="22"/>
        </w:rPr>
        <w:t xml:space="preserve"> í hylki</w:t>
      </w:r>
      <w:r w:rsidR="00AB0B4E" w:rsidRPr="00895ABD">
        <w:rPr>
          <w:szCs w:val="22"/>
        </w:rPr>
        <w:t>)</w:t>
      </w:r>
    </w:p>
    <w:p w14:paraId="4B254C26" w14:textId="77777777" w:rsidR="00B577DF" w:rsidRPr="00895ABD" w:rsidRDefault="00B577DF" w:rsidP="004A0B56">
      <w:pPr>
        <w:widowControl w:val="0"/>
        <w:tabs>
          <w:tab w:val="clear" w:pos="567"/>
        </w:tabs>
        <w:spacing w:line="240" w:lineRule="auto"/>
        <w:rPr>
          <w:szCs w:val="22"/>
        </w:rPr>
      </w:pPr>
    </w:p>
    <w:p w14:paraId="70E724F2" w14:textId="59226D53" w:rsidR="00B577DF" w:rsidRPr="00895ABD" w:rsidRDefault="00964233" w:rsidP="004A0B56">
      <w:pPr>
        <w:tabs>
          <w:tab w:val="clear" w:pos="567"/>
        </w:tabs>
        <w:spacing w:line="240" w:lineRule="auto"/>
        <w:rPr>
          <w:szCs w:val="22"/>
        </w:rPr>
      </w:pPr>
      <w:r w:rsidRPr="00895ABD">
        <w:rPr>
          <w:szCs w:val="22"/>
        </w:rPr>
        <w:t>Kyrni</w:t>
      </w:r>
      <w:r w:rsidR="00E527B7" w:rsidRPr="00895ABD">
        <w:rPr>
          <w:szCs w:val="22"/>
        </w:rPr>
        <w:t>ð</w:t>
      </w:r>
      <w:r w:rsidRPr="00895ABD">
        <w:rPr>
          <w:szCs w:val="22"/>
        </w:rPr>
        <w:t xml:space="preserve"> </w:t>
      </w:r>
      <w:r w:rsidR="00B577DF" w:rsidRPr="00895ABD">
        <w:rPr>
          <w:szCs w:val="22"/>
        </w:rPr>
        <w:t xml:space="preserve">er hvítt eða örlítið gulleitt, kringlótt, tvíkúpt og u.þ.b. 2 mm að þvermáli. </w:t>
      </w:r>
      <w:r w:rsidR="00D70DF7" w:rsidRPr="00895ABD">
        <w:rPr>
          <w:szCs w:val="22"/>
        </w:rPr>
        <w:t xml:space="preserve">Það </w:t>
      </w:r>
      <w:r w:rsidR="007F0ECC" w:rsidRPr="00895ABD">
        <w:rPr>
          <w:szCs w:val="22"/>
        </w:rPr>
        <w:t>er</w:t>
      </w:r>
      <w:r w:rsidR="00D70DF7" w:rsidRPr="00895ABD">
        <w:rPr>
          <w:szCs w:val="22"/>
        </w:rPr>
        <w:t xml:space="preserve"> í hörðu hylki sem þarf að opna fyrir gjöf</w:t>
      </w:r>
      <w:r w:rsidR="00B577DF" w:rsidRPr="00895ABD">
        <w:rPr>
          <w:szCs w:val="22"/>
        </w:rPr>
        <w:t>.</w:t>
      </w:r>
    </w:p>
    <w:p w14:paraId="6E813B44" w14:textId="77777777" w:rsidR="00B577DF" w:rsidRPr="00895ABD" w:rsidRDefault="00B577DF" w:rsidP="004A0B56">
      <w:pPr>
        <w:tabs>
          <w:tab w:val="clear" w:pos="567"/>
        </w:tabs>
        <w:spacing w:line="240" w:lineRule="auto"/>
        <w:rPr>
          <w:szCs w:val="22"/>
        </w:rPr>
      </w:pPr>
    </w:p>
    <w:p w14:paraId="6ECB9A82" w14:textId="32C76C9C" w:rsidR="00B577DF" w:rsidRPr="00895ABD" w:rsidRDefault="00B577DF" w:rsidP="004A0B56">
      <w:pPr>
        <w:keepNext/>
        <w:tabs>
          <w:tab w:val="clear" w:pos="567"/>
        </w:tabs>
        <w:spacing w:line="240" w:lineRule="auto"/>
        <w:rPr>
          <w:szCs w:val="22"/>
          <w:u w:val="single"/>
        </w:rPr>
      </w:pPr>
      <w:r w:rsidRPr="00895ABD">
        <w:rPr>
          <w:szCs w:val="22"/>
          <w:u w:val="single"/>
        </w:rPr>
        <w:t xml:space="preserve">Entresto 6 mg/6 mg </w:t>
      </w:r>
      <w:r w:rsidR="00964233" w:rsidRPr="00895ABD">
        <w:rPr>
          <w:szCs w:val="22"/>
          <w:u w:val="single"/>
        </w:rPr>
        <w:t>kyrni í hylkjum sem á að opna</w:t>
      </w:r>
    </w:p>
    <w:p w14:paraId="13F36258" w14:textId="77777777" w:rsidR="00B577DF" w:rsidRPr="00895ABD" w:rsidRDefault="00B577DF" w:rsidP="004A0B56">
      <w:pPr>
        <w:keepNext/>
        <w:tabs>
          <w:tab w:val="clear" w:pos="567"/>
        </w:tabs>
        <w:spacing w:line="240" w:lineRule="auto"/>
        <w:rPr>
          <w:szCs w:val="22"/>
          <w:u w:val="single"/>
        </w:rPr>
      </w:pPr>
    </w:p>
    <w:p w14:paraId="7B1079D8" w14:textId="26BB7057" w:rsidR="00B577DF" w:rsidRPr="00895ABD" w:rsidRDefault="00D70DF7" w:rsidP="004A0B56">
      <w:pPr>
        <w:tabs>
          <w:tab w:val="clear" w:pos="567"/>
        </w:tabs>
        <w:spacing w:line="240" w:lineRule="auto"/>
        <w:rPr>
          <w:szCs w:val="22"/>
        </w:rPr>
      </w:pPr>
      <w:r w:rsidRPr="00895ABD">
        <w:rPr>
          <w:szCs w:val="22"/>
        </w:rPr>
        <w:t>Hylkið er með hvítu loki merkt</w:t>
      </w:r>
      <w:r w:rsidR="006D1B8E" w:rsidRPr="00895ABD">
        <w:rPr>
          <w:szCs w:val="22"/>
        </w:rPr>
        <w:t>u</w:t>
      </w:r>
      <w:r w:rsidR="00B577DF" w:rsidRPr="00895ABD">
        <w:rPr>
          <w:szCs w:val="22"/>
        </w:rPr>
        <w:t xml:space="preserve"> </w:t>
      </w:r>
      <w:r w:rsidRPr="00895ABD">
        <w:rPr>
          <w:szCs w:val="22"/>
        </w:rPr>
        <w:t>„</w:t>
      </w:r>
      <w:r w:rsidR="00B577DF" w:rsidRPr="00895ABD">
        <w:rPr>
          <w:szCs w:val="22"/>
        </w:rPr>
        <w:t>04</w:t>
      </w:r>
      <w:r w:rsidRPr="00895ABD">
        <w:rPr>
          <w:szCs w:val="22"/>
        </w:rPr>
        <w:t>“</w:t>
      </w:r>
      <w:r w:rsidR="00B577DF" w:rsidRPr="00895ABD">
        <w:rPr>
          <w:szCs w:val="22"/>
        </w:rPr>
        <w:t xml:space="preserve"> </w:t>
      </w:r>
      <w:r w:rsidR="006D1B8E" w:rsidRPr="00895ABD">
        <w:rPr>
          <w:szCs w:val="22"/>
        </w:rPr>
        <w:t>með rauðum lit og gegnsæjum botni merktum</w:t>
      </w:r>
      <w:r w:rsidR="00B577DF" w:rsidRPr="00895ABD">
        <w:rPr>
          <w:szCs w:val="22"/>
        </w:rPr>
        <w:t xml:space="preserve"> </w:t>
      </w:r>
      <w:r w:rsidRPr="00895ABD">
        <w:rPr>
          <w:szCs w:val="22"/>
        </w:rPr>
        <w:t>„</w:t>
      </w:r>
      <w:r w:rsidR="00B577DF" w:rsidRPr="00895ABD">
        <w:rPr>
          <w:szCs w:val="22"/>
        </w:rPr>
        <w:t>NVR</w:t>
      </w:r>
      <w:r w:rsidRPr="00895ABD">
        <w:rPr>
          <w:szCs w:val="22"/>
        </w:rPr>
        <w:t>“</w:t>
      </w:r>
      <w:r w:rsidR="00B577DF" w:rsidRPr="00895ABD">
        <w:rPr>
          <w:szCs w:val="22"/>
        </w:rPr>
        <w:t xml:space="preserve"> </w:t>
      </w:r>
      <w:r w:rsidR="006D1B8E" w:rsidRPr="00895ABD">
        <w:rPr>
          <w:szCs w:val="22"/>
        </w:rPr>
        <w:t>með rauðum lit</w:t>
      </w:r>
      <w:r w:rsidR="00B577DF" w:rsidRPr="00895ABD">
        <w:rPr>
          <w:szCs w:val="22"/>
        </w:rPr>
        <w:t xml:space="preserve">. </w:t>
      </w:r>
      <w:r w:rsidR="00C674D2" w:rsidRPr="00895ABD">
        <w:rPr>
          <w:szCs w:val="22"/>
        </w:rPr>
        <w:t>Ör er prentuð á b</w:t>
      </w:r>
      <w:r w:rsidR="006D1B8E" w:rsidRPr="00895ABD">
        <w:rPr>
          <w:szCs w:val="22"/>
        </w:rPr>
        <w:t>æði botn</w:t>
      </w:r>
      <w:r w:rsidR="00C674D2" w:rsidRPr="00895ABD">
        <w:rPr>
          <w:szCs w:val="22"/>
        </w:rPr>
        <w:t>inn</w:t>
      </w:r>
      <w:r w:rsidR="006D1B8E" w:rsidRPr="00895ABD">
        <w:rPr>
          <w:szCs w:val="22"/>
        </w:rPr>
        <w:t xml:space="preserve"> og lok</w:t>
      </w:r>
      <w:r w:rsidR="00C674D2" w:rsidRPr="00895ABD">
        <w:rPr>
          <w:szCs w:val="22"/>
        </w:rPr>
        <w:t>ið</w:t>
      </w:r>
      <w:r w:rsidR="00B577DF" w:rsidRPr="00895ABD">
        <w:rPr>
          <w:szCs w:val="22"/>
        </w:rPr>
        <w:t>.</w:t>
      </w:r>
    </w:p>
    <w:p w14:paraId="421F564B" w14:textId="77777777" w:rsidR="00B577DF" w:rsidRPr="00895ABD" w:rsidRDefault="00B577DF" w:rsidP="004A0B56">
      <w:pPr>
        <w:tabs>
          <w:tab w:val="clear" w:pos="567"/>
        </w:tabs>
        <w:spacing w:line="240" w:lineRule="auto"/>
        <w:rPr>
          <w:szCs w:val="22"/>
        </w:rPr>
      </w:pPr>
    </w:p>
    <w:p w14:paraId="473E5AC8" w14:textId="11E2FA2B" w:rsidR="00B577DF" w:rsidRPr="00895ABD" w:rsidRDefault="00B577DF" w:rsidP="004A0B56">
      <w:pPr>
        <w:keepNext/>
        <w:tabs>
          <w:tab w:val="clear" w:pos="567"/>
        </w:tabs>
        <w:spacing w:line="240" w:lineRule="auto"/>
        <w:rPr>
          <w:szCs w:val="22"/>
          <w:u w:val="single"/>
        </w:rPr>
      </w:pPr>
      <w:r w:rsidRPr="00895ABD">
        <w:rPr>
          <w:szCs w:val="22"/>
          <w:u w:val="single"/>
        </w:rPr>
        <w:t xml:space="preserve">Entresto 15 mg/16 mg </w:t>
      </w:r>
      <w:r w:rsidR="00964233" w:rsidRPr="00895ABD">
        <w:rPr>
          <w:szCs w:val="22"/>
          <w:u w:val="single"/>
        </w:rPr>
        <w:t>kyrni í hylkjum sem á að opna</w:t>
      </w:r>
    </w:p>
    <w:p w14:paraId="3E2D74D6" w14:textId="77777777" w:rsidR="00B577DF" w:rsidRPr="00895ABD" w:rsidRDefault="00B577DF" w:rsidP="004A0B56">
      <w:pPr>
        <w:keepNext/>
        <w:tabs>
          <w:tab w:val="clear" w:pos="567"/>
        </w:tabs>
        <w:spacing w:line="240" w:lineRule="auto"/>
        <w:rPr>
          <w:szCs w:val="22"/>
          <w:u w:val="single"/>
        </w:rPr>
      </w:pPr>
    </w:p>
    <w:p w14:paraId="70E808D6" w14:textId="12CC8071" w:rsidR="00B577DF" w:rsidRPr="00895ABD" w:rsidRDefault="00D70DF7" w:rsidP="004A0B56">
      <w:pPr>
        <w:tabs>
          <w:tab w:val="clear" w:pos="567"/>
        </w:tabs>
        <w:spacing w:line="240" w:lineRule="auto"/>
        <w:rPr>
          <w:szCs w:val="22"/>
        </w:rPr>
      </w:pPr>
      <w:r w:rsidRPr="00895ABD">
        <w:rPr>
          <w:szCs w:val="22"/>
        </w:rPr>
        <w:t>Hylkið er með gulu loki, merkt</w:t>
      </w:r>
      <w:r w:rsidR="00C674D2" w:rsidRPr="00895ABD">
        <w:rPr>
          <w:szCs w:val="22"/>
        </w:rPr>
        <w:t>u</w:t>
      </w:r>
      <w:r w:rsidRPr="00895ABD">
        <w:rPr>
          <w:szCs w:val="22"/>
        </w:rPr>
        <w:t xml:space="preserve"> „</w:t>
      </w:r>
      <w:r w:rsidR="00B577DF" w:rsidRPr="00895ABD">
        <w:rPr>
          <w:szCs w:val="22"/>
        </w:rPr>
        <w:t>10</w:t>
      </w:r>
      <w:r w:rsidRPr="00895ABD">
        <w:rPr>
          <w:szCs w:val="22"/>
        </w:rPr>
        <w:t>“</w:t>
      </w:r>
      <w:r w:rsidR="00B577DF" w:rsidRPr="00895ABD">
        <w:rPr>
          <w:szCs w:val="22"/>
        </w:rPr>
        <w:t xml:space="preserve"> </w:t>
      </w:r>
      <w:r w:rsidR="006D1B8E" w:rsidRPr="00895ABD">
        <w:rPr>
          <w:szCs w:val="22"/>
        </w:rPr>
        <w:t xml:space="preserve">með rauðum lit og gegnsæjum botni merktum </w:t>
      </w:r>
      <w:r w:rsidRPr="00895ABD">
        <w:rPr>
          <w:szCs w:val="22"/>
        </w:rPr>
        <w:t>„</w:t>
      </w:r>
      <w:r w:rsidR="00B577DF" w:rsidRPr="00895ABD">
        <w:rPr>
          <w:szCs w:val="22"/>
        </w:rPr>
        <w:t>NVR</w:t>
      </w:r>
      <w:r w:rsidRPr="00895ABD">
        <w:rPr>
          <w:szCs w:val="22"/>
        </w:rPr>
        <w:t>“</w:t>
      </w:r>
      <w:r w:rsidR="00B577DF" w:rsidRPr="00895ABD">
        <w:rPr>
          <w:szCs w:val="22"/>
        </w:rPr>
        <w:t xml:space="preserve"> </w:t>
      </w:r>
      <w:r w:rsidR="006D1B8E" w:rsidRPr="00895ABD">
        <w:rPr>
          <w:szCs w:val="22"/>
        </w:rPr>
        <w:t>með rauðum lit</w:t>
      </w:r>
      <w:r w:rsidR="00B577DF" w:rsidRPr="00895ABD">
        <w:rPr>
          <w:szCs w:val="22"/>
        </w:rPr>
        <w:t xml:space="preserve">. </w:t>
      </w:r>
      <w:r w:rsidR="00C674D2" w:rsidRPr="00895ABD">
        <w:rPr>
          <w:szCs w:val="22"/>
        </w:rPr>
        <w:t>Ör er prentuð á bæði botninn og lokið</w:t>
      </w:r>
      <w:r w:rsidR="00B577DF" w:rsidRPr="00895ABD">
        <w:rPr>
          <w:szCs w:val="22"/>
        </w:rPr>
        <w:t>.</w:t>
      </w:r>
    </w:p>
    <w:p w14:paraId="5AC82D52" w14:textId="77777777" w:rsidR="00611F56" w:rsidRPr="00895ABD" w:rsidRDefault="00611F56" w:rsidP="004A0B56">
      <w:pPr>
        <w:tabs>
          <w:tab w:val="clear" w:pos="567"/>
        </w:tabs>
        <w:spacing w:line="240" w:lineRule="auto"/>
        <w:rPr>
          <w:szCs w:val="22"/>
        </w:rPr>
      </w:pPr>
    </w:p>
    <w:p w14:paraId="4C7F7C41" w14:textId="77777777" w:rsidR="00611F56" w:rsidRPr="00895ABD" w:rsidRDefault="00611F56" w:rsidP="004A0B56">
      <w:pPr>
        <w:tabs>
          <w:tab w:val="clear" w:pos="567"/>
        </w:tabs>
        <w:spacing w:line="240" w:lineRule="auto"/>
        <w:rPr>
          <w:szCs w:val="22"/>
        </w:rPr>
      </w:pPr>
    </w:p>
    <w:p w14:paraId="51CE9ECE" w14:textId="77777777" w:rsidR="00611F56" w:rsidRPr="00895ABD" w:rsidRDefault="00611F56" w:rsidP="004A0B56">
      <w:pPr>
        <w:keepNext/>
        <w:tabs>
          <w:tab w:val="clear" w:pos="567"/>
        </w:tabs>
        <w:suppressAutoHyphens/>
        <w:spacing w:line="240" w:lineRule="auto"/>
        <w:ind w:left="567" w:hanging="567"/>
        <w:rPr>
          <w:caps/>
          <w:szCs w:val="22"/>
        </w:rPr>
      </w:pPr>
      <w:r w:rsidRPr="00895ABD">
        <w:rPr>
          <w:b/>
          <w:caps/>
          <w:szCs w:val="22"/>
        </w:rPr>
        <w:t>4.</w:t>
      </w:r>
      <w:r w:rsidRPr="00895ABD">
        <w:rPr>
          <w:b/>
          <w:caps/>
          <w:szCs w:val="22"/>
        </w:rPr>
        <w:tab/>
      </w:r>
      <w:r w:rsidRPr="00895ABD">
        <w:rPr>
          <w:b/>
          <w:szCs w:val="22"/>
        </w:rPr>
        <w:t>KLÍNÍSKAR UPPLÝSINGAR</w:t>
      </w:r>
    </w:p>
    <w:p w14:paraId="7EAF32D4" w14:textId="77777777" w:rsidR="00611F56" w:rsidRPr="00895ABD" w:rsidRDefault="00611F56" w:rsidP="004A0B56">
      <w:pPr>
        <w:keepNext/>
        <w:tabs>
          <w:tab w:val="clear" w:pos="567"/>
        </w:tabs>
        <w:spacing w:line="240" w:lineRule="auto"/>
        <w:rPr>
          <w:szCs w:val="22"/>
        </w:rPr>
      </w:pPr>
    </w:p>
    <w:p w14:paraId="223DE1BC" w14:textId="77777777" w:rsidR="00611F56" w:rsidRPr="00895ABD" w:rsidRDefault="00611F56" w:rsidP="004A0B56">
      <w:pPr>
        <w:keepNext/>
        <w:tabs>
          <w:tab w:val="clear" w:pos="567"/>
        </w:tabs>
        <w:spacing w:line="240" w:lineRule="auto"/>
        <w:ind w:left="567" w:hanging="567"/>
        <w:rPr>
          <w:szCs w:val="22"/>
        </w:rPr>
      </w:pPr>
      <w:r w:rsidRPr="00895ABD">
        <w:rPr>
          <w:b/>
          <w:szCs w:val="22"/>
        </w:rPr>
        <w:t>4.1</w:t>
      </w:r>
      <w:r w:rsidRPr="00895ABD">
        <w:rPr>
          <w:b/>
          <w:szCs w:val="22"/>
        </w:rPr>
        <w:tab/>
        <w:t>Ábendingar</w:t>
      </w:r>
    </w:p>
    <w:p w14:paraId="3B09A05F" w14:textId="77777777" w:rsidR="00611F56" w:rsidRPr="00895ABD" w:rsidRDefault="00611F56" w:rsidP="004A0B56">
      <w:pPr>
        <w:keepNext/>
        <w:tabs>
          <w:tab w:val="clear" w:pos="567"/>
        </w:tabs>
        <w:spacing w:line="240" w:lineRule="auto"/>
        <w:rPr>
          <w:szCs w:val="22"/>
        </w:rPr>
      </w:pPr>
    </w:p>
    <w:p w14:paraId="45A9B93B" w14:textId="77777777" w:rsidR="00DA63CB" w:rsidRPr="00895ABD" w:rsidRDefault="00DA63CB" w:rsidP="004A0B56">
      <w:pPr>
        <w:tabs>
          <w:tab w:val="clear" w:pos="567"/>
        </w:tabs>
        <w:spacing w:line="240" w:lineRule="auto"/>
        <w:rPr>
          <w:color w:val="000000"/>
          <w:szCs w:val="24"/>
          <w:u w:val="single"/>
        </w:rPr>
      </w:pPr>
      <w:r w:rsidRPr="00895ABD">
        <w:rPr>
          <w:color w:val="000000"/>
          <w:szCs w:val="24"/>
          <w:u w:val="single"/>
        </w:rPr>
        <w:t>Hjartabilun hjá börnum</w:t>
      </w:r>
    </w:p>
    <w:p w14:paraId="1B33ED2B" w14:textId="77777777" w:rsidR="00DA63CB" w:rsidRPr="00895ABD" w:rsidRDefault="00DA63CB" w:rsidP="004A0B56">
      <w:pPr>
        <w:tabs>
          <w:tab w:val="clear" w:pos="567"/>
        </w:tabs>
        <w:spacing w:line="240" w:lineRule="auto"/>
        <w:rPr>
          <w:color w:val="000000"/>
          <w:szCs w:val="24"/>
        </w:rPr>
      </w:pPr>
    </w:p>
    <w:p w14:paraId="321E5134" w14:textId="05B44464" w:rsidR="00DA63CB" w:rsidRPr="00895ABD" w:rsidRDefault="00DA6D7A" w:rsidP="004A0B56">
      <w:pPr>
        <w:tabs>
          <w:tab w:val="clear" w:pos="567"/>
        </w:tabs>
        <w:spacing w:line="240" w:lineRule="auto"/>
        <w:rPr>
          <w:color w:val="000000"/>
          <w:szCs w:val="24"/>
        </w:rPr>
      </w:pPr>
      <w:r w:rsidRPr="00895ABD">
        <w:rPr>
          <w:color w:val="000000"/>
          <w:szCs w:val="24"/>
        </w:rPr>
        <w:t xml:space="preserve">Entresto er ætlað til meðferðar hjá börnum og unglingum, eins árs eða eldri, við langvarandi hjartabilun með </w:t>
      </w:r>
      <w:r w:rsidR="00E527B7" w:rsidRPr="00895ABD">
        <w:rPr>
          <w:color w:val="000000"/>
          <w:szCs w:val="24"/>
        </w:rPr>
        <w:t xml:space="preserve">einkennum og </w:t>
      </w:r>
      <w:r w:rsidRPr="00895ABD">
        <w:rPr>
          <w:color w:val="000000"/>
          <w:szCs w:val="24"/>
        </w:rPr>
        <w:t>slagbilsvanstarfsemi vinstri slegils (sjá kafla 5.1).</w:t>
      </w:r>
    </w:p>
    <w:p w14:paraId="13CD4A57" w14:textId="77777777" w:rsidR="00DA63CB" w:rsidRPr="00895ABD" w:rsidRDefault="00DA63CB" w:rsidP="004A0B56">
      <w:pPr>
        <w:tabs>
          <w:tab w:val="clear" w:pos="567"/>
        </w:tabs>
        <w:spacing w:line="240" w:lineRule="auto"/>
        <w:rPr>
          <w:szCs w:val="22"/>
        </w:rPr>
      </w:pPr>
    </w:p>
    <w:p w14:paraId="1D590547" w14:textId="77777777" w:rsidR="00611F56" w:rsidRPr="00895ABD" w:rsidRDefault="00611F56" w:rsidP="004A0B56">
      <w:pPr>
        <w:keepNext/>
        <w:tabs>
          <w:tab w:val="clear" w:pos="567"/>
        </w:tabs>
        <w:spacing w:line="240" w:lineRule="auto"/>
        <w:rPr>
          <w:b/>
          <w:szCs w:val="22"/>
        </w:rPr>
      </w:pPr>
      <w:r w:rsidRPr="00895ABD">
        <w:rPr>
          <w:b/>
          <w:szCs w:val="22"/>
        </w:rPr>
        <w:t>4.2</w:t>
      </w:r>
      <w:r w:rsidRPr="00895ABD">
        <w:rPr>
          <w:b/>
          <w:szCs w:val="22"/>
        </w:rPr>
        <w:tab/>
        <w:t>Skammtar og lyfjagjöf</w:t>
      </w:r>
    </w:p>
    <w:p w14:paraId="7B2C37ED" w14:textId="77777777" w:rsidR="00611F56" w:rsidRPr="00895ABD" w:rsidRDefault="00611F56" w:rsidP="004A0B56">
      <w:pPr>
        <w:keepNext/>
        <w:tabs>
          <w:tab w:val="clear" w:pos="567"/>
        </w:tabs>
        <w:spacing w:line="240" w:lineRule="auto"/>
        <w:rPr>
          <w:szCs w:val="22"/>
        </w:rPr>
      </w:pPr>
    </w:p>
    <w:p w14:paraId="6A6A75B5" w14:textId="77777777" w:rsidR="00611F56" w:rsidRPr="00895ABD" w:rsidRDefault="00611F56" w:rsidP="004A0B56">
      <w:pPr>
        <w:keepNext/>
        <w:tabs>
          <w:tab w:val="clear" w:pos="567"/>
        </w:tabs>
        <w:spacing w:line="240" w:lineRule="auto"/>
        <w:rPr>
          <w:szCs w:val="22"/>
          <w:u w:val="single"/>
        </w:rPr>
      </w:pPr>
      <w:r w:rsidRPr="00895ABD">
        <w:rPr>
          <w:szCs w:val="22"/>
          <w:u w:val="single"/>
        </w:rPr>
        <w:t>Skammtar</w:t>
      </w:r>
    </w:p>
    <w:p w14:paraId="7DC6B1FF" w14:textId="77777777" w:rsidR="00611F56" w:rsidRPr="00895ABD" w:rsidRDefault="00611F56" w:rsidP="004A0B56">
      <w:pPr>
        <w:keepNext/>
        <w:tabs>
          <w:tab w:val="clear" w:pos="567"/>
        </w:tabs>
        <w:spacing w:line="240" w:lineRule="auto"/>
        <w:rPr>
          <w:color w:val="000000"/>
          <w:szCs w:val="24"/>
        </w:rPr>
      </w:pPr>
    </w:p>
    <w:p w14:paraId="390B1DFD" w14:textId="7A8A4388" w:rsidR="00DA63CB" w:rsidRPr="00895ABD" w:rsidRDefault="00DA63CB" w:rsidP="004A0B56">
      <w:pPr>
        <w:keepNext/>
        <w:tabs>
          <w:tab w:val="clear" w:pos="567"/>
        </w:tabs>
        <w:spacing w:line="240" w:lineRule="auto"/>
        <w:rPr>
          <w:color w:val="000000"/>
          <w:szCs w:val="24"/>
          <w:u w:val="single"/>
        </w:rPr>
      </w:pPr>
      <w:r w:rsidRPr="00895ABD">
        <w:rPr>
          <w:i/>
          <w:iCs/>
          <w:color w:val="000000"/>
          <w:szCs w:val="24"/>
          <w:u w:val="single"/>
        </w:rPr>
        <w:t>Almenn atriði</w:t>
      </w:r>
    </w:p>
    <w:p w14:paraId="4AA78483" w14:textId="4DEE618C" w:rsidR="00611F56" w:rsidRPr="00895ABD" w:rsidRDefault="00611F56" w:rsidP="004A0B56">
      <w:pPr>
        <w:tabs>
          <w:tab w:val="clear" w:pos="567"/>
        </w:tabs>
        <w:spacing w:line="240" w:lineRule="auto"/>
        <w:rPr>
          <w:color w:val="000000"/>
          <w:szCs w:val="24"/>
        </w:rPr>
      </w:pPr>
      <w:r w:rsidRPr="00895ABD">
        <w:rPr>
          <w:color w:val="000000"/>
          <w:szCs w:val="24"/>
        </w:rPr>
        <w:t>Entresto á ekki að gefa samhliða ACE</w:t>
      </w:r>
      <w:r w:rsidR="00D61E38" w:rsidRPr="00895ABD">
        <w:rPr>
          <w:color w:val="000000"/>
          <w:szCs w:val="24"/>
        </w:rPr>
        <w:noBreakHyphen/>
      </w:r>
      <w:r w:rsidRPr="00895ABD">
        <w:rPr>
          <w:color w:val="000000"/>
          <w:szCs w:val="24"/>
        </w:rPr>
        <w:t xml:space="preserve">hemli eða angíótensín II viðtakablokka. Vegna hugsanlegrar hættu á ofnæmisbjúg við notkun </w:t>
      </w:r>
      <w:r w:rsidR="00E527B7" w:rsidRPr="00895ABD">
        <w:rPr>
          <w:color w:val="000000"/>
          <w:szCs w:val="24"/>
        </w:rPr>
        <w:t>samhliða</w:t>
      </w:r>
      <w:r w:rsidRPr="00895ABD">
        <w:rPr>
          <w:color w:val="000000"/>
          <w:szCs w:val="24"/>
        </w:rPr>
        <w:t xml:space="preserve"> ACE hemli má ekki hefja meðferð með því fyrr en að minnsta kosti 36 klst. eftir að meðferð með ACE hemli er hætt (sjá kafla 4.3, 4.4 og 4.5).</w:t>
      </w:r>
    </w:p>
    <w:p w14:paraId="17937F9E" w14:textId="77777777" w:rsidR="00611F56" w:rsidRPr="00895ABD" w:rsidRDefault="00611F56" w:rsidP="004A0B56">
      <w:pPr>
        <w:tabs>
          <w:tab w:val="clear" w:pos="567"/>
        </w:tabs>
        <w:spacing w:line="240" w:lineRule="auto"/>
        <w:rPr>
          <w:color w:val="000000"/>
          <w:szCs w:val="24"/>
        </w:rPr>
      </w:pPr>
    </w:p>
    <w:p w14:paraId="109384B4" w14:textId="3E050436" w:rsidR="00611F56" w:rsidRPr="00895ABD" w:rsidRDefault="00611F56" w:rsidP="004A0B56">
      <w:pPr>
        <w:tabs>
          <w:tab w:val="clear" w:pos="567"/>
        </w:tabs>
        <w:spacing w:line="240" w:lineRule="auto"/>
        <w:rPr>
          <w:color w:val="000000"/>
          <w:szCs w:val="24"/>
        </w:rPr>
      </w:pPr>
      <w:r w:rsidRPr="00895ABD">
        <w:rPr>
          <w:color w:val="000000"/>
          <w:szCs w:val="24"/>
        </w:rPr>
        <w:t xml:space="preserve">Aðgengi valsartans sem er í Entresto er meira en valsartans </w:t>
      </w:r>
      <w:r w:rsidR="00281DFC" w:rsidRPr="00895ABD">
        <w:rPr>
          <w:color w:val="000000"/>
          <w:szCs w:val="24"/>
        </w:rPr>
        <w:t>úr öðruvísi samsettum töflum</w:t>
      </w:r>
      <w:r w:rsidRPr="00895ABD">
        <w:rPr>
          <w:color w:val="000000"/>
          <w:szCs w:val="24"/>
        </w:rPr>
        <w:t xml:space="preserve"> sem eru á markaði (sjá kafla 5.2).</w:t>
      </w:r>
    </w:p>
    <w:p w14:paraId="065698A1" w14:textId="77777777" w:rsidR="00611F56" w:rsidRPr="00895ABD" w:rsidRDefault="00611F56" w:rsidP="004A0B56">
      <w:pPr>
        <w:tabs>
          <w:tab w:val="clear" w:pos="567"/>
        </w:tabs>
        <w:spacing w:line="240" w:lineRule="auto"/>
        <w:rPr>
          <w:color w:val="000000"/>
          <w:szCs w:val="24"/>
        </w:rPr>
      </w:pPr>
    </w:p>
    <w:p w14:paraId="432A048C" w14:textId="4D2104BC" w:rsidR="00611F56" w:rsidRPr="00895ABD" w:rsidRDefault="00611F56" w:rsidP="004A0B56">
      <w:pPr>
        <w:tabs>
          <w:tab w:val="clear" w:pos="567"/>
        </w:tabs>
        <w:spacing w:line="240" w:lineRule="auto"/>
        <w:rPr>
          <w:color w:val="000000"/>
          <w:szCs w:val="24"/>
        </w:rPr>
      </w:pPr>
      <w:r w:rsidRPr="00895ABD">
        <w:rPr>
          <w:color w:val="000000"/>
          <w:szCs w:val="24"/>
        </w:rPr>
        <w:t>Ef skammtur gleymist skal sjúklingurinn taka næsta skammt á venjulegum tíma.</w:t>
      </w:r>
    </w:p>
    <w:p w14:paraId="3DFD4135" w14:textId="3B6C21E8" w:rsidR="00611F56" w:rsidRPr="00895ABD" w:rsidRDefault="00611F56" w:rsidP="004A0B56">
      <w:pPr>
        <w:tabs>
          <w:tab w:val="clear" w:pos="567"/>
        </w:tabs>
        <w:spacing w:line="240" w:lineRule="auto"/>
        <w:rPr>
          <w:bCs/>
          <w:szCs w:val="24"/>
        </w:rPr>
      </w:pPr>
    </w:p>
    <w:p w14:paraId="24C1EC37" w14:textId="77777777" w:rsidR="00DA63CB" w:rsidRPr="00895ABD" w:rsidRDefault="00DA63CB" w:rsidP="004A0B56">
      <w:pPr>
        <w:keepNext/>
        <w:tabs>
          <w:tab w:val="clear" w:pos="567"/>
        </w:tabs>
        <w:spacing w:line="240" w:lineRule="auto"/>
        <w:rPr>
          <w:color w:val="000000"/>
          <w:szCs w:val="24"/>
        </w:rPr>
      </w:pPr>
      <w:r w:rsidRPr="00895ABD">
        <w:rPr>
          <w:i/>
          <w:iCs/>
          <w:color w:val="000000"/>
          <w:szCs w:val="24"/>
          <w:u w:val="single"/>
        </w:rPr>
        <w:t>Hjartabilun hjá börnum</w:t>
      </w:r>
    </w:p>
    <w:p w14:paraId="3E8FCB94" w14:textId="77777777" w:rsidR="00DA63CB" w:rsidRPr="00895ABD" w:rsidRDefault="00DA63CB" w:rsidP="004A0B56">
      <w:pPr>
        <w:tabs>
          <w:tab w:val="clear" w:pos="567"/>
        </w:tabs>
        <w:spacing w:line="240" w:lineRule="auto"/>
        <w:rPr>
          <w:rFonts w:eastAsiaTheme="minorEastAsia"/>
          <w:kern w:val="24"/>
          <w:szCs w:val="22"/>
        </w:rPr>
      </w:pPr>
      <w:r w:rsidRPr="00895ABD">
        <w:t>Tafla 1 sýnir ráðlagðan skammt fyrir börn. Taka skal ráðlagðan skammt inn tvisvar á sólarhring.</w:t>
      </w:r>
      <w:r w:rsidRPr="00895ABD">
        <w:rPr>
          <w:rFonts w:eastAsiaTheme="minorEastAsia"/>
          <w:szCs w:val="22"/>
        </w:rPr>
        <w:t xml:space="preserve"> Auka skal skammtinn á</w:t>
      </w:r>
      <w:r w:rsidRPr="00895ABD">
        <w:rPr>
          <w:rFonts w:eastAsiaTheme="minorEastAsia"/>
        </w:rPr>
        <w:t xml:space="preserve"> 2</w:t>
      </w:r>
      <w:r w:rsidRPr="00895ABD">
        <w:rPr>
          <w:rFonts w:eastAsiaTheme="minorEastAsia"/>
        </w:rPr>
        <w:noBreakHyphen/>
        <w:t>4 vikna fresti að markskammti, eftir því sem sjúklingur þolir.</w:t>
      </w:r>
    </w:p>
    <w:p w14:paraId="3E5D84F1" w14:textId="252BA6A3" w:rsidR="00DA63CB" w:rsidRPr="00895ABD" w:rsidRDefault="00DA63CB" w:rsidP="004A0B56">
      <w:pPr>
        <w:tabs>
          <w:tab w:val="clear" w:pos="567"/>
        </w:tabs>
        <w:spacing w:line="240" w:lineRule="auto"/>
        <w:rPr>
          <w:bCs/>
          <w:szCs w:val="24"/>
        </w:rPr>
      </w:pPr>
    </w:p>
    <w:p w14:paraId="2B39B548" w14:textId="7CD40A54" w:rsidR="00DA63CB" w:rsidRPr="00895ABD" w:rsidRDefault="00DA63CB" w:rsidP="004A0B56">
      <w:pPr>
        <w:tabs>
          <w:tab w:val="clear" w:pos="567"/>
        </w:tabs>
        <w:spacing w:line="240" w:lineRule="auto"/>
        <w:rPr>
          <w:bCs/>
          <w:szCs w:val="24"/>
        </w:rPr>
      </w:pPr>
      <w:r w:rsidRPr="00895ABD">
        <w:rPr>
          <w:bCs/>
          <w:szCs w:val="24"/>
        </w:rPr>
        <w:t xml:space="preserve">Minnsti ráðlagði skammtur er 6 mg/6 mg. Námunda má skammta upp eða niður á við að næstu samsetningu </w:t>
      </w:r>
      <w:r w:rsidR="00E527B7" w:rsidRPr="00895ABD">
        <w:rPr>
          <w:bCs/>
          <w:szCs w:val="24"/>
        </w:rPr>
        <w:t xml:space="preserve">fullra </w:t>
      </w:r>
      <w:r w:rsidRPr="00895ABD">
        <w:rPr>
          <w:bCs/>
          <w:szCs w:val="24"/>
        </w:rPr>
        <w:t xml:space="preserve">6 mg/6 mg og/eða 15 mg/16 mg hylkja. Þegar skammtur er námundaður upp eða niður á við á því tímabili þegar verið er að stilla skammta upp á við skal gæta þess að tryggja að skammtar séu auknir </w:t>
      </w:r>
      <w:r w:rsidR="006D01FC" w:rsidRPr="00895ABD">
        <w:rPr>
          <w:bCs/>
          <w:szCs w:val="24"/>
        </w:rPr>
        <w:t>með stighækkandi hætti að</w:t>
      </w:r>
      <w:r w:rsidRPr="00895ABD">
        <w:rPr>
          <w:bCs/>
          <w:szCs w:val="24"/>
        </w:rPr>
        <w:t xml:space="preserve"> markskammti.</w:t>
      </w:r>
    </w:p>
    <w:p w14:paraId="5FEC448D" w14:textId="77777777" w:rsidR="00DA63CB" w:rsidRPr="00895ABD" w:rsidRDefault="00DA63CB" w:rsidP="004A0B56">
      <w:pPr>
        <w:tabs>
          <w:tab w:val="clear" w:pos="567"/>
        </w:tabs>
        <w:spacing w:line="240" w:lineRule="auto"/>
        <w:rPr>
          <w:bCs/>
          <w:szCs w:val="24"/>
        </w:rPr>
      </w:pPr>
    </w:p>
    <w:p w14:paraId="060EB44F" w14:textId="6F8D0644" w:rsidR="00DA63CB" w:rsidRPr="00895ABD" w:rsidRDefault="00DA63CB" w:rsidP="004A0B56">
      <w:pPr>
        <w:tabs>
          <w:tab w:val="clear" w:pos="567"/>
        </w:tabs>
        <w:spacing w:line="240" w:lineRule="auto"/>
        <w:rPr>
          <w:bCs/>
          <w:szCs w:val="24"/>
        </w:rPr>
      </w:pPr>
      <w:r w:rsidRPr="00895ABD">
        <w:rPr>
          <w:bCs/>
          <w:szCs w:val="24"/>
        </w:rPr>
        <w:t>Hjá sjúklingum sem vega meira en 40 kg má nota Entresto filmuhúðaðar töflur.</w:t>
      </w:r>
    </w:p>
    <w:p w14:paraId="16A477FC" w14:textId="14359DF5" w:rsidR="00DA63CB" w:rsidRPr="00895ABD" w:rsidRDefault="00DA63CB" w:rsidP="004A0B56">
      <w:pPr>
        <w:tabs>
          <w:tab w:val="clear" w:pos="567"/>
        </w:tabs>
        <w:spacing w:line="240" w:lineRule="auto"/>
        <w:rPr>
          <w:bCs/>
          <w:szCs w:val="24"/>
        </w:rPr>
      </w:pPr>
    </w:p>
    <w:p w14:paraId="412BD7CE" w14:textId="77777777" w:rsidR="00DA2683" w:rsidRPr="00895ABD" w:rsidRDefault="00DA2683" w:rsidP="004A0B56">
      <w:pPr>
        <w:keepNext/>
        <w:tabs>
          <w:tab w:val="clear" w:pos="567"/>
        </w:tabs>
        <w:spacing w:line="240" w:lineRule="auto"/>
        <w:rPr>
          <w:b/>
          <w:color w:val="000000"/>
          <w:szCs w:val="24"/>
        </w:rPr>
      </w:pPr>
      <w:r w:rsidRPr="00895ABD">
        <w:rPr>
          <w:b/>
          <w:color w:val="000000"/>
          <w:szCs w:val="24"/>
        </w:rPr>
        <w:t>Tafla 1</w:t>
      </w:r>
      <w:r w:rsidRPr="00895ABD">
        <w:rPr>
          <w:b/>
          <w:color w:val="000000"/>
          <w:szCs w:val="24"/>
        </w:rPr>
        <w:tab/>
        <w:t xml:space="preserve">Ráðleggingar varðandi </w:t>
      </w:r>
      <w:r w:rsidRPr="00895ABD">
        <w:rPr>
          <w:b/>
          <w:bCs/>
          <w:color w:val="000000"/>
          <w:szCs w:val="24"/>
        </w:rPr>
        <w:t>skammtastillingu</w:t>
      </w:r>
    </w:p>
    <w:p w14:paraId="4A02D672" w14:textId="77777777" w:rsidR="00DA2683" w:rsidRPr="00895ABD" w:rsidRDefault="00DA2683" w:rsidP="004A0B56">
      <w:pPr>
        <w:keepNext/>
        <w:tabs>
          <w:tab w:val="clear" w:pos="567"/>
        </w:tabs>
        <w:spacing w:line="240" w:lineRule="auto"/>
        <w:rPr>
          <w:bCs/>
          <w:color w:val="000000"/>
          <w:szCs w:val="24"/>
        </w:rPr>
      </w:pPr>
    </w:p>
    <w:tbl>
      <w:tblPr>
        <w:tblW w:w="921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39"/>
        <w:gridCol w:w="1903"/>
        <w:gridCol w:w="1842"/>
        <w:gridCol w:w="1657"/>
        <w:gridCol w:w="1573"/>
      </w:tblGrid>
      <w:tr w:rsidR="00F5082F" w:rsidRPr="00895ABD" w14:paraId="16B06DFA" w14:textId="77777777" w:rsidTr="00A034CA">
        <w:trPr>
          <w:cantSplit/>
        </w:trPr>
        <w:tc>
          <w:tcPr>
            <w:tcW w:w="2395" w:type="dxa"/>
            <w:vMerge w:val="restart"/>
            <w:tcBorders>
              <w:top w:val="single" w:sz="8" w:space="0" w:color="auto"/>
              <w:left w:val="single" w:sz="8" w:space="0" w:color="auto"/>
              <w:bottom w:val="single" w:sz="8" w:space="0" w:color="auto"/>
              <w:right w:val="single" w:sz="8" w:space="0" w:color="auto"/>
            </w:tcBorders>
          </w:tcPr>
          <w:p w14:paraId="69E9C0BB" w14:textId="77777777" w:rsidR="00DA2683" w:rsidRPr="00895ABD" w:rsidRDefault="00DA2683" w:rsidP="004A0B56">
            <w:pPr>
              <w:keepNext/>
              <w:tabs>
                <w:tab w:val="clear" w:pos="567"/>
              </w:tabs>
              <w:spacing w:line="240" w:lineRule="auto"/>
              <w:rPr>
                <w:bCs/>
                <w:color w:val="000000"/>
                <w:szCs w:val="24"/>
              </w:rPr>
            </w:pPr>
            <w:r w:rsidRPr="00895ABD">
              <w:rPr>
                <w:bCs/>
                <w:color w:val="000000"/>
                <w:szCs w:val="24"/>
              </w:rPr>
              <w:t>Þyngd sjúklings</w:t>
            </w:r>
          </w:p>
        </w:tc>
        <w:tc>
          <w:tcPr>
            <w:tcW w:w="6819" w:type="dxa"/>
            <w:gridSpan w:val="4"/>
            <w:tcBorders>
              <w:top w:val="single" w:sz="8" w:space="0" w:color="auto"/>
              <w:left w:val="single" w:sz="8" w:space="0" w:color="auto"/>
              <w:bottom w:val="single" w:sz="8" w:space="0" w:color="auto"/>
              <w:right w:val="single" w:sz="8" w:space="0" w:color="auto"/>
            </w:tcBorders>
          </w:tcPr>
          <w:p w14:paraId="4793C6A9" w14:textId="5413BC14" w:rsidR="00DA2683" w:rsidRPr="00895ABD" w:rsidRDefault="00DA2683" w:rsidP="004A0B56">
            <w:pPr>
              <w:keepNext/>
              <w:tabs>
                <w:tab w:val="clear" w:pos="567"/>
              </w:tabs>
              <w:spacing w:line="240" w:lineRule="auto"/>
              <w:jc w:val="center"/>
              <w:rPr>
                <w:bCs/>
                <w:color w:val="000000"/>
                <w:szCs w:val="24"/>
              </w:rPr>
            </w:pPr>
            <w:r w:rsidRPr="00895ABD">
              <w:rPr>
                <w:bCs/>
                <w:color w:val="000000"/>
                <w:szCs w:val="24"/>
              </w:rPr>
              <w:t>Gjöf tvisvar á sólarhring</w:t>
            </w:r>
          </w:p>
        </w:tc>
      </w:tr>
      <w:tr w:rsidR="00C54B21" w:rsidRPr="00895ABD" w14:paraId="1321CEBF" w14:textId="77777777" w:rsidTr="00A034CA">
        <w:trPr>
          <w:cantSplit/>
        </w:trPr>
        <w:tc>
          <w:tcPr>
            <w:tcW w:w="2395" w:type="dxa"/>
            <w:vMerge/>
            <w:vAlign w:val="center"/>
            <w:hideMark/>
          </w:tcPr>
          <w:p w14:paraId="292CDA97" w14:textId="77777777" w:rsidR="00DA2683" w:rsidRPr="00895ABD" w:rsidRDefault="00DA2683" w:rsidP="004A0B56">
            <w:pPr>
              <w:keepNext/>
              <w:tabs>
                <w:tab w:val="clear" w:pos="567"/>
              </w:tabs>
              <w:spacing w:line="240" w:lineRule="auto"/>
              <w:rPr>
                <w:bCs/>
                <w:color w:val="000000"/>
                <w:szCs w:val="24"/>
              </w:rPr>
            </w:pPr>
          </w:p>
        </w:tc>
        <w:tc>
          <w:tcPr>
            <w:tcW w:w="1903" w:type="dxa"/>
          </w:tcPr>
          <w:p w14:paraId="38CAA3B4" w14:textId="77777777" w:rsidR="00DA2683" w:rsidRPr="00895ABD" w:rsidRDefault="00DA2683" w:rsidP="004A0B56">
            <w:pPr>
              <w:keepNext/>
              <w:tabs>
                <w:tab w:val="clear" w:pos="567"/>
              </w:tabs>
              <w:spacing w:line="240" w:lineRule="auto"/>
              <w:rPr>
                <w:bCs/>
                <w:color w:val="000000"/>
                <w:szCs w:val="24"/>
              </w:rPr>
            </w:pPr>
            <w:r w:rsidRPr="00895ABD">
              <w:rPr>
                <w:bCs/>
                <w:color w:val="000000"/>
                <w:szCs w:val="24"/>
              </w:rPr>
              <w:t>Hálfur upphafsskammtur*</w:t>
            </w:r>
          </w:p>
        </w:tc>
        <w:tc>
          <w:tcPr>
            <w:tcW w:w="1842" w:type="dxa"/>
            <w:tcBorders>
              <w:top w:val="single" w:sz="8" w:space="0" w:color="auto"/>
              <w:left w:val="single" w:sz="8" w:space="0" w:color="auto"/>
              <w:bottom w:val="single" w:sz="4" w:space="0" w:color="auto"/>
              <w:right w:val="single" w:sz="8" w:space="0" w:color="auto"/>
            </w:tcBorders>
            <w:noWrap/>
            <w:vAlign w:val="center"/>
            <w:hideMark/>
          </w:tcPr>
          <w:p w14:paraId="50F709DB" w14:textId="77777777" w:rsidR="00DA2683" w:rsidRPr="00895ABD" w:rsidRDefault="00DA2683" w:rsidP="004A0B56">
            <w:pPr>
              <w:keepNext/>
              <w:tabs>
                <w:tab w:val="clear" w:pos="567"/>
              </w:tabs>
              <w:spacing w:line="240" w:lineRule="auto"/>
              <w:rPr>
                <w:bCs/>
                <w:color w:val="000000"/>
                <w:szCs w:val="24"/>
              </w:rPr>
            </w:pPr>
            <w:r w:rsidRPr="00895ABD">
              <w:rPr>
                <w:bCs/>
                <w:color w:val="000000"/>
                <w:szCs w:val="24"/>
              </w:rPr>
              <w:t>Upphafsskammtur</w:t>
            </w:r>
          </w:p>
        </w:tc>
        <w:tc>
          <w:tcPr>
            <w:tcW w:w="1657" w:type="dxa"/>
            <w:tcBorders>
              <w:top w:val="single" w:sz="8" w:space="0" w:color="auto"/>
              <w:left w:val="single" w:sz="8" w:space="0" w:color="auto"/>
              <w:bottom w:val="single" w:sz="4" w:space="0" w:color="auto"/>
              <w:right w:val="single" w:sz="8" w:space="0" w:color="auto"/>
            </w:tcBorders>
            <w:noWrap/>
            <w:vAlign w:val="center"/>
            <w:hideMark/>
          </w:tcPr>
          <w:p w14:paraId="3041EBC1" w14:textId="6D9D3904" w:rsidR="00DA2683" w:rsidRPr="00895ABD" w:rsidRDefault="00DA2683" w:rsidP="004A0B56">
            <w:pPr>
              <w:keepNext/>
              <w:tabs>
                <w:tab w:val="clear" w:pos="567"/>
              </w:tabs>
              <w:spacing w:line="240" w:lineRule="auto"/>
              <w:rPr>
                <w:bCs/>
                <w:color w:val="000000"/>
                <w:szCs w:val="24"/>
              </w:rPr>
            </w:pPr>
            <w:r w:rsidRPr="00895ABD">
              <w:rPr>
                <w:bCs/>
                <w:color w:val="000000"/>
                <w:szCs w:val="24"/>
              </w:rPr>
              <w:t>Milliskammtur</w:t>
            </w:r>
          </w:p>
        </w:tc>
        <w:tc>
          <w:tcPr>
            <w:tcW w:w="1417" w:type="dxa"/>
            <w:tcBorders>
              <w:top w:val="single" w:sz="8" w:space="0" w:color="auto"/>
              <w:left w:val="single" w:sz="8" w:space="0" w:color="auto"/>
              <w:bottom w:val="single" w:sz="4" w:space="0" w:color="auto"/>
              <w:right w:val="single" w:sz="8" w:space="0" w:color="auto"/>
            </w:tcBorders>
            <w:noWrap/>
            <w:vAlign w:val="center"/>
            <w:hideMark/>
          </w:tcPr>
          <w:p w14:paraId="6BFE12BE" w14:textId="77777777" w:rsidR="00DA2683" w:rsidRPr="00895ABD" w:rsidRDefault="00DA2683" w:rsidP="004A0B56">
            <w:pPr>
              <w:keepNext/>
              <w:tabs>
                <w:tab w:val="clear" w:pos="567"/>
              </w:tabs>
              <w:spacing w:line="240" w:lineRule="auto"/>
              <w:rPr>
                <w:bCs/>
                <w:color w:val="000000"/>
                <w:szCs w:val="24"/>
              </w:rPr>
            </w:pPr>
            <w:r w:rsidRPr="00895ABD">
              <w:rPr>
                <w:bCs/>
                <w:color w:val="000000"/>
                <w:szCs w:val="24"/>
              </w:rPr>
              <w:t>Markskammtur</w:t>
            </w:r>
          </w:p>
        </w:tc>
      </w:tr>
      <w:tr w:rsidR="00C54B21" w:rsidRPr="00895ABD" w14:paraId="5EB0C0BE" w14:textId="77777777" w:rsidTr="00A034CA">
        <w:trPr>
          <w:cantSplit/>
        </w:trPr>
        <w:tc>
          <w:tcPr>
            <w:tcW w:w="2395" w:type="dxa"/>
            <w:tcBorders>
              <w:top w:val="single" w:sz="8" w:space="0" w:color="auto"/>
              <w:left w:val="single" w:sz="8" w:space="0" w:color="auto"/>
              <w:bottom w:val="single" w:sz="8" w:space="0" w:color="auto"/>
              <w:right w:val="single" w:sz="8" w:space="0" w:color="auto"/>
            </w:tcBorders>
            <w:vAlign w:val="center"/>
            <w:hideMark/>
          </w:tcPr>
          <w:p w14:paraId="6ADD3118" w14:textId="77777777" w:rsidR="00DA2683" w:rsidRPr="00895ABD" w:rsidRDefault="00DA2683" w:rsidP="004A0B56">
            <w:pPr>
              <w:keepNext/>
              <w:tabs>
                <w:tab w:val="clear" w:pos="567"/>
              </w:tabs>
              <w:spacing w:line="240" w:lineRule="auto"/>
              <w:rPr>
                <w:bCs/>
                <w:color w:val="000000"/>
                <w:szCs w:val="24"/>
              </w:rPr>
            </w:pPr>
            <w:r w:rsidRPr="00895ABD">
              <w:rPr>
                <w:bCs/>
                <w:color w:val="000000"/>
                <w:szCs w:val="24"/>
              </w:rPr>
              <w:t>Börn sem vega minna en 40</w:t>
            </w:r>
            <w:r w:rsidRPr="00895ABD">
              <w:rPr>
                <w:color w:val="000000" w:themeColor="text1"/>
              </w:rPr>
              <w:t> </w:t>
            </w:r>
            <w:r w:rsidRPr="00895ABD">
              <w:rPr>
                <w:bCs/>
                <w:color w:val="000000"/>
                <w:szCs w:val="24"/>
              </w:rPr>
              <w:t>kg</w:t>
            </w:r>
          </w:p>
        </w:tc>
        <w:tc>
          <w:tcPr>
            <w:tcW w:w="1903" w:type="dxa"/>
            <w:tcBorders>
              <w:top w:val="single" w:sz="4" w:space="0" w:color="auto"/>
              <w:left w:val="single" w:sz="8" w:space="0" w:color="auto"/>
              <w:bottom w:val="single" w:sz="8" w:space="0" w:color="auto"/>
              <w:right w:val="single" w:sz="8" w:space="0" w:color="auto"/>
            </w:tcBorders>
          </w:tcPr>
          <w:p w14:paraId="42B152F7" w14:textId="77777777" w:rsidR="00DA2683" w:rsidRPr="00895ABD" w:rsidRDefault="00DA2683" w:rsidP="004A0B56">
            <w:pPr>
              <w:keepNext/>
              <w:tabs>
                <w:tab w:val="clear" w:pos="567"/>
              </w:tabs>
              <w:spacing w:line="240" w:lineRule="auto"/>
              <w:rPr>
                <w:bCs/>
                <w:color w:val="000000"/>
                <w:szCs w:val="24"/>
              </w:rPr>
            </w:pPr>
            <w:r w:rsidRPr="00895ABD">
              <w:rPr>
                <w:color w:val="000000" w:themeColor="text1"/>
              </w:rPr>
              <w:t>0,8 mg/kg</w:t>
            </w:r>
            <w:r w:rsidRPr="00895ABD">
              <w:rPr>
                <w:color w:val="000000" w:themeColor="text1"/>
                <w:vertAlign w:val="superscript"/>
              </w:rPr>
              <w:t>#</w:t>
            </w:r>
          </w:p>
        </w:tc>
        <w:tc>
          <w:tcPr>
            <w:tcW w:w="1842" w:type="dxa"/>
            <w:tcBorders>
              <w:top w:val="single" w:sz="4" w:space="0" w:color="auto"/>
              <w:left w:val="single" w:sz="8" w:space="0" w:color="auto"/>
              <w:bottom w:val="single" w:sz="8" w:space="0" w:color="auto"/>
              <w:right w:val="single" w:sz="8" w:space="0" w:color="auto"/>
            </w:tcBorders>
            <w:noWrap/>
            <w:vAlign w:val="center"/>
            <w:hideMark/>
          </w:tcPr>
          <w:p w14:paraId="27C8A147" w14:textId="77777777" w:rsidR="00DA2683" w:rsidRPr="00895ABD" w:rsidRDefault="00DA2683" w:rsidP="004A0B56">
            <w:pPr>
              <w:keepNext/>
              <w:tabs>
                <w:tab w:val="clear" w:pos="567"/>
              </w:tabs>
              <w:spacing w:line="240" w:lineRule="auto"/>
              <w:rPr>
                <w:bCs/>
                <w:color w:val="000000"/>
                <w:szCs w:val="24"/>
              </w:rPr>
            </w:pPr>
            <w:r w:rsidRPr="00895ABD">
              <w:rPr>
                <w:bCs/>
                <w:color w:val="000000"/>
                <w:szCs w:val="24"/>
              </w:rPr>
              <w:t>1,6</w:t>
            </w:r>
            <w:r w:rsidRPr="00895ABD">
              <w:rPr>
                <w:color w:val="000000" w:themeColor="text1"/>
              </w:rPr>
              <w:t> </w:t>
            </w:r>
            <w:r w:rsidRPr="00895ABD">
              <w:rPr>
                <w:bCs/>
                <w:color w:val="000000"/>
                <w:szCs w:val="24"/>
              </w:rPr>
              <w:t>mg/kg</w:t>
            </w:r>
            <w:r w:rsidRPr="00895ABD">
              <w:rPr>
                <w:bCs/>
                <w:color w:val="000000"/>
                <w:szCs w:val="24"/>
                <w:vertAlign w:val="superscript"/>
              </w:rPr>
              <w:t>#</w:t>
            </w:r>
          </w:p>
        </w:tc>
        <w:tc>
          <w:tcPr>
            <w:tcW w:w="1657" w:type="dxa"/>
            <w:tcBorders>
              <w:top w:val="single" w:sz="4" w:space="0" w:color="auto"/>
              <w:left w:val="single" w:sz="8" w:space="0" w:color="auto"/>
              <w:bottom w:val="single" w:sz="8" w:space="0" w:color="auto"/>
              <w:right w:val="single" w:sz="8" w:space="0" w:color="auto"/>
            </w:tcBorders>
            <w:noWrap/>
            <w:vAlign w:val="center"/>
            <w:hideMark/>
          </w:tcPr>
          <w:p w14:paraId="56DFE893" w14:textId="77777777" w:rsidR="00DA2683" w:rsidRPr="00895ABD" w:rsidRDefault="00DA2683" w:rsidP="004A0B56">
            <w:pPr>
              <w:keepNext/>
              <w:tabs>
                <w:tab w:val="clear" w:pos="567"/>
              </w:tabs>
              <w:spacing w:line="240" w:lineRule="auto"/>
              <w:rPr>
                <w:bCs/>
                <w:color w:val="000000"/>
                <w:szCs w:val="24"/>
              </w:rPr>
            </w:pPr>
            <w:r w:rsidRPr="00895ABD">
              <w:rPr>
                <w:bCs/>
                <w:color w:val="000000"/>
                <w:szCs w:val="24"/>
              </w:rPr>
              <w:t>2,3</w:t>
            </w:r>
            <w:r w:rsidRPr="00895ABD">
              <w:rPr>
                <w:color w:val="000000" w:themeColor="text1"/>
              </w:rPr>
              <w:t> </w:t>
            </w:r>
            <w:r w:rsidRPr="00895ABD">
              <w:rPr>
                <w:bCs/>
                <w:color w:val="000000"/>
                <w:szCs w:val="24"/>
              </w:rPr>
              <w:t>mg/kg</w:t>
            </w:r>
            <w:r w:rsidRPr="00895ABD">
              <w:rPr>
                <w:bCs/>
                <w:color w:val="000000"/>
                <w:szCs w:val="24"/>
                <w:vertAlign w:val="superscript"/>
              </w:rPr>
              <w:t>#</w:t>
            </w:r>
          </w:p>
        </w:tc>
        <w:tc>
          <w:tcPr>
            <w:tcW w:w="1417" w:type="dxa"/>
            <w:tcBorders>
              <w:top w:val="single" w:sz="4" w:space="0" w:color="auto"/>
              <w:left w:val="single" w:sz="8" w:space="0" w:color="auto"/>
              <w:bottom w:val="single" w:sz="8" w:space="0" w:color="auto"/>
              <w:right w:val="single" w:sz="4" w:space="0" w:color="auto"/>
            </w:tcBorders>
            <w:noWrap/>
            <w:vAlign w:val="center"/>
            <w:hideMark/>
          </w:tcPr>
          <w:p w14:paraId="66EA29B0" w14:textId="77777777" w:rsidR="00DA2683" w:rsidRPr="00895ABD" w:rsidRDefault="00DA2683" w:rsidP="004A0B56">
            <w:pPr>
              <w:keepNext/>
              <w:tabs>
                <w:tab w:val="clear" w:pos="567"/>
              </w:tabs>
              <w:spacing w:line="240" w:lineRule="auto"/>
              <w:rPr>
                <w:bCs/>
                <w:color w:val="000000"/>
                <w:szCs w:val="24"/>
              </w:rPr>
            </w:pPr>
            <w:r w:rsidRPr="00895ABD">
              <w:rPr>
                <w:bCs/>
                <w:color w:val="000000"/>
                <w:szCs w:val="24"/>
              </w:rPr>
              <w:t>3,1</w:t>
            </w:r>
            <w:r w:rsidRPr="00895ABD">
              <w:rPr>
                <w:color w:val="000000" w:themeColor="text1"/>
              </w:rPr>
              <w:t> </w:t>
            </w:r>
            <w:r w:rsidRPr="00895ABD">
              <w:rPr>
                <w:bCs/>
                <w:color w:val="000000"/>
                <w:szCs w:val="24"/>
              </w:rPr>
              <w:t>mg/kg</w:t>
            </w:r>
            <w:r w:rsidRPr="00895ABD">
              <w:rPr>
                <w:bCs/>
                <w:color w:val="000000"/>
                <w:szCs w:val="24"/>
                <w:vertAlign w:val="superscript"/>
              </w:rPr>
              <w:t>#</w:t>
            </w:r>
          </w:p>
        </w:tc>
      </w:tr>
      <w:tr w:rsidR="00C54B21" w:rsidRPr="00895ABD" w14:paraId="3A7ED950" w14:textId="77777777" w:rsidTr="00A034CA">
        <w:trPr>
          <w:cantSplit/>
        </w:trPr>
        <w:tc>
          <w:tcPr>
            <w:tcW w:w="2395" w:type="dxa"/>
            <w:tcBorders>
              <w:top w:val="single" w:sz="8" w:space="0" w:color="auto"/>
              <w:left w:val="single" w:sz="8" w:space="0" w:color="auto"/>
              <w:bottom w:val="single" w:sz="4" w:space="0" w:color="auto"/>
              <w:right w:val="single" w:sz="8" w:space="0" w:color="auto"/>
            </w:tcBorders>
            <w:vAlign w:val="center"/>
            <w:hideMark/>
          </w:tcPr>
          <w:p w14:paraId="150A2FE7" w14:textId="77777777" w:rsidR="00DA2683" w:rsidRPr="00895ABD" w:rsidRDefault="00DA2683" w:rsidP="004A0B56">
            <w:pPr>
              <w:keepNext/>
              <w:tabs>
                <w:tab w:val="clear" w:pos="567"/>
              </w:tabs>
              <w:spacing w:line="240" w:lineRule="auto"/>
              <w:rPr>
                <w:bCs/>
                <w:color w:val="000000"/>
                <w:szCs w:val="24"/>
              </w:rPr>
            </w:pPr>
            <w:r w:rsidRPr="00895ABD">
              <w:rPr>
                <w:bCs/>
                <w:color w:val="000000"/>
                <w:szCs w:val="24"/>
              </w:rPr>
              <w:t>Börn sem vega a.m.k. 40</w:t>
            </w:r>
            <w:r w:rsidRPr="00895ABD">
              <w:rPr>
                <w:color w:val="000000" w:themeColor="text1"/>
              </w:rPr>
              <w:t> </w:t>
            </w:r>
            <w:r w:rsidRPr="00895ABD">
              <w:rPr>
                <w:bCs/>
                <w:color w:val="000000"/>
                <w:szCs w:val="24"/>
              </w:rPr>
              <w:t>kg, minna en 50</w:t>
            </w:r>
            <w:r w:rsidRPr="00895ABD">
              <w:rPr>
                <w:color w:val="000000" w:themeColor="text1"/>
              </w:rPr>
              <w:t> </w:t>
            </w:r>
            <w:r w:rsidRPr="00895ABD">
              <w:rPr>
                <w:bCs/>
                <w:color w:val="000000"/>
                <w:szCs w:val="24"/>
              </w:rPr>
              <w:t>kg</w:t>
            </w:r>
          </w:p>
        </w:tc>
        <w:tc>
          <w:tcPr>
            <w:tcW w:w="1903" w:type="dxa"/>
            <w:tcBorders>
              <w:top w:val="single" w:sz="8" w:space="0" w:color="auto"/>
              <w:left w:val="single" w:sz="8" w:space="0" w:color="auto"/>
              <w:bottom w:val="single" w:sz="4" w:space="0" w:color="auto"/>
              <w:right w:val="single" w:sz="8" w:space="0" w:color="auto"/>
            </w:tcBorders>
          </w:tcPr>
          <w:p w14:paraId="42DC5B07" w14:textId="77777777" w:rsidR="00DA2683" w:rsidRPr="00895ABD" w:rsidRDefault="00DA2683" w:rsidP="004A0B56">
            <w:pPr>
              <w:keepNext/>
              <w:tabs>
                <w:tab w:val="clear" w:pos="567"/>
              </w:tabs>
              <w:spacing w:line="240" w:lineRule="auto"/>
              <w:rPr>
                <w:color w:val="000000" w:themeColor="text1"/>
              </w:rPr>
            </w:pPr>
            <w:r w:rsidRPr="00895ABD">
              <w:rPr>
                <w:color w:val="000000" w:themeColor="text1"/>
              </w:rPr>
              <w:t>0,8 mg/kg</w:t>
            </w:r>
            <w:r w:rsidRPr="00895ABD">
              <w:rPr>
                <w:color w:val="000000" w:themeColor="text1"/>
                <w:vertAlign w:val="superscript"/>
              </w:rPr>
              <w:t>#</w:t>
            </w:r>
          </w:p>
        </w:tc>
        <w:tc>
          <w:tcPr>
            <w:tcW w:w="1842" w:type="dxa"/>
            <w:tcBorders>
              <w:top w:val="single" w:sz="8" w:space="0" w:color="auto"/>
              <w:left w:val="single" w:sz="8" w:space="0" w:color="auto"/>
              <w:bottom w:val="single" w:sz="4" w:space="0" w:color="auto"/>
              <w:right w:val="single" w:sz="8" w:space="0" w:color="auto"/>
            </w:tcBorders>
            <w:noWrap/>
            <w:vAlign w:val="center"/>
            <w:hideMark/>
          </w:tcPr>
          <w:p w14:paraId="1A9CF888" w14:textId="77777777" w:rsidR="00DA2683" w:rsidRPr="00895ABD" w:rsidRDefault="00DA2683" w:rsidP="004A0B56">
            <w:pPr>
              <w:keepNext/>
              <w:tabs>
                <w:tab w:val="clear" w:pos="567"/>
              </w:tabs>
              <w:spacing w:line="240" w:lineRule="auto"/>
              <w:rPr>
                <w:color w:val="000000"/>
              </w:rPr>
            </w:pPr>
            <w:r w:rsidRPr="00895ABD">
              <w:rPr>
                <w:color w:val="000000" w:themeColor="text1"/>
              </w:rPr>
              <w:t>24 mg/26 mg</w:t>
            </w:r>
          </w:p>
        </w:tc>
        <w:tc>
          <w:tcPr>
            <w:tcW w:w="1657" w:type="dxa"/>
            <w:tcBorders>
              <w:top w:val="single" w:sz="8" w:space="0" w:color="auto"/>
              <w:left w:val="single" w:sz="8" w:space="0" w:color="auto"/>
              <w:bottom w:val="single" w:sz="4" w:space="0" w:color="auto"/>
              <w:right w:val="single" w:sz="8" w:space="0" w:color="auto"/>
            </w:tcBorders>
            <w:noWrap/>
            <w:vAlign w:val="center"/>
            <w:hideMark/>
          </w:tcPr>
          <w:p w14:paraId="12F73CD8" w14:textId="77777777" w:rsidR="00DA2683" w:rsidRPr="00895ABD" w:rsidRDefault="00DA2683" w:rsidP="004A0B56">
            <w:pPr>
              <w:keepNext/>
              <w:tabs>
                <w:tab w:val="clear" w:pos="567"/>
              </w:tabs>
              <w:spacing w:line="240" w:lineRule="auto"/>
              <w:rPr>
                <w:bCs/>
                <w:color w:val="000000"/>
                <w:szCs w:val="24"/>
              </w:rPr>
            </w:pPr>
            <w:r w:rsidRPr="00895ABD">
              <w:rPr>
                <w:bCs/>
                <w:color w:val="000000"/>
                <w:szCs w:val="24"/>
              </w:rPr>
              <w:t>49 m</w:t>
            </w:r>
            <w:r w:rsidRPr="00895ABD">
              <w:rPr>
                <w:bCs/>
                <w:szCs w:val="24"/>
              </w:rPr>
              <w:t>g</w:t>
            </w:r>
            <w:r w:rsidRPr="00895ABD">
              <w:rPr>
                <w:bCs/>
                <w:color w:val="000000"/>
                <w:szCs w:val="24"/>
              </w:rPr>
              <w:t>/51</w:t>
            </w:r>
            <w:r w:rsidRPr="00895ABD">
              <w:rPr>
                <w:color w:val="000000" w:themeColor="text1"/>
              </w:rPr>
              <w:t> </w:t>
            </w:r>
            <w:r w:rsidRPr="00895ABD">
              <w:rPr>
                <w:bCs/>
                <w:color w:val="000000"/>
                <w:szCs w:val="24"/>
              </w:rPr>
              <w:t>mg</w:t>
            </w:r>
          </w:p>
        </w:tc>
        <w:tc>
          <w:tcPr>
            <w:tcW w:w="1417" w:type="dxa"/>
            <w:tcBorders>
              <w:top w:val="single" w:sz="8" w:space="0" w:color="auto"/>
              <w:left w:val="single" w:sz="8" w:space="0" w:color="auto"/>
              <w:bottom w:val="single" w:sz="4" w:space="0" w:color="auto"/>
              <w:right w:val="single" w:sz="8" w:space="0" w:color="auto"/>
            </w:tcBorders>
            <w:noWrap/>
            <w:vAlign w:val="center"/>
            <w:hideMark/>
          </w:tcPr>
          <w:p w14:paraId="31E5F03A" w14:textId="77777777" w:rsidR="00DA2683" w:rsidRPr="00895ABD" w:rsidRDefault="00DA2683" w:rsidP="004A0B56">
            <w:pPr>
              <w:keepNext/>
              <w:tabs>
                <w:tab w:val="clear" w:pos="567"/>
              </w:tabs>
              <w:spacing w:line="240" w:lineRule="auto"/>
              <w:rPr>
                <w:bCs/>
                <w:color w:val="000000"/>
                <w:szCs w:val="24"/>
              </w:rPr>
            </w:pPr>
            <w:r w:rsidRPr="00895ABD">
              <w:rPr>
                <w:bCs/>
                <w:color w:val="000000"/>
                <w:szCs w:val="24"/>
              </w:rPr>
              <w:t>72 m</w:t>
            </w:r>
            <w:r w:rsidRPr="00895ABD">
              <w:rPr>
                <w:bCs/>
                <w:szCs w:val="24"/>
              </w:rPr>
              <w:t>g</w:t>
            </w:r>
            <w:r w:rsidRPr="00895ABD">
              <w:rPr>
                <w:bCs/>
                <w:color w:val="000000"/>
                <w:szCs w:val="24"/>
              </w:rPr>
              <w:t>/78</w:t>
            </w:r>
            <w:r w:rsidRPr="00895ABD">
              <w:rPr>
                <w:color w:val="000000" w:themeColor="text1"/>
              </w:rPr>
              <w:t> </w:t>
            </w:r>
            <w:r w:rsidRPr="00895ABD">
              <w:rPr>
                <w:bCs/>
                <w:color w:val="000000"/>
                <w:szCs w:val="24"/>
              </w:rPr>
              <w:t>mg</w:t>
            </w:r>
          </w:p>
        </w:tc>
      </w:tr>
      <w:tr w:rsidR="00C54B21" w:rsidRPr="00895ABD" w14:paraId="30CFB7B3" w14:textId="77777777" w:rsidTr="00A034CA">
        <w:trPr>
          <w:cantSplit/>
        </w:trPr>
        <w:tc>
          <w:tcPr>
            <w:tcW w:w="2395" w:type="dxa"/>
            <w:tcBorders>
              <w:top w:val="single" w:sz="4" w:space="0" w:color="auto"/>
              <w:left w:val="single" w:sz="4" w:space="0" w:color="auto"/>
              <w:bottom w:val="single" w:sz="4" w:space="0" w:color="auto"/>
              <w:right w:val="single" w:sz="4" w:space="0" w:color="auto"/>
            </w:tcBorders>
            <w:vAlign w:val="center"/>
            <w:hideMark/>
          </w:tcPr>
          <w:p w14:paraId="24D66735" w14:textId="77777777" w:rsidR="00DA2683" w:rsidRPr="00895ABD" w:rsidRDefault="00DA2683" w:rsidP="004A0B56">
            <w:pPr>
              <w:keepNext/>
              <w:tabs>
                <w:tab w:val="clear" w:pos="567"/>
              </w:tabs>
              <w:spacing w:line="240" w:lineRule="auto"/>
              <w:rPr>
                <w:bCs/>
                <w:color w:val="000000"/>
                <w:szCs w:val="24"/>
              </w:rPr>
            </w:pPr>
            <w:r w:rsidRPr="00895ABD">
              <w:rPr>
                <w:bCs/>
                <w:color w:val="000000"/>
                <w:szCs w:val="24"/>
              </w:rPr>
              <w:t>Börn sem vega a.m.k. 50</w:t>
            </w:r>
            <w:r w:rsidRPr="00895ABD">
              <w:rPr>
                <w:color w:val="000000" w:themeColor="text1"/>
              </w:rPr>
              <w:t> </w:t>
            </w:r>
            <w:r w:rsidRPr="00895ABD">
              <w:rPr>
                <w:bCs/>
                <w:color w:val="000000"/>
                <w:szCs w:val="24"/>
              </w:rPr>
              <w:t>kg</w:t>
            </w:r>
          </w:p>
        </w:tc>
        <w:tc>
          <w:tcPr>
            <w:tcW w:w="1903" w:type="dxa"/>
            <w:tcBorders>
              <w:top w:val="single" w:sz="4" w:space="0" w:color="auto"/>
              <w:left w:val="single" w:sz="4" w:space="0" w:color="auto"/>
              <w:bottom w:val="single" w:sz="4" w:space="0" w:color="auto"/>
              <w:right w:val="single" w:sz="4" w:space="0" w:color="auto"/>
            </w:tcBorders>
          </w:tcPr>
          <w:p w14:paraId="504212CD" w14:textId="77777777" w:rsidR="00DA2683" w:rsidRPr="00895ABD" w:rsidRDefault="00DA2683" w:rsidP="004A0B56">
            <w:pPr>
              <w:keepNext/>
              <w:tabs>
                <w:tab w:val="clear" w:pos="567"/>
              </w:tabs>
              <w:spacing w:line="240" w:lineRule="auto"/>
              <w:rPr>
                <w:bCs/>
                <w:color w:val="000000"/>
                <w:szCs w:val="24"/>
              </w:rPr>
            </w:pPr>
            <w:r w:rsidRPr="00895ABD">
              <w:rPr>
                <w:color w:val="000000" w:themeColor="text1"/>
              </w:rPr>
              <w:t>24 mg/26 mg</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11D8254E" w14:textId="77777777" w:rsidR="00DA2683" w:rsidRPr="00895ABD" w:rsidRDefault="00DA2683" w:rsidP="004A0B56">
            <w:pPr>
              <w:keepNext/>
              <w:tabs>
                <w:tab w:val="clear" w:pos="567"/>
              </w:tabs>
              <w:spacing w:line="240" w:lineRule="auto"/>
              <w:rPr>
                <w:bCs/>
                <w:color w:val="000000"/>
                <w:szCs w:val="24"/>
              </w:rPr>
            </w:pPr>
            <w:r w:rsidRPr="00895ABD">
              <w:rPr>
                <w:bCs/>
                <w:color w:val="000000"/>
                <w:szCs w:val="24"/>
              </w:rPr>
              <w:t>49 m</w:t>
            </w:r>
            <w:r w:rsidRPr="00895ABD">
              <w:rPr>
                <w:bCs/>
                <w:szCs w:val="24"/>
              </w:rPr>
              <w:t>g</w:t>
            </w:r>
            <w:r w:rsidRPr="00895ABD">
              <w:rPr>
                <w:bCs/>
                <w:color w:val="000000"/>
                <w:szCs w:val="24"/>
              </w:rPr>
              <w:t>/51</w:t>
            </w:r>
            <w:r w:rsidRPr="00895ABD">
              <w:rPr>
                <w:color w:val="000000" w:themeColor="text1"/>
              </w:rPr>
              <w:t> </w:t>
            </w:r>
            <w:r w:rsidRPr="00895ABD">
              <w:rPr>
                <w:bCs/>
                <w:color w:val="000000"/>
                <w:szCs w:val="24"/>
              </w:rPr>
              <w:t>mg</w:t>
            </w:r>
          </w:p>
        </w:tc>
        <w:tc>
          <w:tcPr>
            <w:tcW w:w="1657" w:type="dxa"/>
            <w:tcBorders>
              <w:top w:val="single" w:sz="4" w:space="0" w:color="auto"/>
              <w:left w:val="single" w:sz="4" w:space="0" w:color="auto"/>
              <w:bottom w:val="single" w:sz="4" w:space="0" w:color="auto"/>
              <w:right w:val="single" w:sz="4" w:space="0" w:color="auto"/>
            </w:tcBorders>
            <w:noWrap/>
            <w:vAlign w:val="center"/>
            <w:hideMark/>
          </w:tcPr>
          <w:p w14:paraId="2C1BEB37" w14:textId="77777777" w:rsidR="00DA2683" w:rsidRPr="00895ABD" w:rsidRDefault="00DA2683" w:rsidP="004A0B56">
            <w:pPr>
              <w:keepNext/>
              <w:tabs>
                <w:tab w:val="clear" w:pos="567"/>
              </w:tabs>
              <w:spacing w:line="240" w:lineRule="auto"/>
              <w:rPr>
                <w:bCs/>
                <w:color w:val="000000"/>
                <w:szCs w:val="24"/>
              </w:rPr>
            </w:pPr>
            <w:r w:rsidRPr="00895ABD">
              <w:rPr>
                <w:bCs/>
                <w:color w:val="000000"/>
                <w:szCs w:val="24"/>
              </w:rPr>
              <w:t>72 m</w:t>
            </w:r>
            <w:r w:rsidRPr="00895ABD">
              <w:rPr>
                <w:bCs/>
                <w:szCs w:val="24"/>
              </w:rPr>
              <w:t>g</w:t>
            </w:r>
            <w:r w:rsidRPr="00895ABD">
              <w:rPr>
                <w:bCs/>
                <w:color w:val="000000"/>
                <w:szCs w:val="24"/>
              </w:rPr>
              <w:t>/78</w:t>
            </w:r>
            <w:r w:rsidRPr="00895ABD">
              <w:rPr>
                <w:color w:val="000000" w:themeColor="text1"/>
              </w:rPr>
              <w:t> </w:t>
            </w:r>
            <w:r w:rsidRPr="00895ABD">
              <w:rPr>
                <w:bCs/>
                <w:color w:val="000000"/>
                <w:szCs w:val="24"/>
              </w:rPr>
              <w:t>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61B7A91" w14:textId="77777777" w:rsidR="00DA2683" w:rsidRPr="00895ABD" w:rsidRDefault="00DA2683" w:rsidP="004A0B56">
            <w:pPr>
              <w:keepNext/>
              <w:tabs>
                <w:tab w:val="clear" w:pos="567"/>
              </w:tabs>
              <w:spacing w:line="240" w:lineRule="auto"/>
              <w:rPr>
                <w:bCs/>
                <w:color w:val="000000"/>
                <w:szCs w:val="24"/>
              </w:rPr>
            </w:pPr>
            <w:r w:rsidRPr="00895ABD">
              <w:rPr>
                <w:bCs/>
                <w:color w:val="000000"/>
                <w:szCs w:val="24"/>
              </w:rPr>
              <w:t>97 m</w:t>
            </w:r>
            <w:r w:rsidRPr="00895ABD">
              <w:rPr>
                <w:bCs/>
                <w:szCs w:val="24"/>
              </w:rPr>
              <w:t>g</w:t>
            </w:r>
            <w:r w:rsidRPr="00895ABD">
              <w:rPr>
                <w:bCs/>
                <w:color w:val="000000"/>
                <w:szCs w:val="24"/>
              </w:rPr>
              <w:t>/103</w:t>
            </w:r>
            <w:r w:rsidRPr="00895ABD">
              <w:rPr>
                <w:color w:val="000000" w:themeColor="text1"/>
              </w:rPr>
              <w:t> </w:t>
            </w:r>
            <w:r w:rsidRPr="00895ABD">
              <w:rPr>
                <w:bCs/>
                <w:color w:val="000000"/>
                <w:szCs w:val="24"/>
              </w:rPr>
              <w:t>mg</w:t>
            </w:r>
          </w:p>
        </w:tc>
      </w:tr>
    </w:tbl>
    <w:p w14:paraId="728C9049" w14:textId="451ADA4E" w:rsidR="00DA2683" w:rsidRPr="00895ABD" w:rsidRDefault="00DA2683" w:rsidP="004A0B56">
      <w:pPr>
        <w:tabs>
          <w:tab w:val="clear" w:pos="567"/>
        </w:tabs>
        <w:spacing w:line="240" w:lineRule="auto"/>
        <w:rPr>
          <w:color w:val="000000" w:themeColor="text1"/>
        </w:rPr>
      </w:pPr>
      <w:r w:rsidRPr="00895ABD">
        <w:rPr>
          <w:color w:val="000000" w:themeColor="text1"/>
        </w:rPr>
        <w:t xml:space="preserve">* Mælt er með hálfum upphafsskammti fyrir sjúklinga sem hafa ekki fengið ACE-hemil eða </w:t>
      </w:r>
      <w:r w:rsidRPr="00895ABD">
        <w:rPr>
          <w:color w:val="000000"/>
          <w:szCs w:val="24"/>
        </w:rPr>
        <w:t>angíótensín II viðtakablokka eða sem hafa fengið litla skammta af þessum lyfjum</w:t>
      </w:r>
      <w:r w:rsidRPr="00895ABD">
        <w:rPr>
          <w:color w:val="000000" w:themeColor="text1"/>
        </w:rPr>
        <w:t>, sjúklinga með skerta nýrnastarfsemi (</w:t>
      </w:r>
      <w:r w:rsidRPr="00895ABD">
        <w:t>áætlaður gaukulsíunarhraði [eGFR] &lt;60 ml/mín./1,73 m</w:t>
      </w:r>
      <w:r w:rsidRPr="00895ABD">
        <w:rPr>
          <w:vertAlign w:val="superscript"/>
        </w:rPr>
        <w:t>2</w:t>
      </w:r>
      <w:r w:rsidRPr="00895ABD">
        <w:t>) og sjúklinga með meðalskerta lifrarstarfsemi (sjá „Sérstakir sjúklingahópar“).</w:t>
      </w:r>
    </w:p>
    <w:p w14:paraId="158847D8" w14:textId="56E0ECD3" w:rsidR="00DA2683" w:rsidRPr="00895ABD" w:rsidRDefault="00DA2683" w:rsidP="004A0B56">
      <w:pPr>
        <w:tabs>
          <w:tab w:val="clear" w:pos="567"/>
        </w:tabs>
        <w:spacing w:line="240" w:lineRule="auto"/>
        <w:rPr>
          <w:color w:val="000000"/>
        </w:rPr>
      </w:pPr>
      <w:r w:rsidRPr="00895ABD">
        <w:rPr>
          <w:color w:val="000000" w:themeColor="text1"/>
          <w:vertAlign w:val="superscript"/>
        </w:rPr>
        <w:t>#</w:t>
      </w:r>
      <w:r w:rsidRPr="00895ABD">
        <w:rPr>
          <w:color w:val="000000" w:themeColor="text1"/>
        </w:rPr>
        <w:t>0,8 mg/kg, 1,6 mg/kg, 2,3 mg/kg og 3,1 mg/kg vísar til samsett</w:t>
      </w:r>
      <w:r w:rsidR="00A034CA" w:rsidRPr="00895ABD">
        <w:rPr>
          <w:color w:val="000000" w:themeColor="text1"/>
        </w:rPr>
        <w:t xml:space="preserve">s magns </w:t>
      </w:r>
      <w:r w:rsidRPr="00895ABD">
        <w:rPr>
          <w:color w:val="000000" w:themeColor="text1"/>
        </w:rPr>
        <w:t xml:space="preserve">sacubitrils og valsartans </w:t>
      </w:r>
      <w:r w:rsidRPr="00895ABD">
        <w:t>og er gefið sem kyrni</w:t>
      </w:r>
      <w:r w:rsidRPr="00895ABD">
        <w:rPr>
          <w:color w:val="000000" w:themeColor="text1"/>
        </w:rPr>
        <w:t>.</w:t>
      </w:r>
    </w:p>
    <w:p w14:paraId="2838DEBF" w14:textId="77777777" w:rsidR="00DA2683" w:rsidRPr="00895ABD" w:rsidRDefault="00DA2683" w:rsidP="004A0B56">
      <w:pPr>
        <w:tabs>
          <w:tab w:val="clear" w:pos="567"/>
        </w:tabs>
        <w:spacing w:line="240" w:lineRule="auto"/>
        <w:rPr>
          <w:bCs/>
          <w:szCs w:val="24"/>
        </w:rPr>
      </w:pPr>
    </w:p>
    <w:p w14:paraId="28C5FE7C" w14:textId="055FE882" w:rsidR="00DA2683" w:rsidRPr="00895ABD" w:rsidRDefault="00DA2683" w:rsidP="004A0B56">
      <w:pPr>
        <w:tabs>
          <w:tab w:val="clear" w:pos="567"/>
        </w:tabs>
        <w:spacing w:line="240" w:lineRule="auto"/>
        <w:rPr>
          <w:color w:val="000000"/>
        </w:rPr>
      </w:pPr>
      <w:r w:rsidRPr="00895ABD">
        <w:rPr>
          <w:color w:val="000000" w:themeColor="text1"/>
        </w:rPr>
        <w:t xml:space="preserve">Mælt er með hálfum upphafsskammti fyrir sjúklinga sem taka ekki ACE-hemil eða </w:t>
      </w:r>
      <w:r w:rsidRPr="00895ABD">
        <w:rPr>
          <w:color w:val="000000"/>
          <w:szCs w:val="24"/>
        </w:rPr>
        <w:t xml:space="preserve">angíótensín II viðtakablokka eða sem taka litla skammta af þessum </w:t>
      </w:r>
      <w:r w:rsidRPr="00895ABD">
        <w:rPr>
          <w:szCs w:val="24"/>
        </w:rPr>
        <w:t>lyfjum</w:t>
      </w:r>
      <w:r w:rsidRPr="00895ABD">
        <w:t>. Fyrir börn sem vega 40 kg til innan við 50</w:t>
      </w:r>
      <w:r w:rsidRPr="00895ABD">
        <w:rPr>
          <w:color w:val="000000" w:themeColor="text1"/>
        </w:rPr>
        <w:t> </w:t>
      </w:r>
      <w:r w:rsidRPr="00895ABD">
        <w:t>kg er mælt með upphafsskammti sem nemur 0,8</w:t>
      </w:r>
      <w:r w:rsidRPr="00895ABD">
        <w:rPr>
          <w:color w:val="000000" w:themeColor="text1"/>
        </w:rPr>
        <w:t> </w:t>
      </w:r>
      <w:r w:rsidRPr="00895ABD">
        <w:t>mg/kg tvisvar á sólarhring (gefinn sem kyrni). Eftir að skömmtun er hafin skal auka skammta í hefðbundinn upphafsskammt í samræmi við ráðleggingar varðandi skammtastillingu í töflu 1 og aðlaga þá á 3</w:t>
      </w:r>
      <w:r w:rsidRPr="00895ABD">
        <w:noBreakHyphen/>
        <w:t>4 vikna fresti.</w:t>
      </w:r>
    </w:p>
    <w:p w14:paraId="4E842131" w14:textId="77777777" w:rsidR="00DA2683" w:rsidRPr="00895ABD" w:rsidRDefault="00DA2683" w:rsidP="004A0B56">
      <w:pPr>
        <w:tabs>
          <w:tab w:val="clear" w:pos="567"/>
        </w:tabs>
        <w:spacing w:line="240" w:lineRule="auto"/>
        <w:rPr>
          <w:color w:val="000000"/>
          <w:szCs w:val="24"/>
        </w:rPr>
      </w:pPr>
    </w:p>
    <w:p w14:paraId="3DFA3F20" w14:textId="43A13C13" w:rsidR="00DA2683" w:rsidRPr="00895ABD" w:rsidRDefault="00DA2683" w:rsidP="004A0B56">
      <w:pPr>
        <w:tabs>
          <w:tab w:val="clear" w:pos="567"/>
        </w:tabs>
        <w:spacing w:line="240" w:lineRule="auto"/>
        <w:rPr>
          <w:color w:val="000000" w:themeColor="text1"/>
        </w:rPr>
      </w:pPr>
      <w:r w:rsidRPr="00895ABD">
        <w:t>Hjá börnum sem vega 25</w:t>
      </w:r>
      <w:r w:rsidR="008040E7" w:rsidRPr="00895ABD">
        <w:t> </w:t>
      </w:r>
      <w:r w:rsidRPr="00895ABD">
        <w:t>kg sem hafa ekki fengið ACE</w:t>
      </w:r>
      <w:r w:rsidR="00C14033" w:rsidRPr="00895ABD">
        <w:noBreakHyphen/>
      </w:r>
      <w:r w:rsidRPr="00895ABD">
        <w:t>hemil áður á til dæmis að byrja með hálfan hefðbundinn upphafsskammt sem samsvarar 20</w:t>
      </w:r>
      <w:r w:rsidR="008040E7" w:rsidRPr="00895ABD">
        <w:t> </w:t>
      </w:r>
      <w:r w:rsidRPr="00895ABD">
        <w:t>mg (25</w:t>
      </w:r>
      <w:r w:rsidR="008040E7" w:rsidRPr="00895ABD">
        <w:t> </w:t>
      </w:r>
      <w:r w:rsidRPr="00895ABD">
        <w:t>kg</w:t>
      </w:r>
      <w:r w:rsidR="008040E7" w:rsidRPr="00895ABD">
        <w:t> </w:t>
      </w:r>
      <w:r w:rsidRPr="00895ABD">
        <w:t>×</w:t>
      </w:r>
      <w:r w:rsidR="008040E7" w:rsidRPr="00895ABD">
        <w:t> </w:t>
      </w:r>
      <w:r w:rsidRPr="00895ABD">
        <w:t>0,8</w:t>
      </w:r>
      <w:r w:rsidR="008040E7" w:rsidRPr="00895ABD">
        <w:t> </w:t>
      </w:r>
      <w:r w:rsidRPr="00895ABD">
        <w:t xml:space="preserve">mg/kg) tvisvar á sólarhring, gefinn sem kyrni. Þegar námundað hefur verið að </w:t>
      </w:r>
      <w:r w:rsidR="003B2BD0" w:rsidRPr="00895ABD">
        <w:t>fullu</w:t>
      </w:r>
      <w:r w:rsidRPr="00895ABD">
        <w:t xml:space="preserve"> hylki samsvarar þetta tveimur 6</w:t>
      </w:r>
      <w:r w:rsidR="008040E7" w:rsidRPr="00895ABD">
        <w:t> </w:t>
      </w:r>
      <w:r w:rsidRPr="00895ABD">
        <w:t>mg/6</w:t>
      </w:r>
      <w:r w:rsidR="008040E7" w:rsidRPr="00895ABD">
        <w:t> </w:t>
      </w:r>
      <w:r w:rsidRPr="00895ABD">
        <w:t>mg sacubitril/valsartan hylkjum tvisvar á sólarhring.</w:t>
      </w:r>
    </w:p>
    <w:p w14:paraId="44547ECC" w14:textId="77777777" w:rsidR="00DA2683" w:rsidRPr="00895ABD" w:rsidRDefault="00DA2683" w:rsidP="004A0B56">
      <w:pPr>
        <w:tabs>
          <w:tab w:val="clear" w:pos="567"/>
        </w:tabs>
        <w:spacing w:line="240" w:lineRule="auto"/>
        <w:rPr>
          <w:color w:val="000000" w:themeColor="text1"/>
        </w:rPr>
      </w:pPr>
    </w:p>
    <w:p w14:paraId="6546FDC1" w14:textId="29B1A1C5" w:rsidR="007A4AEB" w:rsidRPr="00895ABD" w:rsidRDefault="00DA2683" w:rsidP="004A0B56">
      <w:pPr>
        <w:tabs>
          <w:tab w:val="clear" w:pos="567"/>
        </w:tabs>
        <w:spacing w:line="240" w:lineRule="auto"/>
        <w:rPr>
          <w:color w:val="000000"/>
          <w:szCs w:val="24"/>
        </w:rPr>
      </w:pPr>
      <w:r w:rsidRPr="00895ABD">
        <w:rPr>
          <w:color w:val="000000" w:themeColor="text1"/>
        </w:rPr>
        <w:t xml:space="preserve">Ekki skal hefja meðferð hjá sjúklingum með kalíumgildi í sermi &gt;5,3 mmól/l eða með </w:t>
      </w:r>
      <w:r w:rsidRPr="00895ABD">
        <w:rPr>
          <w:bCs/>
          <w:szCs w:val="24"/>
        </w:rPr>
        <w:t xml:space="preserve">slagbilsþrýsting sem nemur </w:t>
      </w:r>
      <w:r w:rsidRPr="00895ABD">
        <w:rPr>
          <w:color w:val="000000" w:themeColor="text1"/>
        </w:rPr>
        <w:t xml:space="preserve">&lt;5. hundraðshlutamarki fyrir aldur sjúklings. Ef vandamál koma fram í tengslum við þol sjúklings </w:t>
      </w:r>
      <w:r w:rsidRPr="00895ABD">
        <w:t>(</w:t>
      </w:r>
      <w:r w:rsidRPr="00895ABD">
        <w:rPr>
          <w:bCs/>
          <w:szCs w:val="24"/>
        </w:rPr>
        <w:t xml:space="preserve">slagbilsþrýstingur sem nemur </w:t>
      </w:r>
      <w:r w:rsidRPr="00895ABD">
        <w:rPr>
          <w:color w:val="000000" w:themeColor="text1"/>
        </w:rPr>
        <w:t>&lt;5. hundraðshlutamarki fyrir aldur sjúklings</w:t>
      </w:r>
      <w:r w:rsidRPr="00895ABD">
        <w:t>, lágþrýstingur ásamt einkennum, blóðkalíumhækkun, truflun á starfsemi nýrna) er mælt með að aðlaga lyf sem gefin eru samhliða</w:t>
      </w:r>
      <w:r w:rsidR="003B2BD0" w:rsidRPr="00895ABD">
        <w:t xml:space="preserve"> eða</w:t>
      </w:r>
      <w:r w:rsidRPr="00895ABD">
        <w:t xml:space="preserve"> að stilla skammta </w:t>
      </w:r>
      <w:r w:rsidR="003B2BD0" w:rsidRPr="00895ABD">
        <w:t xml:space="preserve">Entresto </w:t>
      </w:r>
      <w:r w:rsidRPr="00895ABD">
        <w:t xml:space="preserve">tímabundið niður á við eða að hætta notkun </w:t>
      </w:r>
      <w:r w:rsidR="003B2BD0" w:rsidRPr="00895ABD">
        <w:rPr>
          <w:color w:val="000000" w:themeColor="text1"/>
        </w:rPr>
        <w:t>þess</w:t>
      </w:r>
      <w:r w:rsidRPr="00895ABD">
        <w:rPr>
          <w:color w:val="000000" w:themeColor="text1"/>
        </w:rPr>
        <w:t xml:space="preserve"> (sjá kafla 4.4)</w:t>
      </w:r>
      <w:r w:rsidRPr="00895ABD">
        <w:t>.</w:t>
      </w:r>
    </w:p>
    <w:p w14:paraId="67F97580" w14:textId="77777777" w:rsidR="007A4AEB" w:rsidRPr="00895ABD" w:rsidRDefault="007A4AEB" w:rsidP="004A0B56">
      <w:pPr>
        <w:tabs>
          <w:tab w:val="clear" w:pos="567"/>
        </w:tabs>
        <w:spacing w:line="240" w:lineRule="auto"/>
        <w:rPr>
          <w:bCs/>
          <w:szCs w:val="24"/>
        </w:rPr>
      </w:pPr>
    </w:p>
    <w:p w14:paraId="37BB59A2" w14:textId="77777777" w:rsidR="00611F56" w:rsidRPr="00895ABD" w:rsidRDefault="00611F56" w:rsidP="004A0B56">
      <w:pPr>
        <w:keepNext/>
        <w:tabs>
          <w:tab w:val="clear" w:pos="567"/>
        </w:tabs>
        <w:spacing w:line="240" w:lineRule="auto"/>
        <w:rPr>
          <w:i/>
          <w:szCs w:val="22"/>
          <w:u w:val="single"/>
        </w:rPr>
      </w:pPr>
      <w:r w:rsidRPr="00895ABD">
        <w:rPr>
          <w:i/>
          <w:szCs w:val="22"/>
          <w:u w:val="single"/>
        </w:rPr>
        <w:t>Sérstakir sjúklingahópar</w:t>
      </w:r>
    </w:p>
    <w:p w14:paraId="59876226" w14:textId="77777777" w:rsidR="00611F56" w:rsidRPr="00895ABD" w:rsidRDefault="00611F56" w:rsidP="004A0B56">
      <w:pPr>
        <w:keepNext/>
        <w:tabs>
          <w:tab w:val="clear" w:pos="567"/>
        </w:tabs>
        <w:spacing w:line="240" w:lineRule="auto"/>
        <w:rPr>
          <w:bCs/>
          <w:iCs/>
          <w:szCs w:val="22"/>
        </w:rPr>
      </w:pPr>
      <w:r w:rsidRPr="00895ABD">
        <w:rPr>
          <w:bCs/>
          <w:i/>
          <w:iCs/>
          <w:szCs w:val="22"/>
        </w:rPr>
        <w:t>Skert nýrnastarfsemi</w:t>
      </w:r>
    </w:p>
    <w:p w14:paraId="329FB20C" w14:textId="2D56B490" w:rsidR="007A4AEB" w:rsidRPr="00895ABD" w:rsidRDefault="00611F56" w:rsidP="004A0B56">
      <w:pPr>
        <w:tabs>
          <w:tab w:val="clear" w:pos="567"/>
        </w:tabs>
        <w:spacing w:line="240" w:lineRule="auto"/>
        <w:rPr>
          <w:szCs w:val="22"/>
        </w:rPr>
      </w:pPr>
      <w:r w:rsidRPr="00895ABD">
        <w:rPr>
          <w:szCs w:val="22"/>
        </w:rPr>
        <w:t>Ekki er þörf á að breyta skömmtum hjá sjúklingum með vægt (eGFR 60</w:t>
      </w:r>
      <w:r w:rsidRPr="00895ABD">
        <w:rPr>
          <w:szCs w:val="22"/>
        </w:rPr>
        <w:noBreakHyphen/>
        <w:t>90 ml/mín./1,73 m</w:t>
      </w:r>
      <w:r w:rsidRPr="00895ABD">
        <w:rPr>
          <w:szCs w:val="22"/>
          <w:vertAlign w:val="superscript"/>
        </w:rPr>
        <w:t>2</w:t>
      </w:r>
      <w:r w:rsidRPr="00895ABD">
        <w:rPr>
          <w:szCs w:val="22"/>
        </w:rPr>
        <w:t>) skerta nýrnastarfsemi.</w:t>
      </w:r>
    </w:p>
    <w:p w14:paraId="0D3124B9" w14:textId="77777777" w:rsidR="007A4AEB" w:rsidRPr="00895ABD" w:rsidRDefault="007A4AEB" w:rsidP="004A0B56">
      <w:pPr>
        <w:tabs>
          <w:tab w:val="clear" w:pos="567"/>
        </w:tabs>
        <w:spacing w:line="240" w:lineRule="auto"/>
        <w:rPr>
          <w:szCs w:val="22"/>
        </w:rPr>
      </w:pPr>
    </w:p>
    <w:p w14:paraId="41F19098" w14:textId="0AEE4083" w:rsidR="007A4AEB" w:rsidRPr="00895ABD" w:rsidRDefault="00611F56" w:rsidP="004A0B56">
      <w:pPr>
        <w:tabs>
          <w:tab w:val="clear" w:pos="567"/>
        </w:tabs>
        <w:spacing w:line="240" w:lineRule="auto"/>
      </w:pPr>
      <w:r w:rsidRPr="00895ABD">
        <w:rPr>
          <w:szCs w:val="22"/>
        </w:rPr>
        <w:t xml:space="preserve">Íhuga skal </w:t>
      </w:r>
      <w:r w:rsidR="007A4AEB" w:rsidRPr="00895ABD">
        <w:rPr>
          <w:szCs w:val="22"/>
        </w:rPr>
        <w:t xml:space="preserve">að gefa hálfan </w:t>
      </w:r>
      <w:r w:rsidRPr="00895ABD">
        <w:rPr>
          <w:szCs w:val="22"/>
        </w:rPr>
        <w:t>upphafsskammt hjá sjúklingum með miðlungsmikið skerta nýrnastarfsemi (eGFR 30</w:t>
      </w:r>
      <w:r w:rsidRPr="00895ABD">
        <w:rPr>
          <w:szCs w:val="22"/>
        </w:rPr>
        <w:noBreakHyphen/>
        <w:t>60 ml/mín./1,73 m</w:t>
      </w:r>
      <w:r w:rsidRPr="00895ABD">
        <w:rPr>
          <w:szCs w:val="22"/>
          <w:vertAlign w:val="superscript"/>
        </w:rPr>
        <w:t>2</w:t>
      </w:r>
      <w:r w:rsidRPr="00895ABD">
        <w:rPr>
          <w:szCs w:val="22"/>
        </w:rPr>
        <w:t>). Þar sem mjög takmörkuð klínísk reynsla liggur fyrir hjá sjúklingum með verulega skerta nýrnastarfsemi (eGFR &lt;30 ml/mín./1,73 m</w:t>
      </w:r>
      <w:r w:rsidRPr="00895ABD">
        <w:rPr>
          <w:szCs w:val="22"/>
          <w:vertAlign w:val="superscript"/>
        </w:rPr>
        <w:t>2</w:t>
      </w:r>
      <w:r w:rsidRPr="00895ABD">
        <w:rPr>
          <w:szCs w:val="22"/>
        </w:rPr>
        <w:t>) (sjá kafla 5.1) skal gæta varúðar við notkun Entresto og ráðlag</w:t>
      </w:r>
      <w:r w:rsidR="007A4AEB" w:rsidRPr="00895ABD">
        <w:rPr>
          <w:szCs w:val="22"/>
        </w:rPr>
        <w:t>t er að gefa hálfan</w:t>
      </w:r>
      <w:r w:rsidRPr="00895ABD">
        <w:rPr>
          <w:szCs w:val="22"/>
        </w:rPr>
        <w:t xml:space="preserve"> upphafsskammt. </w:t>
      </w:r>
      <w:r w:rsidR="007A4AEB" w:rsidRPr="00895ABD">
        <w:t>Hjá börnum sem vega 40 kg til innan við 50</w:t>
      </w:r>
      <w:r w:rsidR="007A4AEB" w:rsidRPr="00895ABD">
        <w:rPr>
          <w:color w:val="000000" w:themeColor="text1"/>
        </w:rPr>
        <w:t> </w:t>
      </w:r>
      <w:r w:rsidR="007A4AEB" w:rsidRPr="00895ABD">
        <w:t>kg er mælt með upphafsskammti sem nemur 0,8</w:t>
      </w:r>
      <w:r w:rsidR="007A4AEB" w:rsidRPr="00895ABD">
        <w:rPr>
          <w:color w:val="000000" w:themeColor="text1"/>
        </w:rPr>
        <w:t> </w:t>
      </w:r>
      <w:r w:rsidR="007A4AEB" w:rsidRPr="00895ABD">
        <w:t xml:space="preserve">mg/kg tvisvar á sólarhring. Eftir að skömmtun er hafin skal auka skammta í samræmi við ráðleggingar </w:t>
      </w:r>
      <w:r w:rsidR="006426AE" w:rsidRPr="00895ABD">
        <w:t>fyrir</w:t>
      </w:r>
      <w:r w:rsidR="007A4AEB" w:rsidRPr="00895ABD">
        <w:t xml:space="preserve"> skammtastillingu og aðlaga þá á 2</w:t>
      </w:r>
      <w:r w:rsidR="007A4AEB" w:rsidRPr="00895ABD">
        <w:noBreakHyphen/>
        <w:t>4 vikna fresti.</w:t>
      </w:r>
    </w:p>
    <w:p w14:paraId="4E7642E8" w14:textId="77777777" w:rsidR="007A4AEB" w:rsidRPr="00895ABD" w:rsidRDefault="007A4AEB" w:rsidP="004A0B56">
      <w:pPr>
        <w:tabs>
          <w:tab w:val="clear" w:pos="567"/>
        </w:tabs>
        <w:spacing w:line="240" w:lineRule="auto"/>
      </w:pPr>
    </w:p>
    <w:p w14:paraId="39CD3EAC" w14:textId="6B44EE48" w:rsidR="00611F56" w:rsidRPr="00895ABD" w:rsidRDefault="00611F56" w:rsidP="004A0B56">
      <w:pPr>
        <w:tabs>
          <w:tab w:val="clear" w:pos="567"/>
        </w:tabs>
        <w:spacing w:line="240" w:lineRule="auto"/>
        <w:rPr>
          <w:szCs w:val="22"/>
        </w:rPr>
      </w:pPr>
      <w:r w:rsidRPr="00895ABD">
        <w:rPr>
          <w:szCs w:val="22"/>
        </w:rPr>
        <w:t>Engin reynsla er hjá sjúklingum með nýrnasjúkdóm á lokastigi og notkun Entresto ekki ráðlögð.</w:t>
      </w:r>
    </w:p>
    <w:p w14:paraId="11EA116C" w14:textId="77777777" w:rsidR="00611F56" w:rsidRPr="00895ABD" w:rsidRDefault="00611F56" w:rsidP="004A0B56">
      <w:pPr>
        <w:tabs>
          <w:tab w:val="clear" w:pos="567"/>
        </w:tabs>
        <w:spacing w:line="240" w:lineRule="auto"/>
        <w:rPr>
          <w:szCs w:val="22"/>
        </w:rPr>
      </w:pPr>
    </w:p>
    <w:p w14:paraId="5BAB13E8" w14:textId="77777777" w:rsidR="00611F56" w:rsidRPr="00895ABD" w:rsidRDefault="00611F56" w:rsidP="004A0B56">
      <w:pPr>
        <w:keepNext/>
        <w:tabs>
          <w:tab w:val="clear" w:pos="567"/>
        </w:tabs>
        <w:spacing w:line="240" w:lineRule="auto"/>
        <w:rPr>
          <w:bCs/>
          <w:i/>
          <w:iCs/>
          <w:szCs w:val="22"/>
        </w:rPr>
      </w:pPr>
      <w:r w:rsidRPr="00895ABD">
        <w:rPr>
          <w:bCs/>
          <w:i/>
          <w:iCs/>
          <w:szCs w:val="22"/>
        </w:rPr>
        <w:t>Skert lifrarstarfsemi</w:t>
      </w:r>
    </w:p>
    <w:p w14:paraId="01366FC8" w14:textId="712D8747" w:rsidR="007A4AEB" w:rsidRPr="00895ABD" w:rsidRDefault="00611F56" w:rsidP="004A0B56">
      <w:pPr>
        <w:tabs>
          <w:tab w:val="clear" w:pos="567"/>
        </w:tabs>
        <w:spacing w:line="240" w:lineRule="auto"/>
        <w:rPr>
          <w:bCs/>
          <w:szCs w:val="24"/>
        </w:rPr>
      </w:pPr>
      <w:r w:rsidRPr="00895ABD">
        <w:rPr>
          <w:bCs/>
          <w:szCs w:val="24"/>
        </w:rPr>
        <w:t>Ekki er þörf á a breyta skömmtum við notkun Entresto hjá sjúklingum með vægt skerta lifrarstarfsemi (Child</w:t>
      </w:r>
      <w:r w:rsidRPr="00895ABD">
        <w:rPr>
          <w:bCs/>
          <w:szCs w:val="24"/>
        </w:rPr>
        <w:noBreakHyphen/>
        <w:t>Pugh flokkur A).</w:t>
      </w:r>
    </w:p>
    <w:p w14:paraId="41100C73" w14:textId="77777777" w:rsidR="007A4AEB" w:rsidRPr="00895ABD" w:rsidRDefault="007A4AEB" w:rsidP="004A0B56">
      <w:pPr>
        <w:tabs>
          <w:tab w:val="clear" w:pos="567"/>
        </w:tabs>
        <w:spacing w:line="240" w:lineRule="auto"/>
        <w:rPr>
          <w:bCs/>
          <w:szCs w:val="24"/>
        </w:rPr>
      </w:pPr>
    </w:p>
    <w:p w14:paraId="23E2B60D" w14:textId="72B58770" w:rsidR="00804ED8" w:rsidRPr="00895ABD" w:rsidRDefault="00611F56" w:rsidP="004A0B56">
      <w:pPr>
        <w:tabs>
          <w:tab w:val="clear" w:pos="567"/>
        </w:tabs>
        <w:spacing w:line="240" w:lineRule="auto"/>
      </w:pPr>
      <w:r w:rsidRPr="00895ABD">
        <w:rPr>
          <w:bCs/>
          <w:szCs w:val="24"/>
        </w:rPr>
        <w:t>Takmörkuð klínísk reynsla er hjá sjúklingum með miðlungsmikið skerta lifrarstarfsemi (Child</w:t>
      </w:r>
      <w:r w:rsidRPr="00895ABD">
        <w:rPr>
          <w:bCs/>
          <w:szCs w:val="24"/>
        </w:rPr>
        <w:noBreakHyphen/>
        <w:t xml:space="preserve">Pugh flokkur B) eða gildi </w:t>
      </w:r>
      <w:r w:rsidR="007A4AEB" w:rsidRPr="00895ABD">
        <w:rPr>
          <w:bCs/>
          <w:szCs w:val="24"/>
        </w:rPr>
        <w:t xml:space="preserve">aspartat-amínótransferasa (ASAT)/alanín-amínótransferasa (ALAT) </w:t>
      </w:r>
      <w:r w:rsidRPr="00895ABD">
        <w:rPr>
          <w:bCs/>
          <w:szCs w:val="24"/>
        </w:rPr>
        <w:t>meira en tvöföld eðlileg hámarksgildi. Gæta skal varúðar við notkun Entresto hjá þessum sjúklingum og ráðlag</w:t>
      </w:r>
      <w:r w:rsidR="007A4AEB" w:rsidRPr="00895ABD">
        <w:rPr>
          <w:bCs/>
          <w:szCs w:val="24"/>
        </w:rPr>
        <w:t>t er að gefa hálfan</w:t>
      </w:r>
      <w:r w:rsidRPr="00895ABD">
        <w:rPr>
          <w:bCs/>
          <w:szCs w:val="24"/>
        </w:rPr>
        <w:t xml:space="preserve"> upphafsskammt (sjá kafla 4.4 og 5.2). </w:t>
      </w:r>
      <w:r w:rsidR="007A4AEB" w:rsidRPr="00895ABD">
        <w:t>Hjá börnum sem vega 40 kg til innan við 50</w:t>
      </w:r>
      <w:r w:rsidR="007A4AEB" w:rsidRPr="00895ABD">
        <w:rPr>
          <w:color w:val="000000" w:themeColor="text1"/>
        </w:rPr>
        <w:t> </w:t>
      </w:r>
      <w:r w:rsidR="007A4AEB" w:rsidRPr="00895ABD">
        <w:t>kg er mælt með upphafsskammti sem nemur 0,8</w:t>
      </w:r>
      <w:r w:rsidR="007A4AEB" w:rsidRPr="00895ABD">
        <w:rPr>
          <w:color w:val="000000" w:themeColor="text1"/>
        </w:rPr>
        <w:t> </w:t>
      </w:r>
      <w:r w:rsidR="007A4AEB" w:rsidRPr="00895ABD">
        <w:t xml:space="preserve">mg/kg tvisvar á sólarhring. Eftir að skömmtun er hafin skal auka skammta í samræmi við ráðleggingar </w:t>
      </w:r>
      <w:r w:rsidR="006426AE" w:rsidRPr="00895ABD">
        <w:t>fyrir</w:t>
      </w:r>
      <w:r w:rsidR="007A4AEB" w:rsidRPr="00895ABD">
        <w:t xml:space="preserve"> skammtastillingu og aðlaga þá á 2</w:t>
      </w:r>
      <w:r w:rsidR="007A4AEB" w:rsidRPr="00895ABD">
        <w:noBreakHyphen/>
        <w:t>4 vikna fresti.</w:t>
      </w:r>
    </w:p>
    <w:p w14:paraId="7D1B5E74" w14:textId="77777777" w:rsidR="00804ED8" w:rsidRPr="00895ABD" w:rsidRDefault="00804ED8" w:rsidP="004A0B56">
      <w:pPr>
        <w:tabs>
          <w:tab w:val="clear" w:pos="567"/>
        </w:tabs>
        <w:spacing w:line="240" w:lineRule="auto"/>
      </w:pPr>
    </w:p>
    <w:p w14:paraId="4D27838C" w14:textId="76B79D53" w:rsidR="00611F56" w:rsidRPr="00895ABD" w:rsidRDefault="00611F56" w:rsidP="004A0B56">
      <w:pPr>
        <w:tabs>
          <w:tab w:val="clear" w:pos="567"/>
        </w:tabs>
        <w:spacing w:line="240" w:lineRule="auto"/>
        <w:rPr>
          <w:bCs/>
          <w:szCs w:val="24"/>
        </w:rPr>
      </w:pPr>
      <w:r w:rsidRPr="00895ABD">
        <w:rPr>
          <w:bCs/>
          <w:szCs w:val="24"/>
        </w:rPr>
        <w:t>Ekki má nota Entresto hjá sjúklingum með verulega skerta lifrarstarfsemi, gallskorpulifur eða gallteppu (Child</w:t>
      </w:r>
      <w:r w:rsidRPr="00895ABD">
        <w:rPr>
          <w:bCs/>
          <w:szCs w:val="24"/>
        </w:rPr>
        <w:noBreakHyphen/>
        <w:t>Pugh flokkur C) (sjá kafla 4.3).</w:t>
      </w:r>
    </w:p>
    <w:p w14:paraId="7FEE6AA5" w14:textId="77777777" w:rsidR="00611F56" w:rsidRPr="00895ABD" w:rsidRDefault="00611F56" w:rsidP="004A0B56">
      <w:pPr>
        <w:tabs>
          <w:tab w:val="clear" w:pos="567"/>
        </w:tabs>
        <w:spacing w:line="240" w:lineRule="auto"/>
        <w:rPr>
          <w:szCs w:val="22"/>
        </w:rPr>
      </w:pPr>
    </w:p>
    <w:p w14:paraId="787E4582" w14:textId="77777777" w:rsidR="00611F56" w:rsidRPr="00895ABD" w:rsidRDefault="00611F56" w:rsidP="004A0B56">
      <w:pPr>
        <w:keepNext/>
        <w:tabs>
          <w:tab w:val="clear" w:pos="567"/>
        </w:tabs>
        <w:spacing w:line="240" w:lineRule="auto"/>
        <w:rPr>
          <w:bCs/>
          <w:i/>
          <w:iCs/>
          <w:szCs w:val="22"/>
        </w:rPr>
      </w:pPr>
      <w:r w:rsidRPr="00895ABD">
        <w:rPr>
          <w:bCs/>
          <w:i/>
          <w:iCs/>
          <w:szCs w:val="22"/>
        </w:rPr>
        <w:t>Börn</w:t>
      </w:r>
    </w:p>
    <w:p w14:paraId="1F3D78F3" w14:textId="75E38DE9" w:rsidR="00611F56" w:rsidRPr="00895ABD" w:rsidRDefault="00611F56" w:rsidP="004A0B56">
      <w:pPr>
        <w:tabs>
          <w:tab w:val="clear" w:pos="567"/>
        </w:tabs>
        <w:spacing w:line="240" w:lineRule="auto"/>
        <w:rPr>
          <w:bCs/>
          <w:szCs w:val="24"/>
        </w:rPr>
      </w:pPr>
      <w:r w:rsidRPr="00895ABD">
        <w:rPr>
          <w:bCs/>
          <w:szCs w:val="24"/>
        </w:rPr>
        <w:t>Ekki hefur verið sýnt fram á öryggi og verkun Entresto hjá börnum yngri en 1 ár</w:t>
      </w:r>
      <w:r w:rsidR="003032B5" w:rsidRPr="00895ABD">
        <w:rPr>
          <w:bCs/>
          <w:szCs w:val="24"/>
        </w:rPr>
        <w:t>s</w:t>
      </w:r>
      <w:r w:rsidRPr="00895ABD">
        <w:rPr>
          <w:bCs/>
          <w:szCs w:val="24"/>
        </w:rPr>
        <w:t xml:space="preserve">. </w:t>
      </w:r>
      <w:r w:rsidR="003032B5" w:rsidRPr="00895ABD">
        <w:rPr>
          <w:bCs/>
          <w:szCs w:val="24"/>
        </w:rPr>
        <w:t>Fyrirliggjandi upplýsingar eru tilgreindar í kafla 5.1 en ekki er hægt að ráðleggja ákveðna skammta á grundvelli þeirra.</w:t>
      </w:r>
    </w:p>
    <w:p w14:paraId="1455CB56" w14:textId="77777777" w:rsidR="00611F56" w:rsidRPr="00895ABD" w:rsidRDefault="00611F56" w:rsidP="004A0B56">
      <w:pPr>
        <w:tabs>
          <w:tab w:val="clear" w:pos="567"/>
        </w:tabs>
        <w:spacing w:line="240" w:lineRule="auto"/>
        <w:rPr>
          <w:bCs/>
          <w:szCs w:val="24"/>
        </w:rPr>
      </w:pPr>
    </w:p>
    <w:p w14:paraId="3A66598A" w14:textId="77777777" w:rsidR="00611F56" w:rsidRPr="00895ABD" w:rsidRDefault="00611F56" w:rsidP="004A0B56">
      <w:pPr>
        <w:keepNext/>
        <w:tabs>
          <w:tab w:val="clear" w:pos="567"/>
        </w:tabs>
        <w:spacing w:line="240" w:lineRule="auto"/>
        <w:rPr>
          <w:szCs w:val="22"/>
          <w:u w:val="single"/>
        </w:rPr>
      </w:pPr>
      <w:r w:rsidRPr="00895ABD">
        <w:rPr>
          <w:szCs w:val="22"/>
          <w:u w:val="single"/>
        </w:rPr>
        <w:t>Lyfjagjöf</w:t>
      </w:r>
    </w:p>
    <w:p w14:paraId="0385DEED" w14:textId="77777777" w:rsidR="00611F56" w:rsidRPr="00895ABD" w:rsidRDefault="00611F56" w:rsidP="004A0B56">
      <w:pPr>
        <w:keepNext/>
        <w:tabs>
          <w:tab w:val="clear" w:pos="567"/>
        </w:tabs>
        <w:spacing w:line="240" w:lineRule="auto"/>
        <w:rPr>
          <w:szCs w:val="24"/>
          <w:lang w:eastAsia="ja-JP"/>
        </w:rPr>
      </w:pPr>
    </w:p>
    <w:p w14:paraId="41C5CAC4" w14:textId="54370314" w:rsidR="00611F56" w:rsidRPr="00895ABD" w:rsidRDefault="00611F56" w:rsidP="004A0B56">
      <w:pPr>
        <w:tabs>
          <w:tab w:val="clear" w:pos="567"/>
        </w:tabs>
        <w:spacing w:line="240" w:lineRule="auto"/>
        <w:rPr>
          <w:szCs w:val="24"/>
          <w:lang w:eastAsia="ja-JP"/>
        </w:rPr>
      </w:pPr>
      <w:r w:rsidRPr="00895ABD">
        <w:rPr>
          <w:szCs w:val="24"/>
          <w:lang w:eastAsia="ja-JP"/>
        </w:rPr>
        <w:t>Til inntöku.</w:t>
      </w:r>
    </w:p>
    <w:p w14:paraId="5D7DFE44" w14:textId="77777777" w:rsidR="008F0F62" w:rsidRPr="00895ABD" w:rsidRDefault="008F0F62" w:rsidP="004A0B56">
      <w:pPr>
        <w:tabs>
          <w:tab w:val="clear" w:pos="567"/>
        </w:tabs>
        <w:spacing w:line="240" w:lineRule="auto"/>
        <w:rPr>
          <w:szCs w:val="24"/>
          <w:lang w:eastAsia="ja-JP"/>
        </w:rPr>
      </w:pPr>
    </w:p>
    <w:p w14:paraId="3DFF11AE" w14:textId="159A9704" w:rsidR="008F0F62" w:rsidRPr="00895ABD" w:rsidRDefault="003032B5" w:rsidP="004A0B56">
      <w:pPr>
        <w:tabs>
          <w:tab w:val="clear" w:pos="567"/>
        </w:tabs>
        <w:spacing w:line="240" w:lineRule="auto"/>
        <w:rPr>
          <w:szCs w:val="24"/>
          <w:lang w:eastAsia="ja-JP"/>
        </w:rPr>
      </w:pPr>
      <w:r w:rsidRPr="00895ABD">
        <w:rPr>
          <w:szCs w:val="24"/>
          <w:lang w:eastAsia="ja-JP"/>
        </w:rPr>
        <w:t xml:space="preserve">Entresto </w:t>
      </w:r>
      <w:r w:rsidR="00964233" w:rsidRPr="00895ABD">
        <w:rPr>
          <w:szCs w:val="24"/>
          <w:lang w:eastAsia="ja-JP"/>
        </w:rPr>
        <w:t xml:space="preserve">kyrni </w:t>
      </w:r>
      <w:r w:rsidRPr="00895ABD">
        <w:rPr>
          <w:szCs w:val="24"/>
          <w:lang w:eastAsia="ja-JP"/>
        </w:rPr>
        <w:t>er gefið</w:t>
      </w:r>
      <w:r w:rsidR="00DD5EF4" w:rsidRPr="00895ABD">
        <w:rPr>
          <w:szCs w:val="24"/>
          <w:lang w:eastAsia="ja-JP"/>
        </w:rPr>
        <w:t xml:space="preserve"> á þann hátt að hylkið er opnað og innihaldi þess er stráð yfir dálítið magn af mjúkri fæðu</w:t>
      </w:r>
      <w:r w:rsidRPr="00895ABD">
        <w:rPr>
          <w:szCs w:val="24"/>
          <w:lang w:eastAsia="ja-JP"/>
        </w:rPr>
        <w:t xml:space="preserve"> (1 t</w:t>
      </w:r>
      <w:r w:rsidR="00DD5EF4" w:rsidRPr="00895ABD">
        <w:rPr>
          <w:szCs w:val="24"/>
          <w:lang w:eastAsia="ja-JP"/>
        </w:rPr>
        <w:t>il</w:t>
      </w:r>
      <w:r w:rsidRPr="00895ABD">
        <w:rPr>
          <w:szCs w:val="24"/>
          <w:lang w:eastAsia="ja-JP"/>
        </w:rPr>
        <w:t xml:space="preserve"> 2</w:t>
      </w:r>
      <w:r w:rsidR="00DD5EF4" w:rsidRPr="00895ABD">
        <w:rPr>
          <w:szCs w:val="24"/>
          <w:lang w:eastAsia="ja-JP"/>
        </w:rPr>
        <w:t> </w:t>
      </w:r>
      <w:r w:rsidRPr="00895ABD">
        <w:rPr>
          <w:szCs w:val="24"/>
          <w:lang w:eastAsia="ja-JP"/>
        </w:rPr>
        <w:t>te</w:t>
      </w:r>
      <w:r w:rsidR="00DD5EF4" w:rsidRPr="00895ABD">
        <w:rPr>
          <w:szCs w:val="24"/>
          <w:lang w:eastAsia="ja-JP"/>
        </w:rPr>
        <w:t>skeiðar</w:t>
      </w:r>
      <w:r w:rsidRPr="00895ABD">
        <w:rPr>
          <w:szCs w:val="24"/>
          <w:lang w:eastAsia="ja-JP"/>
        </w:rPr>
        <w:t xml:space="preserve">). </w:t>
      </w:r>
      <w:r w:rsidR="00DD5EF4" w:rsidRPr="00895ABD">
        <w:rPr>
          <w:szCs w:val="24"/>
          <w:lang w:eastAsia="ja-JP"/>
        </w:rPr>
        <w:t>Neyta þarf fæðu</w:t>
      </w:r>
      <w:r w:rsidR="00A27429" w:rsidRPr="00895ABD">
        <w:rPr>
          <w:szCs w:val="24"/>
          <w:lang w:eastAsia="ja-JP"/>
        </w:rPr>
        <w:t>nnar</w:t>
      </w:r>
      <w:r w:rsidR="00DD5EF4" w:rsidRPr="00895ABD">
        <w:rPr>
          <w:szCs w:val="24"/>
          <w:lang w:eastAsia="ja-JP"/>
        </w:rPr>
        <w:t xml:space="preserve"> með kyrninu </w:t>
      </w:r>
      <w:r w:rsidR="00A27429" w:rsidRPr="00895ABD">
        <w:rPr>
          <w:szCs w:val="24"/>
          <w:lang w:eastAsia="ja-JP"/>
        </w:rPr>
        <w:t xml:space="preserve">í </w:t>
      </w:r>
      <w:r w:rsidR="00DD5EF4" w:rsidRPr="00895ABD">
        <w:rPr>
          <w:szCs w:val="24"/>
          <w:lang w:eastAsia="ja-JP"/>
        </w:rPr>
        <w:t>tafar</w:t>
      </w:r>
      <w:r w:rsidR="001709E9" w:rsidRPr="00895ABD">
        <w:rPr>
          <w:szCs w:val="24"/>
          <w:lang w:eastAsia="ja-JP"/>
        </w:rPr>
        <w:t>laust</w:t>
      </w:r>
      <w:r w:rsidRPr="00895ABD">
        <w:rPr>
          <w:szCs w:val="24"/>
          <w:lang w:eastAsia="ja-JP"/>
        </w:rPr>
        <w:t xml:space="preserve">. </w:t>
      </w:r>
      <w:r w:rsidR="00DD5EF4" w:rsidRPr="00895ABD">
        <w:rPr>
          <w:szCs w:val="24"/>
          <w:lang w:eastAsia="ja-JP"/>
        </w:rPr>
        <w:t>Sjúklingar fá annaðhvort</w:t>
      </w:r>
      <w:r w:rsidRPr="00895ABD">
        <w:rPr>
          <w:szCs w:val="24"/>
          <w:lang w:eastAsia="ja-JP"/>
        </w:rPr>
        <w:t xml:space="preserve"> 6</w:t>
      </w:r>
      <w:r w:rsidR="00DD5EF4" w:rsidRPr="00895ABD">
        <w:rPr>
          <w:szCs w:val="24"/>
          <w:lang w:eastAsia="ja-JP"/>
        </w:rPr>
        <w:t> </w:t>
      </w:r>
      <w:r w:rsidRPr="00895ABD">
        <w:rPr>
          <w:szCs w:val="24"/>
          <w:lang w:eastAsia="ja-JP"/>
        </w:rPr>
        <w:t>mg/6</w:t>
      </w:r>
      <w:r w:rsidR="00DD5EF4" w:rsidRPr="00895ABD">
        <w:rPr>
          <w:szCs w:val="24"/>
          <w:lang w:eastAsia="ja-JP"/>
        </w:rPr>
        <w:t> </w:t>
      </w:r>
      <w:r w:rsidRPr="00895ABD">
        <w:rPr>
          <w:szCs w:val="24"/>
          <w:lang w:eastAsia="ja-JP"/>
        </w:rPr>
        <w:t>mg (</w:t>
      </w:r>
      <w:r w:rsidR="00DD5EF4" w:rsidRPr="00895ABD">
        <w:rPr>
          <w:szCs w:val="24"/>
          <w:lang w:eastAsia="ja-JP"/>
        </w:rPr>
        <w:t>hvítt lok</w:t>
      </w:r>
      <w:r w:rsidRPr="00895ABD">
        <w:rPr>
          <w:szCs w:val="24"/>
          <w:lang w:eastAsia="ja-JP"/>
        </w:rPr>
        <w:t xml:space="preserve">) </w:t>
      </w:r>
      <w:r w:rsidR="00DD5EF4" w:rsidRPr="00895ABD">
        <w:rPr>
          <w:szCs w:val="24"/>
          <w:lang w:eastAsia="ja-JP"/>
        </w:rPr>
        <w:t>eða</w:t>
      </w:r>
      <w:r w:rsidRPr="00895ABD">
        <w:rPr>
          <w:szCs w:val="24"/>
          <w:lang w:eastAsia="ja-JP"/>
        </w:rPr>
        <w:t xml:space="preserve"> 15</w:t>
      </w:r>
      <w:r w:rsidR="00DD5EF4" w:rsidRPr="00895ABD">
        <w:rPr>
          <w:szCs w:val="24"/>
          <w:lang w:eastAsia="ja-JP"/>
        </w:rPr>
        <w:t> </w:t>
      </w:r>
      <w:r w:rsidRPr="00895ABD">
        <w:rPr>
          <w:szCs w:val="24"/>
          <w:lang w:eastAsia="ja-JP"/>
        </w:rPr>
        <w:t>mg/16</w:t>
      </w:r>
      <w:r w:rsidR="00DD5EF4" w:rsidRPr="00895ABD">
        <w:rPr>
          <w:szCs w:val="24"/>
          <w:lang w:eastAsia="ja-JP"/>
        </w:rPr>
        <w:t> </w:t>
      </w:r>
      <w:r w:rsidRPr="00895ABD">
        <w:rPr>
          <w:szCs w:val="24"/>
          <w:lang w:eastAsia="ja-JP"/>
        </w:rPr>
        <w:t>mg (</w:t>
      </w:r>
      <w:r w:rsidR="00DD5EF4" w:rsidRPr="00895ABD">
        <w:rPr>
          <w:szCs w:val="24"/>
          <w:lang w:eastAsia="ja-JP"/>
        </w:rPr>
        <w:t>gult lok</w:t>
      </w:r>
      <w:r w:rsidRPr="00895ABD">
        <w:rPr>
          <w:szCs w:val="24"/>
          <w:lang w:eastAsia="ja-JP"/>
        </w:rPr>
        <w:t xml:space="preserve">) </w:t>
      </w:r>
      <w:r w:rsidR="00DD5EF4" w:rsidRPr="00895ABD">
        <w:rPr>
          <w:szCs w:val="24"/>
          <w:lang w:eastAsia="ja-JP"/>
        </w:rPr>
        <w:t xml:space="preserve">hylki eða hvort tveggja </w:t>
      </w:r>
      <w:r w:rsidR="00275D0E" w:rsidRPr="00895ABD">
        <w:rPr>
          <w:szCs w:val="24"/>
          <w:lang w:eastAsia="ja-JP"/>
        </w:rPr>
        <w:t>svo unnt sé</w:t>
      </w:r>
      <w:r w:rsidR="00DD5EF4" w:rsidRPr="00895ABD">
        <w:rPr>
          <w:szCs w:val="24"/>
          <w:lang w:eastAsia="ja-JP"/>
        </w:rPr>
        <w:t xml:space="preserve"> að ná nauðsynlegum skömmtum </w:t>
      </w:r>
      <w:r w:rsidRPr="00895ABD">
        <w:rPr>
          <w:szCs w:val="24"/>
          <w:lang w:eastAsia="ja-JP"/>
        </w:rPr>
        <w:t>(s</w:t>
      </w:r>
      <w:r w:rsidR="00DD5EF4" w:rsidRPr="00895ABD">
        <w:rPr>
          <w:szCs w:val="24"/>
          <w:lang w:eastAsia="ja-JP"/>
        </w:rPr>
        <w:t>já</w:t>
      </w:r>
      <w:r w:rsidR="00914942" w:rsidRPr="00895ABD">
        <w:rPr>
          <w:szCs w:val="24"/>
          <w:lang w:eastAsia="ja-JP"/>
        </w:rPr>
        <w:t xml:space="preserve"> kafla</w:t>
      </w:r>
      <w:r w:rsidR="00DD5EF4" w:rsidRPr="00895ABD">
        <w:rPr>
          <w:szCs w:val="24"/>
          <w:lang w:eastAsia="ja-JP"/>
        </w:rPr>
        <w:t> </w:t>
      </w:r>
      <w:r w:rsidRPr="00895ABD">
        <w:rPr>
          <w:szCs w:val="24"/>
          <w:lang w:eastAsia="ja-JP"/>
        </w:rPr>
        <w:t xml:space="preserve">6.6). </w:t>
      </w:r>
      <w:r w:rsidR="00914942" w:rsidRPr="00895ABD">
        <w:rPr>
          <w:szCs w:val="24"/>
          <w:lang w:eastAsia="ja-JP"/>
        </w:rPr>
        <w:t>Ekki má gleypa hylkin</w:t>
      </w:r>
      <w:r w:rsidRPr="00895ABD">
        <w:rPr>
          <w:szCs w:val="24"/>
          <w:lang w:eastAsia="ja-JP"/>
        </w:rPr>
        <w:t xml:space="preserve">. </w:t>
      </w:r>
      <w:r w:rsidR="00914942" w:rsidRPr="00895ABD">
        <w:t>Fleygja skal tómum skeljum hylkisins</w:t>
      </w:r>
      <w:r w:rsidR="00914942" w:rsidRPr="00895ABD">
        <w:rPr>
          <w:szCs w:val="24"/>
          <w:lang w:eastAsia="ja-JP"/>
        </w:rPr>
        <w:t xml:space="preserve"> og ekki má gleypa þær</w:t>
      </w:r>
      <w:r w:rsidRPr="00895ABD">
        <w:rPr>
          <w:szCs w:val="24"/>
          <w:lang w:eastAsia="ja-JP"/>
        </w:rPr>
        <w:t>.</w:t>
      </w:r>
    </w:p>
    <w:p w14:paraId="1F6839BD" w14:textId="77777777" w:rsidR="00611F56" w:rsidRPr="00895ABD" w:rsidRDefault="00611F56" w:rsidP="004A0B56">
      <w:pPr>
        <w:tabs>
          <w:tab w:val="clear" w:pos="567"/>
        </w:tabs>
        <w:spacing w:line="240" w:lineRule="auto"/>
        <w:rPr>
          <w:szCs w:val="24"/>
          <w:lang w:eastAsia="ja-JP"/>
        </w:rPr>
      </w:pPr>
    </w:p>
    <w:p w14:paraId="7C7BC493" w14:textId="77777777" w:rsidR="00611F56" w:rsidRPr="00895ABD" w:rsidRDefault="00611F56" w:rsidP="004A0B56">
      <w:pPr>
        <w:keepNext/>
        <w:tabs>
          <w:tab w:val="clear" w:pos="567"/>
        </w:tabs>
        <w:spacing w:line="240" w:lineRule="auto"/>
        <w:ind w:left="567" w:hanging="567"/>
        <w:rPr>
          <w:b/>
          <w:szCs w:val="22"/>
        </w:rPr>
      </w:pPr>
      <w:r w:rsidRPr="00895ABD">
        <w:rPr>
          <w:b/>
          <w:szCs w:val="22"/>
        </w:rPr>
        <w:t>4.3</w:t>
      </w:r>
      <w:r w:rsidRPr="00895ABD">
        <w:rPr>
          <w:b/>
          <w:szCs w:val="22"/>
        </w:rPr>
        <w:tab/>
        <w:t>Frábendingar</w:t>
      </w:r>
    </w:p>
    <w:p w14:paraId="33312F18" w14:textId="77777777" w:rsidR="00611F56" w:rsidRPr="00895ABD" w:rsidRDefault="00611F56" w:rsidP="004A0B56">
      <w:pPr>
        <w:keepNext/>
        <w:tabs>
          <w:tab w:val="clear" w:pos="567"/>
        </w:tabs>
        <w:spacing w:line="240" w:lineRule="auto"/>
        <w:ind w:left="567" w:hanging="567"/>
        <w:rPr>
          <w:szCs w:val="22"/>
        </w:rPr>
      </w:pPr>
    </w:p>
    <w:p w14:paraId="00E87095" w14:textId="77777777" w:rsidR="00611F56" w:rsidRPr="00895ABD" w:rsidRDefault="00611F56" w:rsidP="004A0B56">
      <w:pPr>
        <w:numPr>
          <w:ilvl w:val="0"/>
          <w:numId w:val="43"/>
        </w:numPr>
        <w:tabs>
          <w:tab w:val="clear" w:pos="567"/>
        </w:tabs>
        <w:spacing w:line="240" w:lineRule="auto"/>
        <w:ind w:left="567" w:hanging="567"/>
        <w:rPr>
          <w:bCs/>
          <w:szCs w:val="24"/>
        </w:rPr>
      </w:pPr>
      <w:r w:rsidRPr="00895ABD">
        <w:rPr>
          <w:bCs/>
          <w:szCs w:val="24"/>
        </w:rPr>
        <w:t>Ofnæmi fyrir virku efnunum eða einhverju hjálparefnanna sem talin eru upp í kafla 6.1.</w:t>
      </w:r>
    </w:p>
    <w:p w14:paraId="7033B4D4" w14:textId="77777777" w:rsidR="00611F56" w:rsidRPr="00895ABD" w:rsidRDefault="00611F56" w:rsidP="004A0B56">
      <w:pPr>
        <w:numPr>
          <w:ilvl w:val="0"/>
          <w:numId w:val="43"/>
        </w:numPr>
        <w:tabs>
          <w:tab w:val="clear" w:pos="567"/>
        </w:tabs>
        <w:spacing w:line="240" w:lineRule="auto"/>
        <w:ind w:left="567" w:hanging="567"/>
        <w:rPr>
          <w:bCs/>
          <w:szCs w:val="24"/>
        </w:rPr>
      </w:pPr>
      <w:r w:rsidRPr="00895ABD">
        <w:rPr>
          <w:bCs/>
          <w:szCs w:val="24"/>
        </w:rPr>
        <w:t>Samhliðanotkun með ACE hemlum (sjá kafla 4.4 og 4.5). Ekki má gefa Entresto fyrr en 36 klst. eftir að meðferð með ACE hemli er hætt.</w:t>
      </w:r>
    </w:p>
    <w:p w14:paraId="0AAD2BC5" w14:textId="77777777" w:rsidR="00611F56" w:rsidRPr="00895ABD" w:rsidRDefault="00611F56" w:rsidP="004A0B56">
      <w:pPr>
        <w:numPr>
          <w:ilvl w:val="0"/>
          <w:numId w:val="43"/>
        </w:numPr>
        <w:tabs>
          <w:tab w:val="clear" w:pos="567"/>
        </w:tabs>
        <w:spacing w:line="240" w:lineRule="auto"/>
        <w:ind w:left="567" w:hanging="567"/>
        <w:rPr>
          <w:bCs/>
          <w:szCs w:val="24"/>
        </w:rPr>
      </w:pPr>
      <w:r w:rsidRPr="00895ABD">
        <w:rPr>
          <w:bCs/>
          <w:szCs w:val="24"/>
        </w:rPr>
        <w:t>Þekkt saga um ofnæmisbjúg í tengslum við fyrri meðferð með ACE hemli eða angíótensín II viðtakablokka (sjá kafla 4.4).</w:t>
      </w:r>
    </w:p>
    <w:p w14:paraId="3074E23C" w14:textId="77777777" w:rsidR="00611F56" w:rsidRPr="00895ABD" w:rsidRDefault="00611F56" w:rsidP="004A0B56">
      <w:pPr>
        <w:numPr>
          <w:ilvl w:val="0"/>
          <w:numId w:val="43"/>
        </w:numPr>
        <w:tabs>
          <w:tab w:val="clear" w:pos="567"/>
        </w:tabs>
        <w:spacing w:line="240" w:lineRule="auto"/>
        <w:ind w:left="567" w:hanging="567"/>
        <w:rPr>
          <w:bCs/>
          <w:szCs w:val="24"/>
        </w:rPr>
      </w:pPr>
      <w:r w:rsidRPr="00895ABD">
        <w:rPr>
          <w:bCs/>
          <w:szCs w:val="24"/>
        </w:rPr>
        <w:t>Arfgengur eða frumkominn ofnæmisbjúgur (sjá kafla 4.4).</w:t>
      </w:r>
    </w:p>
    <w:p w14:paraId="0F17DE15" w14:textId="77777777" w:rsidR="00611F56" w:rsidRPr="00895ABD" w:rsidRDefault="00611F56" w:rsidP="004A0B56">
      <w:pPr>
        <w:numPr>
          <w:ilvl w:val="0"/>
          <w:numId w:val="43"/>
        </w:numPr>
        <w:tabs>
          <w:tab w:val="clear" w:pos="567"/>
        </w:tabs>
        <w:spacing w:line="240" w:lineRule="auto"/>
        <w:ind w:left="567" w:hanging="567"/>
        <w:rPr>
          <w:bCs/>
          <w:szCs w:val="24"/>
        </w:rPr>
      </w:pPr>
      <w:r w:rsidRPr="00895ABD">
        <w:rPr>
          <w:bCs/>
          <w:szCs w:val="24"/>
        </w:rPr>
        <w:t xml:space="preserve">Samhliðanotkun með lyfjum sem innihalda aliskiren hjá sjúklingum með sykursýki eða sjúklingum með skerta nýrnastarfsemi </w:t>
      </w:r>
      <w:r w:rsidRPr="00895ABD">
        <w:rPr>
          <w:szCs w:val="22"/>
        </w:rPr>
        <w:t>(eGFR &lt;60 ml/mín./1,73 m</w:t>
      </w:r>
      <w:r w:rsidRPr="00895ABD">
        <w:rPr>
          <w:szCs w:val="22"/>
          <w:vertAlign w:val="superscript"/>
        </w:rPr>
        <w:t>2</w:t>
      </w:r>
      <w:r w:rsidRPr="00895ABD">
        <w:rPr>
          <w:szCs w:val="22"/>
        </w:rPr>
        <w:t>) (sjá kafla 4.4 og 4.5).</w:t>
      </w:r>
    </w:p>
    <w:p w14:paraId="21AF8DA5" w14:textId="77777777" w:rsidR="00611F56" w:rsidRPr="00895ABD" w:rsidRDefault="00611F56" w:rsidP="004A0B56">
      <w:pPr>
        <w:numPr>
          <w:ilvl w:val="0"/>
          <w:numId w:val="43"/>
        </w:numPr>
        <w:tabs>
          <w:tab w:val="clear" w:pos="567"/>
        </w:tabs>
        <w:spacing w:line="240" w:lineRule="auto"/>
        <w:ind w:left="567" w:hanging="567"/>
        <w:rPr>
          <w:bCs/>
          <w:szCs w:val="24"/>
        </w:rPr>
      </w:pPr>
      <w:r w:rsidRPr="00895ABD">
        <w:rPr>
          <w:bCs/>
          <w:szCs w:val="24"/>
        </w:rPr>
        <w:t>Verulega skert lifrarstarfsemi, gallskorpulifur eða gallteppa (sjá kafla 4.2).</w:t>
      </w:r>
    </w:p>
    <w:p w14:paraId="66D9A764" w14:textId="77777777" w:rsidR="00611F56" w:rsidRPr="00895ABD" w:rsidRDefault="00611F56" w:rsidP="004A0B56">
      <w:pPr>
        <w:numPr>
          <w:ilvl w:val="0"/>
          <w:numId w:val="43"/>
        </w:numPr>
        <w:tabs>
          <w:tab w:val="clear" w:pos="567"/>
        </w:tabs>
        <w:spacing w:line="240" w:lineRule="auto"/>
        <w:ind w:left="567" w:hanging="567"/>
        <w:rPr>
          <w:bCs/>
          <w:szCs w:val="24"/>
        </w:rPr>
      </w:pPr>
      <w:r w:rsidRPr="00895ABD">
        <w:rPr>
          <w:szCs w:val="22"/>
        </w:rPr>
        <w:t>Annar og síðasti þriðjungur meðgöngu (sjá kafla 4.6).</w:t>
      </w:r>
    </w:p>
    <w:p w14:paraId="46F786DD" w14:textId="77777777" w:rsidR="00611F56" w:rsidRPr="00895ABD" w:rsidRDefault="00611F56" w:rsidP="004A0B56">
      <w:pPr>
        <w:tabs>
          <w:tab w:val="clear" w:pos="567"/>
        </w:tabs>
        <w:spacing w:line="240" w:lineRule="auto"/>
        <w:ind w:left="567" w:hanging="567"/>
        <w:rPr>
          <w:szCs w:val="22"/>
        </w:rPr>
      </w:pPr>
    </w:p>
    <w:p w14:paraId="20FD9677" w14:textId="77777777" w:rsidR="00611F56" w:rsidRPr="00895ABD" w:rsidRDefault="00611F56" w:rsidP="004A0B56">
      <w:pPr>
        <w:keepNext/>
        <w:tabs>
          <w:tab w:val="clear" w:pos="567"/>
        </w:tabs>
        <w:spacing w:line="240" w:lineRule="auto"/>
        <w:ind w:left="567" w:hanging="567"/>
        <w:rPr>
          <w:b/>
          <w:szCs w:val="22"/>
        </w:rPr>
      </w:pPr>
      <w:r w:rsidRPr="00895ABD">
        <w:rPr>
          <w:b/>
          <w:szCs w:val="22"/>
        </w:rPr>
        <w:t>4.4</w:t>
      </w:r>
      <w:r w:rsidRPr="00895ABD">
        <w:rPr>
          <w:b/>
          <w:szCs w:val="22"/>
        </w:rPr>
        <w:tab/>
        <w:t>Sérstök varnaðarorð og varúðarreglur við notkun</w:t>
      </w:r>
    </w:p>
    <w:p w14:paraId="3B822654" w14:textId="77777777" w:rsidR="00611F56" w:rsidRPr="00895ABD" w:rsidRDefault="00611F56" w:rsidP="004A0B56">
      <w:pPr>
        <w:keepNext/>
        <w:tabs>
          <w:tab w:val="clear" w:pos="567"/>
        </w:tabs>
        <w:spacing w:line="240" w:lineRule="auto"/>
        <w:rPr>
          <w:bCs/>
          <w:szCs w:val="24"/>
        </w:rPr>
      </w:pPr>
    </w:p>
    <w:p w14:paraId="0B0528DB" w14:textId="66A01E7C" w:rsidR="00611F56" w:rsidRPr="00895ABD" w:rsidRDefault="00611F56" w:rsidP="004A0B56">
      <w:pPr>
        <w:keepNext/>
        <w:tabs>
          <w:tab w:val="clear" w:pos="567"/>
        </w:tabs>
        <w:spacing w:line="240" w:lineRule="auto"/>
        <w:ind w:left="567" w:hanging="567"/>
        <w:rPr>
          <w:szCs w:val="22"/>
          <w:u w:val="single"/>
        </w:rPr>
      </w:pPr>
      <w:r w:rsidRPr="00895ABD">
        <w:rPr>
          <w:szCs w:val="22"/>
          <w:u w:val="single"/>
        </w:rPr>
        <w:t>Tvöföld hömlun á renín</w:t>
      </w:r>
      <w:r w:rsidRPr="00895ABD">
        <w:rPr>
          <w:szCs w:val="22"/>
          <w:u w:val="single"/>
        </w:rPr>
        <w:noBreakHyphen/>
        <w:t>angíótensín</w:t>
      </w:r>
      <w:r w:rsidRPr="00895ABD">
        <w:rPr>
          <w:szCs w:val="22"/>
          <w:u w:val="single"/>
        </w:rPr>
        <w:noBreakHyphen/>
        <w:t>aldósterónkerfinu</w:t>
      </w:r>
    </w:p>
    <w:p w14:paraId="5FFCFFD8" w14:textId="77777777" w:rsidR="00611F56" w:rsidRPr="00895ABD" w:rsidRDefault="00611F56" w:rsidP="004A0B56">
      <w:pPr>
        <w:keepNext/>
        <w:tabs>
          <w:tab w:val="clear" w:pos="567"/>
        </w:tabs>
        <w:spacing w:line="240" w:lineRule="auto"/>
        <w:ind w:left="567" w:hanging="567"/>
        <w:rPr>
          <w:szCs w:val="22"/>
        </w:rPr>
      </w:pPr>
    </w:p>
    <w:p w14:paraId="07EFFAB5" w14:textId="77777777" w:rsidR="00611F56" w:rsidRPr="00895ABD" w:rsidRDefault="00611F56" w:rsidP="004A0B56">
      <w:pPr>
        <w:numPr>
          <w:ilvl w:val="0"/>
          <w:numId w:val="42"/>
        </w:numPr>
        <w:tabs>
          <w:tab w:val="clear" w:pos="567"/>
        </w:tabs>
        <w:spacing w:line="240" w:lineRule="auto"/>
        <w:ind w:left="567" w:hanging="567"/>
      </w:pPr>
      <w:r w:rsidRPr="00895ABD">
        <w:t>Frábending er fyrir notkun sacubitrils/valsartans samhliða ACE hemli vegna aukinnar hættu á ofnæmisbjúg (sjá kafla 4.3). Ekki má hefja meðferð með sacubitril/valsartani fyrr en 36 klst. eftir að síðasti skammtur af ACE hemli er tekinn inn. Ef meðferð með sacubitril/valsartani er stöðvuð má ekki hefja meðferð með ACE hemli fyrr en 36 klst. eftir síðasta skammt af sacubitril/valsartani (sjá kafla 4.2, 4.3 og 4.5).</w:t>
      </w:r>
    </w:p>
    <w:p w14:paraId="1C71A130" w14:textId="77777777" w:rsidR="00611F56" w:rsidRPr="00895ABD" w:rsidRDefault="00611F56" w:rsidP="004A0B56">
      <w:pPr>
        <w:tabs>
          <w:tab w:val="clear" w:pos="567"/>
        </w:tabs>
        <w:spacing w:line="240" w:lineRule="auto"/>
        <w:ind w:left="567" w:hanging="567"/>
      </w:pPr>
    </w:p>
    <w:p w14:paraId="4E416117" w14:textId="77777777" w:rsidR="00611F56" w:rsidRPr="00895ABD" w:rsidRDefault="00611F56" w:rsidP="004A0B56">
      <w:pPr>
        <w:numPr>
          <w:ilvl w:val="0"/>
          <w:numId w:val="42"/>
        </w:numPr>
        <w:tabs>
          <w:tab w:val="clear" w:pos="567"/>
        </w:tabs>
        <w:spacing w:line="240" w:lineRule="auto"/>
        <w:ind w:left="567" w:hanging="567"/>
        <w:rPr>
          <w:bCs/>
          <w:szCs w:val="24"/>
        </w:rPr>
      </w:pPr>
      <w:r w:rsidRPr="00895ABD">
        <w:rPr>
          <w:bCs/>
          <w:szCs w:val="24"/>
        </w:rPr>
        <w:t xml:space="preserve">Notkun </w:t>
      </w:r>
      <w:r w:rsidRPr="00895ABD">
        <w:t>sacubitrils/valsartans</w:t>
      </w:r>
      <w:r w:rsidRPr="00895ABD">
        <w:rPr>
          <w:bCs/>
          <w:szCs w:val="24"/>
        </w:rPr>
        <w:t xml:space="preserve"> samhliða renínhemlum með beina verkun svo sem aliskireni er ekki ráðlögð (sjá kafla 4.5). Frábending er fyrir notkun </w:t>
      </w:r>
      <w:r w:rsidRPr="00895ABD">
        <w:t>sacubitrils/valsartans</w:t>
      </w:r>
      <w:r w:rsidRPr="00895ABD">
        <w:rPr>
          <w:bCs/>
          <w:szCs w:val="24"/>
        </w:rPr>
        <w:t xml:space="preserve"> samhliða lyfjum sem innihalda aliskireni hjá sjúklingum með sykursýki eða sjúklingum með skerta nýrnastarfsemi </w:t>
      </w:r>
      <w:r w:rsidRPr="00895ABD">
        <w:rPr>
          <w:szCs w:val="22"/>
        </w:rPr>
        <w:t>(eGFR &lt;60 ml/mín./1,73 m</w:t>
      </w:r>
      <w:r w:rsidRPr="00895ABD">
        <w:rPr>
          <w:szCs w:val="22"/>
          <w:vertAlign w:val="superscript"/>
        </w:rPr>
        <w:t>2</w:t>
      </w:r>
      <w:r w:rsidRPr="00895ABD">
        <w:rPr>
          <w:szCs w:val="22"/>
        </w:rPr>
        <w:t>) (sjá kafla 4.3 og 4.5).</w:t>
      </w:r>
    </w:p>
    <w:p w14:paraId="3D36811A" w14:textId="77777777" w:rsidR="00611F56" w:rsidRPr="00895ABD" w:rsidRDefault="00611F56" w:rsidP="004A0B56">
      <w:pPr>
        <w:tabs>
          <w:tab w:val="clear" w:pos="567"/>
        </w:tabs>
        <w:spacing w:line="240" w:lineRule="auto"/>
        <w:ind w:left="567" w:hanging="567"/>
        <w:rPr>
          <w:bCs/>
          <w:szCs w:val="24"/>
        </w:rPr>
      </w:pPr>
    </w:p>
    <w:p w14:paraId="6F03A2CD" w14:textId="77777777" w:rsidR="00611F56" w:rsidRPr="00895ABD" w:rsidRDefault="00611F56" w:rsidP="004A0B56">
      <w:pPr>
        <w:numPr>
          <w:ilvl w:val="0"/>
          <w:numId w:val="42"/>
        </w:numPr>
        <w:tabs>
          <w:tab w:val="clear" w:pos="567"/>
        </w:tabs>
        <w:spacing w:line="240" w:lineRule="auto"/>
        <w:ind w:left="567" w:hanging="567"/>
        <w:rPr>
          <w:bCs/>
          <w:szCs w:val="24"/>
        </w:rPr>
      </w:pPr>
      <w:r w:rsidRPr="00895ABD">
        <w:rPr>
          <w:color w:val="000000"/>
          <w:szCs w:val="24"/>
        </w:rPr>
        <w:t>Entresto inniheldur valsartan og skal því ekki notað samhliða öðru lyfi sem inniheldur angíótensín II viðtakablokka (sjá kafla 4.2 og 4.5).</w:t>
      </w:r>
    </w:p>
    <w:p w14:paraId="798982F0" w14:textId="77777777" w:rsidR="00611F56" w:rsidRPr="00895ABD" w:rsidRDefault="00611F56" w:rsidP="004A0B56">
      <w:pPr>
        <w:tabs>
          <w:tab w:val="clear" w:pos="567"/>
        </w:tabs>
        <w:spacing w:line="240" w:lineRule="auto"/>
        <w:rPr>
          <w:bCs/>
          <w:szCs w:val="24"/>
        </w:rPr>
      </w:pPr>
    </w:p>
    <w:p w14:paraId="2B7123C1" w14:textId="77777777" w:rsidR="00611F56" w:rsidRPr="00895ABD" w:rsidRDefault="00611F56" w:rsidP="004A0B56">
      <w:pPr>
        <w:keepNext/>
        <w:tabs>
          <w:tab w:val="clear" w:pos="567"/>
        </w:tabs>
        <w:spacing w:line="240" w:lineRule="auto"/>
        <w:ind w:left="567" w:hanging="567"/>
        <w:rPr>
          <w:szCs w:val="22"/>
          <w:u w:val="single"/>
        </w:rPr>
      </w:pPr>
      <w:r w:rsidRPr="00895ABD">
        <w:rPr>
          <w:szCs w:val="22"/>
          <w:u w:val="single"/>
        </w:rPr>
        <w:t>Lágþrýstingur</w:t>
      </w:r>
    </w:p>
    <w:p w14:paraId="2E75729D" w14:textId="77777777" w:rsidR="00611F56" w:rsidRPr="00895ABD" w:rsidRDefault="00611F56" w:rsidP="004A0B56">
      <w:pPr>
        <w:keepNext/>
        <w:tabs>
          <w:tab w:val="clear" w:pos="567"/>
        </w:tabs>
        <w:autoSpaceDE w:val="0"/>
        <w:autoSpaceDN w:val="0"/>
        <w:adjustRightInd w:val="0"/>
        <w:spacing w:line="240" w:lineRule="auto"/>
        <w:rPr>
          <w:bCs/>
          <w:szCs w:val="24"/>
        </w:rPr>
      </w:pPr>
    </w:p>
    <w:p w14:paraId="6ABAC028" w14:textId="27BE776E" w:rsidR="00611F56" w:rsidRPr="00895ABD" w:rsidRDefault="00611F56" w:rsidP="004A0B56">
      <w:pPr>
        <w:tabs>
          <w:tab w:val="clear" w:pos="567"/>
        </w:tabs>
        <w:autoSpaceDE w:val="0"/>
        <w:autoSpaceDN w:val="0"/>
        <w:adjustRightInd w:val="0"/>
        <w:spacing w:line="240" w:lineRule="auto"/>
        <w:rPr>
          <w:bCs/>
          <w:szCs w:val="24"/>
        </w:rPr>
      </w:pPr>
      <w:r w:rsidRPr="00895ABD">
        <w:rPr>
          <w:bCs/>
          <w:szCs w:val="24"/>
        </w:rPr>
        <w:t>Ekki skal hefja meðferð fyrr enn slagbilsþrýstingur er ≥100 mmHg</w:t>
      </w:r>
      <w:r w:rsidR="00E61287" w:rsidRPr="00895ABD">
        <w:rPr>
          <w:bCs/>
          <w:szCs w:val="24"/>
        </w:rPr>
        <w:t xml:space="preserve"> hjá fullorðnum sjúklingum eða þegar slagbilsþrýstingur er ≥</w:t>
      </w:r>
      <w:r w:rsidR="00E61287" w:rsidRPr="00895ABD">
        <w:rPr>
          <w:color w:val="000000" w:themeColor="text1"/>
        </w:rPr>
        <w:t>5. hundraðshlutamark fyrir aldur barns</w:t>
      </w:r>
      <w:r w:rsidRPr="00895ABD">
        <w:rPr>
          <w:bCs/>
          <w:szCs w:val="24"/>
        </w:rPr>
        <w:t xml:space="preserve">. Ekki voru gerðar rannsóknir hjá sjúklingum með </w:t>
      </w:r>
      <w:r w:rsidR="00E61287" w:rsidRPr="00895ABD">
        <w:rPr>
          <w:bCs/>
          <w:szCs w:val="24"/>
        </w:rPr>
        <w:t xml:space="preserve">lægri </w:t>
      </w:r>
      <w:r w:rsidRPr="00895ABD">
        <w:rPr>
          <w:bCs/>
          <w:szCs w:val="24"/>
        </w:rPr>
        <w:t xml:space="preserve">slagbilsþrýsting </w:t>
      </w:r>
      <w:r w:rsidR="00E61287" w:rsidRPr="00895ABD">
        <w:rPr>
          <w:bCs/>
          <w:szCs w:val="24"/>
        </w:rPr>
        <w:t xml:space="preserve">en þessi gildi </w:t>
      </w:r>
      <w:r w:rsidRPr="00895ABD">
        <w:rPr>
          <w:bCs/>
          <w:szCs w:val="24"/>
        </w:rPr>
        <w:t xml:space="preserve">(sjá kafla 5.1). Greint hefur verið frá lágþrýstingi með einkennum hjá </w:t>
      </w:r>
      <w:r w:rsidR="00E61287" w:rsidRPr="00895ABD">
        <w:rPr>
          <w:bCs/>
          <w:szCs w:val="24"/>
        </w:rPr>
        <w:t xml:space="preserve">fullorðnum </w:t>
      </w:r>
      <w:r w:rsidRPr="00895ABD">
        <w:rPr>
          <w:bCs/>
          <w:szCs w:val="24"/>
        </w:rPr>
        <w:t xml:space="preserve">sjúklingum á meðferð með </w:t>
      </w:r>
      <w:r w:rsidRPr="00895ABD">
        <w:t>sacubitril/valsartani</w:t>
      </w:r>
      <w:r w:rsidRPr="00895ABD">
        <w:rPr>
          <w:bCs/>
          <w:szCs w:val="24"/>
        </w:rPr>
        <w:t xml:space="preserve"> í klínískum rannsóknum (sjá kafla 4.8), sérstaklega hjá sjúklingum ≥65 ára, sjúklingum með nýrnasjúkdóm og sjúklingum með lágan slagbilsþrýsting (&lt;112 mmHg). Þegar meðferð er hafin eða við skammtastillingu með sacubitril/valsartani skal fylgjast reglulega með blóðþrýstingi. Ef lágþrýstingur kemur fram er ráðlagt að minnka skammta </w:t>
      </w:r>
      <w:r w:rsidRPr="00895ABD">
        <w:rPr>
          <w:bCs/>
        </w:rPr>
        <w:t>sacubitrils/valsartans</w:t>
      </w:r>
      <w:r w:rsidRPr="00895ABD">
        <w:rPr>
          <w:bCs/>
          <w:szCs w:val="24"/>
        </w:rPr>
        <w:t xml:space="preserve"> tímabundið eða hætta notkun þess (sjá kafla 4.2). Íhuga skal að breyta skömmtum þvagræsilyfja, blóðþrýstingslækkandi lyfja sem notuð eru samhliða og meðhöndla aðrar orsakir lágþrýstings (t.d. blóðmagnsminnkun). Líklegra er að lágþrýstingur með einkennum komi fram ef sjúklingurinn hefur verið með vökvaskort, t.d. vegna þvagræsimeðferðar, saltskerts mataræðis, niðurgangs eða uppkasta. Natríum- og/eða vökvaskort skal leiðrétta áður en meðferð með sacubitril/valsartani er hafin, hins vegar skal vega slíkar leiðréttingaraðgerðir vandlega á móti hættunni á vökvasöfnun.</w:t>
      </w:r>
    </w:p>
    <w:p w14:paraId="196AB78B" w14:textId="77777777" w:rsidR="00611F56" w:rsidRPr="00895ABD" w:rsidRDefault="00611F56" w:rsidP="004A0B56">
      <w:pPr>
        <w:tabs>
          <w:tab w:val="clear" w:pos="567"/>
        </w:tabs>
        <w:spacing w:line="240" w:lineRule="auto"/>
        <w:ind w:left="567" w:hanging="567"/>
        <w:rPr>
          <w:szCs w:val="22"/>
        </w:rPr>
      </w:pPr>
    </w:p>
    <w:p w14:paraId="2E101063" w14:textId="77777777" w:rsidR="00611F56" w:rsidRPr="00895ABD" w:rsidRDefault="00611F56" w:rsidP="004A0B56">
      <w:pPr>
        <w:keepNext/>
        <w:tabs>
          <w:tab w:val="clear" w:pos="567"/>
        </w:tabs>
        <w:spacing w:line="240" w:lineRule="auto"/>
        <w:ind w:left="567" w:hanging="567"/>
        <w:rPr>
          <w:szCs w:val="22"/>
          <w:u w:val="single"/>
        </w:rPr>
      </w:pPr>
      <w:r w:rsidRPr="00895ABD">
        <w:rPr>
          <w:szCs w:val="22"/>
          <w:u w:val="single"/>
        </w:rPr>
        <w:t>Skert nýrnastarfsemi</w:t>
      </w:r>
    </w:p>
    <w:p w14:paraId="395164FB" w14:textId="77777777" w:rsidR="00611F56" w:rsidRPr="00895ABD" w:rsidRDefault="00611F56" w:rsidP="004A0B56">
      <w:pPr>
        <w:keepNext/>
        <w:tabs>
          <w:tab w:val="clear" w:pos="567"/>
        </w:tabs>
        <w:autoSpaceDE w:val="0"/>
        <w:autoSpaceDN w:val="0"/>
        <w:adjustRightInd w:val="0"/>
        <w:spacing w:line="240" w:lineRule="auto"/>
        <w:rPr>
          <w:bCs/>
          <w:szCs w:val="24"/>
        </w:rPr>
      </w:pPr>
    </w:p>
    <w:p w14:paraId="029BC1CF" w14:textId="77777777" w:rsidR="00611F56" w:rsidRPr="00895ABD" w:rsidRDefault="00611F56" w:rsidP="004A0B56">
      <w:pPr>
        <w:tabs>
          <w:tab w:val="clear" w:pos="567"/>
        </w:tabs>
        <w:autoSpaceDE w:val="0"/>
        <w:autoSpaceDN w:val="0"/>
        <w:adjustRightInd w:val="0"/>
        <w:spacing w:line="240" w:lineRule="auto"/>
        <w:rPr>
          <w:bCs/>
          <w:szCs w:val="24"/>
        </w:rPr>
      </w:pPr>
      <w:r w:rsidRPr="00895ABD">
        <w:rPr>
          <w:bCs/>
          <w:szCs w:val="24"/>
        </w:rPr>
        <w:t>Mat á sjúklingum með hjartabilun ætti alltaf að fela í sér mat á nýrnastarfsemi. Sjúklingar með væga og miðlungsmikla skerðingu á nýrnastarfsemi eru í meiri hættu á að fá lágþrýsting (sjá kafla 4.2). Mjög takmörkuð klínísk reynsla er hjá sjúklingum með verulega skerðingu á nýrnastarfsemi (eGFR &lt;30 ml/mín./ 1,73m</w:t>
      </w:r>
      <w:r w:rsidRPr="00895ABD">
        <w:rPr>
          <w:bCs/>
          <w:szCs w:val="24"/>
          <w:vertAlign w:val="superscript"/>
        </w:rPr>
        <w:t>2</w:t>
      </w:r>
      <w:r w:rsidRPr="00895ABD">
        <w:rPr>
          <w:bCs/>
          <w:szCs w:val="24"/>
        </w:rPr>
        <w:t>) og þeir sjúklingar geta verið í mestri hættu á að fá lágþrýsting (sjá kafla 4.2). Engin reynsla er hjá sjúklingum með nýrnasjúkdóm á lokastigi og notkun sacubitrils/valsartans er ekki ráðlögð.</w:t>
      </w:r>
    </w:p>
    <w:p w14:paraId="2C66E6C3" w14:textId="77777777" w:rsidR="00611F56" w:rsidRPr="00895ABD" w:rsidRDefault="00611F56" w:rsidP="004A0B56">
      <w:pPr>
        <w:tabs>
          <w:tab w:val="clear" w:pos="567"/>
        </w:tabs>
        <w:autoSpaceDE w:val="0"/>
        <w:autoSpaceDN w:val="0"/>
        <w:adjustRightInd w:val="0"/>
        <w:spacing w:line="240" w:lineRule="auto"/>
        <w:rPr>
          <w:bCs/>
          <w:szCs w:val="24"/>
        </w:rPr>
      </w:pPr>
    </w:p>
    <w:p w14:paraId="02AF820A" w14:textId="77777777" w:rsidR="00611F56" w:rsidRPr="00895ABD" w:rsidRDefault="00611F56" w:rsidP="004A0B56">
      <w:pPr>
        <w:keepNext/>
        <w:tabs>
          <w:tab w:val="clear" w:pos="567"/>
        </w:tabs>
        <w:autoSpaceDE w:val="0"/>
        <w:autoSpaceDN w:val="0"/>
        <w:adjustRightInd w:val="0"/>
        <w:spacing w:line="240" w:lineRule="auto"/>
        <w:rPr>
          <w:bCs/>
          <w:szCs w:val="24"/>
        </w:rPr>
      </w:pPr>
      <w:r w:rsidRPr="00895ABD">
        <w:rPr>
          <w:bCs/>
          <w:szCs w:val="24"/>
          <w:u w:val="single"/>
        </w:rPr>
        <w:t>Versnandi nýrnastarfsemi</w:t>
      </w:r>
    </w:p>
    <w:p w14:paraId="221C70C8" w14:textId="77777777" w:rsidR="00611F56" w:rsidRPr="00895ABD" w:rsidRDefault="00611F56" w:rsidP="004A0B56">
      <w:pPr>
        <w:keepNext/>
        <w:tabs>
          <w:tab w:val="clear" w:pos="567"/>
        </w:tabs>
        <w:autoSpaceDE w:val="0"/>
        <w:autoSpaceDN w:val="0"/>
        <w:adjustRightInd w:val="0"/>
        <w:spacing w:line="240" w:lineRule="auto"/>
        <w:rPr>
          <w:bCs/>
          <w:szCs w:val="24"/>
        </w:rPr>
      </w:pPr>
    </w:p>
    <w:p w14:paraId="381F7683" w14:textId="77777777" w:rsidR="00611F56" w:rsidRPr="00895ABD" w:rsidRDefault="00611F56" w:rsidP="004A0B56">
      <w:pPr>
        <w:tabs>
          <w:tab w:val="clear" w:pos="567"/>
        </w:tabs>
        <w:autoSpaceDE w:val="0"/>
        <w:autoSpaceDN w:val="0"/>
        <w:adjustRightInd w:val="0"/>
        <w:spacing w:line="240" w:lineRule="auto"/>
        <w:rPr>
          <w:bCs/>
          <w:szCs w:val="24"/>
        </w:rPr>
      </w:pPr>
      <w:r w:rsidRPr="00895ABD">
        <w:rPr>
          <w:bCs/>
          <w:szCs w:val="24"/>
        </w:rPr>
        <w:t xml:space="preserve">Notkun </w:t>
      </w:r>
      <w:r w:rsidRPr="00895ABD">
        <w:t>sacubitrils/valsartans</w:t>
      </w:r>
      <w:r w:rsidRPr="00895ABD">
        <w:rPr>
          <w:bCs/>
          <w:szCs w:val="24"/>
        </w:rPr>
        <w:t xml:space="preserve"> getur tengst skerðingu á nýrnastarfsemi. Hættan getur aukist enn frekar við vökvaskort eða samhliðanotkun bólgueyðandi verkjalyfja (NSAID) (sjá kafla 4.5). Íhuga skal að minnka skammta hjá sjúklingum sem fá klínískt marktæka skerðingu á nýrnastarfsemi.</w:t>
      </w:r>
    </w:p>
    <w:p w14:paraId="2A123F81" w14:textId="77777777" w:rsidR="00611F56" w:rsidRPr="00895ABD" w:rsidRDefault="00611F56" w:rsidP="004A0B56">
      <w:pPr>
        <w:tabs>
          <w:tab w:val="clear" w:pos="567"/>
        </w:tabs>
        <w:autoSpaceDE w:val="0"/>
        <w:autoSpaceDN w:val="0"/>
        <w:adjustRightInd w:val="0"/>
        <w:spacing w:line="240" w:lineRule="auto"/>
        <w:rPr>
          <w:bCs/>
          <w:szCs w:val="24"/>
        </w:rPr>
      </w:pPr>
    </w:p>
    <w:p w14:paraId="191B0F62" w14:textId="77777777" w:rsidR="00611F56" w:rsidRPr="00895ABD" w:rsidRDefault="00611F56" w:rsidP="004A0B56">
      <w:pPr>
        <w:keepNext/>
        <w:tabs>
          <w:tab w:val="clear" w:pos="567"/>
        </w:tabs>
        <w:spacing w:line="240" w:lineRule="auto"/>
        <w:ind w:left="567" w:hanging="567"/>
        <w:rPr>
          <w:szCs w:val="22"/>
          <w:u w:val="single"/>
        </w:rPr>
      </w:pPr>
      <w:r w:rsidRPr="00895ABD">
        <w:rPr>
          <w:szCs w:val="22"/>
          <w:u w:val="single"/>
        </w:rPr>
        <w:t>Blóðkalíumhækkun</w:t>
      </w:r>
    </w:p>
    <w:p w14:paraId="3E29DC12" w14:textId="77777777" w:rsidR="00611F56" w:rsidRPr="00895ABD" w:rsidRDefault="00611F56" w:rsidP="004A0B56">
      <w:pPr>
        <w:keepNext/>
        <w:tabs>
          <w:tab w:val="clear" w:pos="567"/>
        </w:tabs>
        <w:autoSpaceDE w:val="0"/>
        <w:autoSpaceDN w:val="0"/>
        <w:adjustRightInd w:val="0"/>
        <w:spacing w:line="240" w:lineRule="auto"/>
        <w:rPr>
          <w:bCs/>
          <w:szCs w:val="24"/>
        </w:rPr>
      </w:pPr>
    </w:p>
    <w:p w14:paraId="66EC8497" w14:textId="50F87E84" w:rsidR="00611F56" w:rsidRPr="00895ABD" w:rsidRDefault="00611F56" w:rsidP="004A0B56">
      <w:pPr>
        <w:tabs>
          <w:tab w:val="clear" w:pos="567"/>
        </w:tabs>
        <w:autoSpaceDE w:val="0"/>
        <w:autoSpaceDN w:val="0"/>
        <w:adjustRightInd w:val="0"/>
        <w:spacing w:line="240" w:lineRule="auto"/>
        <w:rPr>
          <w:bCs/>
          <w:szCs w:val="24"/>
        </w:rPr>
      </w:pPr>
      <w:r w:rsidRPr="00895ABD">
        <w:rPr>
          <w:bCs/>
          <w:szCs w:val="24"/>
        </w:rPr>
        <w:t>Ekki skal hefja meðferð ef þéttni kalíums í sermi er &gt;5,4 mmól/l</w:t>
      </w:r>
      <w:r w:rsidR="00E61287" w:rsidRPr="00895ABD">
        <w:rPr>
          <w:bCs/>
          <w:szCs w:val="24"/>
        </w:rPr>
        <w:t xml:space="preserve"> hjá fullorðnum sjúklingum </w:t>
      </w:r>
      <w:r w:rsidR="00A27429" w:rsidRPr="00895ABD">
        <w:rPr>
          <w:bCs/>
          <w:szCs w:val="24"/>
        </w:rPr>
        <w:t>eða</w:t>
      </w:r>
      <w:r w:rsidR="00E61287" w:rsidRPr="00895ABD">
        <w:rPr>
          <w:bCs/>
          <w:szCs w:val="24"/>
        </w:rPr>
        <w:t xml:space="preserve"> &gt;5,3 mmól/l hjá börnum</w:t>
      </w:r>
      <w:r w:rsidRPr="00895ABD">
        <w:rPr>
          <w:bCs/>
          <w:szCs w:val="24"/>
        </w:rPr>
        <w:t>. Notkun sacubitrils/valsartans getur tengst aukinni hættu á blóðkalíumhækkun, þó að blóðkalíumlækkun geti einnig komið fram (sjá kafla 4.8). Ráðlagt er að hafa eftirlit með kalíum í sermi, einkum hjá sjúklingum með áhættuþætti svo sem skerta nýrnastarfsemi, sykursýki eða vanseytingu aldósteróns eða sem eru á kalíumríku fæði eða nota saltstera</w:t>
      </w:r>
      <w:r w:rsidRPr="00895ABD">
        <w:rPr>
          <w:bCs/>
          <w:szCs w:val="24"/>
        </w:rPr>
        <w:noBreakHyphen/>
        <w:t>blokka (sjá kafla 4.2). Ef sjúklingar fá klínískt marktæka blóðkalíumhækkun er ráðlagt að aðlaga samhliðalyfjameðferð eða minnka skammta tímabundið eða hætta meðferð. Ef magn kalíums í sermi er &gt;5,4 mmól/l skal íhuga að hætta meðferð.</w:t>
      </w:r>
    </w:p>
    <w:p w14:paraId="1AA77DD5" w14:textId="77777777" w:rsidR="00611F56" w:rsidRPr="00895ABD" w:rsidRDefault="00611F56" w:rsidP="004A0B56">
      <w:pPr>
        <w:tabs>
          <w:tab w:val="clear" w:pos="567"/>
        </w:tabs>
        <w:autoSpaceDE w:val="0"/>
        <w:autoSpaceDN w:val="0"/>
        <w:adjustRightInd w:val="0"/>
        <w:spacing w:line="240" w:lineRule="auto"/>
        <w:rPr>
          <w:bCs/>
          <w:szCs w:val="24"/>
        </w:rPr>
      </w:pPr>
    </w:p>
    <w:p w14:paraId="26931A37" w14:textId="77777777" w:rsidR="00611F56" w:rsidRPr="00895ABD" w:rsidRDefault="00611F56" w:rsidP="004A0B56">
      <w:pPr>
        <w:keepNext/>
        <w:tabs>
          <w:tab w:val="clear" w:pos="567"/>
        </w:tabs>
        <w:spacing w:line="240" w:lineRule="auto"/>
        <w:ind w:left="567" w:hanging="567"/>
        <w:rPr>
          <w:szCs w:val="22"/>
          <w:u w:val="single"/>
        </w:rPr>
      </w:pPr>
      <w:r w:rsidRPr="00895ABD">
        <w:rPr>
          <w:szCs w:val="22"/>
          <w:u w:val="single"/>
        </w:rPr>
        <w:t>Ofnæmisbjúgur</w:t>
      </w:r>
    </w:p>
    <w:p w14:paraId="74616E8B" w14:textId="77777777" w:rsidR="00611F56" w:rsidRPr="00895ABD" w:rsidRDefault="00611F56" w:rsidP="004A0B56">
      <w:pPr>
        <w:keepNext/>
        <w:tabs>
          <w:tab w:val="clear" w:pos="567"/>
        </w:tabs>
        <w:autoSpaceDE w:val="0"/>
        <w:autoSpaceDN w:val="0"/>
        <w:adjustRightInd w:val="0"/>
        <w:spacing w:line="240" w:lineRule="auto"/>
        <w:rPr>
          <w:bCs/>
          <w:szCs w:val="24"/>
        </w:rPr>
      </w:pPr>
    </w:p>
    <w:p w14:paraId="58DABE09" w14:textId="5ABBA982" w:rsidR="00611F56" w:rsidRPr="00895ABD" w:rsidRDefault="00611F56" w:rsidP="004A0B56">
      <w:pPr>
        <w:tabs>
          <w:tab w:val="clear" w:pos="567"/>
        </w:tabs>
        <w:autoSpaceDE w:val="0"/>
        <w:autoSpaceDN w:val="0"/>
        <w:adjustRightInd w:val="0"/>
        <w:spacing w:line="240" w:lineRule="auto"/>
        <w:rPr>
          <w:bCs/>
          <w:szCs w:val="24"/>
        </w:rPr>
      </w:pPr>
      <w:r w:rsidRPr="00895ABD">
        <w:rPr>
          <w:bCs/>
          <w:szCs w:val="24"/>
        </w:rPr>
        <w:t xml:space="preserve">Greint hefur verið frá ofnæmisbjúg hjá sjúklingum á meðferð með </w:t>
      </w:r>
      <w:r w:rsidRPr="00895ABD">
        <w:t>sacubitril/valsartani</w:t>
      </w:r>
      <w:r w:rsidRPr="00895ABD">
        <w:rPr>
          <w:bCs/>
          <w:szCs w:val="24"/>
        </w:rPr>
        <w:t>. Ef of</w:t>
      </w:r>
      <w:r w:rsidR="008F7FBB" w:rsidRPr="00895ABD">
        <w:rPr>
          <w:bCs/>
          <w:szCs w:val="24"/>
        </w:rPr>
        <w:t>næmis</w:t>
      </w:r>
      <w:r w:rsidRPr="00895ABD">
        <w:rPr>
          <w:bCs/>
          <w:szCs w:val="24"/>
        </w:rPr>
        <w:t xml:space="preserve">bjúgur kemur fram skal tafarlaust stöðva meðferð með </w:t>
      </w:r>
      <w:r w:rsidRPr="00895ABD">
        <w:t>sacubitril/valsartani</w:t>
      </w:r>
      <w:r w:rsidRPr="00895ABD">
        <w:rPr>
          <w:bCs/>
          <w:szCs w:val="24"/>
        </w:rPr>
        <w:t xml:space="preserve"> og veita viðeigandi meðferð og eftirlit þar til einkennin hafa algjörlega og viðvarandi gengið til baka. Ekki má hefja meðferð með því að nýju. Í þeim tilvikum staðfests of</w:t>
      </w:r>
      <w:r w:rsidR="008F7FBB" w:rsidRPr="00895ABD">
        <w:rPr>
          <w:bCs/>
          <w:szCs w:val="24"/>
        </w:rPr>
        <w:t>næmis</w:t>
      </w:r>
      <w:r w:rsidRPr="00895ABD">
        <w:rPr>
          <w:bCs/>
          <w:szCs w:val="24"/>
        </w:rPr>
        <w:t>bjúgs þar sem þroti hefur verið einskorðaður við andlit og varir hefur ástandið yfirleitt gengið til baka án meðferðar en andhistamín hafa þó reynst hjálpa til við að draga úr einkennum.</w:t>
      </w:r>
    </w:p>
    <w:p w14:paraId="5AB93CB4" w14:textId="77777777" w:rsidR="00611F56" w:rsidRPr="00895ABD" w:rsidRDefault="00611F56" w:rsidP="004A0B56">
      <w:pPr>
        <w:tabs>
          <w:tab w:val="clear" w:pos="567"/>
        </w:tabs>
        <w:autoSpaceDE w:val="0"/>
        <w:autoSpaceDN w:val="0"/>
        <w:adjustRightInd w:val="0"/>
        <w:spacing w:line="240" w:lineRule="auto"/>
        <w:rPr>
          <w:bCs/>
          <w:szCs w:val="24"/>
        </w:rPr>
      </w:pPr>
    </w:p>
    <w:p w14:paraId="0F5AB2A4" w14:textId="77777777" w:rsidR="00611F56" w:rsidRPr="00895ABD" w:rsidRDefault="00611F56" w:rsidP="004A0B56">
      <w:pPr>
        <w:tabs>
          <w:tab w:val="clear" w:pos="567"/>
        </w:tabs>
        <w:autoSpaceDE w:val="0"/>
        <w:autoSpaceDN w:val="0"/>
        <w:adjustRightInd w:val="0"/>
        <w:spacing w:line="240" w:lineRule="auto"/>
        <w:rPr>
          <w:bCs/>
          <w:szCs w:val="24"/>
        </w:rPr>
      </w:pPr>
      <w:r w:rsidRPr="00895ABD">
        <w:rPr>
          <w:bCs/>
          <w:szCs w:val="24"/>
        </w:rPr>
        <w:t>Ofnæmisbjúg sem fylgir bjúgur í barkakýli getur verið banvænn. Þegar bjúgurinn nær til tungunnar, raddfæra eða barkakýlis og líklegt er að hann valdi þrengingum í öndunarvegi skal veita viðeigandi meðferð fljótt, t.d. adrenalínlausn 1 mg/1 ml (0,3</w:t>
      </w:r>
      <w:r w:rsidRPr="00895ABD">
        <w:rPr>
          <w:bCs/>
          <w:szCs w:val="24"/>
        </w:rPr>
        <w:noBreakHyphen/>
        <w:t>0,5 ml) og/eða beita nauðsynlegum aðferðum til að tryggja að öndunarvegur sjúklingsins haldist opinn.</w:t>
      </w:r>
    </w:p>
    <w:p w14:paraId="2583EA9D" w14:textId="77777777" w:rsidR="00611F56" w:rsidRPr="00895ABD" w:rsidRDefault="00611F56" w:rsidP="004A0B56">
      <w:pPr>
        <w:tabs>
          <w:tab w:val="clear" w:pos="567"/>
        </w:tabs>
        <w:autoSpaceDE w:val="0"/>
        <w:autoSpaceDN w:val="0"/>
        <w:adjustRightInd w:val="0"/>
        <w:spacing w:line="240" w:lineRule="auto"/>
        <w:rPr>
          <w:bCs/>
          <w:szCs w:val="24"/>
        </w:rPr>
      </w:pPr>
    </w:p>
    <w:p w14:paraId="50CC42E1" w14:textId="77777777" w:rsidR="00611F56" w:rsidRPr="00895ABD" w:rsidRDefault="00611F56" w:rsidP="004A0B56">
      <w:pPr>
        <w:tabs>
          <w:tab w:val="clear" w:pos="567"/>
        </w:tabs>
        <w:autoSpaceDE w:val="0"/>
        <w:autoSpaceDN w:val="0"/>
        <w:adjustRightInd w:val="0"/>
        <w:spacing w:line="240" w:lineRule="auto"/>
        <w:rPr>
          <w:bCs/>
          <w:szCs w:val="24"/>
        </w:rPr>
      </w:pPr>
      <w:r w:rsidRPr="00895ABD">
        <w:rPr>
          <w:bCs/>
          <w:szCs w:val="24"/>
        </w:rPr>
        <w:t xml:space="preserve">Sjúklingar með fyrri sögu um ofnæmisbjúg voru ekki rannsakaðir. Ráðlagt er að gæta varúðar ef </w:t>
      </w:r>
      <w:r w:rsidRPr="00895ABD">
        <w:t>sacubitril/valsartan</w:t>
      </w:r>
      <w:r w:rsidRPr="00895ABD">
        <w:rPr>
          <w:bCs/>
          <w:szCs w:val="24"/>
        </w:rPr>
        <w:t xml:space="preserve"> er notað hjá þessum sjúklingum því þeir gætu verið í aukinni hættu á að fá ofnæmisbjúg. Frábending er fyrir notkun </w:t>
      </w:r>
      <w:r w:rsidRPr="00895ABD">
        <w:t>sacubitrils/valsartans</w:t>
      </w:r>
      <w:r w:rsidRPr="00895ABD">
        <w:rPr>
          <w:bCs/>
          <w:szCs w:val="24"/>
        </w:rPr>
        <w:t xml:space="preserve"> hjá sjúklingum með þekkta sögu um ofnæmisbjúg í tengslum við fyrri meðferð með ACE hemli eða angíótensín II viðtakablokka eða arfgengan eða frumkominn ofnæmisbjúg (sjá kafla 4.3).</w:t>
      </w:r>
    </w:p>
    <w:p w14:paraId="472E9445" w14:textId="77777777" w:rsidR="00611F56" w:rsidRPr="00895ABD" w:rsidRDefault="00611F56" w:rsidP="004A0B56">
      <w:pPr>
        <w:pStyle w:val="Text"/>
        <w:spacing w:before="0"/>
        <w:rPr>
          <w:bCs/>
          <w:sz w:val="22"/>
          <w:szCs w:val="22"/>
          <w:lang w:val="is-IS"/>
        </w:rPr>
      </w:pPr>
    </w:p>
    <w:p w14:paraId="60FAEF6F" w14:textId="77777777" w:rsidR="00611F56" w:rsidRPr="00895ABD" w:rsidRDefault="00611F56" w:rsidP="004A0B56">
      <w:pPr>
        <w:pStyle w:val="Text"/>
        <w:spacing w:before="0"/>
        <w:rPr>
          <w:bCs/>
          <w:sz w:val="22"/>
          <w:szCs w:val="22"/>
          <w:lang w:val="is-IS"/>
        </w:rPr>
      </w:pPr>
      <w:r w:rsidRPr="00895ABD">
        <w:rPr>
          <w:bCs/>
          <w:sz w:val="22"/>
          <w:szCs w:val="22"/>
          <w:lang w:val="is-IS"/>
        </w:rPr>
        <w:t>Þeldökkir sjúklingar eru í aukinni hættu á að fá ofnæmisbjúg (sjá kafla 4.8).</w:t>
      </w:r>
    </w:p>
    <w:p w14:paraId="1906941C" w14:textId="77777777" w:rsidR="003523D6" w:rsidRPr="00895ABD" w:rsidRDefault="003523D6" w:rsidP="004A0B56">
      <w:pPr>
        <w:pStyle w:val="Text"/>
        <w:spacing w:before="0"/>
        <w:rPr>
          <w:bCs/>
          <w:sz w:val="22"/>
          <w:szCs w:val="22"/>
          <w:lang w:val="is-IS"/>
        </w:rPr>
      </w:pPr>
    </w:p>
    <w:p w14:paraId="22A5107C" w14:textId="362360E4" w:rsidR="003523D6" w:rsidRPr="00CF5F5A" w:rsidRDefault="003523D6" w:rsidP="004A0B56">
      <w:pPr>
        <w:spacing w:line="240" w:lineRule="auto"/>
        <w:rPr>
          <w:szCs w:val="22"/>
        </w:rPr>
      </w:pPr>
      <w:r w:rsidRPr="00895ABD">
        <w:rPr>
          <w:szCs w:val="22"/>
        </w:rPr>
        <w:t xml:space="preserve">Tilkynnt hefur verið </w:t>
      </w:r>
      <w:r w:rsidRPr="00CF5F5A">
        <w:rPr>
          <w:szCs w:val="22"/>
        </w:rPr>
        <w:t>um of</w:t>
      </w:r>
      <w:r w:rsidR="00D560E8" w:rsidRPr="00CF5F5A">
        <w:rPr>
          <w:szCs w:val="22"/>
        </w:rPr>
        <w:t>næmisbjúg</w:t>
      </w:r>
      <w:r w:rsidRPr="00CF5F5A">
        <w:rPr>
          <w:szCs w:val="22"/>
        </w:rPr>
        <w:t xml:space="preserve"> í görnum hjá sjúklingum sem meðhöndlaðir eru með angíótensín II blokkum, þar með talið valsartani (sjá kafla 4.8). Þessir sjúklingar voru með kviðverki, ógleði, uppköst og niðurgang. Einkennin hurfu eftir að notkun angíótensín II blokka var hætt. Ef of</w:t>
      </w:r>
      <w:r w:rsidR="00465949" w:rsidRPr="00CF5F5A">
        <w:rPr>
          <w:szCs w:val="22"/>
        </w:rPr>
        <w:t>næmisbjúgur</w:t>
      </w:r>
      <w:r w:rsidRPr="00CF5F5A">
        <w:rPr>
          <w:szCs w:val="22"/>
        </w:rPr>
        <w:t xml:space="preserve"> í görnum greinist skal hætta notkun </w:t>
      </w:r>
      <w:r w:rsidR="009E66D3" w:rsidRPr="00CF5F5A">
        <w:rPr>
          <w:szCs w:val="22"/>
        </w:rPr>
        <w:t>sacubitrils/</w:t>
      </w:r>
      <w:r w:rsidRPr="00CF5F5A">
        <w:rPr>
          <w:szCs w:val="22"/>
        </w:rPr>
        <w:t xml:space="preserve">valsartans og hefja </w:t>
      </w:r>
      <w:r w:rsidR="00924E79" w:rsidRPr="00CF5F5A">
        <w:rPr>
          <w:szCs w:val="22"/>
        </w:rPr>
        <w:t xml:space="preserve">skal </w:t>
      </w:r>
      <w:r w:rsidRPr="00CF5F5A">
        <w:rPr>
          <w:szCs w:val="22"/>
        </w:rPr>
        <w:t xml:space="preserve">viðeigandi eftirlit þar til einkennin </w:t>
      </w:r>
      <w:r w:rsidR="00924E79" w:rsidRPr="00CF5F5A">
        <w:rPr>
          <w:szCs w:val="22"/>
        </w:rPr>
        <w:t xml:space="preserve">hafa </w:t>
      </w:r>
      <w:r w:rsidR="00B154FB" w:rsidRPr="00CF5F5A">
        <w:rPr>
          <w:szCs w:val="22"/>
        </w:rPr>
        <w:t xml:space="preserve">horfið </w:t>
      </w:r>
      <w:r w:rsidRPr="00CF5F5A">
        <w:rPr>
          <w:szCs w:val="22"/>
        </w:rPr>
        <w:t>að fullu.</w:t>
      </w:r>
    </w:p>
    <w:p w14:paraId="15C06366" w14:textId="77777777" w:rsidR="00611F56" w:rsidRPr="00CF5F5A" w:rsidRDefault="00611F56" w:rsidP="004A0B56">
      <w:pPr>
        <w:pStyle w:val="Text"/>
        <w:spacing w:before="0"/>
        <w:rPr>
          <w:bCs/>
          <w:sz w:val="22"/>
          <w:szCs w:val="22"/>
          <w:lang w:val="is-IS"/>
        </w:rPr>
      </w:pPr>
    </w:p>
    <w:p w14:paraId="10B1ED04" w14:textId="77777777" w:rsidR="00611F56" w:rsidRPr="00895ABD" w:rsidRDefault="00611F56" w:rsidP="004A0B56">
      <w:pPr>
        <w:keepNext/>
        <w:tabs>
          <w:tab w:val="clear" w:pos="567"/>
        </w:tabs>
        <w:spacing w:line="240" w:lineRule="auto"/>
        <w:ind w:left="567" w:hanging="567"/>
        <w:rPr>
          <w:szCs w:val="22"/>
          <w:u w:val="single"/>
        </w:rPr>
      </w:pPr>
      <w:r w:rsidRPr="00CF5F5A">
        <w:rPr>
          <w:szCs w:val="22"/>
          <w:u w:val="single"/>
        </w:rPr>
        <w:t>Sjúklingar með nýrnaslagæðarþrengsli</w:t>
      </w:r>
    </w:p>
    <w:p w14:paraId="14DE6555" w14:textId="77777777" w:rsidR="00611F56" w:rsidRPr="00895ABD" w:rsidRDefault="00611F56" w:rsidP="004A0B56">
      <w:pPr>
        <w:keepNext/>
        <w:tabs>
          <w:tab w:val="clear" w:pos="567"/>
        </w:tabs>
        <w:autoSpaceDE w:val="0"/>
        <w:autoSpaceDN w:val="0"/>
        <w:adjustRightInd w:val="0"/>
        <w:spacing w:line="240" w:lineRule="auto"/>
        <w:rPr>
          <w:bCs/>
          <w:szCs w:val="24"/>
        </w:rPr>
      </w:pPr>
    </w:p>
    <w:p w14:paraId="32E22E2B" w14:textId="77777777" w:rsidR="00611F56" w:rsidRPr="00895ABD" w:rsidRDefault="00611F56" w:rsidP="004A0B56">
      <w:pPr>
        <w:tabs>
          <w:tab w:val="clear" w:pos="567"/>
        </w:tabs>
        <w:spacing w:line="240" w:lineRule="auto"/>
        <w:rPr>
          <w:bCs/>
          <w:szCs w:val="24"/>
        </w:rPr>
      </w:pPr>
      <w:r w:rsidRPr="00895ABD">
        <w:t>Sacubitril/valsartan</w:t>
      </w:r>
      <w:r w:rsidRPr="00895ABD">
        <w:rPr>
          <w:bCs/>
          <w:szCs w:val="24"/>
        </w:rPr>
        <w:t xml:space="preserve"> getur aukið þéttni þvagefnis í blóði og kreatíníns í sermi hjá sjúklingum með nýrnaslagæðarþrengsli öðrum megin eða báðum megin. Gæta skal varúðar hjá sjúklingum með nýrnaslagæðarþrengsli og ráðlagt er að hafa eftirlit með nýrnastarfsemi.</w:t>
      </w:r>
    </w:p>
    <w:p w14:paraId="2A11FB9E" w14:textId="77777777" w:rsidR="00611F56" w:rsidRPr="00895ABD" w:rsidRDefault="00611F56" w:rsidP="004A0B56">
      <w:pPr>
        <w:tabs>
          <w:tab w:val="clear" w:pos="567"/>
        </w:tabs>
        <w:spacing w:line="240" w:lineRule="auto"/>
        <w:rPr>
          <w:bCs/>
          <w:szCs w:val="24"/>
        </w:rPr>
      </w:pPr>
    </w:p>
    <w:p w14:paraId="0EEEA7A1" w14:textId="53ADB0F0" w:rsidR="00611F56" w:rsidRPr="00895ABD" w:rsidRDefault="00611F56" w:rsidP="004A0B56">
      <w:pPr>
        <w:keepNext/>
        <w:tabs>
          <w:tab w:val="clear" w:pos="567"/>
        </w:tabs>
        <w:spacing w:line="240" w:lineRule="auto"/>
        <w:rPr>
          <w:bCs/>
          <w:szCs w:val="24"/>
        </w:rPr>
      </w:pPr>
      <w:r w:rsidRPr="00895ABD">
        <w:rPr>
          <w:bCs/>
          <w:szCs w:val="24"/>
          <w:u w:val="single"/>
        </w:rPr>
        <w:t xml:space="preserve">Sjúklingar í NYHA </w:t>
      </w:r>
      <w:r w:rsidR="00FD4E14" w:rsidRPr="00895ABD">
        <w:rPr>
          <w:bCs/>
          <w:szCs w:val="24"/>
          <w:u w:val="single"/>
        </w:rPr>
        <w:t>(</w:t>
      </w:r>
      <w:r w:rsidR="00FD4E14" w:rsidRPr="00895ABD">
        <w:rPr>
          <w:bCs/>
          <w:u w:val="single"/>
        </w:rPr>
        <w:t>New York Heart Association</w:t>
      </w:r>
      <w:r w:rsidR="00FD4E14" w:rsidRPr="00895ABD">
        <w:rPr>
          <w:bCs/>
          <w:szCs w:val="24"/>
          <w:u w:val="single"/>
        </w:rPr>
        <w:t xml:space="preserve">) </w:t>
      </w:r>
      <w:r w:rsidRPr="00895ABD">
        <w:rPr>
          <w:bCs/>
          <w:szCs w:val="24"/>
          <w:u w:val="single"/>
        </w:rPr>
        <w:t>flokki IV</w:t>
      </w:r>
    </w:p>
    <w:p w14:paraId="74A18D0C" w14:textId="77777777" w:rsidR="00611F56" w:rsidRPr="00895ABD" w:rsidRDefault="00611F56" w:rsidP="004A0B56">
      <w:pPr>
        <w:keepNext/>
        <w:tabs>
          <w:tab w:val="clear" w:pos="567"/>
        </w:tabs>
        <w:spacing w:line="240" w:lineRule="auto"/>
        <w:rPr>
          <w:bCs/>
          <w:szCs w:val="24"/>
        </w:rPr>
      </w:pPr>
    </w:p>
    <w:p w14:paraId="74AD0316" w14:textId="77777777" w:rsidR="00611F56" w:rsidRPr="00895ABD" w:rsidRDefault="00611F56" w:rsidP="004A0B56">
      <w:pPr>
        <w:tabs>
          <w:tab w:val="clear" w:pos="567"/>
        </w:tabs>
        <w:spacing w:line="240" w:lineRule="auto"/>
        <w:rPr>
          <w:bCs/>
          <w:szCs w:val="24"/>
        </w:rPr>
      </w:pPr>
      <w:r w:rsidRPr="00895ABD">
        <w:rPr>
          <w:bCs/>
          <w:szCs w:val="24"/>
        </w:rPr>
        <w:t xml:space="preserve">Gæta skal varúðar þegar meðferð með </w:t>
      </w:r>
      <w:r w:rsidRPr="00895ABD">
        <w:t>sacubitril/valsartani</w:t>
      </w:r>
      <w:r w:rsidRPr="00895ABD">
        <w:rPr>
          <w:bCs/>
          <w:szCs w:val="24"/>
        </w:rPr>
        <w:t xml:space="preserve"> er hafin hjá sjúklingum í NYHA flokki IV vegna takmarkaðrar klínískrar reynslu hjá þeim hópi.</w:t>
      </w:r>
    </w:p>
    <w:p w14:paraId="2C5C5B67" w14:textId="77777777" w:rsidR="00611F56" w:rsidRPr="00895ABD" w:rsidRDefault="00611F56" w:rsidP="004A0B56">
      <w:pPr>
        <w:tabs>
          <w:tab w:val="clear" w:pos="567"/>
        </w:tabs>
        <w:spacing w:line="240" w:lineRule="auto"/>
        <w:rPr>
          <w:bCs/>
          <w:szCs w:val="24"/>
        </w:rPr>
      </w:pPr>
    </w:p>
    <w:p w14:paraId="6E2B545C" w14:textId="77777777" w:rsidR="00611F56" w:rsidRPr="00895ABD" w:rsidRDefault="00611F56" w:rsidP="004A0B56">
      <w:pPr>
        <w:keepNext/>
        <w:tabs>
          <w:tab w:val="clear" w:pos="567"/>
        </w:tabs>
        <w:spacing w:line="240" w:lineRule="auto"/>
        <w:rPr>
          <w:bCs/>
          <w:szCs w:val="24"/>
        </w:rPr>
      </w:pPr>
      <w:r w:rsidRPr="00895ABD">
        <w:rPr>
          <w:bCs/>
          <w:szCs w:val="24"/>
          <w:u w:val="single"/>
        </w:rPr>
        <w:t>BNP (B</w:t>
      </w:r>
      <w:r w:rsidRPr="00895ABD">
        <w:rPr>
          <w:bCs/>
          <w:szCs w:val="24"/>
          <w:u w:val="single"/>
        </w:rPr>
        <w:noBreakHyphen/>
        <w:t>type natriuretic peptide)</w:t>
      </w:r>
    </w:p>
    <w:p w14:paraId="0F503460" w14:textId="77777777" w:rsidR="00611F56" w:rsidRPr="00895ABD" w:rsidRDefault="00611F56" w:rsidP="004A0B56">
      <w:pPr>
        <w:keepNext/>
        <w:tabs>
          <w:tab w:val="clear" w:pos="567"/>
        </w:tabs>
        <w:spacing w:line="240" w:lineRule="auto"/>
        <w:rPr>
          <w:bCs/>
          <w:szCs w:val="24"/>
        </w:rPr>
      </w:pPr>
    </w:p>
    <w:p w14:paraId="12F61088" w14:textId="77777777" w:rsidR="00611F56" w:rsidRPr="00895ABD" w:rsidRDefault="00611F56" w:rsidP="004A0B56">
      <w:pPr>
        <w:tabs>
          <w:tab w:val="clear" w:pos="567"/>
        </w:tabs>
        <w:spacing w:line="240" w:lineRule="auto"/>
        <w:rPr>
          <w:bCs/>
        </w:rPr>
      </w:pPr>
      <w:r w:rsidRPr="00895ABD">
        <w:rPr>
          <w:bCs/>
          <w:szCs w:val="24"/>
        </w:rPr>
        <w:t xml:space="preserve">BNP er ekki viðeigandi lífmerki (biomarker) hjartabilunar hjá sjúklingum sem fá meðferð með </w:t>
      </w:r>
      <w:r w:rsidRPr="00895ABD">
        <w:t>sacubitril/valsartani</w:t>
      </w:r>
      <w:r w:rsidRPr="00895ABD">
        <w:rPr>
          <w:bCs/>
          <w:szCs w:val="24"/>
        </w:rPr>
        <w:t xml:space="preserve"> þar sem það er hvarfefni neprilysins (sjá kafla 5.1).</w:t>
      </w:r>
    </w:p>
    <w:p w14:paraId="04E4FA17" w14:textId="77777777" w:rsidR="00611F56" w:rsidRPr="00895ABD" w:rsidRDefault="00611F56" w:rsidP="004A0B56">
      <w:pPr>
        <w:tabs>
          <w:tab w:val="clear" w:pos="567"/>
        </w:tabs>
        <w:spacing w:line="240" w:lineRule="auto"/>
        <w:rPr>
          <w:szCs w:val="22"/>
        </w:rPr>
      </w:pPr>
    </w:p>
    <w:p w14:paraId="5F5AFF2C" w14:textId="77777777" w:rsidR="00611F56" w:rsidRPr="00895ABD" w:rsidRDefault="00611F56" w:rsidP="004A0B56">
      <w:pPr>
        <w:keepNext/>
        <w:tabs>
          <w:tab w:val="clear" w:pos="567"/>
        </w:tabs>
        <w:spacing w:line="240" w:lineRule="auto"/>
        <w:rPr>
          <w:szCs w:val="22"/>
          <w:u w:val="single"/>
        </w:rPr>
      </w:pPr>
      <w:r w:rsidRPr="00895ABD">
        <w:rPr>
          <w:szCs w:val="22"/>
          <w:u w:val="single"/>
        </w:rPr>
        <w:t>Sjúklingar með skerta lifrarstarfsemi</w:t>
      </w:r>
    </w:p>
    <w:p w14:paraId="40FC2B61" w14:textId="77777777" w:rsidR="00611F56" w:rsidRPr="00895ABD" w:rsidRDefault="00611F56" w:rsidP="004A0B56">
      <w:pPr>
        <w:keepNext/>
        <w:tabs>
          <w:tab w:val="clear" w:pos="567"/>
        </w:tabs>
        <w:spacing w:line="240" w:lineRule="auto"/>
        <w:rPr>
          <w:szCs w:val="22"/>
        </w:rPr>
      </w:pPr>
    </w:p>
    <w:p w14:paraId="2518ED66" w14:textId="77777777" w:rsidR="00611F56" w:rsidRPr="00895ABD" w:rsidRDefault="00611F56" w:rsidP="004A0B56">
      <w:pPr>
        <w:tabs>
          <w:tab w:val="clear" w:pos="567"/>
        </w:tabs>
        <w:spacing w:line="240" w:lineRule="auto"/>
        <w:rPr>
          <w:szCs w:val="22"/>
        </w:rPr>
      </w:pPr>
      <w:r w:rsidRPr="00895ABD">
        <w:rPr>
          <w:szCs w:val="22"/>
        </w:rPr>
        <w:t>Klínísk reynsla hjá sjúklingum með miðlungsmikið skerta lifrarstarfsemi (</w:t>
      </w:r>
      <w:r w:rsidRPr="00895ABD">
        <w:rPr>
          <w:bCs/>
          <w:szCs w:val="24"/>
        </w:rPr>
        <w:t>Child</w:t>
      </w:r>
      <w:r w:rsidRPr="00895ABD">
        <w:rPr>
          <w:bCs/>
          <w:szCs w:val="24"/>
        </w:rPr>
        <w:noBreakHyphen/>
        <w:t xml:space="preserve">Pugh flokkur B) eða AST/ALT gildi meira en tvöföld eðlileg hámarksgildi er takmörkuð. Útsetning getur verið aukin hjá þessum sjúklingum og ekki hefur verið sýnt fram á öryggi. Því er ráðlagt að gæta varúðar við notkun lyfsins hjá þessum sjúklingum (sjá kafla 4.2 og 5.2). Ekki má nota </w:t>
      </w:r>
      <w:r w:rsidRPr="00895ABD">
        <w:t>sacubitril/valsartan</w:t>
      </w:r>
      <w:r w:rsidRPr="00895ABD">
        <w:rPr>
          <w:bCs/>
          <w:szCs w:val="24"/>
        </w:rPr>
        <w:t xml:space="preserve"> hjá sjúklingum með verulega skerta lifrarstarfsemi, gallskorpulifur eða gallteppu (Child</w:t>
      </w:r>
      <w:r w:rsidRPr="00895ABD">
        <w:rPr>
          <w:bCs/>
          <w:szCs w:val="24"/>
        </w:rPr>
        <w:noBreakHyphen/>
        <w:t>Pugh flokkur C) (sjá kafla 4.3).</w:t>
      </w:r>
    </w:p>
    <w:p w14:paraId="48582EA2" w14:textId="77777777" w:rsidR="00611F56" w:rsidRPr="00895ABD" w:rsidRDefault="00611F56" w:rsidP="004A0B56">
      <w:pPr>
        <w:tabs>
          <w:tab w:val="clear" w:pos="567"/>
        </w:tabs>
        <w:spacing w:line="240" w:lineRule="auto"/>
        <w:rPr>
          <w:szCs w:val="22"/>
        </w:rPr>
      </w:pPr>
    </w:p>
    <w:p w14:paraId="7A01C8C0" w14:textId="77777777" w:rsidR="00611F56" w:rsidRPr="00895ABD" w:rsidRDefault="00611F56" w:rsidP="004A0B56">
      <w:pPr>
        <w:keepNext/>
        <w:tabs>
          <w:tab w:val="clear" w:pos="567"/>
        </w:tabs>
        <w:spacing w:line="240" w:lineRule="auto"/>
        <w:rPr>
          <w:szCs w:val="22"/>
          <w:u w:val="single"/>
        </w:rPr>
      </w:pPr>
      <w:r w:rsidRPr="00895ABD">
        <w:rPr>
          <w:szCs w:val="22"/>
          <w:u w:val="single"/>
        </w:rPr>
        <w:t>Geðræn vandamál</w:t>
      </w:r>
    </w:p>
    <w:p w14:paraId="317F6E07" w14:textId="77777777" w:rsidR="00611F56" w:rsidRPr="00895ABD" w:rsidRDefault="00611F56" w:rsidP="004A0B56">
      <w:pPr>
        <w:keepNext/>
        <w:tabs>
          <w:tab w:val="clear" w:pos="567"/>
        </w:tabs>
        <w:spacing w:line="240" w:lineRule="auto"/>
        <w:rPr>
          <w:szCs w:val="22"/>
        </w:rPr>
      </w:pPr>
    </w:p>
    <w:p w14:paraId="00ACDB30" w14:textId="77777777" w:rsidR="00611F56" w:rsidRPr="00895ABD" w:rsidRDefault="00611F56" w:rsidP="004A0B56">
      <w:pPr>
        <w:tabs>
          <w:tab w:val="clear" w:pos="567"/>
        </w:tabs>
        <w:spacing w:line="240" w:lineRule="auto"/>
        <w:rPr>
          <w:szCs w:val="22"/>
        </w:rPr>
      </w:pPr>
      <w:r w:rsidRPr="00895ABD">
        <w:rPr>
          <w:szCs w:val="22"/>
        </w:rPr>
        <w:t>Geðrænar aukaverkanir sem tengjast geðrofi, svo sem ofskynjanir, vænisýki og svefntruflanir, hafa verið tengdar við notkun sacubitrils/valsartans. Íhuga skal að hætta meðferð með sacubitrili/valsartani ef sjúklingur finnur fyrir slíkum aukaverkunum.</w:t>
      </w:r>
    </w:p>
    <w:p w14:paraId="02616F59" w14:textId="6579251B" w:rsidR="00611F56" w:rsidRPr="00895ABD" w:rsidRDefault="00611F56" w:rsidP="004A0B56">
      <w:pPr>
        <w:tabs>
          <w:tab w:val="clear" w:pos="567"/>
        </w:tabs>
        <w:spacing w:line="240" w:lineRule="auto"/>
        <w:rPr>
          <w:szCs w:val="22"/>
        </w:rPr>
      </w:pPr>
    </w:p>
    <w:p w14:paraId="2E6779EB" w14:textId="77777777" w:rsidR="00FD4E14" w:rsidRPr="00895ABD" w:rsidRDefault="00FD4E14" w:rsidP="004A0B56">
      <w:pPr>
        <w:keepNext/>
        <w:tabs>
          <w:tab w:val="clear" w:pos="567"/>
        </w:tabs>
        <w:spacing w:line="240" w:lineRule="auto"/>
        <w:rPr>
          <w:szCs w:val="22"/>
          <w:u w:val="single"/>
        </w:rPr>
      </w:pPr>
      <w:r w:rsidRPr="00895ABD">
        <w:rPr>
          <w:szCs w:val="22"/>
          <w:u w:val="single"/>
        </w:rPr>
        <w:t>Natríum</w:t>
      </w:r>
    </w:p>
    <w:p w14:paraId="52BD0982" w14:textId="77777777" w:rsidR="00FD4E14" w:rsidRPr="00895ABD" w:rsidRDefault="00FD4E14" w:rsidP="004A0B56">
      <w:pPr>
        <w:keepNext/>
        <w:tabs>
          <w:tab w:val="clear" w:pos="567"/>
        </w:tabs>
        <w:spacing w:line="240" w:lineRule="auto"/>
      </w:pPr>
    </w:p>
    <w:p w14:paraId="39229199" w14:textId="77777777" w:rsidR="00FD4E14" w:rsidRPr="00895ABD" w:rsidRDefault="00FD4E14" w:rsidP="004A0B56">
      <w:pPr>
        <w:tabs>
          <w:tab w:val="clear" w:pos="567"/>
        </w:tabs>
        <w:spacing w:line="240" w:lineRule="auto"/>
      </w:pPr>
      <w:r w:rsidRPr="00895ABD">
        <w:t>Lyfið inniheldur minna en 1 mmól (23 mg) af natríum í hverjum 97 mg/103 mg skammti, þ.e.a.s. er sem næst natríumlaust.</w:t>
      </w:r>
    </w:p>
    <w:p w14:paraId="739175F7" w14:textId="77777777" w:rsidR="00FD4E14" w:rsidRPr="00895ABD" w:rsidRDefault="00FD4E14" w:rsidP="004A0B56">
      <w:pPr>
        <w:tabs>
          <w:tab w:val="clear" w:pos="567"/>
        </w:tabs>
        <w:spacing w:line="240" w:lineRule="auto"/>
        <w:rPr>
          <w:szCs w:val="22"/>
        </w:rPr>
      </w:pPr>
    </w:p>
    <w:p w14:paraId="6EF95191" w14:textId="77777777" w:rsidR="00611F56" w:rsidRPr="00895ABD" w:rsidRDefault="00611F56" w:rsidP="004A0B56">
      <w:pPr>
        <w:keepNext/>
        <w:keepLines/>
        <w:tabs>
          <w:tab w:val="clear" w:pos="567"/>
        </w:tabs>
        <w:spacing w:line="240" w:lineRule="auto"/>
        <w:ind w:left="567" w:hanging="567"/>
        <w:rPr>
          <w:b/>
          <w:szCs w:val="22"/>
        </w:rPr>
      </w:pPr>
      <w:r w:rsidRPr="00895ABD">
        <w:rPr>
          <w:b/>
          <w:szCs w:val="22"/>
        </w:rPr>
        <w:t>4.5</w:t>
      </w:r>
      <w:r w:rsidRPr="00895ABD">
        <w:rPr>
          <w:b/>
          <w:szCs w:val="22"/>
        </w:rPr>
        <w:tab/>
        <w:t>Milliverkanir við önnur lyf og aðrar milliverkanir</w:t>
      </w:r>
    </w:p>
    <w:p w14:paraId="6DBB21C4" w14:textId="77777777" w:rsidR="00611F56" w:rsidRPr="00895ABD" w:rsidRDefault="00611F56" w:rsidP="004A0B56">
      <w:pPr>
        <w:keepNext/>
        <w:keepLines/>
        <w:tabs>
          <w:tab w:val="clear" w:pos="567"/>
        </w:tabs>
        <w:spacing w:line="240" w:lineRule="auto"/>
        <w:ind w:left="567" w:hanging="567"/>
        <w:rPr>
          <w:szCs w:val="22"/>
        </w:rPr>
      </w:pPr>
    </w:p>
    <w:p w14:paraId="3F0B580F" w14:textId="77777777" w:rsidR="00611F56" w:rsidRPr="00895ABD" w:rsidRDefault="00611F56" w:rsidP="004A0B56">
      <w:pPr>
        <w:keepNext/>
        <w:keepLines/>
        <w:tabs>
          <w:tab w:val="clear" w:pos="567"/>
        </w:tabs>
        <w:spacing w:line="240" w:lineRule="auto"/>
        <w:rPr>
          <w:szCs w:val="22"/>
          <w:u w:val="single"/>
        </w:rPr>
      </w:pPr>
      <w:r w:rsidRPr="00895ABD">
        <w:rPr>
          <w:szCs w:val="22"/>
          <w:u w:val="single"/>
        </w:rPr>
        <w:t>Milliverkanir sem leiða til frábendingar</w:t>
      </w:r>
    </w:p>
    <w:p w14:paraId="313E1B08" w14:textId="77777777" w:rsidR="00611F56" w:rsidRPr="00895ABD" w:rsidRDefault="00611F56" w:rsidP="004A0B56">
      <w:pPr>
        <w:keepNext/>
        <w:keepLines/>
        <w:tabs>
          <w:tab w:val="clear" w:pos="567"/>
        </w:tabs>
        <w:spacing w:line="240" w:lineRule="auto"/>
        <w:rPr>
          <w:bCs/>
          <w:szCs w:val="24"/>
        </w:rPr>
      </w:pPr>
    </w:p>
    <w:p w14:paraId="369FC4BE" w14:textId="77777777" w:rsidR="00611F56" w:rsidRPr="00895ABD" w:rsidRDefault="00611F56" w:rsidP="004A0B56">
      <w:pPr>
        <w:keepNext/>
        <w:keepLines/>
        <w:tabs>
          <w:tab w:val="clear" w:pos="567"/>
        </w:tabs>
        <w:spacing w:line="240" w:lineRule="auto"/>
        <w:rPr>
          <w:bCs/>
          <w:szCs w:val="24"/>
          <w:u w:val="single"/>
        </w:rPr>
      </w:pPr>
      <w:r w:rsidRPr="00895ABD">
        <w:rPr>
          <w:bCs/>
          <w:i/>
          <w:szCs w:val="24"/>
          <w:u w:val="single"/>
        </w:rPr>
        <w:t>ACE hemlar</w:t>
      </w:r>
    </w:p>
    <w:p w14:paraId="2A4B87C3" w14:textId="77777777" w:rsidR="00611F56" w:rsidRPr="00895ABD" w:rsidRDefault="00611F56" w:rsidP="004A0B56">
      <w:pPr>
        <w:tabs>
          <w:tab w:val="clear" w:pos="567"/>
        </w:tabs>
        <w:spacing w:line="240" w:lineRule="auto"/>
        <w:rPr>
          <w:bCs/>
          <w:szCs w:val="24"/>
        </w:rPr>
      </w:pPr>
      <w:r w:rsidRPr="00895ABD">
        <w:rPr>
          <w:bCs/>
          <w:szCs w:val="24"/>
        </w:rPr>
        <w:t xml:space="preserve">Ekki má nota </w:t>
      </w:r>
      <w:r w:rsidRPr="00895ABD">
        <w:t>sacubitril/valsartan</w:t>
      </w:r>
      <w:r w:rsidRPr="00895ABD">
        <w:rPr>
          <w:bCs/>
          <w:szCs w:val="24"/>
        </w:rPr>
        <w:t xml:space="preserve"> samhliða ACE hemlum vegna þess að samhliða hömlun á neprilysini (NEP) og ACE getur aukið hættu á ofnæmisbjúg. Ekki má hefja meðferð með </w:t>
      </w:r>
      <w:r w:rsidRPr="00895ABD">
        <w:t>sacubitril/valsartani</w:t>
      </w:r>
      <w:r w:rsidRPr="00895ABD">
        <w:rPr>
          <w:bCs/>
          <w:szCs w:val="24"/>
        </w:rPr>
        <w:t xml:space="preserve"> fyrr en 36 klst. eftir að síðasti skammtur af ACE hemli er tekinn. Ekki má hefja meðferð með ACE hemli fyrr en 36 klst. eftir að síðasti skammtur af </w:t>
      </w:r>
      <w:r w:rsidRPr="00895ABD">
        <w:t>sacubitril/valsartani</w:t>
      </w:r>
      <w:r w:rsidRPr="00895ABD">
        <w:rPr>
          <w:bCs/>
          <w:szCs w:val="24"/>
        </w:rPr>
        <w:t xml:space="preserve"> hefur verið tekinn (sjá kafla 4.2 og 4.3).</w:t>
      </w:r>
    </w:p>
    <w:p w14:paraId="2EA41C68" w14:textId="77777777" w:rsidR="00611F56" w:rsidRPr="00895ABD" w:rsidRDefault="00611F56" w:rsidP="004A0B56">
      <w:pPr>
        <w:tabs>
          <w:tab w:val="clear" w:pos="567"/>
        </w:tabs>
        <w:spacing w:line="240" w:lineRule="auto"/>
        <w:rPr>
          <w:bCs/>
          <w:szCs w:val="24"/>
        </w:rPr>
      </w:pPr>
    </w:p>
    <w:p w14:paraId="68E29014" w14:textId="77777777" w:rsidR="00611F56" w:rsidRPr="00895ABD" w:rsidRDefault="00611F56" w:rsidP="004A0B56">
      <w:pPr>
        <w:keepNext/>
        <w:tabs>
          <w:tab w:val="clear" w:pos="567"/>
        </w:tabs>
        <w:spacing w:line="240" w:lineRule="auto"/>
        <w:rPr>
          <w:bCs/>
          <w:szCs w:val="24"/>
          <w:u w:val="single"/>
        </w:rPr>
      </w:pPr>
      <w:r w:rsidRPr="00895ABD">
        <w:rPr>
          <w:bCs/>
          <w:i/>
          <w:szCs w:val="24"/>
          <w:u w:val="single"/>
        </w:rPr>
        <w:t>Aliskiren</w:t>
      </w:r>
    </w:p>
    <w:p w14:paraId="56BE4859" w14:textId="77777777" w:rsidR="00611F56" w:rsidRPr="00895ABD" w:rsidRDefault="00611F56" w:rsidP="004A0B56">
      <w:pPr>
        <w:tabs>
          <w:tab w:val="clear" w:pos="567"/>
        </w:tabs>
        <w:spacing w:line="240" w:lineRule="auto"/>
        <w:rPr>
          <w:bCs/>
          <w:szCs w:val="24"/>
        </w:rPr>
      </w:pPr>
      <w:r w:rsidRPr="00895ABD">
        <w:rPr>
          <w:bCs/>
          <w:szCs w:val="24"/>
        </w:rPr>
        <w:t xml:space="preserve">Ekki má nota </w:t>
      </w:r>
      <w:r w:rsidRPr="00895ABD">
        <w:t>sacubitril/valsartan</w:t>
      </w:r>
      <w:r w:rsidRPr="00895ABD">
        <w:rPr>
          <w:bCs/>
          <w:szCs w:val="24"/>
        </w:rPr>
        <w:t xml:space="preserve"> samhliða lyfjum sem innihalda aliskiren hjá sjúklingum með sykursýki eða sjúklingum með skerta nýrnastarfsemi </w:t>
      </w:r>
      <w:r w:rsidRPr="00895ABD">
        <w:rPr>
          <w:szCs w:val="22"/>
        </w:rPr>
        <w:t>(eGFR &lt;60 ml/mín./1,73 m</w:t>
      </w:r>
      <w:r w:rsidRPr="00895ABD">
        <w:rPr>
          <w:szCs w:val="22"/>
          <w:vertAlign w:val="superscript"/>
        </w:rPr>
        <w:t>2</w:t>
      </w:r>
      <w:r w:rsidRPr="00895ABD">
        <w:rPr>
          <w:szCs w:val="22"/>
        </w:rPr>
        <w:t xml:space="preserve">) (sjá kafla 4.3). Notkun </w:t>
      </w:r>
      <w:r w:rsidRPr="00895ABD">
        <w:t>sacubitrils/valsartans</w:t>
      </w:r>
      <w:r w:rsidRPr="00895ABD">
        <w:rPr>
          <w:szCs w:val="22"/>
        </w:rPr>
        <w:t xml:space="preserve"> samhliða renínhemlum með beina verkun, svo sem aliskiren, er ekki ráðlögð (sjá kafla 4.4). Samhliðameðferð með </w:t>
      </w:r>
      <w:r w:rsidRPr="00895ABD">
        <w:t>sacubitril/valsartani</w:t>
      </w:r>
      <w:r w:rsidRPr="00895ABD">
        <w:rPr>
          <w:szCs w:val="22"/>
        </w:rPr>
        <w:t xml:space="preserve"> og aliskireni tengist hugsanlega aukinni tíðni aukaverkana svo sem lágþrýstings, blóðkalíumhækkunar og skertrar nýrnastarfsemi (þar með talið bráðrar nýrnabilunar) (sjá kafla 4.3 og 4.4).</w:t>
      </w:r>
    </w:p>
    <w:p w14:paraId="5CEA6C8D" w14:textId="77777777" w:rsidR="00611F56" w:rsidRPr="00895ABD" w:rsidRDefault="00611F56" w:rsidP="004A0B56">
      <w:pPr>
        <w:tabs>
          <w:tab w:val="clear" w:pos="567"/>
        </w:tabs>
        <w:spacing w:line="240" w:lineRule="auto"/>
        <w:rPr>
          <w:bCs/>
          <w:szCs w:val="24"/>
        </w:rPr>
      </w:pPr>
    </w:p>
    <w:p w14:paraId="28533E7B" w14:textId="77777777" w:rsidR="00611F56" w:rsidRPr="00895ABD" w:rsidRDefault="00611F56" w:rsidP="004A0B56">
      <w:pPr>
        <w:keepNext/>
        <w:tabs>
          <w:tab w:val="clear" w:pos="567"/>
        </w:tabs>
        <w:spacing w:line="240" w:lineRule="auto"/>
        <w:rPr>
          <w:szCs w:val="22"/>
          <w:u w:val="single"/>
        </w:rPr>
      </w:pPr>
      <w:r w:rsidRPr="00895ABD">
        <w:rPr>
          <w:szCs w:val="22"/>
          <w:u w:val="single"/>
        </w:rPr>
        <w:t>Milliverkanir sem leiða til þess að samhliðanotkun er ekki ráðlögð</w:t>
      </w:r>
    </w:p>
    <w:p w14:paraId="1C90C5AF" w14:textId="77777777" w:rsidR="00611F56" w:rsidRPr="00895ABD" w:rsidRDefault="00611F56" w:rsidP="004A0B56">
      <w:pPr>
        <w:keepNext/>
        <w:tabs>
          <w:tab w:val="clear" w:pos="567"/>
        </w:tabs>
        <w:spacing w:line="240" w:lineRule="auto"/>
        <w:rPr>
          <w:color w:val="000000"/>
          <w:szCs w:val="24"/>
        </w:rPr>
      </w:pPr>
    </w:p>
    <w:p w14:paraId="78FC8B9C" w14:textId="77777777" w:rsidR="00611F56" w:rsidRPr="00895ABD" w:rsidRDefault="00611F56" w:rsidP="004A0B56">
      <w:pPr>
        <w:tabs>
          <w:tab w:val="clear" w:pos="567"/>
        </w:tabs>
        <w:spacing w:line="240" w:lineRule="auto"/>
        <w:rPr>
          <w:bCs/>
          <w:szCs w:val="24"/>
        </w:rPr>
      </w:pPr>
      <w:r w:rsidRPr="00895ABD">
        <w:t>Sacubitril/valsartan</w:t>
      </w:r>
      <w:r w:rsidRPr="00895ABD">
        <w:rPr>
          <w:color w:val="000000"/>
          <w:szCs w:val="24"/>
        </w:rPr>
        <w:t xml:space="preserve"> inniheldur valsartan og skal því ekki nota það samhliða öðru lyfi sem inniheldur angíótensín II viðtakablokka (sjá kafla 4.4).</w:t>
      </w:r>
    </w:p>
    <w:p w14:paraId="0B84D2FD" w14:textId="77777777" w:rsidR="00611F56" w:rsidRPr="00895ABD" w:rsidRDefault="00611F56" w:rsidP="004A0B56">
      <w:pPr>
        <w:tabs>
          <w:tab w:val="clear" w:pos="567"/>
        </w:tabs>
        <w:spacing w:line="240" w:lineRule="auto"/>
        <w:rPr>
          <w:bCs/>
          <w:szCs w:val="24"/>
        </w:rPr>
      </w:pPr>
    </w:p>
    <w:p w14:paraId="019EFC5F" w14:textId="77777777" w:rsidR="00611F56" w:rsidRPr="00895ABD" w:rsidRDefault="00611F56" w:rsidP="004A0B56">
      <w:pPr>
        <w:keepNext/>
        <w:tabs>
          <w:tab w:val="clear" w:pos="567"/>
        </w:tabs>
        <w:spacing w:line="240" w:lineRule="auto"/>
        <w:rPr>
          <w:szCs w:val="22"/>
          <w:u w:val="single"/>
        </w:rPr>
      </w:pPr>
      <w:r w:rsidRPr="00895ABD">
        <w:rPr>
          <w:szCs w:val="22"/>
          <w:u w:val="single"/>
        </w:rPr>
        <w:t>Milliverkanir sem krefjast varúðar</w:t>
      </w:r>
    </w:p>
    <w:p w14:paraId="4B446E6D" w14:textId="77777777" w:rsidR="00611F56" w:rsidRPr="00895ABD" w:rsidRDefault="00611F56" w:rsidP="004A0B56">
      <w:pPr>
        <w:keepNext/>
        <w:tabs>
          <w:tab w:val="clear" w:pos="567"/>
        </w:tabs>
        <w:spacing w:line="240" w:lineRule="auto"/>
        <w:rPr>
          <w:bCs/>
          <w:szCs w:val="24"/>
        </w:rPr>
      </w:pPr>
    </w:p>
    <w:p w14:paraId="1B4D21FE" w14:textId="77777777" w:rsidR="00611F56" w:rsidRPr="00895ABD" w:rsidRDefault="00611F56" w:rsidP="004A0B56">
      <w:pPr>
        <w:keepNext/>
        <w:tabs>
          <w:tab w:val="clear" w:pos="567"/>
        </w:tabs>
        <w:spacing w:line="240" w:lineRule="auto"/>
        <w:rPr>
          <w:bCs/>
          <w:szCs w:val="24"/>
          <w:u w:val="single"/>
        </w:rPr>
      </w:pPr>
      <w:r w:rsidRPr="00895ABD">
        <w:rPr>
          <w:bCs/>
          <w:i/>
          <w:szCs w:val="24"/>
          <w:u w:val="single"/>
        </w:rPr>
        <w:t>Hvarfefni OATP1B1 og OATP1B3, t.d. statín</w:t>
      </w:r>
    </w:p>
    <w:p w14:paraId="791DDCC5" w14:textId="77777777" w:rsidR="00611F56" w:rsidRPr="00895ABD" w:rsidRDefault="00611F56" w:rsidP="004A0B56">
      <w:pPr>
        <w:tabs>
          <w:tab w:val="clear" w:pos="567"/>
        </w:tabs>
        <w:spacing w:line="240" w:lineRule="auto"/>
      </w:pPr>
      <w:r w:rsidRPr="00895ABD">
        <w:rPr>
          <w:i/>
          <w:iCs/>
        </w:rPr>
        <w:t>In vitro</w:t>
      </w:r>
      <w:r w:rsidRPr="00895ABD">
        <w:t xml:space="preserve"> niðurstöður benda til þess að sacubitril hamli flutningspróteinunum OATP1B1 og OATP1B3. Entresto getur því aukið altæka útsetningu fyrir hvarfefnum OATP1B1 og OATP1B3, svo sem statínum. Samhliðanotkun sacubitrils/valsartans jók </w:t>
      </w:r>
      <w:r w:rsidRPr="00895ABD">
        <w:rPr>
          <w:rStyle w:val="normal-h1"/>
          <w:szCs w:val="24"/>
        </w:rPr>
        <w:t>C</w:t>
      </w:r>
      <w:r w:rsidRPr="00895ABD">
        <w:rPr>
          <w:rStyle w:val="normal-h1"/>
          <w:szCs w:val="24"/>
          <w:vertAlign w:val="subscript"/>
        </w:rPr>
        <w:t>max</w:t>
      </w:r>
      <w:r w:rsidRPr="00895ABD">
        <w:rPr>
          <w:rStyle w:val="normal-h1"/>
          <w:szCs w:val="24"/>
        </w:rPr>
        <w:t xml:space="preserve"> fyrir atorvastatín og umbrotsefni þess allt að 2</w:t>
      </w:r>
      <w:r w:rsidRPr="00895ABD">
        <w:rPr>
          <w:rStyle w:val="normal-h1"/>
          <w:szCs w:val="24"/>
        </w:rPr>
        <w:noBreakHyphen/>
        <w:t>falt og AUC um allt að 1,3</w:t>
      </w:r>
      <w:r w:rsidRPr="00895ABD">
        <w:rPr>
          <w:rStyle w:val="normal-h1"/>
          <w:szCs w:val="24"/>
        </w:rPr>
        <w:noBreakHyphen/>
        <w:t xml:space="preserve">falt. Gæta skal varúðar við samhliðanotkun </w:t>
      </w:r>
      <w:r w:rsidRPr="00895ABD">
        <w:t>sacubitrils/valsartans</w:t>
      </w:r>
      <w:r w:rsidRPr="00895ABD">
        <w:rPr>
          <w:rStyle w:val="normal-h1"/>
          <w:szCs w:val="24"/>
        </w:rPr>
        <w:t xml:space="preserve"> og statína. Engar klínískt marktækar milliverkanir komu fram við samhliðanotkun simvastatíns og Entresto.</w:t>
      </w:r>
    </w:p>
    <w:p w14:paraId="09AB670F" w14:textId="77777777" w:rsidR="00611F56" w:rsidRPr="00895ABD" w:rsidRDefault="00611F56" w:rsidP="004A0B56">
      <w:pPr>
        <w:tabs>
          <w:tab w:val="clear" w:pos="567"/>
        </w:tabs>
        <w:spacing w:line="240" w:lineRule="auto"/>
      </w:pPr>
    </w:p>
    <w:p w14:paraId="0F9D56BC" w14:textId="77777777" w:rsidR="00611F56" w:rsidRPr="00895ABD" w:rsidRDefault="00611F56" w:rsidP="004A0B56">
      <w:pPr>
        <w:keepNext/>
        <w:tabs>
          <w:tab w:val="clear" w:pos="567"/>
        </w:tabs>
        <w:spacing w:line="240" w:lineRule="auto"/>
        <w:rPr>
          <w:bCs/>
          <w:szCs w:val="24"/>
          <w:u w:val="single"/>
        </w:rPr>
      </w:pPr>
      <w:r w:rsidRPr="00895ABD">
        <w:rPr>
          <w:bCs/>
          <w:i/>
          <w:szCs w:val="24"/>
          <w:u w:val="single"/>
        </w:rPr>
        <w:t>PDE5 hemlar, þ.m.t. sildenafil</w:t>
      </w:r>
    </w:p>
    <w:p w14:paraId="22152B30" w14:textId="77777777" w:rsidR="00611F56" w:rsidRPr="00895ABD" w:rsidRDefault="00611F56" w:rsidP="004A0B56">
      <w:pPr>
        <w:tabs>
          <w:tab w:val="clear" w:pos="567"/>
        </w:tabs>
        <w:spacing w:line="240" w:lineRule="auto"/>
        <w:rPr>
          <w:bCs/>
          <w:szCs w:val="24"/>
        </w:rPr>
      </w:pPr>
      <w:r w:rsidRPr="00895ABD">
        <w:rPr>
          <w:bCs/>
          <w:szCs w:val="24"/>
        </w:rPr>
        <w:t xml:space="preserve">Þegar stökum skammti af sildenafili var bætt við </w:t>
      </w:r>
      <w:r w:rsidRPr="00895ABD">
        <w:t>sacubitril/valsartan</w:t>
      </w:r>
      <w:r w:rsidRPr="00895ABD">
        <w:rPr>
          <w:bCs/>
          <w:szCs w:val="24"/>
        </w:rPr>
        <w:t xml:space="preserve"> við jafnvægi hjá sjúklingum með háþrýsting tengdist það marktækt meiri blóðþrýstingslækkun samanborið við </w:t>
      </w:r>
      <w:r w:rsidRPr="00895ABD">
        <w:t>sacubitril/valsartan</w:t>
      </w:r>
      <w:r w:rsidRPr="00895ABD">
        <w:rPr>
          <w:bCs/>
          <w:szCs w:val="24"/>
        </w:rPr>
        <w:t xml:space="preserve"> eitt sér. Því skal gæta varúðar þegar meðferð með sildenafili eða öðrum PDE5 hemli er hafin hjá sjúklingum á meðferð með </w:t>
      </w:r>
      <w:r w:rsidRPr="00895ABD">
        <w:t>sacubitril/valsartani</w:t>
      </w:r>
      <w:r w:rsidRPr="00895ABD">
        <w:rPr>
          <w:bCs/>
          <w:szCs w:val="24"/>
        </w:rPr>
        <w:t>.</w:t>
      </w:r>
    </w:p>
    <w:p w14:paraId="21268F74" w14:textId="77777777" w:rsidR="00611F56" w:rsidRPr="00895ABD" w:rsidRDefault="00611F56" w:rsidP="004A0B56">
      <w:pPr>
        <w:tabs>
          <w:tab w:val="clear" w:pos="567"/>
        </w:tabs>
        <w:spacing w:line="240" w:lineRule="auto"/>
      </w:pPr>
    </w:p>
    <w:p w14:paraId="5F5A25C3" w14:textId="77777777" w:rsidR="00611F56" w:rsidRPr="00895ABD" w:rsidRDefault="00611F56" w:rsidP="004A0B56">
      <w:pPr>
        <w:pStyle w:val="Text"/>
        <w:keepNext/>
        <w:spacing w:before="0"/>
        <w:rPr>
          <w:bCs/>
          <w:sz w:val="22"/>
          <w:u w:val="single"/>
          <w:lang w:val="is-IS"/>
        </w:rPr>
      </w:pPr>
      <w:r w:rsidRPr="00895ABD">
        <w:rPr>
          <w:bCs/>
          <w:i/>
          <w:sz w:val="22"/>
          <w:u w:val="single"/>
          <w:lang w:val="is-IS"/>
        </w:rPr>
        <w:t>Kalíum</w:t>
      </w:r>
    </w:p>
    <w:p w14:paraId="206794C4" w14:textId="77777777" w:rsidR="00611F56" w:rsidRPr="00895ABD" w:rsidRDefault="00611F56" w:rsidP="004A0B56">
      <w:pPr>
        <w:pStyle w:val="Text"/>
        <w:spacing w:before="0"/>
        <w:rPr>
          <w:bCs/>
          <w:sz w:val="22"/>
          <w:lang w:val="is-IS"/>
        </w:rPr>
      </w:pPr>
      <w:r w:rsidRPr="00895ABD">
        <w:rPr>
          <w:bCs/>
          <w:sz w:val="22"/>
          <w:lang w:val="is-IS"/>
        </w:rPr>
        <w:t xml:space="preserve">Samhliðanotkun kalíumsparandi þvagræsilyfja (triamteren, amilorid), saltsteraviðtakablokka (t.d. spironolacton, eplerenon), kalíumuppbótar, saltauppbótar sem inniheldur kalíum eða annarra lyfja (svo sem heparíns) getur leitt til aukningar á kalíum í sermi og aukningar á kreatíníni í sermi. Ráðlagt er að hafa eftirlit með kalíum í sermi ef </w:t>
      </w:r>
      <w:r w:rsidRPr="00895ABD">
        <w:rPr>
          <w:bCs/>
          <w:sz w:val="22"/>
          <w:szCs w:val="22"/>
          <w:lang w:val="is-IS"/>
        </w:rPr>
        <w:t>sacubitril/valsartan</w:t>
      </w:r>
      <w:r w:rsidRPr="00895ABD">
        <w:rPr>
          <w:bCs/>
          <w:sz w:val="22"/>
          <w:lang w:val="is-IS"/>
        </w:rPr>
        <w:t xml:space="preserve"> er notað samhliða þessum lyfjum (sjá kafla 4.4).</w:t>
      </w:r>
    </w:p>
    <w:p w14:paraId="40C2DE66" w14:textId="77777777" w:rsidR="00611F56" w:rsidRPr="00895ABD" w:rsidRDefault="00611F56" w:rsidP="004A0B56">
      <w:pPr>
        <w:pStyle w:val="Text"/>
        <w:spacing w:before="0"/>
        <w:rPr>
          <w:bCs/>
          <w:sz w:val="22"/>
          <w:lang w:val="is-IS"/>
        </w:rPr>
      </w:pPr>
    </w:p>
    <w:p w14:paraId="0EDAB591" w14:textId="77777777" w:rsidR="00611F56" w:rsidRPr="00895ABD" w:rsidRDefault="00611F56" w:rsidP="004A0B56">
      <w:pPr>
        <w:pStyle w:val="Text"/>
        <w:keepNext/>
        <w:spacing w:before="0"/>
        <w:rPr>
          <w:bCs/>
          <w:i/>
          <w:sz w:val="22"/>
          <w:u w:val="single"/>
          <w:lang w:val="is-IS"/>
        </w:rPr>
      </w:pPr>
      <w:r w:rsidRPr="00895ABD">
        <w:rPr>
          <w:bCs/>
          <w:i/>
          <w:sz w:val="22"/>
          <w:u w:val="single"/>
          <w:lang w:val="is-IS"/>
        </w:rPr>
        <w:t>Bólgueyðandi verkjalyf (NSAID), þar með talið sértækir cyclooxygenasa</w:t>
      </w:r>
      <w:r w:rsidRPr="00895ABD">
        <w:rPr>
          <w:bCs/>
          <w:i/>
          <w:sz w:val="22"/>
          <w:u w:val="single"/>
          <w:lang w:val="is-IS"/>
        </w:rPr>
        <w:noBreakHyphen/>
        <w:t>2 (COX</w:t>
      </w:r>
      <w:r w:rsidRPr="00895ABD">
        <w:rPr>
          <w:bCs/>
          <w:i/>
          <w:sz w:val="22"/>
          <w:u w:val="single"/>
          <w:lang w:val="is-IS"/>
        </w:rPr>
        <w:noBreakHyphen/>
        <w:t>2) hemlar</w:t>
      </w:r>
    </w:p>
    <w:p w14:paraId="77742C3A" w14:textId="77777777" w:rsidR="00611F56" w:rsidRPr="00895ABD" w:rsidRDefault="00611F56" w:rsidP="004A0B56">
      <w:pPr>
        <w:pStyle w:val="Text"/>
        <w:spacing w:before="0"/>
        <w:rPr>
          <w:bCs/>
          <w:sz w:val="22"/>
          <w:lang w:val="is-IS"/>
        </w:rPr>
      </w:pPr>
      <w:r w:rsidRPr="00895ABD">
        <w:rPr>
          <w:bCs/>
          <w:sz w:val="22"/>
          <w:lang w:val="is-IS"/>
        </w:rPr>
        <w:t xml:space="preserve">Hjá öldruðum sjúklingum, sjúklingum með vökvaskort (þar með talið þeim sem eru á þvagræsimeðferð) eða sjúklingum með skerta nýrnastarfsemi, getur samhliðanotkun sacubitrils/valsartans og bólgueyðandi verkjalyfja leitt til aukinnar hættu á versnandi nýrnastarfsemi. Því er ráðlagt að hafa eftirlit með nýrnastarfsemi þegar meðferð er hafin eða henni breytt hjá sjúklingum á </w:t>
      </w:r>
      <w:r w:rsidRPr="00895ABD">
        <w:rPr>
          <w:sz w:val="22"/>
          <w:szCs w:val="22"/>
          <w:lang w:val="is-IS"/>
        </w:rPr>
        <w:t>sacubitril/valsartani</w:t>
      </w:r>
      <w:r w:rsidRPr="00895ABD">
        <w:rPr>
          <w:bCs/>
          <w:sz w:val="22"/>
          <w:lang w:val="is-IS"/>
        </w:rPr>
        <w:t xml:space="preserve"> sem eru samhliða á meðferð með bólgueyðandi verkjalyfi (sjá kafla 4.4).</w:t>
      </w:r>
    </w:p>
    <w:p w14:paraId="3ED1A1E2" w14:textId="77777777" w:rsidR="00611F56" w:rsidRPr="00895ABD" w:rsidRDefault="00611F56" w:rsidP="004A0B56">
      <w:pPr>
        <w:pStyle w:val="Text"/>
        <w:spacing w:before="0"/>
        <w:rPr>
          <w:bCs/>
          <w:sz w:val="22"/>
          <w:lang w:val="is-IS"/>
        </w:rPr>
      </w:pPr>
    </w:p>
    <w:p w14:paraId="0B3C3BD6" w14:textId="77777777" w:rsidR="00611F56" w:rsidRPr="00895ABD" w:rsidRDefault="00611F56" w:rsidP="004A0B56">
      <w:pPr>
        <w:pStyle w:val="Text"/>
        <w:keepNext/>
        <w:spacing w:before="0"/>
        <w:rPr>
          <w:bCs/>
          <w:sz w:val="22"/>
          <w:u w:val="single"/>
          <w:lang w:val="is-IS"/>
        </w:rPr>
      </w:pPr>
      <w:r w:rsidRPr="00895ABD">
        <w:rPr>
          <w:bCs/>
          <w:i/>
          <w:sz w:val="22"/>
          <w:u w:val="single"/>
          <w:lang w:val="is-IS"/>
        </w:rPr>
        <w:t>Litíum</w:t>
      </w:r>
    </w:p>
    <w:p w14:paraId="20D04754" w14:textId="77777777" w:rsidR="00611F56" w:rsidRPr="00895ABD" w:rsidRDefault="00611F56" w:rsidP="004A0B56">
      <w:pPr>
        <w:pStyle w:val="Text"/>
        <w:spacing w:before="0"/>
        <w:rPr>
          <w:bCs/>
          <w:sz w:val="22"/>
          <w:lang w:val="is-IS"/>
        </w:rPr>
      </w:pPr>
      <w:r w:rsidRPr="00895ABD">
        <w:rPr>
          <w:bCs/>
          <w:sz w:val="22"/>
          <w:lang w:val="is-IS"/>
        </w:rPr>
        <w:t>Greint hefur verið frá afturkræfri aukningu á sermisþéttni litíums og eiturverkunum, við samhliða notkun litíums og ACE</w:t>
      </w:r>
      <w:r w:rsidRPr="00895ABD">
        <w:rPr>
          <w:bCs/>
          <w:sz w:val="22"/>
          <w:lang w:val="is-IS"/>
        </w:rPr>
        <w:noBreakHyphen/>
        <w:t>hemla eða angíótensín II viðtakablokka þ.m.t. sacubitrils/valsartans. Því er sú samsetning ekki ráðlögð. Ef samsetningin reynist nauðsynleg er ráðlegt að hafa náið eftirlit með sermisþéttni litíums. Ef einnig er notað þvagræsilyf má búast við að hættan á litíumeitrun aukist enn frekar.</w:t>
      </w:r>
    </w:p>
    <w:p w14:paraId="714D1909" w14:textId="77777777" w:rsidR="00611F56" w:rsidRPr="00895ABD" w:rsidRDefault="00611F56" w:rsidP="004A0B56">
      <w:pPr>
        <w:pStyle w:val="Text"/>
        <w:spacing w:before="0"/>
        <w:rPr>
          <w:lang w:val="is-IS"/>
        </w:rPr>
      </w:pPr>
    </w:p>
    <w:p w14:paraId="35C65EF6" w14:textId="77777777" w:rsidR="00611F56" w:rsidRPr="00895ABD" w:rsidRDefault="00611F56" w:rsidP="004A0B56">
      <w:pPr>
        <w:pStyle w:val="Text"/>
        <w:keepNext/>
        <w:spacing w:before="0"/>
        <w:rPr>
          <w:sz w:val="22"/>
          <w:szCs w:val="22"/>
          <w:u w:val="single"/>
          <w:lang w:val="is-IS"/>
        </w:rPr>
      </w:pPr>
      <w:r w:rsidRPr="00895ABD">
        <w:rPr>
          <w:i/>
          <w:sz w:val="22"/>
          <w:szCs w:val="22"/>
          <w:u w:val="single"/>
          <w:lang w:val="is-IS"/>
        </w:rPr>
        <w:t>Fúrósemíð</w:t>
      </w:r>
    </w:p>
    <w:p w14:paraId="1635E467" w14:textId="77777777" w:rsidR="00611F56" w:rsidRPr="00895ABD" w:rsidRDefault="00611F56" w:rsidP="004A0B56">
      <w:pPr>
        <w:pStyle w:val="Text"/>
        <w:spacing w:before="0"/>
        <w:rPr>
          <w:sz w:val="22"/>
          <w:szCs w:val="22"/>
          <w:lang w:val="is-IS"/>
        </w:rPr>
      </w:pPr>
      <w:r w:rsidRPr="00895ABD">
        <w:rPr>
          <w:sz w:val="22"/>
          <w:szCs w:val="22"/>
          <w:lang w:val="is-IS"/>
        </w:rPr>
        <w:t>Samhliðagjöf sacubitrils/valsartans og fúrósemíðs hafði engin áhrif á lyfjahvörf sacubitrils/valsartans en minnkaði C</w:t>
      </w:r>
      <w:r w:rsidRPr="00895ABD">
        <w:rPr>
          <w:sz w:val="22"/>
          <w:szCs w:val="22"/>
          <w:vertAlign w:val="subscript"/>
          <w:lang w:val="is-IS"/>
        </w:rPr>
        <w:t xml:space="preserve">max </w:t>
      </w:r>
      <w:r w:rsidRPr="00895ABD">
        <w:rPr>
          <w:sz w:val="22"/>
          <w:szCs w:val="22"/>
          <w:lang w:val="is-IS"/>
        </w:rPr>
        <w:t>fúrósemíðs um 50% og AUC um 28%. Þótt engin breyting sem skipti máli yrði á rúmmáli þvags, minnkaði útskilnaður natríums með þvagi innan 4 klst. og 24 klst. eftir samhliðagjöf. Meðalsólarhringsskammtur fúrósemíðs var óbreyttur frá grunnlínu fram til loka PARADIGM</w:t>
      </w:r>
      <w:r w:rsidRPr="00895ABD">
        <w:rPr>
          <w:sz w:val="22"/>
          <w:szCs w:val="22"/>
          <w:lang w:val="is-IS"/>
        </w:rPr>
        <w:noBreakHyphen/>
        <w:t>HF rannsóknarinnar hjá sjúklingum sem fengu meðferð með sacubitril/valsartani.</w:t>
      </w:r>
    </w:p>
    <w:p w14:paraId="2C87FF83" w14:textId="77777777" w:rsidR="00611F56" w:rsidRPr="00895ABD" w:rsidRDefault="00611F56" w:rsidP="004A0B56">
      <w:pPr>
        <w:pStyle w:val="Text"/>
        <w:spacing w:before="0"/>
        <w:rPr>
          <w:sz w:val="22"/>
          <w:szCs w:val="22"/>
          <w:lang w:val="is-IS"/>
        </w:rPr>
      </w:pPr>
    </w:p>
    <w:p w14:paraId="786211FD" w14:textId="77777777" w:rsidR="00611F56" w:rsidRPr="00895ABD" w:rsidRDefault="00611F56" w:rsidP="004A0B56">
      <w:pPr>
        <w:pStyle w:val="Text"/>
        <w:keepNext/>
        <w:spacing w:before="0"/>
        <w:rPr>
          <w:sz w:val="22"/>
          <w:szCs w:val="22"/>
          <w:u w:val="single"/>
          <w:lang w:val="is-IS"/>
        </w:rPr>
      </w:pPr>
      <w:r w:rsidRPr="00895ABD">
        <w:rPr>
          <w:i/>
          <w:sz w:val="22"/>
          <w:szCs w:val="22"/>
          <w:u w:val="single"/>
          <w:lang w:val="is-IS"/>
        </w:rPr>
        <w:t>Nítröt, t.d. nítróglýcerín</w:t>
      </w:r>
    </w:p>
    <w:p w14:paraId="65590919" w14:textId="6C62C620" w:rsidR="00611F56" w:rsidRPr="00895ABD" w:rsidRDefault="00611F56" w:rsidP="004A0B56">
      <w:pPr>
        <w:pStyle w:val="Text"/>
        <w:spacing w:before="0"/>
        <w:rPr>
          <w:sz w:val="22"/>
          <w:szCs w:val="22"/>
          <w:lang w:val="is-IS"/>
        </w:rPr>
      </w:pPr>
      <w:r w:rsidRPr="00895ABD">
        <w:rPr>
          <w:sz w:val="22"/>
          <w:szCs w:val="22"/>
          <w:lang w:val="is-IS"/>
        </w:rPr>
        <w:t>Engar milliverkanir voru á milli sacubitrils/valsartans og nítróglýceríns, sem gefið var í bláæð, með tilliti til lækkunar blóðþrýstings. Samhliðagjöf nítróglýceríns og sacubitrils/valsartans tengdist meðferðarmismun á hjartsláttartíðni sem nam 5 slögum á mínútu, samanborið við gjöf nítróglýceríns eingöngu. Svipuð áhrif á hjartsláttartíðni geta komið fram þegar sacubitril/valsartan er gefið samhliða nítrötum undir tungu, til inntöku eða um húð. Almennt er ekki þörf á að breyta skömmtum.</w:t>
      </w:r>
    </w:p>
    <w:p w14:paraId="23BEFD65" w14:textId="77777777" w:rsidR="00611F56" w:rsidRPr="00895ABD" w:rsidRDefault="00611F56" w:rsidP="004A0B56">
      <w:pPr>
        <w:pStyle w:val="Text"/>
        <w:spacing w:before="0"/>
        <w:rPr>
          <w:lang w:val="is-IS"/>
        </w:rPr>
      </w:pPr>
    </w:p>
    <w:p w14:paraId="710BC216" w14:textId="77777777" w:rsidR="00611F56" w:rsidRPr="00895ABD" w:rsidRDefault="00611F56" w:rsidP="004A0B56">
      <w:pPr>
        <w:pStyle w:val="Text"/>
        <w:keepNext/>
        <w:spacing w:before="0"/>
        <w:rPr>
          <w:bCs/>
          <w:i/>
          <w:sz w:val="22"/>
          <w:u w:val="single"/>
          <w:lang w:val="is-IS"/>
        </w:rPr>
      </w:pPr>
      <w:r w:rsidRPr="00895ABD">
        <w:rPr>
          <w:bCs/>
          <w:i/>
          <w:sz w:val="22"/>
          <w:u w:val="single"/>
          <w:lang w:val="is-IS"/>
        </w:rPr>
        <w:t>OATP og MRP2 flutningsprótein</w:t>
      </w:r>
    </w:p>
    <w:p w14:paraId="6B21C13F" w14:textId="77777777" w:rsidR="00611F56" w:rsidRPr="00895ABD" w:rsidRDefault="00611F56" w:rsidP="004A0B56">
      <w:pPr>
        <w:pStyle w:val="Text"/>
        <w:spacing w:before="0"/>
        <w:rPr>
          <w:bCs/>
          <w:sz w:val="22"/>
          <w:szCs w:val="22"/>
          <w:lang w:val="is-IS"/>
        </w:rPr>
      </w:pPr>
      <w:r w:rsidRPr="00895ABD">
        <w:rPr>
          <w:bCs/>
          <w:sz w:val="22"/>
          <w:szCs w:val="22"/>
          <w:lang w:val="is-IS"/>
        </w:rPr>
        <w:t xml:space="preserve">Virka umbrotsefni sacubitrils (LBQ657) og valsartan eru hvarfefni OATP1B1, OATP1B3, OAT1 og OAT3. Valsartan er einnig hvarfefni MRP2. Því getur samhliða notkun </w:t>
      </w:r>
      <w:r w:rsidRPr="00895ABD">
        <w:rPr>
          <w:sz w:val="22"/>
          <w:szCs w:val="22"/>
          <w:lang w:val="is-IS"/>
        </w:rPr>
        <w:t>sacubitrils/valsartans</w:t>
      </w:r>
      <w:r w:rsidRPr="00895ABD">
        <w:rPr>
          <w:bCs/>
          <w:sz w:val="22"/>
          <w:szCs w:val="22"/>
          <w:lang w:val="is-IS"/>
        </w:rPr>
        <w:t xml:space="preserve"> og hemla á OATP1B1, OATP1B3, OAT3 (t.d. rifampicin, ciclosporin), OAT1 (t.d. tenofovir, cidofovir) eða MRP2 (t.d. ritonavir) aukið altæka útsetningu fyrir LBQ657 eða valsartani. Gæta skal viðeigandi varúðar þegar samhliða meðferð með slíkum lyfjum er hafin eða henni lýkur.</w:t>
      </w:r>
    </w:p>
    <w:p w14:paraId="08FF8673" w14:textId="77777777" w:rsidR="00611F56" w:rsidRPr="00895ABD" w:rsidRDefault="00611F56" w:rsidP="004A0B56">
      <w:pPr>
        <w:pStyle w:val="Default"/>
        <w:rPr>
          <w:sz w:val="22"/>
          <w:szCs w:val="22"/>
          <w:lang w:val="is-IS"/>
        </w:rPr>
      </w:pPr>
    </w:p>
    <w:p w14:paraId="4DD5A74B" w14:textId="77777777" w:rsidR="00611F56" w:rsidRPr="00895ABD" w:rsidRDefault="00611F56" w:rsidP="004A0B56">
      <w:pPr>
        <w:pStyle w:val="Default"/>
        <w:keepNext/>
        <w:rPr>
          <w:sz w:val="22"/>
          <w:szCs w:val="22"/>
          <w:u w:val="single"/>
          <w:lang w:val="is-IS"/>
        </w:rPr>
      </w:pPr>
      <w:r w:rsidRPr="00895ABD">
        <w:rPr>
          <w:i/>
          <w:sz w:val="22"/>
          <w:szCs w:val="22"/>
          <w:u w:val="single"/>
          <w:lang w:val="is-IS"/>
        </w:rPr>
        <w:t>Metformin</w:t>
      </w:r>
    </w:p>
    <w:p w14:paraId="187FC6F5" w14:textId="77777777" w:rsidR="00611F56" w:rsidRPr="00895ABD" w:rsidRDefault="00611F56" w:rsidP="004A0B56">
      <w:pPr>
        <w:pStyle w:val="Default"/>
        <w:rPr>
          <w:sz w:val="22"/>
          <w:szCs w:val="22"/>
          <w:lang w:val="is-IS"/>
        </w:rPr>
      </w:pPr>
      <w:r w:rsidRPr="00895ABD">
        <w:rPr>
          <w:sz w:val="22"/>
          <w:szCs w:val="22"/>
          <w:lang w:val="is-IS"/>
        </w:rPr>
        <w:t>Samhliðagjöf sacubitrils/valsartans og metformins minnkaði bæði C</w:t>
      </w:r>
      <w:r w:rsidRPr="00895ABD">
        <w:rPr>
          <w:sz w:val="22"/>
          <w:szCs w:val="22"/>
          <w:vertAlign w:val="subscript"/>
          <w:lang w:val="is-IS"/>
        </w:rPr>
        <w:t>max</w:t>
      </w:r>
      <w:r w:rsidRPr="00895ABD">
        <w:rPr>
          <w:sz w:val="22"/>
          <w:szCs w:val="22"/>
          <w:lang w:val="is-IS"/>
        </w:rPr>
        <w:t xml:space="preserve"> og AUC metformins um 23%. Klínískt mikilvægi þessarar niðurstöðu er ekki þekkt. Því skal meta sjúklinga sem fá metformin klínískt þegar meðferð með sacubitril/valsartani er hafin.</w:t>
      </w:r>
    </w:p>
    <w:p w14:paraId="79006F41" w14:textId="77777777" w:rsidR="00611F56" w:rsidRPr="00895ABD" w:rsidRDefault="00611F56" w:rsidP="004A0B56">
      <w:pPr>
        <w:pStyle w:val="Default"/>
        <w:rPr>
          <w:szCs w:val="22"/>
          <w:lang w:val="is-IS"/>
        </w:rPr>
      </w:pPr>
    </w:p>
    <w:p w14:paraId="20B9110B" w14:textId="77777777" w:rsidR="00611F56" w:rsidRPr="00895ABD" w:rsidRDefault="00611F56" w:rsidP="004A0B56">
      <w:pPr>
        <w:keepNext/>
        <w:tabs>
          <w:tab w:val="clear" w:pos="567"/>
        </w:tabs>
        <w:spacing w:line="240" w:lineRule="auto"/>
        <w:rPr>
          <w:szCs w:val="22"/>
          <w:u w:val="single"/>
        </w:rPr>
      </w:pPr>
      <w:r w:rsidRPr="00895ABD">
        <w:rPr>
          <w:szCs w:val="22"/>
          <w:u w:val="single"/>
        </w:rPr>
        <w:t>Engar marktækar milliverkanir</w:t>
      </w:r>
    </w:p>
    <w:p w14:paraId="76CF935B" w14:textId="77777777" w:rsidR="00611F56" w:rsidRPr="00895ABD" w:rsidRDefault="00611F56" w:rsidP="004A0B56">
      <w:pPr>
        <w:keepNext/>
        <w:tabs>
          <w:tab w:val="clear" w:pos="567"/>
        </w:tabs>
        <w:spacing w:line="240" w:lineRule="auto"/>
        <w:rPr>
          <w:bCs/>
          <w:szCs w:val="24"/>
        </w:rPr>
      </w:pPr>
    </w:p>
    <w:p w14:paraId="14550B63" w14:textId="77777777" w:rsidR="00611F56" w:rsidRPr="00895ABD" w:rsidRDefault="00611F56" w:rsidP="004A0B56">
      <w:pPr>
        <w:pStyle w:val="Text"/>
        <w:spacing w:before="0"/>
        <w:rPr>
          <w:bCs/>
          <w:sz w:val="22"/>
          <w:lang w:val="is-IS"/>
        </w:rPr>
      </w:pPr>
      <w:r w:rsidRPr="00895ABD">
        <w:rPr>
          <w:bCs/>
          <w:sz w:val="22"/>
          <w:lang w:val="is-IS"/>
        </w:rPr>
        <w:t xml:space="preserve">Engar klínískt mikilvægar milliverkanir komu fram þegar </w:t>
      </w:r>
      <w:r w:rsidRPr="00895ABD">
        <w:rPr>
          <w:sz w:val="22"/>
          <w:szCs w:val="22"/>
          <w:lang w:val="is-IS"/>
        </w:rPr>
        <w:t>sacubitril/valsartan</w:t>
      </w:r>
      <w:r w:rsidRPr="00895ABD">
        <w:rPr>
          <w:bCs/>
          <w:sz w:val="22"/>
          <w:lang w:val="is-IS"/>
        </w:rPr>
        <w:t xml:space="preserve"> var gefið samhliða digoxini, warfarini, hýdróklórtíazíði, amlodipini, omeprazoli, carvediloli eða samsetningu levonorgestrels/ethinyl estradiols.</w:t>
      </w:r>
    </w:p>
    <w:p w14:paraId="1DA29C39" w14:textId="77777777" w:rsidR="00611F56" w:rsidRPr="00895ABD" w:rsidRDefault="00611F56" w:rsidP="004A0B56">
      <w:pPr>
        <w:pStyle w:val="Text"/>
        <w:spacing w:before="0"/>
        <w:rPr>
          <w:bCs/>
          <w:sz w:val="22"/>
          <w:lang w:val="is-IS"/>
        </w:rPr>
      </w:pPr>
    </w:p>
    <w:p w14:paraId="02500696" w14:textId="77777777" w:rsidR="00611F56" w:rsidRPr="00895ABD" w:rsidRDefault="00611F56" w:rsidP="004A0B56">
      <w:pPr>
        <w:keepNext/>
        <w:tabs>
          <w:tab w:val="clear" w:pos="567"/>
        </w:tabs>
        <w:spacing w:line="240" w:lineRule="auto"/>
        <w:ind w:left="567" w:hanging="567"/>
        <w:rPr>
          <w:szCs w:val="22"/>
        </w:rPr>
      </w:pPr>
      <w:r w:rsidRPr="00895ABD">
        <w:rPr>
          <w:b/>
          <w:szCs w:val="22"/>
        </w:rPr>
        <w:t>4.6</w:t>
      </w:r>
      <w:r w:rsidRPr="00895ABD">
        <w:rPr>
          <w:b/>
          <w:szCs w:val="22"/>
        </w:rPr>
        <w:tab/>
        <w:t>Frjósemi, meðganga og brjóstagjöf</w:t>
      </w:r>
    </w:p>
    <w:p w14:paraId="53194DBB" w14:textId="77777777" w:rsidR="00611F56" w:rsidRPr="00895ABD" w:rsidRDefault="00611F56" w:rsidP="004A0B56">
      <w:pPr>
        <w:keepNext/>
        <w:tabs>
          <w:tab w:val="clear" w:pos="567"/>
        </w:tabs>
        <w:spacing w:line="240" w:lineRule="auto"/>
      </w:pPr>
    </w:p>
    <w:p w14:paraId="0CC7E358" w14:textId="77777777" w:rsidR="00611F56" w:rsidRPr="00895ABD" w:rsidRDefault="00611F56" w:rsidP="004A0B56">
      <w:pPr>
        <w:keepNext/>
        <w:tabs>
          <w:tab w:val="clear" w:pos="567"/>
        </w:tabs>
        <w:spacing w:line="240" w:lineRule="auto"/>
        <w:rPr>
          <w:u w:val="single"/>
        </w:rPr>
      </w:pPr>
      <w:r w:rsidRPr="00895ABD">
        <w:rPr>
          <w:u w:val="single"/>
        </w:rPr>
        <w:t>Meðganga</w:t>
      </w:r>
    </w:p>
    <w:p w14:paraId="6B695A5E" w14:textId="77777777" w:rsidR="00611F56" w:rsidRPr="00895ABD" w:rsidRDefault="00611F56" w:rsidP="004A0B56">
      <w:pPr>
        <w:pStyle w:val="Text"/>
        <w:keepNext/>
        <w:spacing w:before="0"/>
        <w:rPr>
          <w:bCs/>
          <w:sz w:val="22"/>
          <w:lang w:val="is-IS"/>
        </w:rPr>
      </w:pPr>
    </w:p>
    <w:p w14:paraId="43BCB937" w14:textId="77777777" w:rsidR="00611F56" w:rsidRPr="00895ABD" w:rsidRDefault="00611F56" w:rsidP="004A0B56">
      <w:pPr>
        <w:pStyle w:val="Text"/>
        <w:spacing w:before="0"/>
        <w:rPr>
          <w:bCs/>
          <w:sz w:val="22"/>
          <w:lang w:val="is-IS"/>
        </w:rPr>
      </w:pPr>
      <w:r w:rsidRPr="00895ABD">
        <w:rPr>
          <w:bCs/>
          <w:sz w:val="22"/>
          <w:lang w:val="is-IS"/>
        </w:rPr>
        <w:t>Notkun sacubitrils/valsartans er ekki ráðlögð á fyrsta þriðjungi meðgöngu og ekki má nota það á öðrum og síðasta þriðjungi meðgöngu (sjá kafla 4.3).</w:t>
      </w:r>
    </w:p>
    <w:p w14:paraId="3A1A5091" w14:textId="77777777" w:rsidR="00611F56" w:rsidRPr="00895ABD" w:rsidRDefault="00611F56" w:rsidP="004A0B56">
      <w:pPr>
        <w:pStyle w:val="Text"/>
        <w:spacing w:before="0"/>
        <w:rPr>
          <w:bCs/>
          <w:sz w:val="22"/>
          <w:lang w:val="is-IS"/>
        </w:rPr>
      </w:pPr>
    </w:p>
    <w:p w14:paraId="1E919F7F" w14:textId="77777777" w:rsidR="00611F56" w:rsidRPr="00895ABD" w:rsidRDefault="00611F56" w:rsidP="004A0B56">
      <w:pPr>
        <w:pStyle w:val="Text"/>
        <w:keepNext/>
        <w:spacing w:before="0"/>
        <w:rPr>
          <w:bCs/>
          <w:i/>
          <w:sz w:val="22"/>
          <w:u w:val="single"/>
          <w:lang w:val="is-IS"/>
        </w:rPr>
      </w:pPr>
      <w:r w:rsidRPr="00895ABD">
        <w:rPr>
          <w:bCs/>
          <w:i/>
          <w:sz w:val="22"/>
          <w:u w:val="single"/>
          <w:lang w:val="is-IS"/>
        </w:rPr>
        <w:t>Valsartan</w:t>
      </w:r>
    </w:p>
    <w:p w14:paraId="53A0964A" w14:textId="77777777" w:rsidR="00611F56" w:rsidRPr="00895ABD" w:rsidRDefault="00611F56" w:rsidP="004A0B56">
      <w:pPr>
        <w:pStyle w:val="Text"/>
        <w:spacing w:before="0"/>
        <w:rPr>
          <w:bCs/>
          <w:sz w:val="22"/>
          <w:lang w:val="is-IS"/>
        </w:rPr>
      </w:pPr>
      <w:r w:rsidRPr="00895ABD">
        <w:rPr>
          <w:bCs/>
          <w:sz w:val="22"/>
          <w:lang w:val="is-IS"/>
        </w:rPr>
        <w:t>Faraldsfræðilegar vísbendingar um hættu á vansköpun eftir útsetningu fyrir ACE hemlum á fyrsta þriðjungi meðgöngu hafa ekki verið afgerandi, hinsvegar er ekki hægt að útiloka lítillega aukningu á áhættu. Þótt engar stýrðar faraldsfræðilegar upplýsingar liggi fyrir um áhættuna í tengslum við notkun angíótensín II viðtakablokka getur svipuð áhætta verið til staðar fyrir þennan lyfjaflokk. Sjúklingum sem ráðgera þungun skal skipt yfir á aðra blóðþrýstingslækkandi meðferð, sem sýnt hefur verið fram á að sé örugg til notkunar á meðgöngu, nema áframhaldandi meðferð með angíótensín II viðtakablokka sé talin nauðsynleg. Þegar þungun kemur í ljós skal tafarlaust stöðva meðferð með angíótensín II viðtakablokkum og ef við á hefja meðferð með öðru lyfi í staðinn. Þekkt er að útsetning fyrir angíótensín II viðtakablokkum á öðrum og síðasta þriðjungi meðgöngu veldur eiturverkunum hjá fóstrum hjá mönnum (skert nýrnastarfsemi, legvatnsþurrð, seinkun á beinmyndun í höfuðkúpu) og eiturverkunum hjá nýburum (nýrnabilun, lágþrýstingi, blóðkalíumhækkun).</w:t>
      </w:r>
    </w:p>
    <w:p w14:paraId="52B275D7" w14:textId="77777777" w:rsidR="00611F56" w:rsidRPr="00895ABD" w:rsidRDefault="00611F56" w:rsidP="004A0B56">
      <w:pPr>
        <w:pStyle w:val="Text"/>
        <w:spacing w:before="0"/>
        <w:rPr>
          <w:bCs/>
          <w:sz w:val="22"/>
          <w:lang w:val="is-IS"/>
        </w:rPr>
      </w:pPr>
    </w:p>
    <w:p w14:paraId="235F9498" w14:textId="77777777" w:rsidR="00611F56" w:rsidRPr="00895ABD" w:rsidRDefault="00611F56" w:rsidP="004A0B56">
      <w:pPr>
        <w:pStyle w:val="Text"/>
        <w:spacing w:before="0"/>
        <w:rPr>
          <w:bCs/>
          <w:sz w:val="22"/>
          <w:lang w:val="is-IS"/>
        </w:rPr>
      </w:pPr>
      <w:r w:rsidRPr="00895ABD">
        <w:rPr>
          <w:bCs/>
          <w:sz w:val="22"/>
          <w:lang w:val="is-IS"/>
        </w:rPr>
        <w:t>Hafi útsetning fyrir angíótensín II viðtakablokkum átt sér stað frá öðrum þriðjungi meðgöngu er ráðlagt að kanna nýrnastarfsemi og höfuðkúpu með ómskoðun. Hafa skal náið eftirlit með ungbörnum mæðra sem tekið hafa angíótensín II viðtakablokka með tilliti til lágþrýstings (sjá kafla 4.3).</w:t>
      </w:r>
    </w:p>
    <w:p w14:paraId="24D45CBE" w14:textId="77777777" w:rsidR="00611F56" w:rsidRPr="00895ABD" w:rsidRDefault="00611F56" w:rsidP="004A0B56">
      <w:pPr>
        <w:pStyle w:val="Text"/>
        <w:spacing w:before="0"/>
        <w:rPr>
          <w:bCs/>
          <w:sz w:val="22"/>
          <w:lang w:val="is-IS"/>
        </w:rPr>
      </w:pPr>
    </w:p>
    <w:p w14:paraId="01F6B07B" w14:textId="77777777" w:rsidR="00611F56" w:rsidRPr="00895ABD" w:rsidRDefault="00611F56" w:rsidP="004A0B56">
      <w:pPr>
        <w:pStyle w:val="Text"/>
        <w:keepNext/>
        <w:spacing w:before="0"/>
        <w:rPr>
          <w:bCs/>
          <w:i/>
          <w:sz w:val="22"/>
          <w:u w:val="single"/>
          <w:lang w:val="is-IS"/>
        </w:rPr>
      </w:pPr>
      <w:r w:rsidRPr="00895ABD">
        <w:rPr>
          <w:bCs/>
          <w:i/>
          <w:sz w:val="22"/>
          <w:u w:val="single"/>
          <w:lang w:val="is-IS"/>
        </w:rPr>
        <w:t>Sacubitril</w:t>
      </w:r>
    </w:p>
    <w:p w14:paraId="6FDD0EC9" w14:textId="77777777" w:rsidR="00611F56" w:rsidRPr="00895ABD" w:rsidRDefault="00611F56" w:rsidP="004A0B56">
      <w:pPr>
        <w:pStyle w:val="Text"/>
        <w:spacing w:before="0"/>
        <w:rPr>
          <w:bCs/>
          <w:sz w:val="22"/>
          <w:lang w:val="is-IS"/>
        </w:rPr>
      </w:pPr>
      <w:r w:rsidRPr="00895ABD">
        <w:rPr>
          <w:bCs/>
          <w:sz w:val="22"/>
          <w:lang w:val="is-IS"/>
        </w:rPr>
        <w:t>Engar upplýsingar liggja fyrir um notkun sacubitrils á meðgöngu. Dýrarannsóknir hafa sýnt eiturverkanir á æxlun (sjá kafla 5.3).</w:t>
      </w:r>
    </w:p>
    <w:p w14:paraId="0E8D2664" w14:textId="77777777" w:rsidR="00611F56" w:rsidRPr="00895ABD" w:rsidRDefault="00611F56" w:rsidP="004A0B56">
      <w:pPr>
        <w:pStyle w:val="Text"/>
        <w:spacing w:before="0"/>
        <w:rPr>
          <w:bCs/>
          <w:sz w:val="22"/>
          <w:lang w:val="is-IS"/>
        </w:rPr>
      </w:pPr>
    </w:p>
    <w:p w14:paraId="58068DFD" w14:textId="77777777" w:rsidR="00611F56" w:rsidRPr="00895ABD" w:rsidRDefault="00611F56" w:rsidP="004A0B56">
      <w:pPr>
        <w:pStyle w:val="Text"/>
        <w:keepNext/>
        <w:spacing w:before="0"/>
        <w:rPr>
          <w:bCs/>
          <w:i/>
          <w:sz w:val="22"/>
          <w:u w:val="single"/>
          <w:lang w:val="is-IS"/>
        </w:rPr>
      </w:pPr>
      <w:r w:rsidRPr="00895ABD">
        <w:rPr>
          <w:bCs/>
          <w:i/>
          <w:sz w:val="22"/>
          <w:u w:val="single"/>
          <w:lang w:val="is-IS"/>
        </w:rPr>
        <w:t>Sacubitril/valsartan</w:t>
      </w:r>
    </w:p>
    <w:p w14:paraId="0E81FD94" w14:textId="77777777" w:rsidR="00611F56" w:rsidRPr="00895ABD" w:rsidRDefault="00611F56" w:rsidP="004A0B56">
      <w:pPr>
        <w:pStyle w:val="Text"/>
        <w:spacing w:before="0"/>
        <w:rPr>
          <w:bCs/>
          <w:sz w:val="22"/>
          <w:lang w:val="is-IS"/>
        </w:rPr>
      </w:pPr>
      <w:r w:rsidRPr="00895ABD">
        <w:rPr>
          <w:bCs/>
          <w:sz w:val="22"/>
          <w:lang w:val="is-IS"/>
        </w:rPr>
        <w:t>Engar upplýsingar liggja fyrir um notkun sacubitrils/valsartans á meðgöngu. Dýrarannsóknir hafa sýnt eiturverkanir á æxlun (sjá kafla 5.3).</w:t>
      </w:r>
    </w:p>
    <w:p w14:paraId="2BE9C200" w14:textId="77777777" w:rsidR="00611F56" w:rsidRPr="00895ABD" w:rsidRDefault="00611F56" w:rsidP="004A0B56">
      <w:pPr>
        <w:tabs>
          <w:tab w:val="clear" w:pos="567"/>
        </w:tabs>
        <w:spacing w:line="240" w:lineRule="auto"/>
      </w:pPr>
    </w:p>
    <w:p w14:paraId="41C44C6C" w14:textId="77777777" w:rsidR="00611F56" w:rsidRPr="00895ABD" w:rsidRDefault="00611F56" w:rsidP="004A0B56">
      <w:pPr>
        <w:keepNext/>
        <w:tabs>
          <w:tab w:val="clear" w:pos="567"/>
        </w:tabs>
        <w:spacing w:line="240" w:lineRule="auto"/>
        <w:rPr>
          <w:u w:val="single"/>
        </w:rPr>
      </w:pPr>
      <w:r w:rsidRPr="00895ABD">
        <w:rPr>
          <w:u w:val="single"/>
        </w:rPr>
        <w:t>Brjóstagjöf</w:t>
      </w:r>
    </w:p>
    <w:p w14:paraId="22B49D95" w14:textId="77777777" w:rsidR="00611F56" w:rsidRPr="00895ABD" w:rsidRDefault="00611F56" w:rsidP="004A0B56">
      <w:pPr>
        <w:pStyle w:val="Text"/>
        <w:keepNext/>
        <w:spacing w:before="0"/>
        <w:rPr>
          <w:bCs/>
          <w:sz w:val="22"/>
          <w:lang w:val="is-IS"/>
        </w:rPr>
      </w:pPr>
    </w:p>
    <w:p w14:paraId="060E2883" w14:textId="3BFB58A6" w:rsidR="00611F56" w:rsidRPr="00895ABD" w:rsidRDefault="00694AD5" w:rsidP="004A0B56">
      <w:pPr>
        <w:pStyle w:val="Text"/>
        <w:spacing w:before="0"/>
        <w:rPr>
          <w:bCs/>
          <w:sz w:val="22"/>
          <w:lang w:val="is-IS"/>
        </w:rPr>
      </w:pPr>
      <w:r>
        <w:rPr>
          <w:bCs/>
          <w:sz w:val="22"/>
          <w:lang w:val="is-IS"/>
        </w:rPr>
        <w:t xml:space="preserve">Takmörkuð gögn sýna að sacubitril og virka umbrotsefni þess LBQ657 skiljast út í brjóstamjólk í mjög litlu magni þar sem </w:t>
      </w:r>
      <w:r w:rsidRPr="000E187B">
        <w:rPr>
          <w:bCs/>
          <w:sz w:val="22"/>
          <w:lang w:val="is-IS"/>
        </w:rPr>
        <w:t>áætlaður hlutfallslegur skammtur hjá ungbarni er</w:t>
      </w:r>
      <w:r>
        <w:rPr>
          <w:bCs/>
          <w:sz w:val="22"/>
          <w:lang w:val="is-IS"/>
        </w:rPr>
        <w:t xml:space="preserve"> 0,01% fyrir sacubitril og 0,46% fyrir virka umbrotsefnið LBQ657 þegar lyfið er gefið konum með barn á brjósti í skammtinum 24 mg/26 mg sacubitril/valsartan tvisvar á sólarhring. Í sömu gögnum var valsartan undir greiningarmörkum. Ekki liggja fyrir </w:t>
      </w:r>
      <w:r w:rsidR="00C26836">
        <w:rPr>
          <w:bCs/>
          <w:sz w:val="22"/>
          <w:lang w:val="is-IS"/>
        </w:rPr>
        <w:t>nægar</w:t>
      </w:r>
      <w:r>
        <w:rPr>
          <w:bCs/>
          <w:sz w:val="22"/>
          <w:lang w:val="is-IS"/>
        </w:rPr>
        <w:t xml:space="preserve"> upplýsingar um áhrif sacubitrils/valsartans á ungbörn. </w:t>
      </w:r>
      <w:r w:rsidR="00611F56" w:rsidRPr="00895ABD">
        <w:rPr>
          <w:bCs/>
          <w:sz w:val="22"/>
          <w:lang w:val="is-IS"/>
        </w:rPr>
        <w:t xml:space="preserve">Vegna hugsanlegrar hættu á aukaverkunum hjá brjóstmylkingum er ekki ráðlagt að nota </w:t>
      </w:r>
      <w:r>
        <w:rPr>
          <w:bCs/>
          <w:sz w:val="22"/>
          <w:lang w:val="is-IS"/>
        </w:rPr>
        <w:t>Entresto hjá konum</w:t>
      </w:r>
      <w:r w:rsidRPr="00895ABD">
        <w:rPr>
          <w:bCs/>
          <w:sz w:val="22"/>
          <w:lang w:val="is-IS"/>
        </w:rPr>
        <w:t xml:space="preserve"> </w:t>
      </w:r>
      <w:r w:rsidR="00611F56" w:rsidRPr="00895ABD">
        <w:rPr>
          <w:bCs/>
          <w:sz w:val="22"/>
          <w:lang w:val="is-IS"/>
        </w:rPr>
        <w:t>meðan á brjóstagjöf stendur.</w:t>
      </w:r>
    </w:p>
    <w:p w14:paraId="6834D2B9" w14:textId="77777777" w:rsidR="00611F56" w:rsidRPr="00895ABD" w:rsidRDefault="00611F56" w:rsidP="004A0B56">
      <w:pPr>
        <w:pStyle w:val="Text"/>
        <w:spacing w:before="0"/>
        <w:rPr>
          <w:bCs/>
          <w:sz w:val="22"/>
          <w:lang w:val="is-IS"/>
        </w:rPr>
      </w:pPr>
    </w:p>
    <w:p w14:paraId="4D84F8B2" w14:textId="77777777" w:rsidR="00611F56" w:rsidRPr="00895ABD" w:rsidRDefault="00611F56" w:rsidP="004A0B56">
      <w:pPr>
        <w:keepNext/>
        <w:tabs>
          <w:tab w:val="clear" w:pos="567"/>
        </w:tabs>
        <w:spacing w:line="240" w:lineRule="auto"/>
        <w:rPr>
          <w:u w:val="single"/>
        </w:rPr>
      </w:pPr>
      <w:r w:rsidRPr="00895ABD">
        <w:rPr>
          <w:u w:val="single"/>
        </w:rPr>
        <w:t>Frjósemi</w:t>
      </w:r>
    </w:p>
    <w:p w14:paraId="01459750" w14:textId="77777777" w:rsidR="00611F56" w:rsidRPr="00895ABD" w:rsidRDefault="00611F56" w:rsidP="004A0B56">
      <w:pPr>
        <w:pStyle w:val="Text"/>
        <w:keepNext/>
        <w:spacing w:before="0"/>
        <w:rPr>
          <w:bCs/>
          <w:sz w:val="22"/>
          <w:lang w:val="is-IS"/>
        </w:rPr>
      </w:pPr>
    </w:p>
    <w:p w14:paraId="65CA98F3" w14:textId="77777777" w:rsidR="00611F56" w:rsidRPr="00895ABD" w:rsidRDefault="00611F56" w:rsidP="004A0B56">
      <w:pPr>
        <w:pStyle w:val="Text"/>
        <w:spacing w:before="0"/>
        <w:rPr>
          <w:bCs/>
          <w:sz w:val="22"/>
          <w:lang w:val="is-IS"/>
        </w:rPr>
      </w:pPr>
      <w:r w:rsidRPr="00895ABD">
        <w:rPr>
          <w:bCs/>
          <w:sz w:val="22"/>
          <w:lang w:val="is-IS"/>
        </w:rPr>
        <w:t>Engar upplýsingar liggja fyrir um áhrif sacubitrils/valsartans á frjósemi hjá mönnum. Ekki var sýnt fram á skerðingu á frjósemi í rannsóknum á lyfinu hjá karlkyns og kvenkyns rottum (sjá kafla 5.3).</w:t>
      </w:r>
    </w:p>
    <w:p w14:paraId="285A87A9" w14:textId="77777777" w:rsidR="00611F56" w:rsidRPr="00895ABD" w:rsidRDefault="00611F56" w:rsidP="004A0B56">
      <w:pPr>
        <w:tabs>
          <w:tab w:val="clear" w:pos="567"/>
        </w:tabs>
        <w:spacing w:line="240" w:lineRule="auto"/>
        <w:rPr>
          <w:szCs w:val="22"/>
        </w:rPr>
      </w:pPr>
    </w:p>
    <w:p w14:paraId="3413141F" w14:textId="77777777" w:rsidR="00611F56" w:rsidRPr="00895ABD" w:rsidRDefault="00611F56" w:rsidP="004A0B56">
      <w:pPr>
        <w:keepNext/>
        <w:tabs>
          <w:tab w:val="clear" w:pos="567"/>
        </w:tabs>
        <w:spacing w:line="240" w:lineRule="auto"/>
        <w:ind w:left="567" w:hanging="567"/>
        <w:rPr>
          <w:szCs w:val="22"/>
        </w:rPr>
      </w:pPr>
      <w:r w:rsidRPr="00895ABD">
        <w:rPr>
          <w:b/>
          <w:szCs w:val="22"/>
        </w:rPr>
        <w:t>4.7</w:t>
      </w:r>
      <w:r w:rsidRPr="00895ABD">
        <w:rPr>
          <w:b/>
          <w:szCs w:val="22"/>
        </w:rPr>
        <w:tab/>
        <w:t>Áhrif á hæfni til aksturs og notkunar véla</w:t>
      </w:r>
    </w:p>
    <w:p w14:paraId="5AF7A5CD" w14:textId="77777777" w:rsidR="00611F56" w:rsidRPr="00895ABD" w:rsidRDefault="00611F56" w:rsidP="004A0B56">
      <w:pPr>
        <w:keepNext/>
        <w:tabs>
          <w:tab w:val="clear" w:pos="567"/>
        </w:tabs>
        <w:spacing w:line="240" w:lineRule="auto"/>
        <w:rPr>
          <w:szCs w:val="22"/>
        </w:rPr>
      </w:pPr>
    </w:p>
    <w:p w14:paraId="69A0A0AE" w14:textId="77777777" w:rsidR="00611F56" w:rsidRPr="00895ABD" w:rsidRDefault="00611F56" w:rsidP="004A0B56">
      <w:pPr>
        <w:spacing w:line="240" w:lineRule="auto"/>
        <w:rPr>
          <w:rFonts w:eastAsia="SimSun"/>
          <w:szCs w:val="22"/>
        </w:rPr>
      </w:pPr>
      <w:r w:rsidRPr="00895ABD">
        <w:rPr>
          <w:szCs w:val="22"/>
        </w:rPr>
        <w:t>Sacubitril/valsartan hefur óveruleg áhrif á hæfni til aksturs og notkunar véla.</w:t>
      </w:r>
      <w:r w:rsidRPr="00895ABD">
        <w:rPr>
          <w:rFonts w:eastAsia="SimSun"/>
          <w:szCs w:val="22"/>
        </w:rPr>
        <w:t>Við akstur eða notkun véla skal taka tillit til þess að einstaka sinnum getur komið fram sundl eða orkuleysi.</w:t>
      </w:r>
    </w:p>
    <w:p w14:paraId="5241330A" w14:textId="77777777" w:rsidR="00611F56" w:rsidRPr="00895ABD" w:rsidRDefault="00611F56" w:rsidP="004A0B56">
      <w:pPr>
        <w:tabs>
          <w:tab w:val="clear" w:pos="567"/>
        </w:tabs>
        <w:spacing w:line="240" w:lineRule="auto"/>
        <w:ind w:left="567" w:hanging="567"/>
        <w:rPr>
          <w:szCs w:val="22"/>
        </w:rPr>
      </w:pPr>
    </w:p>
    <w:p w14:paraId="2A4FDBD4" w14:textId="77777777" w:rsidR="00611F56" w:rsidRPr="00895ABD" w:rsidRDefault="00611F56" w:rsidP="004A0B56">
      <w:pPr>
        <w:keepNext/>
        <w:tabs>
          <w:tab w:val="clear" w:pos="567"/>
        </w:tabs>
        <w:spacing w:line="240" w:lineRule="auto"/>
        <w:ind w:left="567" w:hanging="567"/>
        <w:rPr>
          <w:b/>
          <w:szCs w:val="22"/>
        </w:rPr>
      </w:pPr>
      <w:r w:rsidRPr="00895ABD">
        <w:rPr>
          <w:b/>
          <w:szCs w:val="22"/>
        </w:rPr>
        <w:t>4.8</w:t>
      </w:r>
      <w:r w:rsidRPr="00895ABD">
        <w:rPr>
          <w:b/>
          <w:szCs w:val="22"/>
        </w:rPr>
        <w:tab/>
        <w:t>Aukaverkanir</w:t>
      </w:r>
    </w:p>
    <w:p w14:paraId="54B11BA5" w14:textId="77777777" w:rsidR="00611F56" w:rsidRPr="00895ABD" w:rsidRDefault="00611F56" w:rsidP="004A0B56">
      <w:pPr>
        <w:keepNext/>
        <w:tabs>
          <w:tab w:val="clear" w:pos="567"/>
        </w:tabs>
        <w:spacing w:line="240" w:lineRule="auto"/>
        <w:ind w:left="567" w:hanging="567"/>
        <w:rPr>
          <w:szCs w:val="22"/>
        </w:rPr>
      </w:pPr>
    </w:p>
    <w:p w14:paraId="297E7BA9" w14:textId="77777777" w:rsidR="00611F56" w:rsidRPr="00895ABD" w:rsidRDefault="00611F56" w:rsidP="004A0B56">
      <w:pPr>
        <w:keepNext/>
        <w:tabs>
          <w:tab w:val="clear" w:pos="567"/>
        </w:tabs>
        <w:spacing w:line="240" w:lineRule="auto"/>
        <w:ind w:left="567" w:hanging="567"/>
        <w:rPr>
          <w:szCs w:val="22"/>
        </w:rPr>
      </w:pPr>
      <w:r w:rsidRPr="00895ABD">
        <w:rPr>
          <w:szCs w:val="22"/>
          <w:u w:val="single"/>
        </w:rPr>
        <w:t>Samantekt á upplýsingum um öryggi</w:t>
      </w:r>
    </w:p>
    <w:p w14:paraId="745AB964" w14:textId="77777777" w:rsidR="00611F56" w:rsidRPr="00895ABD" w:rsidRDefault="00611F56" w:rsidP="004A0B56">
      <w:pPr>
        <w:keepNext/>
        <w:tabs>
          <w:tab w:val="clear" w:pos="567"/>
        </w:tabs>
        <w:spacing w:line="240" w:lineRule="auto"/>
        <w:rPr>
          <w:szCs w:val="22"/>
        </w:rPr>
      </w:pPr>
    </w:p>
    <w:p w14:paraId="5787179B" w14:textId="2536B688" w:rsidR="00611F56" w:rsidRPr="00895ABD" w:rsidRDefault="00611F56" w:rsidP="004A0B56">
      <w:pPr>
        <w:tabs>
          <w:tab w:val="clear" w:pos="567"/>
        </w:tabs>
        <w:spacing w:line="240" w:lineRule="auto"/>
        <w:rPr>
          <w:szCs w:val="22"/>
        </w:rPr>
      </w:pPr>
      <w:r w:rsidRPr="00895ABD">
        <w:rPr>
          <w:szCs w:val="22"/>
        </w:rPr>
        <w:t xml:space="preserve">Algengustu aukaverkanirnar sem greint var frá </w:t>
      </w:r>
      <w:r w:rsidR="00D42FC8" w:rsidRPr="00895ABD">
        <w:rPr>
          <w:szCs w:val="22"/>
        </w:rPr>
        <w:t>hj</w:t>
      </w:r>
      <w:r w:rsidRPr="00895ABD">
        <w:rPr>
          <w:szCs w:val="22"/>
        </w:rPr>
        <w:t>á</w:t>
      </w:r>
      <w:r w:rsidR="00D42FC8" w:rsidRPr="00895ABD">
        <w:rPr>
          <w:szCs w:val="22"/>
        </w:rPr>
        <w:t xml:space="preserve"> fullorðnum við</w:t>
      </w:r>
      <w:r w:rsidRPr="00895ABD">
        <w:rPr>
          <w:szCs w:val="22"/>
        </w:rPr>
        <w:t xml:space="preserve"> meðferð með sacubitril/valsartani voru lágþrýstingur (17,6%), blóðkalíumhækkun (11,6%) og skert nýrnastarfsemi (10,1%) (sjá kafla 4.4). Greint var frá ofnæmisbjúg hjá sjúklingum á meðferð með sacubitril/valsartani (0,5%) (sjá lýsingu á völdum aukaverkunum).</w:t>
      </w:r>
    </w:p>
    <w:p w14:paraId="74A16CE6" w14:textId="77777777" w:rsidR="00611F56" w:rsidRPr="00895ABD" w:rsidRDefault="00611F56" w:rsidP="004A0B56">
      <w:pPr>
        <w:tabs>
          <w:tab w:val="clear" w:pos="567"/>
        </w:tabs>
        <w:spacing w:line="240" w:lineRule="auto"/>
        <w:rPr>
          <w:szCs w:val="22"/>
        </w:rPr>
      </w:pPr>
    </w:p>
    <w:p w14:paraId="6FDB9A5B" w14:textId="77777777" w:rsidR="00611F56" w:rsidRPr="00895ABD" w:rsidRDefault="00611F56" w:rsidP="004A0B56">
      <w:pPr>
        <w:keepNext/>
        <w:tabs>
          <w:tab w:val="clear" w:pos="567"/>
        </w:tabs>
        <w:spacing w:line="240" w:lineRule="auto"/>
        <w:rPr>
          <w:szCs w:val="22"/>
          <w:u w:val="single"/>
        </w:rPr>
      </w:pPr>
      <w:r w:rsidRPr="00895ABD">
        <w:rPr>
          <w:szCs w:val="22"/>
          <w:u w:val="single"/>
        </w:rPr>
        <w:t>Aukaverkanir teknar saman í töflu</w:t>
      </w:r>
    </w:p>
    <w:p w14:paraId="56BD76FD" w14:textId="77777777" w:rsidR="00611F56" w:rsidRPr="00895ABD" w:rsidRDefault="00611F56" w:rsidP="004A0B56">
      <w:pPr>
        <w:keepNext/>
        <w:tabs>
          <w:tab w:val="clear" w:pos="567"/>
        </w:tabs>
        <w:spacing w:line="240" w:lineRule="auto"/>
        <w:rPr>
          <w:szCs w:val="22"/>
        </w:rPr>
      </w:pPr>
    </w:p>
    <w:p w14:paraId="3D8AB156" w14:textId="0B47AC81" w:rsidR="00611F56" w:rsidRPr="00895ABD" w:rsidRDefault="00611F56" w:rsidP="004A0B56">
      <w:pPr>
        <w:pStyle w:val="Text"/>
        <w:keepNext/>
        <w:keepLines/>
        <w:spacing w:before="0"/>
        <w:rPr>
          <w:sz w:val="22"/>
          <w:szCs w:val="22"/>
          <w:lang w:val="is-IS"/>
        </w:rPr>
      </w:pPr>
      <w:r w:rsidRPr="00895ABD">
        <w:rPr>
          <w:sz w:val="22"/>
          <w:szCs w:val="22"/>
          <w:lang w:val="is-IS"/>
        </w:rPr>
        <w:t>Aukaverkanir eru flokkaðar eftir líffæraflokki og síðan tíðni, þær algengustu fyrst, samkvæmt eftirfarandi venju: Mjög algengar (</w:t>
      </w:r>
      <w:r w:rsidRPr="00895ABD">
        <w:rPr>
          <w:sz w:val="22"/>
          <w:szCs w:val="22"/>
          <w:lang w:val="is-IS"/>
        </w:rPr>
        <w:sym w:font="Symbol" w:char="F0B3"/>
      </w:r>
      <w:r w:rsidRPr="00895ABD">
        <w:rPr>
          <w:sz w:val="22"/>
          <w:szCs w:val="22"/>
          <w:lang w:val="is-IS"/>
        </w:rPr>
        <w:t>1/10); algengar (≥1/100 til &lt;1/10); sjaldgæfar (</w:t>
      </w:r>
      <w:r w:rsidRPr="00895ABD">
        <w:rPr>
          <w:sz w:val="22"/>
          <w:szCs w:val="22"/>
          <w:lang w:val="is-IS"/>
        </w:rPr>
        <w:sym w:font="Symbol" w:char="F0B3"/>
      </w:r>
      <w:r w:rsidRPr="00895ABD">
        <w:rPr>
          <w:sz w:val="22"/>
          <w:szCs w:val="22"/>
          <w:lang w:val="is-IS"/>
        </w:rPr>
        <w:t>1/1.000 til &lt;1/100); mjög sjaldgæfar (</w:t>
      </w:r>
      <w:r w:rsidRPr="00895ABD">
        <w:rPr>
          <w:sz w:val="22"/>
          <w:szCs w:val="22"/>
          <w:lang w:val="is-IS"/>
        </w:rPr>
        <w:sym w:font="Symbol" w:char="F0B3"/>
      </w:r>
      <w:r w:rsidRPr="00895ABD">
        <w:rPr>
          <w:sz w:val="22"/>
          <w:szCs w:val="22"/>
          <w:lang w:val="is-IS"/>
        </w:rPr>
        <w:t>1/10.000 til &lt;1/1.000); koma örsjaldan fyrir (&lt;1/10.000)</w:t>
      </w:r>
      <w:r w:rsidR="00694AD5" w:rsidRPr="00694AD5">
        <w:rPr>
          <w:sz w:val="22"/>
          <w:szCs w:val="22"/>
          <w:lang w:val="is-IS"/>
        </w:rPr>
        <w:t>; tíðni ekki þekkt (ekki hægt að áætla tíðni út frá fyrirliggjandi gögnum)</w:t>
      </w:r>
      <w:r w:rsidRPr="00895ABD">
        <w:rPr>
          <w:sz w:val="22"/>
          <w:szCs w:val="22"/>
          <w:lang w:val="is-IS"/>
        </w:rPr>
        <w:t>. Innan tíðniflokka eru alvarlegustu aukaverkanirnar taldar upp fyrst.</w:t>
      </w:r>
    </w:p>
    <w:p w14:paraId="0CC1F987" w14:textId="77777777" w:rsidR="00611F56" w:rsidRPr="00895ABD" w:rsidRDefault="00611F56" w:rsidP="004A0B56">
      <w:pPr>
        <w:keepNext/>
        <w:tabs>
          <w:tab w:val="clear" w:pos="567"/>
        </w:tabs>
        <w:spacing w:line="240" w:lineRule="auto"/>
        <w:rPr>
          <w:rFonts w:eastAsia="MS Mincho"/>
          <w:szCs w:val="22"/>
        </w:rPr>
      </w:pPr>
    </w:p>
    <w:p w14:paraId="088E55E3" w14:textId="2457BB07" w:rsidR="00611F56" w:rsidRPr="00895ABD" w:rsidRDefault="00611F56" w:rsidP="004A0B56">
      <w:pPr>
        <w:keepNext/>
        <w:tabs>
          <w:tab w:val="clear" w:pos="567"/>
        </w:tabs>
        <w:spacing w:line="240" w:lineRule="auto"/>
        <w:ind w:left="1134" w:hanging="1134"/>
        <w:rPr>
          <w:rFonts w:eastAsia="MS Gothic"/>
          <w:szCs w:val="22"/>
        </w:rPr>
      </w:pPr>
      <w:r w:rsidRPr="00895ABD">
        <w:rPr>
          <w:rFonts w:eastAsia="MS Gothic"/>
          <w:b/>
          <w:szCs w:val="22"/>
        </w:rPr>
        <w:t>Tafla </w:t>
      </w:r>
      <w:r w:rsidR="00671386" w:rsidRPr="00895ABD">
        <w:rPr>
          <w:rFonts w:eastAsia="MS Gothic"/>
          <w:b/>
          <w:szCs w:val="22"/>
        </w:rPr>
        <w:t>2</w:t>
      </w:r>
      <w:r w:rsidRPr="00895ABD">
        <w:rPr>
          <w:rFonts w:eastAsia="MS Gothic"/>
          <w:b/>
          <w:szCs w:val="22"/>
        </w:rPr>
        <w:tab/>
        <w:t>Listi yfir aukaverkanir</w:t>
      </w:r>
    </w:p>
    <w:p w14:paraId="57818E86" w14:textId="77777777" w:rsidR="00611F56" w:rsidRPr="00895ABD" w:rsidRDefault="00611F56" w:rsidP="004A0B56">
      <w:pPr>
        <w:keepNext/>
        <w:tabs>
          <w:tab w:val="clear" w:pos="567"/>
        </w:tabs>
        <w:spacing w:line="240" w:lineRule="auto"/>
        <w:rPr>
          <w:rFonts w:eastAsia="MS Mincho"/>
          <w:sz w:val="24"/>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2700"/>
        <w:gridCol w:w="2160"/>
      </w:tblGrid>
      <w:tr w:rsidR="00611F56" w:rsidRPr="00895ABD" w14:paraId="4AF63229" w14:textId="77777777" w:rsidTr="00DA2822">
        <w:trPr>
          <w:trHeight w:val="315"/>
          <w:tblHeader/>
        </w:trPr>
        <w:tc>
          <w:tcPr>
            <w:tcW w:w="3420" w:type="dxa"/>
            <w:vAlign w:val="center"/>
          </w:tcPr>
          <w:p w14:paraId="20459934" w14:textId="77777777" w:rsidR="00611F56" w:rsidRPr="00895ABD" w:rsidRDefault="00611F56" w:rsidP="004A0B56">
            <w:pPr>
              <w:pStyle w:val="Table"/>
              <w:keepNext/>
              <w:tabs>
                <w:tab w:val="clear" w:pos="284"/>
              </w:tabs>
              <w:spacing w:before="0" w:after="0"/>
              <w:rPr>
                <w:rFonts w:ascii="Times New Roman" w:hAnsi="Times New Roman"/>
                <w:b/>
                <w:sz w:val="22"/>
                <w:szCs w:val="22"/>
                <w:lang w:val="is-IS"/>
              </w:rPr>
            </w:pPr>
            <w:r w:rsidRPr="00895ABD">
              <w:rPr>
                <w:rFonts w:ascii="Times New Roman" w:hAnsi="Times New Roman"/>
                <w:b/>
                <w:sz w:val="22"/>
                <w:szCs w:val="22"/>
                <w:lang w:val="is-IS"/>
              </w:rPr>
              <w:t>Líffæraflokkur</w:t>
            </w:r>
          </w:p>
        </w:tc>
        <w:tc>
          <w:tcPr>
            <w:tcW w:w="2700" w:type="dxa"/>
            <w:vAlign w:val="center"/>
          </w:tcPr>
          <w:p w14:paraId="2913104C" w14:textId="77777777" w:rsidR="00611F56" w:rsidRPr="00895ABD" w:rsidRDefault="00611F56" w:rsidP="004A0B56">
            <w:pPr>
              <w:pStyle w:val="Table"/>
              <w:keepNext/>
              <w:tabs>
                <w:tab w:val="clear" w:pos="284"/>
              </w:tabs>
              <w:spacing w:before="0" w:after="0"/>
              <w:rPr>
                <w:rFonts w:ascii="Times New Roman" w:hAnsi="Times New Roman"/>
                <w:b/>
                <w:sz w:val="22"/>
                <w:szCs w:val="22"/>
                <w:lang w:val="is-IS"/>
              </w:rPr>
            </w:pPr>
            <w:r w:rsidRPr="00895ABD">
              <w:rPr>
                <w:rFonts w:ascii="Times New Roman" w:hAnsi="Times New Roman"/>
                <w:b/>
                <w:sz w:val="22"/>
                <w:szCs w:val="22"/>
                <w:lang w:val="is-IS"/>
              </w:rPr>
              <w:t>Valheiti</w:t>
            </w:r>
          </w:p>
        </w:tc>
        <w:tc>
          <w:tcPr>
            <w:tcW w:w="2160" w:type="dxa"/>
            <w:vAlign w:val="center"/>
          </w:tcPr>
          <w:p w14:paraId="5B64F41F" w14:textId="77777777" w:rsidR="00611F56" w:rsidRPr="00895ABD" w:rsidRDefault="00611F56" w:rsidP="004A0B56">
            <w:pPr>
              <w:pStyle w:val="Table"/>
              <w:keepNext/>
              <w:tabs>
                <w:tab w:val="clear" w:pos="284"/>
              </w:tabs>
              <w:spacing w:before="0" w:after="0"/>
              <w:rPr>
                <w:rFonts w:ascii="Times New Roman" w:hAnsi="Times New Roman"/>
                <w:b/>
                <w:sz w:val="22"/>
                <w:szCs w:val="22"/>
                <w:lang w:val="is-IS"/>
              </w:rPr>
            </w:pPr>
            <w:r w:rsidRPr="00895ABD">
              <w:rPr>
                <w:rFonts w:ascii="Times New Roman" w:hAnsi="Times New Roman"/>
                <w:b/>
                <w:sz w:val="22"/>
                <w:szCs w:val="22"/>
                <w:lang w:val="is-IS"/>
              </w:rPr>
              <w:t>Tíðniflokkur</w:t>
            </w:r>
          </w:p>
        </w:tc>
      </w:tr>
      <w:tr w:rsidR="00611F56" w:rsidRPr="00895ABD" w14:paraId="6FEF8617" w14:textId="77777777" w:rsidTr="00DA2822">
        <w:trPr>
          <w:trHeight w:val="315"/>
          <w:tblHeader/>
        </w:trPr>
        <w:tc>
          <w:tcPr>
            <w:tcW w:w="3420" w:type="dxa"/>
            <w:vAlign w:val="center"/>
          </w:tcPr>
          <w:p w14:paraId="61EF341F" w14:textId="77777777" w:rsidR="00611F56" w:rsidRPr="00895ABD" w:rsidRDefault="00611F56" w:rsidP="004A0B56">
            <w:pPr>
              <w:pStyle w:val="Table"/>
              <w:keepNext/>
              <w:tabs>
                <w:tab w:val="clear" w:pos="284"/>
              </w:tabs>
              <w:spacing w:before="0" w:after="0"/>
              <w:rPr>
                <w:rFonts w:ascii="Times New Roman" w:hAnsi="Times New Roman"/>
                <w:b/>
                <w:sz w:val="22"/>
                <w:szCs w:val="22"/>
                <w:lang w:val="is-IS"/>
              </w:rPr>
            </w:pPr>
            <w:r w:rsidRPr="00895ABD">
              <w:rPr>
                <w:rFonts w:ascii="Times New Roman" w:hAnsi="Times New Roman"/>
                <w:b/>
                <w:sz w:val="22"/>
                <w:szCs w:val="22"/>
                <w:lang w:val="is-IS"/>
              </w:rPr>
              <w:t>Blóð og eitlar</w:t>
            </w:r>
          </w:p>
        </w:tc>
        <w:tc>
          <w:tcPr>
            <w:tcW w:w="2700" w:type="dxa"/>
            <w:vAlign w:val="center"/>
          </w:tcPr>
          <w:p w14:paraId="30AF7250" w14:textId="77777777" w:rsidR="00611F56" w:rsidRPr="00895ABD" w:rsidRDefault="00611F56" w:rsidP="004A0B56">
            <w:pPr>
              <w:pStyle w:val="Table"/>
              <w:keepNext/>
              <w:tabs>
                <w:tab w:val="clear" w:pos="284"/>
              </w:tabs>
              <w:spacing w:before="0" w:after="0"/>
              <w:rPr>
                <w:rFonts w:ascii="Times New Roman" w:hAnsi="Times New Roman"/>
                <w:sz w:val="22"/>
                <w:szCs w:val="22"/>
                <w:lang w:val="is-IS"/>
              </w:rPr>
            </w:pPr>
            <w:r w:rsidRPr="00895ABD">
              <w:rPr>
                <w:rFonts w:ascii="Times New Roman" w:hAnsi="Times New Roman"/>
                <w:sz w:val="22"/>
                <w:szCs w:val="22"/>
                <w:lang w:val="is-IS"/>
              </w:rPr>
              <w:t>Blóðleysi</w:t>
            </w:r>
          </w:p>
        </w:tc>
        <w:tc>
          <w:tcPr>
            <w:tcW w:w="2160" w:type="dxa"/>
            <w:vAlign w:val="center"/>
          </w:tcPr>
          <w:p w14:paraId="55C133DD" w14:textId="77777777" w:rsidR="00611F56" w:rsidRPr="00895ABD" w:rsidRDefault="00611F56" w:rsidP="004A0B56">
            <w:pPr>
              <w:pStyle w:val="Table"/>
              <w:keepNext/>
              <w:tabs>
                <w:tab w:val="clear" w:pos="284"/>
              </w:tabs>
              <w:spacing w:before="0" w:after="0"/>
              <w:rPr>
                <w:rFonts w:ascii="Times New Roman" w:hAnsi="Times New Roman"/>
                <w:sz w:val="22"/>
                <w:szCs w:val="22"/>
                <w:lang w:val="is-IS"/>
              </w:rPr>
            </w:pPr>
            <w:r w:rsidRPr="00895ABD">
              <w:rPr>
                <w:rFonts w:ascii="Times New Roman" w:hAnsi="Times New Roman"/>
                <w:sz w:val="22"/>
                <w:szCs w:val="22"/>
                <w:lang w:val="is-IS"/>
              </w:rPr>
              <w:t>Algengar</w:t>
            </w:r>
          </w:p>
        </w:tc>
      </w:tr>
      <w:tr w:rsidR="00611F56" w:rsidRPr="00895ABD" w14:paraId="29B59F08" w14:textId="77777777" w:rsidTr="00DA2822">
        <w:trPr>
          <w:trHeight w:val="315"/>
          <w:tblHeader/>
        </w:trPr>
        <w:tc>
          <w:tcPr>
            <w:tcW w:w="3420" w:type="dxa"/>
            <w:vAlign w:val="center"/>
          </w:tcPr>
          <w:p w14:paraId="52F81445" w14:textId="77777777" w:rsidR="00611F56" w:rsidRPr="00895ABD" w:rsidRDefault="00611F56" w:rsidP="004A0B56">
            <w:pPr>
              <w:pStyle w:val="Table"/>
              <w:keepNext/>
              <w:tabs>
                <w:tab w:val="clear" w:pos="284"/>
              </w:tabs>
              <w:spacing w:before="0" w:after="0"/>
              <w:rPr>
                <w:rFonts w:ascii="Times New Roman" w:hAnsi="Times New Roman"/>
                <w:b/>
                <w:sz w:val="22"/>
                <w:szCs w:val="22"/>
                <w:lang w:val="is-IS"/>
              </w:rPr>
            </w:pPr>
            <w:r w:rsidRPr="00895ABD">
              <w:rPr>
                <w:rFonts w:ascii="Times New Roman" w:hAnsi="Times New Roman"/>
                <w:b/>
                <w:sz w:val="22"/>
                <w:szCs w:val="22"/>
                <w:lang w:val="is-IS"/>
              </w:rPr>
              <w:t>Ónæmiskerfi</w:t>
            </w:r>
          </w:p>
        </w:tc>
        <w:tc>
          <w:tcPr>
            <w:tcW w:w="2700" w:type="dxa"/>
            <w:vAlign w:val="center"/>
          </w:tcPr>
          <w:p w14:paraId="122E74E9" w14:textId="77777777" w:rsidR="00611F56" w:rsidRPr="00895ABD" w:rsidRDefault="00611F56" w:rsidP="004A0B56">
            <w:pPr>
              <w:pStyle w:val="Table"/>
              <w:keepNext/>
              <w:tabs>
                <w:tab w:val="clear" w:pos="284"/>
              </w:tabs>
              <w:spacing w:before="0" w:after="0"/>
              <w:rPr>
                <w:rFonts w:ascii="Times New Roman" w:hAnsi="Times New Roman"/>
                <w:sz w:val="22"/>
                <w:szCs w:val="22"/>
                <w:lang w:val="is-IS"/>
              </w:rPr>
            </w:pPr>
            <w:r w:rsidRPr="00895ABD">
              <w:rPr>
                <w:rFonts w:ascii="Times New Roman" w:hAnsi="Times New Roman"/>
                <w:sz w:val="22"/>
                <w:szCs w:val="22"/>
                <w:lang w:val="is-IS"/>
              </w:rPr>
              <w:t>Ofnæmi</w:t>
            </w:r>
          </w:p>
        </w:tc>
        <w:tc>
          <w:tcPr>
            <w:tcW w:w="2160" w:type="dxa"/>
            <w:vAlign w:val="center"/>
          </w:tcPr>
          <w:p w14:paraId="1B47B9F5" w14:textId="77777777" w:rsidR="00611F56" w:rsidRPr="00895ABD" w:rsidRDefault="00611F56" w:rsidP="004A0B56">
            <w:pPr>
              <w:pStyle w:val="Table"/>
              <w:keepNext/>
              <w:tabs>
                <w:tab w:val="clear" w:pos="284"/>
              </w:tabs>
              <w:spacing w:before="0" w:after="0"/>
              <w:rPr>
                <w:rFonts w:ascii="Times New Roman" w:hAnsi="Times New Roman"/>
                <w:sz w:val="22"/>
                <w:szCs w:val="22"/>
                <w:lang w:val="is-IS"/>
              </w:rPr>
            </w:pPr>
            <w:r w:rsidRPr="00895ABD">
              <w:rPr>
                <w:rFonts w:ascii="Times New Roman" w:hAnsi="Times New Roman"/>
                <w:sz w:val="22"/>
                <w:szCs w:val="22"/>
                <w:lang w:val="is-IS"/>
              </w:rPr>
              <w:t>Sjaldgæfar</w:t>
            </w:r>
          </w:p>
        </w:tc>
      </w:tr>
      <w:tr w:rsidR="001709E9" w:rsidRPr="00895ABD" w14:paraId="4DE0F30D" w14:textId="77777777" w:rsidTr="00DA2822">
        <w:trPr>
          <w:trHeight w:val="140"/>
        </w:trPr>
        <w:tc>
          <w:tcPr>
            <w:tcW w:w="3420" w:type="dxa"/>
            <w:vMerge w:val="restart"/>
          </w:tcPr>
          <w:p w14:paraId="37A2C422" w14:textId="77777777" w:rsidR="001709E9" w:rsidRPr="00895ABD" w:rsidRDefault="001709E9" w:rsidP="004A0B56">
            <w:pPr>
              <w:pStyle w:val="Table"/>
              <w:keepNext/>
              <w:tabs>
                <w:tab w:val="clear" w:pos="284"/>
              </w:tabs>
              <w:spacing w:before="0" w:after="0"/>
              <w:rPr>
                <w:rFonts w:ascii="Times New Roman" w:hAnsi="Times New Roman"/>
                <w:b/>
                <w:sz w:val="22"/>
                <w:szCs w:val="22"/>
                <w:lang w:val="is-IS"/>
              </w:rPr>
            </w:pPr>
            <w:r w:rsidRPr="00895ABD">
              <w:rPr>
                <w:rFonts w:ascii="Times New Roman" w:hAnsi="Times New Roman"/>
                <w:b/>
                <w:sz w:val="22"/>
                <w:szCs w:val="22"/>
                <w:lang w:val="is-IS"/>
              </w:rPr>
              <w:t>Efnaskipti og næring</w:t>
            </w:r>
          </w:p>
        </w:tc>
        <w:tc>
          <w:tcPr>
            <w:tcW w:w="2700" w:type="dxa"/>
            <w:shd w:val="clear" w:color="auto" w:fill="auto"/>
            <w:vAlign w:val="center"/>
          </w:tcPr>
          <w:p w14:paraId="7A4B181A" w14:textId="77777777" w:rsidR="001709E9" w:rsidRPr="00895ABD" w:rsidRDefault="001709E9" w:rsidP="004A0B56">
            <w:pPr>
              <w:tabs>
                <w:tab w:val="clear" w:pos="567"/>
              </w:tabs>
              <w:spacing w:line="240" w:lineRule="auto"/>
              <w:rPr>
                <w:color w:val="000000"/>
                <w:szCs w:val="22"/>
              </w:rPr>
            </w:pPr>
            <w:r w:rsidRPr="00895ABD">
              <w:rPr>
                <w:color w:val="000000"/>
                <w:szCs w:val="22"/>
              </w:rPr>
              <w:t>Blóðkalíumhækkun*</w:t>
            </w:r>
          </w:p>
        </w:tc>
        <w:tc>
          <w:tcPr>
            <w:tcW w:w="2160" w:type="dxa"/>
            <w:shd w:val="clear" w:color="auto" w:fill="auto"/>
            <w:vAlign w:val="center"/>
          </w:tcPr>
          <w:p w14:paraId="2DE88FCA" w14:textId="77777777" w:rsidR="001709E9" w:rsidRPr="00895ABD" w:rsidRDefault="001709E9" w:rsidP="004A0B56">
            <w:pPr>
              <w:tabs>
                <w:tab w:val="clear" w:pos="567"/>
              </w:tabs>
              <w:spacing w:line="240" w:lineRule="auto"/>
              <w:rPr>
                <w:color w:val="000000"/>
                <w:szCs w:val="22"/>
              </w:rPr>
            </w:pPr>
            <w:r w:rsidRPr="00895ABD">
              <w:rPr>
                <w:color w:val="000000"/>
                <w:szCs w:val="22"/>
              </w:rPr>
              <w:t>Mjög algengar</w:t>
            </w:r>
          </w:p>
        </w:tc>
      </w:tr>
      <w:tr w:rsidR="001709E9" w:rsidRPr="00895ABD" w14:paraId="39AB24BB" w14:textId="77777777" w:rsidTr="00DA2822">
        <w:trPr>
          <w:trHeight w:val="140"/>
        </w:trPr>
        <w:tc>
          <w:tcPr>
            <w:tcW w:w="3420" w:type="dxa"/>
            <w:vMerge/>
          </w:tcPr>
          <w:p w14:paraId="49D91C2E" w14:textId="77777777" w:rsidR="001709E9" w:rsidRPr="00895ABD" w:rsidRDefault="001709E9" w:rsidP="004A0B56">
            <w:pPr>
              <w:pStyle w:val="Table"/>
              <w:keepNext/>
              <w:tabs>
                <w:tab w:val="clear" w:pos="284"/>
              </w:tabs>
              <w:spacing w:before="0" w:after="0"/>
              <w:rPr>
                <w:rFonts w:ascii="Times New Roman" w:hAnsi="Times New Roman"/>
                <w:b/>
                <w:sz w:val="22"/>
                <w:szCs w:val="22"/>
                <w:lang w:val="is-IS"/>
              </w:rPr>
            </w:pPr>
          </w:p>
        </w:tc>
        <w:tc>
          <w:tcPr>
            <w:tcW w:w="2700" w:type="dxa"/>
            <w:shd w:val="clear" w:color="auto" w:fill="auto"/>
            <w:vAlign w:val="center"/>
          </w:tcPr>
          <w:p w14:paraId="291ADE1D" w14:textId="77777777" w:rsidR="001709E9" w:rsidRPr="00895ABD" w:rsidRDefault="001709E9" w:rsidP="004A0B56">
            <w:pPr>
              <w:tabs>
                <w:tab w:val="clear" w:pos="567"/>
              </w:tabs>
              <w:spacing w:line="240" w:lineRule="auto"/>
              <w:rPr>
                <w:color w:val="000000"/>
                <w:szCs w:val="22"/>
              </w:rPr>
            </w:pPr>
            <w:r w:rsidRPr="00895ABD">
              <w:rPr>
                <w:color w:val="000000"/>
                <w:szCs w:val="22"/>
              </w:rPr>
              <w:t>Blóðkalíumlækkun</w:t>
            </w:r>
          </w:p>
        </w:tc>
        <w:tc>
          <w:tcPr>
            <w:tcW w:w="2160" w:type="dxa"/>
            <w:shd w:val="clear" w:color="auto" w:fill="auto"/>
            <w:vAlign w:val="center"/>
          </w:tcPr>
          <w:p w14:paraId="06C7CA5E" w14:textId="77777777" w:rsidR="001709E9" w:rsidRPr="00895ABD" w:rsidRDefault="001709E9" w:rsidP="004A0B56">
            <w:pPr>
              <w:tabs>
                <w:tab w:val="clear" w:pos="567"/>
              </w:tabs>
              <w:spacing w:line="240" w:lineRule="auto"/>
              <w:rPr>
                <w:color w:val="000000"/>
                <w:szCs w:val="22"/>
              </w:rPr>
            </w:pPr>
            <w:r w:rsidRPr="00895ABD">
              <w:rPr>
                <w:color w:val="000000"/>
                <w:szCs w:val="22"/>
              </w:rPr>
              <w:t>Algengar</w:t>
            </w:r>
          </w:p>
        </w:tc>
      </w:tr>
      <w:tr w:rsidR="001709E9" w:rsidRPr="00895ABD" w14:paraId="75D5C63E" w14:textId="77777777" w:rsidTr="00DA2822">
        <w:trPr>
          <w:trHeight w:val="140"/>
        </w:trPr>
        <w:tc>
          <w:tcPr>
            <w:tcW w:w="3420" w:type="dxa"/>
            <w:vMerge/>
          </w:tcPr>
          <w:p w14:paraId="75ACF6B1" w14:textId="77777777" w:rsidR="001709E9" w:rsidRPr="00895ABD" w:rsidRDefault="001709E9" w:rsidP="004A0B56">
            <w:pPr>
              <w:pStyle w:val="Table"/>
              <w:keepNext/>
              <w:tabs>
                <w:tab w:val="clear" w:pos="284"/>
              </w:tabs>
              <w:spacing w:before="0" w:after="0"/>
              <w:rPr>
                <w:rFonts w:ascii="Times New Roman" w:hAnsi="Times New Roman"/>
                <w:b/>
                <w:sz w:val="22"/>
                <w:szCs w:val="22"/>
                <w:lang w:val="is-IS"/>
              </w:rPr>
            </w:pPr>
          </w:p>
        </w:tc>
        <w:tc>
          <w:tcPr>
            <w:tcW w:w="2700" w:type="dxa"/>
            <w:shd w:val="clear" w:color="auto" w:fill="auto"/>
            <w:vAlign w:val="center"/>
          </w:tcPr>
          <w:p w14:paraId="0780DF90" w14:textId="77777777" w:rsidR="001709E9" w:rsidRPr="00895ABD" w:rsidRDefault="001709E9" w:rsidP="004A0B56">
            <w:pPr>
              <w:tabs>
                <w:tab w:val="clear" w:pos="567"/>
              </w:tabs>
              <w:spacing w:line="240" w:lineRule="auto"/>
              <w:rPr>
                <w:color w:val="000000"/>
                <w:szCs w:val="22"/>
              </w:rPr>
            </w:pPr>
            <w:r w:rsidRPr="00895ABD">
              <w:rPr>
                <w:color w:val="000000"/>
                <w:szCs w:val="22"/>
              </w:rPr>
              <w:t>Blóðsykurlækkun</w:t>
            </w:r>
          </w:p>
        </w:tc>
        <w:tc>
          <w:tcPr>
            <w:tcW w:w="2160" w:type="dxa"/>
            <w:shd w:val="clear" w:color="auto" w:fill="auto"/>
            <w:vAlign w:val="center"/>
          </w:tcPr>
          <w:p w14:paraId="760D4325" w14:textId="77777777" w:rsidR="001709E9" w:rsidRPr="00895ABD" w:rsidRDefault="001709E9" w:rsidP="004A0B56">
            <w:pPr>
              <w:tabs>
                <w:tab w:val="clear" w:pos="567"/>
              </w:tabs>
              <w:spacing w:line="240" w:lineRule="auto"/>
              <w:rPr>
                <w:color w:val="000000"/>
                <w:szCs w:val="22"/>
              </w:rPr>
            </w:pPr>
            <w:r w:rsidRPr="00895ABD">
              <w:rPr>
                <w:color w:val="000000"/>
                <w:szCs w:val="22"/>
              </w:rPr>
              <w:t>Algengar</w:t>
            </w:r>
          </w:p>
        </w:tc>
      </w:tr>
      <w:tr w:rsidR="001709E9" w:rsidRPr="00895ABD" w14:paraId="14E864C2" w14:textId="77777777" w:rsidTr="00DA2822">
        <w:trPr>
          <w:trHeight w:val="140"/>
        </w:trPr>
        <w:tc>
          <w:tcPr>
            <w:tcW w:w="3420" w:type="dxa"/>
            <w:vMerge/>
          </w:tcPr>
          <w:p w14:paraId="7D046B9E" w14:textId="77777777" w:rsidR="001709E9" w:rsidRPr="00895ABD" w:rsidRDefault="001709E9" w:rsidP="004A0B56">
            <w:pPr>
              <w:pStyle w:val="Table"/>
              <w:keepNext/>
              <w:tabs>
                <w:tab w:val="clear" w:pos="284"/>
              </w:tabs>
              <w:spacing w:before="0" w:after="0"/>
              <w:rPr>
                <w:rFonts w:ascii="Times New Roman" w:hAnsi="Times New Roman"/>
                <w:b/>
                <w:sz w:val="22"/>
                <w:szCs w:val="22"/>
                <w:lang w:val="is-IS"/>
              </w:rPr>
            </w:pPr>
          </w:p>
        </w:tc>
        <w:tc>
          <w:tcPr>
            <w:tcW w:w="2700" w:type="dxa"/>
            <w:shd w:val="clear" w:color="auto" w:fill="auto"/>
            <w:vAlign w:val="center"/>
          </w:tcPr>
          <w:p w14:paraId="2DA179F2" w14:textId="509118E4" w:rsidR="001709E9" w:rsidRPr="00895ABD" w:rsidRDefault="001709E9" w:rsidP="004A0B56">
            <w:pPr>
              <w:tabs>
                <w:tab w:val="clear" w:pos="567"/>
              </w:tabs>
              <w:spacing w:line="240" w:lineRule="auto"/>
              <w:rPr>
                <w:color w:val="000000"/>
                <w:szCs w:val="22"/>
              </w:rPr>
            </w:pPr>
            <w:r w:rsidRPr="00895ABD">
              <w:rPr>
                <w:color w:val="000000"/>
                <w:szCs w:val="22"/>
              </w:rPr>
              <w:t>Blóðnatríumlækkun</w:t>
            </w:r>
          </w:p>
        </w:tc>
        <w:tc>
          <w:tcPr>
            <w:tcW w:w="2160" w:type="dxa"/>
            <w:shd w:val="clear" w:color="auto" w:fill="auto"/>
            <w:vAlign w:val="center"/>
          </w:tcPr>
          <w:p w14:paraId="26D001F9" w14:textId="4CC1B9AE" w:rsidR="001709E9" w:rsidRPr="00895ABD" w:rsidRDefault="001709E9" w:rsidP="004A0B56">
            <w:pPr>
              <w:tabs>
                <w:tab w:val="clear" w:pos="567"/>
              </w:tabs>
              <w:spacing w:line="240" w:lineRule="auto"/>
              <w:rPr>
                <w:color w:val="000000"/>
                <w:szCs w:val="22"/>
              </w:rPr>
            </w:pPr>
            <w:r w:rsidRPr="00895ABD">
              <w:rPr>
                <w:color w:val="000000"/>
                <w:szCs w:val="22"/>
              </w:rPr>
              <w:t>Sjaldgæfar</w:t>
            </w:r>
          </w:p>
        </w:tc>
      </w:tr>
      <w:tr w:rsidR="00671386" w:rsidRPr="00895ABD" w14:paraId="3167082A" w14:textId="77777777" w:rsidTr="0044295E">
        <w:trPr>
          <w:trHeight w:val="140"/>
        </w:trPr>
        <w:tc>
          <w:tcPr>
            <w:tcW w:w="3420" w:type="dxa"/>
            <w:vMerge w:val="restart"/>
          </w:tcPr>
          <w:p w14:paraId="137DCFA4" w14:textId="77777777" w:rsidR="00671386" w:rsidRPr="00895ABD" w:rsidRDefault="00671386" w:rsidP="004A0B56">
            <w:pPr>
              <w:pStyle w:val="Table"/>
              <w:keepNext/>
              <w:tabs>
                <w:tab w:val="clear" w:pos="284"/>
              </w:tabs>
              <w:spacing w:before="0" w:after="0"/>
              <w:rPr>
                <w:rFonts w:ascii="Times New Roman" w:hAnsi="Times New Roman"/>
                <w:b/>
                <w:sz w:val="22"/>
                <w:szCs w:val="22"/>
                <w:lang w:val="is-IS"/>
              </w:rPr>
            </w:pPr>
            <w:r w:rsidRPr="00895ABD">
              <w:rPr>
                <w:rFonts w:ascii="Times New Roman" w:hAnsi="Times New Roman"/>
                <w:b/>
                <w:sz w:val="22"/>
                <w:szCs w:val="22"/>
                <w:lang w:val="is-IS"/>
              </w:rPr>
              <w:t>Geðræn vandamál</w:t>
            </w:r>
          </w:p>
        </w:tc>
        <w:tc>
          <w:tcPr>
            <w:tcW w:w="2700" w:type="dxa"/>
            <w:shd w:val="clear" w:color="auto" w:fill="auto"/>
            <w:vAlign w:val="center"/>
          </w:tcPr>
          <w:p w14:paraId="5C93787B" w14:textId="77777777" w:rsidR="00671386" w:rsidRPr="00895ABD" w:rsidRDefault="00671386" w:rsidP="004A0B56">
            <w:pPr>
              <w:tabs>
                <w:tab w:val="clear" w:pos="567"/>
              </w:tabs>
              <w:spacing w:line="240" w:lineRule="auto"/>
              <w:rPr>
                <w:color w:val="000000"/>
                <w:szCs w:val="22"/>
              </w:rPr>
            </w:pPr>
            <w:r w:rsidRPr="00895ABD">
              <w:rPr>
                <w:color w:val="000000"/>
                <w:szCs w:val="22"/>
              </w:rPr>
              <w:t>Ofskynjanir**</w:t>
            </w:r>
          </w:p>
        </w:tc>
        <w:tc>
          <w:tcPr>
            <w:tcW w:w="2160" w:type="dxa"/>
            <w:shd w:val="clear" w:color="auto" w:fill="auto"/>
            <w:vAlign w:val="center"/>
          </w:tcPr>
          <w:p w14:paraId="2081DF7A" w14:textId="77777777" w:rsidR="00671386" w:rsidRPr="00895ABD" w:rsidRDefault="00671386" w:rsidP="004A0B56">
            <w:pPr>
              <w:tabs>
                <w:tab w:val="clear" w:pos="567"/>
              </w:tabs>
              <w:spacing w:line="240" w:lineRule="auto"/>
              <w:rPr>
                <w:color w:val="000000"/>
                <w:szCs w:val="22"/>
              </w:rPr>
            </w:pPr>
            <w:r w:rsidRPr="00895ABD">
              <w:rPr>
                <w:color w:val="000000"/>
                <w:szCs w:val="22"/>
              </w:rPr>
              <w:t>Mjög sjaldgæfar</w:t>
            </w:r>
          </w:p>
        </w:tc>
      </w:tr>
      <w:tr w:rsidR="00671386" w:rsidRPr="00895ABD" w14:paraId="01F79060" w14:textId="77777777" w:rsidTr="0044295E">
        <w:trPr>
          <w:trHeight w:val="140"/>
        </w:trPr>
        <w:tc>
          <w:tcPr>
            <w:tcW w:w="3420" w:type="dxa"/>
            <w:vMerge/>
          </w:tcPr>
          <w:p w14:paraId="58B0F99D" w14:textId="77777777" w:rsidR="00671386" w:rsidRPr="00895ABD" w:rsidRDefault="00671386" w:rsidP="004A0B56">
            <w:pPr>
              <w:pStyle w:val="Table"/>
              <w:keepNext/>
              <w:tabs>
                <w:tab w:val="clear" w:pos="284"/>
              </w:tabs>
              <w:spacing w:before="0" w:after="0"/>
              <w:rPr>
                <w:rFonts w:ascii="Times New Roman" w:hAnsi="Times New Roman"/>
                <w:b/>
                <w:sz w:val="22"/>
                <w:szCs w:val="22"/>
                <w:lang w:val="is-IS"/>
              </w:rPr>
            </w:pPr>
          </w:p>
        </w:tc>
        <w:tc>
          <w:tcPr>
            <w:tcW w:w="2700" w:type="dxa"/>
            <w:shd w:val="clear" w:color="auto" w:fill="auto"/>
            <w:vAlign w:val="center"/>
          </w:tcPr>
          <w:p w14:paraId="1864EB62" w14:textId="77777777" w:rsidR="00671386" w:rsidRPr="00895ABD" w:rsidRDefault="00671386" w:rsidP="004A0B56">
            <w:pPr>
              <w:tabs>
                <w:tab w:val="clear" w:pos="567"/>
              </w:tabs>
              <w:spacing w:line="240" w:lineRule="auto"/>
              <w:rPr>
                <w:color w:val="000000"/>
                <w:szCs w:val="22"/>
              </w:rPr>
            </w:pPr>
            <w:r w:rsidRPr="00895ABD">
              <w:rPr>
                <w:color w:val="000000"/>
                <w:szCs w:val="22"/>
              </w:rPr>
              <w:t>Svefntruflanir</w:t>
            </w:r>
          </w:p>
        </w:tc>
        <w:tc>
          <w:tcPr>
            <w:tcW w:w="2160" w:type="dxa"/>
            <w:shd w:val="clear" w:color="auto" w:fill="auto"/>
            <w:vAlign w:val="center"/>
          </w:tcPr>
          <w:p w14:paraId="72A6BEED" w14:textId="77777777" w:rsidR="00671386" w:rsidRPr="00895ABD" w:rsidRDefault="00671386" w:rsidP="004A0B56">
            <w:pPr>
              <w:tabs>
                <w:tab w:val="clear" w:pos="567"/>
              </w:tabs>
              <w:spacing w:line="240" w:lineRule="auto"/>
              <w:rPr>
                <w:color w:val="000000"/>
                <w:szCs w:val="22"/>
              </w:rPr>
            </w:pPr>
            <w:r w:rsidRPr="00895ABD">
              <w:rPr>
                <w:color w:val="000000"/>
                <w:szCs w:val="22"/>
              </w:rPr>
              <w:t>Mjög sjaldgæfar</w:t>
            </w:r>
          </w:p>
        </w:tc>
      </w:tr>
      <w:tr w:rsidR="00671386" w:rsidRPr="00895ABD" w14:paraId="1887CFC0" w14:textId="77777777" w:rsidTr="0044295E">
        <w:trPr>
          <w:trHeight w:val="140"/>
        </w:trPr>
        <w:tc>
          <w:tcPr>
            <w:tcW w:w="3420" w:type="dxa"/>
            <w:vMerge/>
          </w:tcPr>
          <w:p w14:paraId="116A532C" w14:textId="77777777" w:rsidR="00671386" w:rsidRPr="00895ABD" w:rsidRDefault="00671386" w:rsidP="004A0B56">
            <w:pPr>
              <w:pStyle w:val="Table"/>
              <w:keepNext/>
              <w:tabs>
                <w:tab w:val="clear" w:pos="284"/>
              </w:tabs>
              <w:spacing w:before="0" w:after="0"/>
              <w:rPr>
                <w:rFonts w:ascii="Times New Roman" w:hAnsi="Times New Roman"/>
                <w:b/>
                <w:sz w:val="22"/>
                <w:szCs w:val="22"/>
                <w:lang w:val="is-IS"/>
              </w:rPr>
            </w:pPr>
          </w:p>
        </w:tc>
        <w:tc>
          <w:tcPr>
            <w:tcW w:w="2700" w:type="dxa"/>
            <w:shd w:val="clear" w:color="auto" w:fill="auto"/>
            <w:vAlign w:val="center"/>
          </w:tcPr>
          <w:p w14:paraId="37057D7A" w14:textId="77777777" w:rsidR="00671386" w:rsidRPr="00895ABD" w:rsidRDefault="00671386" w:rsidP="004A0B56">
            <w:pPr>
              <w:tabs>
                <w:tab w:val="clear" w:pos="567"/>
              </w:tabs>
              <w:spacing w:line="240" w:lineRule="auto"/>
              <w:rPr>
                <w:color w:val="000000"/>
                <w:szCs w:val="22"/>
              </w:rPr>
            </w:pPr>
            <w:r w:rsidRPr="00895ABD">
              <w:rPr>
                <w:color w:val="000000"/>
                <w:szCs w:val="22"/>
              </w:rPr>
              <w:t>Vænisýki</w:t>
            </w:r>
          </w:p>
        </w:tc>
        <w:tc>
          <w:tcPr>
            <w:tcW w:w="2160" w:type="dxa"/>
            <w:shd w:val="clear" w:color="auto" w:fill="auto"/>
            <w:vAlign w:val="center"/>
          </w:tcPr>
          <w:p w14:paraId="68AB8E87" w14:textId="77777777" w:rsidR="00671386" w:rsidRPr="00895ABD" w:rsidRDefault="00671386" w:rsidP="004A0B56">
            <w:pPr>
              <w:tabs>
                <w:tab w:val="clear" w:pos="567"/>
              </w:tabs>
              <w:spacing w:line="240" w:lineRule="auto"/>
              <w:rPr>
                <w:color w:val="000000"/>
                <w:szCs w:val="22"/>
              </w:rPr>
            </w:pPr>
            <w:r w:rsidRPr="00895ABD">
              <w:rPr>
                <w:color w:val="000000"/>
                <w:szCs w:val="22"/>
              </w:rPr>
              <w:t>Koma örsjaldan fyrir</w:t>
            </w:r>
          </w:p>
        </w:tc>
      </w:tr>
      <w:tr w:rsidR="00694AD5" w:rsidRPr="00895ABD" w14:paraId="1F6A4B73" w14:textId="77777777" w:rsidTr="00DA2822">
        <w:trPr>
          <w:trHeight w:val="140"/>
        </w:trPr>
        <w:tc>
          <w:tcPr>
            <w:tcW w:w="3420" w:type="dxa"/>
            <w:vMerge w:val="restart"/>
          </w:tcPr>
          <w:p w14:paraId="252336A1" w14:textId="77777777" w:rsidR="00694AD5" w:rsidRPr="00895ABD" w:rsidRDefault="00694AD5" w:rsidP="004A0B56">
            <w:pPr>
              <w:pStyle w:val="Table"/>
              <w:keepNext/>
              <w:tabs>
                <w:tab w:val="clear" w:pos="284"/>
              </w:tabs>
              <w:spacing w:before="0" w:after="0"/>
              <w:rPr>
                <w:rFonts w:ascii="Times New Roman" w:hAnsi="Times New Roman"/>
                <w:b/>
                <w:sz w:val="22"/>
                <w:szCs w:val="22"/>
                <w:lang w:val="is-IS"/>
              </w:rPr>
            </w:pPr>
            <w:r w:rsidRPr="00895ABD">
              <w:rPr>
                <w:rFonts w:ascii="Times New Roman" w:hAnsi="Times New Roman"/>
                <w:b/>
                <w:sz w:val="22"/>
                <w:szCs w:val="22"/>
                <w:lang w:val="is-IS"/>
              </w:rPr>
              <w:t>Taugakerfi</w:t>
            </w:r>
          </w:p>
        </w:tc>
        <w:tc>
          <w:tcPr>
            <w:tcW w:w="2700" w:type="dxa"/>
            <w:shd w:val="clear" w:color="auto" w:fill="auto"/>
            <w:vAlign w:val="center"/>
          </w:tcPr>
          <w:p w14:paraId="52F38CF0" w14:textId="77777777" w:rsidR="00694AD5" w:rsidRPr="00895ABD" w:rsidRDefault="00694AD5" w:rsidP="004A0B56">
            <w:pPr>
              <w:tabs>
                <w:tab w:val="clear" w:pos="567"/>
              </w:tabs>
              <w:spacing w:line="240" w:lineRule="auto"/>
              <w:rPr>
                <w:color w:val="000000"/>
                <w:szCs w:val="22"/>
              </w:rPr>
            </w:pPr>
            <w:r w:rsidRPr="00895ABD">
              <w:rPr>
                <w:color w:val="000000"/>
                <w:szCs w:val="22"/>
              </w:rPr>
              <w:t>Sundl</w:t>
            </w:r>
          </w:p>
        </w:tc>
        <w:tc>
          <w:tcPr>
            <w:tcW w:w="2160" w:type="dxa"/>
            <w:shd w:val="clear" w:color="auto" w:fill="auto"/>
            <w:vAlign w:val="center"/>
          </w:tcPr>
          <w:p w14:paraId="6472B3D8" w14:textId="77777777" w:rsidR="00694AD5" w:rsidRPr="00895ABD" w:rsidRDefault="00694AD5" w:rsidP="004A0B56">
            <w:pPr>
              <w:tabs>
                <w:tab w:val="clear" w:pos="567"/>
              </w:tabs>
              <w:spacing w:line="240" w:lineRule="auto"/>
              <w:rPr>
                <w:color w:val="000000"/>
                <w:szCs w:val="22"/>
              </w:rPr>
            </w:pPr>
            <w:r w:rsidRPr="00895ABD">
              <w:rPr>
                <w:color w:val="000000"/>
                <w:szCs w:val="22"/>
              </w:rPr>
              <w:t>Algengar</w:t>
            </w:r>
          </w:p>
        </w:tc>
      </w:tr>
      <w:tr w:rsidR="00694AD5" w:rsidRPr="00895ABD" w14:paraId="30B310F9" w14:textId="77777777" w:rsidTr="00DA2822">
        <w:trPr>
          <w:trHeight w:val="140"/>
        </w:trPr>
        <w:tc>
          <w:tcPr>
            <w:tcW w:w="3420" w:type="dxa"/>
            <w:vMerge/>
          </w:tcPr>
          <w:p w14:paraId="4BDD366B" w14:textId="77777777" w:rsidR="00694AD5" w:rsidRPr="00895ABD" w:rsidRDefault="00694AD5" w:rsidP="004A0B56">
            <w:pPr>
              <w:pStyle w:val="Table"/>
              <w:keepNext/>
              <w:tabs>
                <w:tab w:val="clear" w:pos="284"/>
              </w:tabs>
              <w:spacing w:before="0" w:after="0"/>
              <w:rPr>
                <w:rFonts w:ascii="Times New Roman" w:hAnsi="Times New Roman"/>
                <w:b/>
                <w:sz w:val="22"/>
                <w:szCs w:val="22"/>
                <w:lang w:val="is-IS"/>
              </w:rPr>
            </w:pPr>
          </w:p>
        </w:tc>
        <w:tc>
          <w:tcPr>
            <w:tcW w:w="2700" w:type="dxa"/>
            <w:shd w:val="clear" w:color="auto" w:fill="auto"/>
            <w:vAlign w:val="center"/>
          </w:tcPr>
          <w:p w14:paraId="007D9731" w14:textId="77777777" w:rsidR="00694AD5" w:rsidRPr="00895ABD" w:rsidRDefault="00694AD5" w:rsidP="004A0B56">
            <w:pPr>
              <w:tabs>
                <w:tab w:val="clear" w:pos="567"/>
              </w:tabs>
              <w:spacing w:line="240" w:lineRule="auto"/>
              <w:rPr>
                <w:color w:val="000000"/>
                <w:szCs w:val="22"/>
              </w:rPr>
            </w:pPr>
            <w:r w:rsidRPr="00895ABD">
              <w:rPr>
                <w:color w:val="000000"/>
                <w:szCs w:val="22"/>
              </w:rPr>
              <w:t>Höfuðverkur</w:t>
            </w:r>
          </w:p>
        </w:tc>
        <w:tc>
          <w:tcPr>
            <w:tcW w:w="2160" w:type="dxa"/>
            <w:shd w:val="clear" w:color="auto" w:fill="auto"/>
            <w:vAlign w:val="center"/>
          </w:tcPr>
          <w:p w14:paraId="6D1DF0FD" w14:textId="77777777" w:rsidR="00694AD5" w:rsidRPr="00895ABD" w:rsidRDefault="00694AD5" w:rsidP="004A0B56">
            <w:pPr>
              <w:tabs>
                <w:tab w:val="clear" w:pos="567"/>
              </w:tabs>
              <w:spacing w:line="240" w:lineRule="auto"/>
              <w:rPr>
                <w:color w:val="000000"/>
                <w:szCs w:val="22"/>
              </w:rPr>
            </w:pPr>
            <w:r w:rsidRPr="00895ABD">
              <w:rPr>
                <w:color w:val="000000"/>
                <w:szCs w:val="22"/>
              </w:rPr>
              <w:t>Algengar</w:t>
            </w:r>
          </w:p>
        </w:tc>
      </w:tr>
      <w:tr w:rsidR="00694AD5" w:rsidRPr="00895ABD" w14:paraId="52BC37C9" w14:textId="77777777" w:rsidTr="00DA2822">
        <w:trPr>
          <w:trHeight w:val="140"/>
        </w:trPr>
        <w:tc>
          <w:tcPr>
            <w:tcW w:w="3420" w:type="dxa"/>
            <w:vMerge/>
          </w:tcPr>
          <w:p w14:paraId="609EF799" w14:textId="77777777" w:rsidR="00694AD5" w:rsidRPr="00895ABD" w:rsidRDefault="00694AD5" w:rsidP="004A0B56">
            <w:pPr>
              <w:pStyle w:val="Table"/>
              <w:keepNext/>
              <w:tabs>
                <w:tab w:val="clear" w:pos="284"/>
              </w:tabs>
              <w:spacing w:before="0" w:after="0"/>
              <w:rPr>
                <w:rFonts w:ascii="Times New Roman" w:hAnsi="Times New Roman"/>
                <w:b/>
                <w:sz w:val="22"/>
                <w:szCs w:val="22"/>
                <w:lang w:val="is-IS"/>
              </w:rPr>
            </w:pPr>
          </w:p>
        </w:tc>
        <w:tc>
          <w:tcPr>
            <w:tcW w:w="2700" w:type="dxa"/>
            <w:shd w:val="clear" w:color="auto" w:fill="auto"/>
            <w:vAlign w:val="center"/>
          </w:tcPr>
          <w:p w14:paraId="4D8D8BF0" w14:textId="77777777" w:rsidR="00694AD5" w:rsidRPr="00895ABD" w:rsidRDefault="00694AD5" w:rsidP="004A0B56">
            <w:pPr>
              <w:tabs>
                <w:tab w:val="clear" w:pos="567"/>
              </w:tabs>
              <w:spacing w:line="240" w:lineRule="auto"/>
              <w:rPr>
                <w:color w:val="000000"/>
                <w:szCs w:val="22"/>
              </w:rPr>
            </w:pPr>
            <w:r w:rsidRPr="00895ABD">
              <w:rPr>
                <w:color w:val="000000"/>
                <w:szCs w:val="22"/>
              </w:rPr>
              <w:t>Yfirlið</w:t>
            </w:r>
          </w:p>
        </w:tc>
        <w:tc>
          <w:tcPr>
            <w:tcW w:w="2160" w:type="dxa"/>
            <w:shd w:val="clear" w:color="auto" w:fill="auto"/>
            <w:vAlign w:val="center"/>
          </w:tcPr>
          <w:p w14:paraId="4A3E4A7B" w14:textId="77777777" w:rsidR="00694AD5" w:rsidRPr="00895ABD" w:rsidRDefault="00694AD5" w:rsidP="004A0B56">
            <w:pPr>
              <w:tabs>
                <w:tab w:val="clear" w:pos="567"/>
              </w:tabs>
              <w:spacing w:line="240" w:lineRule="auto"/>
              <w:rPr>
                <w:color w:val="000000"/>
                <w:szCs w:val="22"/>
              </w:rPr>
            </w:pPr>
            <w:r w:rsidRPr="00895ABD">
              <w:rPr>
                <w:color w:val="000000"/>
                <w:szCs w:val="22"/>
              </w:rPr>
              <w:t>Algengar</w:t>
            </w:r>
          </w:p>
        </w:tc>
      </w:tr>
      <w:tr w:rsidR="00694AD5" w:rsidRPr="00895ABD" w14:paraId="1A03D869" w14:textId="77777777" w:rsidTr="00DA2822">
        <w:trPr>
          <w:trHeight w:val="140"/>
        </w:trPr>
        <w:tc>
          <w:tcPr>
            <w:tcW w:w="3420" w:type="dxa"/>
            <w:vMerge/>
          </w:tcPr>
          <w:p w14:paraId="19B4F177" w14:textId="77777777" w:rsidR="00694AD5" w:rsidRPr="00895ABD" w:rsidRDefault="00694AD5" w:rsidP="004A0B56">
            <w:pPr>
              <w:pStyle w:val="Table"/>
              <w:keepNext/>
              <w:tabs>
                <w:tab w:val="clear" w:pos="284"/>
              </w:tabs>
              <w:spacing w:before="0" w:after="0"/>
              <w:rPr>
                <w:rFonts w:ascii="Times New Roman" w:hAnsi="Times New Roman"/>
                <w:b/>
                <w:sz w:val="22"/>
                <w:szCs w:val="22"/>
                <w:lang w:val="is-IS"/>
              </w:rPr>
            </w:pPr>
          </w:p>
        </w:tc>
        <w:tc>
          <w:tcPr>
            <w:tcW w:w="2700" w:type="dxa"/>
            <w:shd w:val="clear" w:color="auto" w:fill="auto"/>
            <w:vAlign w:val="center"/>
          </w:tcPr>
          <w:p w14:paraId="4DA014BB" w14:textId="77777777" w:rsidR="00694AD5" w:rsidRPr="00895ABD" w:rsidRDefault="00694AD5" w:rsidP="004A0B56">
            <w:pPr>
              <w:tabs>
                <w:tab w:val="clear" w:pos="567"/>
              </w:tabs>
              <w:spacing w:line="240" w:lineRule="auto"/>
              <w:rPr>
                <w:color w:val="000000"/>
                <w:szCs w:val="22"/>
              </w:rPr>
            </w:pPr>
            <w:r w:rsidRPr="00895ABD">
              <w:rPr>
                <w:color w:val="000000"/>
                <w:szCs w:val="22"/>
              </w:rPr>
              <w:t>Réttstöðusundl</w:t>
            </w:r>
          </w:p>
        </w:tc>
        <w:tc>
          <w:tcPr>
            <w:tcW w:w="2160" w:type="dxa"/>
            <w:shd w:val="clear" w:color="auto" w:fill="auto"/>
            <w:vAlign w:val="center"/>
          </w:tcPr>
          <w:p w14:paraId="1148341C" w14:textId="77777777" w:rsidR="00694AD5" w:rsidRPr="00895ABD" w:rsidRDefault="00694AD5" w:rsidP="004A0B56">
            <w:pPr>
              <w:tabs>
                <w:tab w:val="clear" w:pos="567"/>
              </w:tabs>
              <w:spacing w:line="240" w:lineRule="auto"/>
              <w:rPr>
                <w:color w:val="000000"/>
                <w:szCs w:val="22"/>
              </w:rPr>
            </w:pPr>
            <w:r w:rsidRPr="00895ABD">
              <w:rPr>
                <w:color w:val="000000"/>
                <w:szCs w:val="22"/>
              </w:rPr>
              <w:t>Sjaldgæfar</w:t>
            </w:r>
          </w:p>
        </w:tc>
      </w:tr>
      <w:tr w:rsidR="00694AD5" w:rsidRPr="00895ABD" w14:paraId="4FBF8B18" w14:textId="77777777" w:rsidTr="00DA2822">
        <w:trPr>
          <w:trHeight w:val="140"/>
        </w:trPr>
        <w:tc>
          <w:tcPr>
            <w:tcW w:w="3420" w:type="dxa"/>
            <w:vMerge/>
          </w:tcPr>
          <w:p w14:paraId="5E654476" w14:textId="77777777" w:rsidR="00694AD5" w:rsidRPr="00895ABD" w:rsidRDefault="00694AD5" w:rsidP="00694AD5">
            <w:pPr>
              <w:pStyle w:val="Table"/>
              <w:keepNext/>
              <w:tabs>
                <w:tab w:val="clear" w:pos="284"/>
              </w:tabs>
              <w:spacing w:before="0" w:after="0"/>
              <w:rPr>
                <w:rFonts w:ascii="Times New Roman" w:hAnsi="Times New Roman"/>
                <w:b/>
                <w:sz w:val="22"/>
                <w:szCs w:val="22"/>
                <w:lang w:val="is-IS"/>
              </w:rPr>
            </w:pPr>
          </w:p>
        </w:tc>
        <w:tc>
          <w:tcPr>
            <w:tcW w:w="2700" w:type="dxa"/>
            <w:shd w:val="clear" w:color="auto" w:fill="auto"/>
            <w:vAlign w:val="center"/>
          </w:tcPr>
          <w:p w14:paraId="6E0058BA" w14:textId="7532716D" w:rsidR="00694AD5" w:rsidRPr="00895ABD" w:rsidRDefault="00694AD5" w:rsidP="00694AD5">
            <w:pPr>
              <w:tabs>
                <w:tab w:val="clear" w:pos="567"/>
              </w:tabs>
              <w:spacing w:line="240" w:lineRule="auto"/>
              <w:rPr>
                <w:color w:val="000000"/>
                <w:szCs w:val="22"/>
              </w:rPr>
            </w:pPr>
            <w:r>
              <w:rPr>
                <w:color w:val="000000"/>
                <w:szCs w:val="22"/>
              </w:rPr>
              <w:t>Vöðvarykkir</w:t>
            </w:r>
          </w:p>
        </w:tc>
        <w:tc>
          <w:tcPr>
            <w:tcW w:w="2160" w:type="dxa"/>
            <w:shd w:val="clear" w:color="auto" w:fill="auto"/>
            <w:vAlign w:val="center"/>
          </w:tcPr>
          <w:p w14:paraId="1E58CD0F" w14:textId="2B365CBB" w:rsidR="00694AD5" w:rsidRPr="00895ABD" w:rsidRDefault="00694AD5" w:rsidP="00694AD5">
            <w:pPr>
              <w:tabs>
                <w:tab w:val="clear" w:pos="567"/>
              </w:tabs>
              <w:spacing w:line="240" w:lineRule="auto"/>
              <w:rPr>
                <w:color w:val="000000"/>
                <w:szCs w:val="22"/>
              </w:rPr>
            </w:pPr>
            <w:r>
              <w:rPr>
                <w:color w:val="000000"/>
                <w:szCs w:val="22"/>
              </w:rPr>
              <w:t>Tíðni ekki þekkt</w:t>
            </w:r>
          </w:p>
        </w:tc>
      </w:tr>
      <w:tr w:rsidR="00611F56" w:rsidRPr="00895ABD" w14:paraId="151374EB" w14:textId="77777777" w:rsidTr="00DA2822">
        <w:trPr>
          <w:trHeight w:val="140"/>
        </w:trPr>
        <w:tc>
          <w:tcPr>
            <w:tcW w:w="3420" w:type="dxa"/>
          </w:tcPr>
          <w:p w14:paraId="2091FD80" w14:textId="77777777" w:rsidR="00611F56" w:rsidRPr="00895ABD" w:rsidRDefault="00611F56" w:rsidP="004A0B56">
            <w:pPr>
              <w:pStyle w:val="Table"/>
              <w:keepNext/>
              <w:tabs>
                <w:tab w:val="clear" w:pos="284"/>
              </w:tabs>
              <w:spacing w:before="0" w:after="0"/>
              <w:rPr>
                <w:rFonts w:ascii="Times New Roman" w:hAnsi="Times New Roman"/>
                <w:b/>
                <w:sz w:val="22"/>
                <w:szCs w:val="22"/>
                <w:lang w:val="is-IS"/>
              </w:rPr>
            </w:pPr>
            <w:r w:rsidRPr="00895ABD">
              <w:rPr>
                <w:rFonts w:ascii="Times New Roman" w:hAnsi="Times New Roman"/>
                <w:b/>
                <w:sz w:val="22"/>
                <w:szCs w:val="22"/>
                <w:lang w:val="is-IS"/>
              </w:rPr>
              <w:t>Eyru og völundarhús</w:t>
            </w:r>
          </w:p>
        </w:tc>
        <w:tc>
          <w:tcPr>
            <w:tcW w:w="2700" w:type="dxa"/>
            <w:shd w:val="clear" w:color="auto" w:fill="auto"/>
            <w:vAlign w:val="center"/>
          </w:tcPr>
          <w:p w14:paraId="1BB6EAAC" w14:textId="77777777" w:rsidR="00611F56" w:rsidRPr="00895ABD" w:rsidRDefault="00611F56" w:rsidP="004A0B56">
            <w:pPr>
              <w:tabs>
                <w:tab w:val="clear" w:pos="567"/>
              </w:tabs>
              <w:spacing w:line="240" w:lineRule="auto"/>
              <w:rPr>
                <w:color w:val="000000"/>
                <w:szCs w:val="22"/>
              </w:rPr>
            </w:pPr>
            <w:r w:rsidRPr="00895ABD">
              <w:rPr>
                <w:color w:val="000000"/>
                <w:szCs w:val="22"/>
              </w:rPr>
              <w:t>Svimi</w:t>
            </w:r>
          </w:p>
        </w:tc>
        <w:tc>
          <w:tcPr>
            <w:tcW w:w="2160" w:type="dxa"/>
            <w:shd w:val="clear" w:color="auto" w:fill="auto"/>
            <w:vAlign w:val="center"/>
          </w:tcPr>
          <w:p w14:paraId="535593C9" w14:textId="77777777" w:rsidR="00611F56" w:rsidRPr="00895ABD" w:rsidRDefault="00611F56" w:rsidP="004A0B56">
            <w:pPr>
              <w:tabs>
                <w:tab w:val="clear" w:pos="567"/>
              </w:tabs>
              <w:spacing w:line="240" w:lineRule="auto"/>
              <w:rPr>
                <w:color w:val="000000"/>
                <w:szCs w:val="22"/>
              </w:rPr>
            </w:pPr>
            <w:r w:rsidRPr="00895ABD">
              <w:rPr>
                <w:color w:val="000000"/>
                <w:szCs w:val="22"/>
              </w:rPr>
              <w:t>Algengar</w:t>
            </w:r>
          </w:p>
        </w:tc>
      </w:tr>
      <w:tr w:rsidR="00611F56" w:rsidRPr="00895ABD" w14:paraId="70C37BFE" w14:textId="77777777" w:rsidTr="00DA2822">
        <w:trPr>
          <w:trHeight w:val="140"/>
        </w:trPr>
        <w:tc>
          <w:tcPr>
            <w:tcW w:w="3420" w:type="dxa"/>
            <w:vMerge w:val="restart"/>
          </w:tcPr>
          <w:p w14:paraId="26790841" w14:textId="77777777" w:rsidR="00611F56" w:rsidRPr="00895ABD" w:rsidRDefault="00611F56" w:rsidP="004A0B56">
            <w:pPr>
              <w:pStyle w:val="Table"/>
              <w:keepNext/>
              <w:tabs>
                <w:tab w:val="clear" w:pos="284"/>
              </w:tabs>
              <w:spacing w:before="0" w:after="0"/>
              <w:rPr>
                <w:rFonts w:ascii="Times New Roman" w:hAnsi="Times New Roman"/>
                <w:b/>
                <w:sz w:val="22"/>
                <w:szCs w:val="22"/>
                <w:lang w:val="is-IS"/>
              </w:rPr>
            </w:pPr>
            <w:r w:rsidRPr="00895ABD">
              <w:rPr>
                <w:rFonts w:ascii="Times New Roman" w:hAnsi="Times New Roman"/>
                <w:b/>
                <w:sz w:val="22"/>
                <w:szCs w:val="22"/>
                <w:lang w:val="is-IS"/>
              </w:rPr>
              <w:t>Æðar</w:t>
            </w:r>
          </w:p>
        </w:tc>
        <w:tc>
          <w:tcPr>
            <w:tcW w:w="2700" w:type="dxa"/>
            <w:shd w:val="clear" w:color="auto" w:fill="auto"/>
            <w:vAlign w:val="center"/>
          </w:tcPr>
          <w:p w14:paraId="0C3E77E3" w14:textId="77777777" w:rsidR="00611F56" w:rsidRPr="00895ABD" w:rsidRDefault="00611F56" w:rsidP="004A0B56">
            <w:pPr>
              <w:tabs>
                <w:tab w:val="clear" w:pos="567"/>
              </w:tabs>
              <w:spacing w:line="240" w:lineRule="auto"/>
              <w:rPr>
                <w:color w:val="000000"/>
                <w:szCs w:val="22"/>
              </w:rPr>
            </w:pPr>
            <w:r w:rsidRPr="00895ABD">
              <w:rPr>
                <w:color w:val="000000"/>
                <w:szCs w:val="22"/>
              </w:rPr>
              <w:t>Lágþrýstingur*</w:t>
            </w:r>
          </w:p>
        </w:tc>
        <w:tc>
          <w:tcPr>
            <w:tcW w:w="2160" w:type="dxa"/>
            <w:shd w:val="clear" w:color="auto" w:fill="auto"/>
            <w:vAlign w:val="center"/>
          </w:tcPr>
          <w:p w14:paraId="538A03E0" w14:textId="77777777" w:rsidR="00611F56" w:rsidRPr="00895ABD" w:rsidRDefault="00611F56" w:rsidP="004A0B56">
            <w:pPr>
              <w:tabs>
                <w:tab w:val="clear" w:pos="567"/>
              </w:tabs>
              <w:spacing w:line="240" w:lineRule="auto"/>
              <w:rPr>
                <w:color w:val="000000"/>
                <w:szCs w:val="22"/>
              </w:rPr>
            </w:pPr>
            <w:r w:rsidRPr="00895ABD">
              <w:rPr>
                <w:color w:val="000000"/>
                <w:szCs w:val="22"/>
              </w:rPr>
              <w:t>Mjög algengar</w:t>
            </w:r>
          </w:p>
        </w:tc>
      </w:tr>
      <w:tr w:rsidR="00611F56" w:rsidRPr="00895ABD" w14:paraId="2BD654DE" w14:textId="77777777" w:rsidTr="00DA2822">
        <w:trPr>
          <w:trHeight w:val="140"/>
        </w:trPr>
        <w:tc>
          <w:tcPr>
            <w:tcW w:w="3420" w:type="dxa"/>
            <w:vMerge/>
          </w:tcPr>
          <w:p w14:paraId="1678B464" w14:textId="77777777" w:rsidR="00611F56" w:rsidRPr="00895ABD" w:rsidRDefault="00611F56" w:rsidP="004A0B56">
            <w:pPr>
              <w:pStyle w:val="Table"/>
              <w:keepNext/>
              <w:tabs>
                <w:tab w:val="clear" w:pos="284"/>
              </w:tabs>
              <w:spacing w:before="0" w:after="0"/>
              <w:rPr>
                <w:rFonts w:ascii="Times New Roman" w:hAnsi="Times New Roman"/>
                <w:b/>
                <w:sz w:val="22"/>
                <w:szCs w:val="22"/>
                <w:lang w:val="is-IS"/>
              </w:rPr>
            </w:pPr>
          </w:p>
        </w:tc>
        <w:tc>
          <w:tcPr>
            <w:tcW w:w="2700" w:type="dxa"/>
            <w:shd w:val="clear" w:color="auto" w:fill="auto"/>
            <w:vAlign w:val="center"/>
          </w:tcPr>
          <w:p w14:paraId="2FAD1035" w14:textId="77777777" w:rsidR="00611F56" w:rsidRPr="00895ABD" w:rsidRDefault="00611F56" w:rsidP="004A0B56">
            <w:pPr>
              <w:tabs>
                <w:tab w:val="clear" w:pos="567"/>
              </w:tabs>
              <w:spacing w:line="240" w:lineRule="auto"/>
              <w:rPr>
                <w:color w:val="000000"/>
                <w:szCs w:val="22"/>
              </w:rPr>
            </w:pPr>
            <w:r w:rsidRPr="00895ABD">
              <w:rPr>
                <w:color w:val="000000"/>
                <w:szCs w:val="22"/>
              </w:rPr>
              <w:t>Réttstöðu lágþrýstingur</w:t>
            </w:r>
          </w:p>
        </w:tc>
        <w:tc>
          <w:tcPr>
            <w:tcW w:w="2160" w:type="dxa"/>
            <w:shd w:val="clear" w:color="auto" w:fill="auto"/>
            <w:vAlign w:val="center"/>
          </w:tcPr>
          <w:p w14:paraId="1D539DB8" w14:textId="77777777" w:rsidR="00611F56" w:rsidRPr="00895ABD" w:rsidRDefault="00611F56" w:rsidP="004A0B56">
            <w:pPr>
              <w:tabs>
                <w:tab w:val="clear" w:pos="567"/>
              </w:tabs>
              <w:spacing w:line="240" w:lineRule="auto"/>
              <w:rPr>
                <w:color w:val="000000"/>
                <w:szCs w:val="22"/>
              </w:rPr>
            </w:pPr>
            <w:r w:rsidRPr="00895ABD">
              <w:rPr>
                <w:color w:val="000000"/>
                <w:szCs w:val="22"/>
              </w:rPr>
              <w:t>Algengar</w:t>
            </w:r>
          </w:p>
        </w:tc>
      </w:tr>
      <w:tr w:rsidR="00611F56" w:rsidRPr="00895ABD" w14:paraId="51F34FF3" w14:textId="77777777" w:rsidTr="00DA2822">
        <w:trPr>
          <w:trHeight w:val="140"/>
        </w:trPr>
        <w:tc>
          <w:tcPr>
            <w:tcW w:w="3420" w:type="dxa"/>
          </w:tcPr>
          <w:p w14:paraId="588284E4" w14:textId="77777777" w:rsidR="00611F56" w:rsidRPr="00895ABD" w:rsidRDefault="00611F56" w:rsidP="004A0B56">
            <w:pPr>
              <w:pStyle w:val="Table"/>
              <w:keepNext/>
              <w:tabs>
                <w:tab w:val="clear" w:pos="284"/>
              </w:tabs>
              <w:spacing w:before="0" w:after="0"/>
              <w:rPr>
                <w:rFonts w:ascii="Times New Roman" w:hAnsi="Times New Roman"/>
                <w:b/>
                <w:sz w:val="22"/>
                <w:szCs w:val="22"/>
                <w:lang w:val="is-IS"/>
              </w:rPr>
            </w:pPr>
            <w:r w:rsidRPr="00895ABD">
              <w:rPr>
                <w:rFonts w:ascii="Times New Roman" w:hAnsi="Times New Roman"/>
                <w:b/>
                <w:sz w:val="22"/>
                <w:szCs w:val="22"/>
                <w:lang w:val="is-IS"/>
              </w:rPr>
              <w:t>Öndunarfæri, brjósthol og miðmæti</w:t>
            </w:r>
          </w:p>
        </w:tc>
        <w:tc>
          <w:tcPr>
            <w:tcW w:w="2700" w:type="dxa"/>
            <w:shd w:val="clear" w:color="auto" w:fill="auto"/>
            <w:vAlign w:val="center"/>
          </w:tcPr>
          <w:p w14:paraId="2230FA2B" w14:textId="77777777" w:rsidR="00611F56" w:rsidRPr="00895ABD" w:rsidRDefault="00611F56" w:rsidP="004A0B56">
            <w:pPr>
              <w:tabs>
                <w:tab w:val="clear" w:pos="567"/>
              </w:tabs>
              <w:spacing w:line="240" w:lineRule="auto"/>
              <w:rPr>
                <w:color w:val="000000"/>
                <w:szCs w:val="22"/>
              </w:rPr>
            </w:pPr>
            <w:r w:rsidRPr="00895ABD">
              <w:rPr>
                <w:color w:val="000000"/>
                <w:szCs w:val="22"/>
              </w:rPr>
              <w:t>Hósti</w:t>
            </w:r>
          </w:p>
        </w:tc>
        <w:tc>
          <w:tcPr>
            <w:tcW w:w="2160" w:type="dxa"/>
            <w:shd w:val="clear" w:color="auto" w:fill="auto"/>
            <w:vAlign w:val="center"/>
          </w:tcPr>
          <w:p w14:paraId="4BFA0735" w14:textId="77777777" w:rsidR="00611F56" w:rsidRPr="00895ABD" w:rsidRDefault="00611F56" w:rsidP="004A0B56">
            <w:pPr>
              <w:tabs>
                <w:tab w:val="clear" w:pos="567"/>
              </w:tabs>
              <w:spacing w:line="240" w:lineRule="auto"/>
              <w:rPr>
                <w:color w:val="000000"/>
                <w:szCs w:val="22"/>
              </w:rPr>
            </w:pPr>
            <w:r w:rsidRPr="00895ABD">
              <w:rPr>
                <w:color w:val="000000"/>
                <w:szCs w:val="22"/>
              </w:rPr>
              <w:t>Algengar</w:t>
            </w:r>
          </w:p>
        </w:tc>
      </w:tr>
      <w:tr w:rsidR="003523D6" w:rsidRPr="00895ABD" w14:paraId="5F1F23E7" w14:textId="77777777" w:rsidTr="00DA2822">
        <w:trPr>
          <w:trHeight w:val="140"/>
        </w:trPr>
        <w:tc>
          <w:tcPr>
            <w:tcW w:w="3420" w:type="dxa"/>
            <w:vMerge w:val="restart"/>
          </w:tcPr>
          <w:p w14:paraId="7E4EF2FE" w14:textId="77777777" w:rsidR="003523D6" w:rsidRPr="00895ABD" w:rsidRDefault="003523D6" w:rsidP="004A0B56">
            <w:pPr>
              <w:pStyle w:val="Table"/>
              <w:keepNext/>
              <w:tabs>
                <w:tab w:val="clear" w:pos="284"/>
              </w:tabs>
              <w:spacing w:before="0" w:after="0"/>
              <w:rPr>
                <w:rFonts w:ascii="Times New Roman" w:hAnsi="Times New Roman"/>
                <w:b/>
                <w:sz w:val="22"/>
                <w:szCs w:val="22"/>
                <w:lang w:val="is-IS"/>
              </w:rPr>
            </w:pPr>
            <w:r w:rsidRPr="00895ABD">
              <w:rPr>
                <w:rFonts w:ascii="Times New Roman" w:hAnsi="Times New Roman"/>
                <w:b/>
                <w:sz w:val="22"/>
                <w:szCs w:val="22"/>
                <w:lang w:val="is-IS"/>
              </w:rPr>
              <w:t>Meltingarfæri</w:t>
            </w:r>
          </w:p>
        </w:tc>
        <w:tc>
          <w:tcPr>
            <w:tcW w:w="2700" w:type="dxa"/>
            <w:shd w:val="clear" w:color="auto" w:fill="auto"/>
            <w:vAlign w:val="center"/>
          </w:tcPr>
          <w:p w14:paraId="35CCF2AF" w14:textId="77777777" w:rsidR="003523D6" w:rsidRPr="00895ABD" w:rsidRDefault="003523D6" w:rsidP="004A0B56">
            <w:pPr>
              <w:tabs>
                <w:tab w:val="clear" w:pos="567"/>
              </w:tabs>
              <w:spacing w:line="240" w:lineRule="auto"/>
              <w:rPr>
                <w:color w:val="000000"/>
                <w:szCs w:val="22"/>
              </w:rPr>
            </w:pPr>
            <w:r w:rsidRPr="00895ABD">
              <w:rPr>
                <w:color w:val="000000"/>
                <w:szCs w:val="22"/>
              </w:rPr>
              <w:t>Niðurgangur</w:t>
            </w:r>
          </w:p>
        </w:tc>
        <w:tc>
          <w:tcPr>
            <w:tcW w:w="2160" w:type="dxa"/>
            <w:shd w:val="clear" w:color="auto" w:fill="auto"/>
            <w:vAlign w:val="center"/>
          </w:tcPr>
          <w:p w14:paraId="1286F985" w14:textId="77777777" w:rsidR="003523D6" w:rsidRPr="00895ABD" w:rsidRDefault="003523D6" w:rsidP="004A0B56">
            <w:pPr>
              <w:tabs>
                <w:tab w:val="clear" w:pos="567"/>
              </w:tabs>
              <w:spacing w:line="240" w:lineRule="auto"/>
              <w:rPr>
                <w:color w:val="000000"/>
                <w:szCs w:val="22"/>
              </w:rPr>
            </w:pPr>
            <w:r w:rsidRPr="00895ABD">
              <w:rPr>
                <w:color w:val="000000"/>
                <w:szCs w:val="22"/>
              </w:rPr>
              <w:t>Algengar</w:t>
            </w:r>
          </w:p>
        </w:tc>
      </w:tr>
      <w:tr w:rsidR="003523D6" w:rsidRPr="00895ABD" w14:paraId="19B4D101" w14:textId="77777777" w:rsidTr="00DA2822">
        <w:trPr>
          <w:trHeight w:val="140"/>
        </w:trPr>
        <w:tc>
          <w:tcPr>
            <w:tcW w:w="3420" w:type="dxa"/>
            <w:vMerge/>
          </w:tcPr>
          <w:p w14:paraId="48B144C9" w14:textId="77777777" w:rsidR="003523D6" w:rsidRPr="00895ABD" w:rsidRDefault="003523D6" w:rsidP="004A0B56">
            <w:pPr>
              <w:pStyle w:val="Table"/>
              <w:keepNext/>
              <w:tabs>
                <w:tab w:val="clear" w:pos="284"/>
              </w:tabs>
              <w:spacing w:before="0" w:after="0"/>
              <w:rPr>
                <w:rFonts w:ascii="Times New Roman" w:hAnsi="Times New Roman"/>
                <w:b/>
                <w:sz w:val="22"/>
                <w:szCs w:val="22"/>
                <w:lang w:val="is-IS"/>
              </w:rPr>
            </w:pPr>
          </w:p>
        </w:tc>
        <w:tc>
          <w:tcPr>
            <w:tcW w:w="2700" w:type="dxa"/>
            <w:shd w:val="clear" w:color="auto" w:fill="auto"/>
            <w:vAlign w:val="center"/>
          </w:tcPr>
          <w:p w14:paraId="53A8B420" w14:textId="77777777" w:rsidR="003523D6" w:rsidRPr="00895ABD" w:rsidRDefault="003523D6" w:rsidP="004A0B56">
            <w:pPr>
              <w:tabs>
                <w:tab w:val="clear" w:pos="567"/>
              </w:tabs>
              <w:spacing w:line="240" w:lineRule="auto"/>
              <w:rPr>
                <w:color w:val="000000"/>
                <w:szCs w:val="22"/>
              </w:rPr>
            </w:pPr>
            <w:r w:rsidRPr="00895ABD">
              <w:rPr>
                <w:color w:val="000000"/>
                <w:szCs w:val="22"/>
              </w:rPr>
              <w:t>Ógleði</w:t>
            </w:r>
          </w:p>
        </w:tc>
        <w:tc>
          <w:tcPr>
            <w:tcW w:w="2160" w:type="dxa"/>
            <w:shd w:val="clear" w:color="auto" w:fill="auto"/>
            <w:vAlign w:val="center"/>
          </w:tcPr>
          <w:p w14:paraId="0A13190D" w14:textId="77777777" w:rsidR="003523D6" w:rsidRPr="00895ABD" w:rsidRDefault="003523D6" w:rsidP="004A0B56">
            <w:pPr>
              <w:tabs>
                <w:tab w:val="clear" w:pos="567"/>
              </w:tabs>
              <w:spacing w:line="240" w:lineRule="auto"/>
              <w:rPr>
                <w:color w:val="000000"/>
                <w:szCs w:val="22"/>
              </w:rPr>
            </w:pPr>
            <w:r w:rsidRPr="00895ABD">
              <w:rPr>
                <w:color w:val="000000"/>
                <w:szCs w:val="22"/>
              </w:rPr>
              <w:t>Algengar</w:t>
            </w:r>
          </w:p>
        </w:tc>
      </w:tr>
      <w:tr w:rsidR="003523D6" w:rsidRPr="00895ABD" w14:paraId="24E778CA" w14:textId="77777777" w:rsidTr="00DA2822">
        <w:trPr>
          <w:trHeight w:val="140"/>
        </w:trPr>
        <w:tc>
          <w:tcPr>
            <w:tcW w:w="3420" w:type="dxa"/>
            <w:vMerge/>
          </w:tcPr>
          <w:p w14:paraId="48C2DF91" w14:textId="77777777" w:rsidR="003523D6" w:rsidRPr="00895ABD" w:rsidRDefault="003523D6" w:rsidP="004A0B56">
            <w:pPr>
              <w:pStyle w:val="Table"/>
              <w:keepNext/>
              <w:tabs>
                <w:tab w:val="clear" w:pos="284"/>
              </w:tabs>
              <w:spacing w:before="0" w:after="0"/>
              <w:rPr>
                <w:rFonts w:ascii="Times New Roman" w:hAnsi="Times New Roman"/>
                <w:b/>
                <w:sz w:val="22"/>
                <w:szCs w:val="22"/>
                <w:lang w:val="is-IS"/>
              </w:rPr>
            </w:pPr>
          </w:p>
        </w:tc>
        <w:tc>
          <w:tcPr>
            <w:tcW w:w="2700" w:type="dxa"/>
            <w:shd w:val="clear" w:color="auto" w:fill="auto"/>
            <w:vAlign w:val="center"/>
          </w:tcPr>
          <w:p w14:paraId="77078D19" w14:textId="77777777" w:rsidR="003523D6" w:rsidRPr="00895ABD" w:rsidRDefault="003523D6" w:rsidP="004A0B56">
            <w:pPr>
              <w:tabs>
                <w:tab w:val="clear" w:pos="567"/>
              </w:tabs>
              <w:spacing w:line="240" w:lineRule="auto"/>
              <w:rPr>
                <w:color w:val="000000"/>
                <w:szCs w:val="22"/>
              </w:rPr>
            </w:pPr>
            <w:r w:rsidRPr="00895ABD">
              <w:rPr>
                <w:color w:val="000000"/>
                <w:szCs w:val="22"/>
              </w:rPr>
              <w:t>Magabólga</w:t>
            </w:r>
          </w:p>
        </w:tc>
        <w:tc>
          <w:tcPr>
            <w:tcW w:w="2160" w:type="dxa"/>
            <w:shd w:val="clear" w:color="auto" w:fill="auto"/>
            <w:vAlign w:val="center"/>
          </w:tcPr>
          <w:p w14:paraId="77BCE699" w14:textId="77777777" w:rsidR="003523D6" w:rsidRPr="00895ABD" w:rsidRDefault="003523D6" w:rsidP="004A0B56">
            <w:pPr>
              <w:tabs>
                <w:tab w:val="clear" w:pos="567"/>
              </w:tabs>
              <w:spacing w:line="240" w:lineRule="auto"/>
              <w:rPr>
                <w:color w:val="000000"/>
                <w:szCs w:val="22"/>
              </w:rPr>
            </w:pPr>
            <w:r w:rsidRPr="00895ABD">
              <w:rPr>
                <w:color w:val="000000"/>
                <w:szCs w:val="22"/>
              </w:rPr>
              <w:t>Algengar</w:t>
            </w:r>
          </w:p>
        </w:tc>
      </w:tr>
      <w:tr w:rsidR="003523D6" w:rsidRPr="00895ABD" w14:paraId="5F6B6FAD" w14:textId="77777777" w:rsidTr="00DA2822">
        <w:trPr>
          <w:trHeight w:val="140"/>
        </w:trPr>
        <w:tc>
          <w:tcPr>
            <w:tcW w:w="3420" w:type="dxa"/>
            <w:vMerge/>
          </w:tcPr>
          <w:p w14:paraId="1654D8C6" w14:textId="77777777" w:rsidR="003523D6" w:rsidRPr="00895ABD" w:rsidRDefault="003523D6" w:rsidP="004A0B56">
            <w:pPr>
              <w:pStyle w:val="Table"/>
              <w:keepNext/>
              <w:tabs>
                <w:tab w:val="clear" w:pos="284"/>
              </w:tabs>
              <w:spacing w:before="0" w:after="0"/>
              <w:rPr>
                <w:rFonts w:ascii="Times New Roman" w:hAnsi="Times New Roman"/>
                <w:b/>
                <w:sz w:val="22"/>
                <w:szCs w:val="22"/>
                <w:lang w:val="is-IS"/>
              </w:rPr>
            </w:pPr>
          </w:p>
        </w:tc>
        <w:tc>
          <w:tcPr>
            <w:tcW w:w="2700" w:type="dxa"/>
            <w:shd w:val="clear" w:color="auto" w:fill="auto"/>
            <w:vAlign w:val="center"/>
          </w:tcPr>
          <w:p w14:paraId="500CE245" w14:textId="3484B046" w:rsidR="003523D6" w:rsidRPr="00895ABD" w:rsidRDefault="003523D6" w:rsidP="004A0B56">
            <w:pPr>
              <w:tabs>
                <w:tab w:val="clear" w:pos="567"/>
              </w:tabs>
              <w:spacing w:line="240" w:lineRule="auto"/>
              <w:rPr>
                <w:color w:val="000000"/>
                <w:szCs w:val="22"/>
              </w:rPr>
            </w:pPr>
            <w:r w:rsidRPr="00CF5F5A">
              <w:rPr>
                <w:color w:val="000000"/>
                <w:szCs w:val="22"/>
              </w:rPr>
              <w:t>Of</w:t>
            </w:r>
            <w:r w:rsidR="00465949" w:rsidRPr="00CF5F5A">
              <w:rPr>
                <w:color w:val="000000"/>
                <w:szCs w:val="22"/>
              </w:rPr>
              <w:t>næmisbjúgur</w:t>
            </w:r>
            <w:r w:rsidRPr="00CF5F5A">
              <w:rPr>
                <w:color w:val="000000"/>
                <w:szCs w:val="22"/>
              </w:rPr>
              <w:t xml:space="preserve"> í görnum</w:t>
            </w:r>
          </w:p>
        </w:tc>
        <w:tc>
          <w:tcPr>
            <w:tcW w:w="2160" w:type="dxa"/>
            <w:shd w:val="clear" w:color="auto" w:fill="auto"/>
            <w:vAlign w:val="center"/>
          </w:tcPr>
          <w:p w14:paraId="19514FB4" w14:textId="524C2D39" w:rsidR="003523D6" w:rsidRPr="00895ABD" w:rsidRDefault="003523D6" w:rsidP="004A0B56">
            <w:pPr>
              <w:tabs>
                <w:tab w:val="clear" w:pos="567"/>
              </w:tabs>
              <w:spacing w:line="240" w:lineRule="auto"/>
              <w:rPr>
                <w:color w:val="000000"/>
                <w:szCs w:val="22"/>
              </w:rPr>
            </w:pPr>
            <w:r w:rsidRPr="00895ABD">
              <w:rPr>
                <w:color w:val="000000"/>
                <w:szCs w:val="22"/>
              </w:rPr>
              <w:t>Koma örsjaldan fyrir</w:t>
            </w:r>
          </w:p>
        </w:tc>
      </w:tr>
      <w:tr w:rsidR="00611F56" w:rsidRPr="00895ABD" w14:paraId="13E8E63E" w14:textId="77777777" w:rsidTr="00DA2822">
        <w:trPr>
          <w:trHeight w:val="140"/>
        </w:trPr>
        <w:tc>
          <w:tcPr>
            <w:tcW w:w="3420" w:type="dxa"/>
            <w:vMerge w:val="restart"/>
          </w:tcPr>
          <w:p w14:paraId="5F11A4F0" w14:textId="77777777" w:rsidR="00611F56" w:rsidRPr="00895ABD" w:rsidRDefault="00611F56" w:rsidP="004A0B56">
            <w:pPr>
              <w:pStyle w:val="Table"/>
              <w:keepNext/>
              <w:tabs>
                <w:tab w:val="clear" w:pos="284"/>
              </w:tabs>
              <w:spacing w:before="0" w:after="0"/>
              <w:rPr>
                <w:rFonts w:ascii="Times New Roman" w:hAnsi="Times New Roman"/>
                <w:b/>
                <w:sz w:val="22"/>
                <w:szCs w:val="22"/>
                <w:lang w:val="is-IS"/>
              </w:rPr>
            </w:pPr>
            <w:r w:rsidRPr="00895ABD">
              <w:rPr>
                <w:rFonts w:ascii="Times New Roman" w:hAnsi="Times New Roman"/>
                <w:b/>
                <w:sz w:val="22"/>
                <w:szCs w:val="22"/>
                <w:lang w:val="is-IS"/>
              </w:rPr>
              <w:t>Húð og undirhúð</w:t>
            </w:r>
          </w:p>
        </w:tc>
        <w:tc>
          <w:tcPr>
            <w:tcW w:w="2700" w:type="dxa"/>
            <w:shd w:val="clear" w:color="auto" w:fill="auto"/>
            <w:vAlign w:val="center"/>
          </w:tcPr>
          <w:p w14:paraId="42F176EF" w14:textId="77777777" w:rsidR="00611F56" w:rsidRPr="00895ABD" w:rsidRDefault="00611F56" w:rsidP="004A0B56">
            <w:pPr>
              <w:tabs>
                <w:tab w:val="clear" w:pos="567"/>
              </w:tabs>
              <w:spacing w:line="240" w:lineRule="auto"/>
              <w:rPr>
                <w:color w:val="000000"/>
                <w:szCs w:val="22"/>
              </w:rPr>
            </w:pPr>
            <w:r w:rsidRPr="00895ABD">
              <w:rPr>
                <w:color w:val="000000"/>
                <w:szCs w:val="22"/>
              </w:rPr>
              <w:t xml:space="preserve">Kláði </w:t>
            </w:r>
          </w:p>
        </w:tc>
        <w:tc>
          <w:tcPr>
            <w:tcW w:w="2160" w:type="dxa"/>
            <w:shd w:val="clear" w:color="auto" w:fill="auto"/>
            <w:vAlign w:val="center"/>
          </w:tcPr>
          <w:p w14:paraId="446C904E" w14:textId="77777777" w:rsidR="00611F56" w:rsidRPr="00895ABD" w:rsidRDefault="00611F56" w:rsidP="004A0B56">
            <w:pPr>
              <w:tabs>
                <w:tab w:val="clear" w:pos="567"/>
              </w:tabs>
              <w:spacing w:line="240" w:lineRule="auto"/>
              <w:rPr>
                <w:color w:val="000000"/>
                <w:szCs w:val="22"/>
              </w:rPr>
            </w:pPr>
            <w:r w:rsidRPr="00895ABD">
              <w:rPr>
                <w:color w:val="000000"/>
                <w:szCs w:val="22"/>
              </w:rPr>
              <w:t>Sjaldgæfar</w:t>
            </w:r>
          </w:p>
        </w:tc>
      </w:tr>
      <w:tr w:rsidR="00611F56" w:rsidRPr="00895ABD" w14:paraId="507DFAD8" w14:textId="77777777" w:rsidTr="00DA2822">
        <w:trPr>
          <w:trHeight w:val="140"/>
        </w:trPr>
        <w:tc>
          <w:tcPr>
            <w:tcW w:w="3420" w:type="dxa"/>
            <w:vMerge/>
          </w:tcPr>
          <w:p w14:paraId="68D58D32" w14:textId="77777777" w:rsidR="00611F56" w:rsidRPr="00895ABD" w:rsidRDefault="00611F56" w:rsidP="004A0B56">
            <w:pPr>
              <w:pStyle w:val="Table"/>
              <w:keepNext/>
              <w:tabs>
                <w:tab w:val="clear" w:pos="284"/>
              </w:tabs>
              <w:spacing w:before="0" w:after="0"/>
              <w:rPr>
                <w:rFonts w:ascii="Times New Roman" w:hAnsi="Times New Roman"/>
                <w:b/>
                <w:sz w:val="22"/>
                <w:szCs w:val="22"/>
                <w:lang w:val="is-IS"/>
              </w:rPr>
            </w:pPr>
          </w:p>
        </w:tc>
        <w:tc>
          <w:tcPr>
            <w:tcW w:w="2700" w:type="dxa"/>
            <w:shd w:val="clear" w:color="auto" w:fill="auto"/>
            <w:vAlign w:val="center"/>
          </w:tcPr>
          <w:p w14:paraId="6396AB9A" w14:textId="77777777" w:rsidR="00611F56" w:rsidRPr="00895ABD" w:rsidRDefault="00611F56" w:rsidP="004A0B56">
            <w:pPr>
              <w:tabs>
                <w:tab w:val="clear" w:pos="567"/>
              </w:tabs>
              <w:spacing w:line="240" w:lineRule="auto"/>
              <w:rPr>
                <w:color w:val="000000"/>
                <w:szCs w:val="22"/>
              </w:rPr>
            </w:pPr>
            <w:r w:rsidRPr="00895ABD">
              <w:rPr>
                <w:color w:val="000000"/>
                <w:szCs w:val="22"/>
              </w:rPr>
              <w:t>Útbrot</w:t>
            </w:r>
          </w:p>
        </w:tc>
        <w:tc>
          <w:tcPr>
            <w:tcW w:w="2160" w:type="dxa"/>
            <w:shd w:val="clear" w:color="auto" w:fill="auto"/>
            <w:vAlign w:val="center"/>
          </w:tcPr>
          <w:p w14:paraId="26421720" w14:textId="77777777" w:rsidR="00611F56" w:rsidRPr="00895ABD" w:rsidRDefault="00611F56" w:rsidP="004A0B56">
            <w:pPr>
              <w:tabs>
                <w:tab w:val="clear" w:pos="567"/>
              </w:tabs>
              <w:spacing w:line="240" w:lineRule="auto"/>
              <w:rPr>
                <w:color w:val="000000"/>
                <w:szCs w:val="22"/>
              </w:rPr>
            </w:pPr>
            <w:r w:rsidRPr="00895ABD">
              <w:rPr>
                <w:color w:val="000000"/>
                <w:szCs w:val="22"/>
              </w:rPr>
              <w:t>Sjaldgæfar</w:t>
            </w:r>
          </w:p>
        </w:tc>
      </w:tr>
      <w:tr w:rsidR="00611F56" w:rsidRPr="00895ABD" w14:paraId="0AA37841" w14:textId="77777777" w:rsidTr="00DA2822">
        <w:trPr>
          <w:trHeight w:val="140"/>
        </w:trPr>
        <w:tc>
          <w:tcPr>
            <w:tcW w:w="3420" w:type="dxa"/>
            <w:vMerge/>
          </w:tcPr>
          <w:p w14:paraId="0C0D109B" w14:textId="77777777" w:rsidR="00611F56" w:rsidRPr="00895ABD" w:rsidRDefault="00611F56" w:rsidP="004A0B56">
            <w:pPr>
              <w:pStyle w:val="Table"/>
              <w:keepNext/>
              <w:tabs>
                <w:tab w:val="clear" w:pos="284"/>
              </w:tabs>
              <w:spacing w:before="0" w:after="0"/>
              <w:rPr>
                <w:rFonts w:ascii="Times New Roman" w:hAnsi="Times New Roman"/>
                <w:b/>
                <w:sz w:val="22"/>
                <w:szCs w:val="22"/>
                <w:lang w:val="is-IS"/>
              </w:rPr>
            </w:pPr>
          </w:p>
        </w:tc>
        <w:tc>
          <w:tcPr>
            <w:tcW w:w="2700" w:type="dxa"/>
            <w:shd w:val="clear" w:color="auto" w:fill="auto"/>
            <w:vAlign w:val="center"/>
          </w:tcPr>
          <w:p w14:paraId="6C42BF81" w14:textId="77777777" w:rsidR="00611F56" w:rsidRPr="00895ABD" w:rsidRDefault="00611F56" w:rsidP="004A0B56">
            <w:pPr>
              <w:keepNext/>
              <w:tabs>
                <w:tab w:val="clear" w:pos="567"/>
              </w:tabs>
              <w:spacing w:line="240" w:lineRule="auto"/>
              <w:rPr>
                <w:color w:val="000000"/>
                <w:szCs w:val="22"/>
              </w:rPr>
            </w:pPr>
            <w:r w:rsidRPr="00895ABD">
              <w:rPr>
                <w:szCs w:val="22"/>
              </w:rPr>
              <w:t>Ofnæmisbjúgur*</w:t>
            </w:r>
          </w:p>
        </w:tc>
        <w:tc>
          <w:tcPr>
            <w:tcW w:w="2160" w:type="dxa"/>
            <w:shd w:val="clear" w:color="auto" w:fill="auto"/>
            <w:vAlign w:val="center"/>
          </w:tcPr>
          <w:p w14:paraId="57B9B6B7" w14:textId="77777777" w:rsidR="00611F56" w:rsidRPr="00895ABD" w:rsidRDefault="00611F56" w:rsidP="004A0B56">
            <w:pPr>
              <w:tabs>
                <w:tab w:val="clear" w:pos="567"/>
              </w:tabs>
              <w:spacing w:line="240" w:lineRule="auto"/>
              <w:rPr>
                <w:color w:val="000000"/>
                <w:szCs w:val="22"/>
              </w:rPr>
            </w:pPr>
            <w:r w:rsidRPr="00895ABD">
              <w:rPr>
                <w:color w:val="000000"/>
                <w:szCs w:val="22"/>
              </w:rPr>
              <w:t>Sjaldgæfar</w:t>
            </w:r>
          </w:p>
        </w:tc>
      </w:tr>
      <w:tr w:rsidR="00611F56" w:rsidRPr="00895ABD" w14:paraId="5375FBCC" w14:textId="77777777" w:rsidTr="00DA2822">
        <w:trPr>
          <w:trHeight w:val="140"/>
        </w:trPr>
        <w:tc>
          <w:tcPr>
            <w:tcW w:w="3420" w:type="dxa"/>
            <w:vMerge w:val="restart"/>
          </w:tcPr>
          <w:p w14:paraId="3C490D10" w14:textId="77777777" w:rsidR="00611F56" w:rsidRPr="00895ABD" w:rsidRDefault="00611F56" w:rsidP="004A0B56">
            <w:pPr>
              <w:pStyle w:val="Table"/>
              <w:keepNext/>
              <w:tabs>
                <w:tab w:val="clear" w:pos="284"/>
              </w:tabs>
              <w:spacing w:before="0" w:after="0"/>
              <w:rPr>
                <w:rFonts w:ascii="Times New Roman" w:hAnsi="Times New Roman"/>
                <w:b/>
                <w:sz w:val="22"/>
                <w:szCs w:val="22"/>
                <w:lang w:val="is-IS"/>
              </w:rPr>
            </w:pPr>
            <w:r w:rsidRPr="00895ABD">
              <w:rPr>
                <w:rFonts w:ascii="Times New Roman" w:hAnsi="Times New Roman"/>
                <w:b/>
                <w:sz w:val="22"/>
                <w:szCs w:val="22"/>
                <w:lang w:val="is-IS"/>
              </w:rPr>
              <w:t>Nýru og þvagfæri</w:t>
            </w:r>
          </w:p>
        </w:tc>
        <w:tc>
          <w:tcPr>
            <w:tcW w:w="2700" w:type="dxa"/>
            <w:shd w:val="clear" w:color="auto" w:fill="auto"/>
            <w:vAlign w:val="center"/>
          </w:tcPr>
          <w:p w14:paraId="5986E22C" w14:textId="77777777" w:rsidR="00611F56" w:rsidRPr="00895ABD" w:rsidRDefault="00611F56" w:rsidP="004A0B56">
            <w:pPr>
              <w:tabs>
                <w:tab w:val="clear" w:pos="567"/>
              </w:tabs>
              <w:spacing w:line="240" w:lineRule="auto"/>
              <w:rPr>
                <w:color w:val="000000"/>
                <w:szCs w:val="22"/>
              </w:rPr>
            </w:pPr>
            <w:r w:rsidRPr="00895ABD">
              <w:rPr>
                <w:color w:val="000000"/>
                <w:szCs w:val="22"/>
              </w:rPr>
              <w:t>Skert nýrnastarfsemi*</w:t>
            </w:r>
          </w:p>
        </w:tc>
        <w:tc>
          <w:tcPr>
            <w:tcW w:w="2160" w:type="dxa"/>
            <w:shd w:val="clear" w:color="auto" w:fill="auto"/>
            <w:vAlign w:val="center"/>
          </w:tcPr>
          <w:p w14:paraId="269F9724" w14:textId="77777777" w:rsidR="00611F56" w:rsidRPr="00895ABD" w:rsidRDefault="00611F56" w:rsidP="004A0B56">
            <w:pPr>
              <w:tabs>
                <w:tab w:val="clear" w:pos="567"/>
              </w:tabs>
              <w:spacing w:line="240" w:lineRule="auto"/>
              <w:rPr>
                <w:color w:val="000000"/>
                <w:szCs w:val="22"/>
              </w:rPr>
            </w:pPr>
            <w:r w:rsidRPr="00895ABD">
              <w:rPr>
                <w:color w:val="000000"/>
                <w:szCs w:val="22"/>
              </w:rPr>
              <w:t>Mjög algengar</w:t>
            </w:r>
          </w:p>
        </w:tc>
      </w:tr>
      <w:tr w:rsidR="00611F56" w:rsidRPr="00895ABD" w14:paraId="1A7DB217" w14:textId="77777777" w:rsidTr="00DA2822">
        <w:trPr>
          <w:trHeight w:val="140"/>
        </w:trPr>
        <w:tc>
          <w:tcPr>
            <w:tcW w:w="3420" w:type="dxa"/>
            <w:vMerge/>
          </w:tcPr>
          <w:p w14:paraId="70499208" w14:textId="77777777" w:rsidR="00611F56" w:rsidRPr="00895ABD" w:rsidRDefault="00611F56" w:rsidP="004A0B56">
            <w:pPr>
              <w:pStyle w:val="Table"/>
              <w:keepNext/>
              <w:tabs>
                <w:tab w:val="clear" w:pos="284"/>
              </w:tabs>
              <w:spacing w:before="0" w:after="0"/>
              <w:rPr>
                <w:rFonts w:ascii="Times New Roman" w:hAnsi="Times New Roman"/>
                <w:b/>
                <w:sz w:val="22"/>
                <w:szCs w:val="22"/>
                <w:lang w:val="is-IS"/>
              </w:rPr>
            </w:pPr>
          </w:p>
        </w:tc>
        <w:tc>
          <w:tcPr>
            <w:tcW w:w="2700" w:type="dxa"/>
            <w:shd w:val="clear" w:color="auto" w:fill="auto"/>
            <w:vAlign w:val="center"/>
          </w:tcPr>
          <w:p w14:paraId="51741D57" w14:textId="77777777" w:rsidR="00611F56" w:rsidRPr="00895ABD" w:rsidRDefault="00611F56" w:rsidP="004A0B56">
            <w:pPr>
              <w:tabs>
                <w:tab w:val="clear" w:pos="567"/>
              </w:tabs>
              <w:spacing w:line="240" w:lineRule="auto"/>
              <w:rPr>
                <w:color w:val="000000"/>
                <w:szCs w:val="22"/>
              </w:rPr>
            </w:pPr>
            <w:r w:rsidRPr="00895ABD">
              <w:rPr>
                <w:color w:val="000000"/>
                <w:szCs w:val="22"/>
              </w:rPr>
              <w:t>Nýrnabilun (nýrnabilun, bráð nýrnabilun)</w:t>
            </w:r>
          </w:p>
        </w:tc>
        <w:tc>
          <w:tcPr>
            <w:tcW w:w="2160" w:type="dxa"/>
            <w:shd w:val="clear" w:color="auto" w:fill="auto"/>
            <w:vAlign w:val="center"/>
          </w:tcPr>
          <w:p w14:paraId="6E9663C0" w14:textId="77777777" w:rsidR="00611F56" w:rsidRPr="00895ABD" w:rsidRDefault="00611F56" w:rsidP="004A0B56">
            <w:pPr>
              <w:tabs>
                <w:tab w:val="clear" w:pos="567"/>
              </w:tabs>
              <w:spacing w:line="240" w:lineRule="auto"/>
              <w:rPr>
                <w:color w:val="000000"/>
                <w:szCs w:val="22"/>
              </w:rPr>
            </w:pPr>
            <w:r w:rsidRPr="00895ABD">
              <w:rPr>
                <w:color w:val="000000"/>
                <w:szCs w:val="22"/>
              </w:rPr>
              <w:t>Algengar</w:t>
            </w:r>
          </w:p>
        </w:tc>
      </w:tr>
      <w:tr w:rsidR="00611F56" w:rsidRPr="00895ABD" w14:paraId="160061CE" w14:textId="77777777" w:rsidTr="00DA2822">
        <w:trPr>
          <w:trHeight w:val="140"/>
        </w:trPr>
        <w:tc>
          <w:tcPr>
            <w:tcW w:w="3420" w:type="dxa"/>
            <w:vMerge w:val="restart"/>
          </w:tcPr>
          <w:p w14:paraId="6325E136" w14:textId="77777777" w:rsidR="00611F56" w:rsidRPr="00895ABD" w:rsidRDefault="00611F56" w:rsidP="004A0B56">
            <w:pPr>
              <w:pStyle w:val="Table"/>
              <w:keepNext/>
              <w:tabs>
                <w:tab w:val="clear" w:pos="284"/>
              </w:tabs>
              <w:spacing w:before="0" w:after="0"/>
              <w:rPr>
                <w:rFonts w:ascii="Times New Roman" w:hAnsi="Times New Roman"/>
                <w:b/>
                <w:sz w:val="22"/>
                <w:szCs w:val="22"/>
                <w:lang w:val="is-IS"/>
              </w:rPr>
            </w:pPr>
            <w:r w:rsidRPr="00895ABD">
              <w:rPr>
                <w:rFonts w:ascii="Times New Roman" w:hAnsi="Times New Roman"/>
                <w:b/>
                <w:sz w:val="22"/>
                <w:szCs w:val="22"/>
                <w:lang w:val="is-IS"/>
              </w:rPr>
              <w:t>Almennar aukaverkanir og aukaverkanir á íkomustað</w:t>
            </w:r>
          </w:p>
        </w:tc>
        <w:tc>
          <w:tcPr>
            <w:tcW w:w="2700" w:type="dxa"/>
            <w:shd w:val="clear" w:color="auto" w:fill="auto"/>
            <w:vAlign w:val="center"/>
          </w:tcPr>
          <w:p w14:paraId="3F3DD20C" w14:textId="77777777" w:rsidR="00611F56" w:rsidRPr="00895ABD" w:rsidRDefault="00611F56" w:rsidP="004A0B56">
            <w:pPr>
              <w:tabs>
                <w:tab w:val="clear" w:pos="567"/>
              </w:tabs>
              <w:spacing w:line="240" w:lineRule="auto"/>
              <w:rPr>
                <w:color w:val="000000"/>
                <w:szCs w:val="22"/>
              </w:rPr>
            </w:pPr>
            <w:r w:rsidRPr="00895ABD">
              <w:rPr>
                <w:color w:val="000000"/>
                <w:szCs w:val="22"/>
              </w:rPr>
              <w:t>Þreyta</w:t>
            </w:r>
          </w:p>
        </w:tc>
        <w:tc>
          <w:tcPr>
            <w:tcW w:w="2160" w:type="dxa"/>
            <w:shd w:val="clear" w:color="auto" w:fill="auto"/>
            <w:vAlign w:val="center"/>
          </w:tcPr>
          <w:p w14:paraId="41AFF2BF" w14:textId="77777777" w:rsidR="00611F56" w:rsidRPr="00895ABD" w:rsidRDefault="00611F56" w:rsidP="004A0B56">
            <w:pPr>
              <w:tabs>
                <w:tab w:val="clear" w:pos="567"/>
              </w:tabs>
              <w:spacing w:line="240" w:lineRule="auto"/>
              <w:rPr>
                <w:color w:val="000000"/>
                <w:szCs w:val="22"/>
              </w:rPr>
            </w:pPr>
            <w:r w:rsidRPr="00895ABD">
              <w:rPr>
                <w:color w:val="000000"/>
                <w:szCs w:val="22"/>
              </w:rPr>
              <w:t>Algengar</w:t>
            </w:r>
          </w:p>
        </w:tc>
      </w:tr>
      <w:tr w:rsidR="00611F56" w:rsidRPr="00895ABD" w14:paraId="34E1AB0A" w14:textId="77777777" w:rsidTr="00DA2822">
        <w:trPr>
          <w:trHeight w:val="140"/>
        </w:trPr>
        <w:tc>
          <w:tcPr>
            <w:tcW w:w="3420" w:type="dxa"/>
            <w:vMerge/>
          </w:tcPr>
          <w:p w14:paraId="27B4DC33" w14:textId="77777777" w:rsidR="00611F56" w:rsidRPr="00895ABD" w:rsidRDefault="00611F56" w:rsidP="004A0B56">
            <w:pPr>
              <w:pStyle w:val="Table"/>
              <w:keepNext/>
              <w:tabs>
                <w:tab w:val="clear" w:pos="284"/>
              </w:tabs>
              <w:spacing w:before="0" w:after="0"/>
              <w:rPr>
                <w:rFonts w:ascii="Times New Roman" w:hAnsi="Times New Roman"/>
                <w:b/>
                <w:sz w:val="22"/>
                <w:szCs w:val="22"/>
                <w:lang w:val="is-IS"/>
              </w:rPr>
            </w:pPr>
          </w:p>
        </w:tc>
        <w:tc>
          <w:tcPr>
            <w:tcW w:w="2700" w:type="dxa"/>
            <w:shd w:val="clear" w:color="auto" w:fill="auto"/>
            <w:vAlign w:val="center"/>
          </w:tcPr>
          <w:p w14:paraId="60706B7D" w14:textId="77777777" w:rsidR="00611F56" w:rsidRPr="00895ABD" w:rsidRDefault="00611F56" w:rsidP="004A0B56">
            <w:pPr>
              <w:tabs>
                <w:tab w:val="clear" w:pos="567"/>
              </w:tabs>
              <w:spacing w:line="240" w:lineRule="auto"/>
              <w:rPr>
                <w:color w:val="000000"/>
                <w:szCs w:val="22"/>
              </w:rPr>
            </w:pPr>
            <w:r w:rsidRPr="00895ABD">
              <w:rPr>
                <w:color w:val="000000"/>
                <w:szCs w:val="22"/>
              </w:rPr>
              <w:t>Þróttleysi</w:t>
            </w:r>
          </w:p>
        </w:tc>
        <w:tc>
          <w:tcPr>
            <w:tcW w:w="2160" w:type="dxa"/>
            <w:shd w:val="clear" w:color="auto" w:fill="auto"/>
            <w:vAlign w:val="center"/>
          </w:tcPr>
          <w:p w14:paraId="53D887E1" w14:textId="77777777" w:rsidR="00611F56" w:rsidRPr="00895ABD" w:rsidRDefault="00611F56" w:rsidP="004A0B56">
            <w:pPr>
              <w:tabs>
                <w:tab w:val="clear" w:pos="567"/>
              </w:tabs>
              <w:spacing w:line="240" w:lineRule="auto"/>
              <w:rPr>
                <w:color w:val="000000"/>
                <w:szCs w:val="22"/>
              </w:rPr>
            </w:pPr>
            <w:r w:rsidRPr="00895ABD">
              <w:rPr>
                <w:color w:val="000000"/>
                <w:szCs w:val="22"/>
              </w:rPr>
              <w:t>Algengar</w:t>
            </w:r>
          </w:p>
        </w:tc>
      </w:tr>
    </w:tbl>
    <w:p w14:paraId="05D5ECD8" w14:textId="77777777" w:rsidR="00611F56" w:rsidRPr="00895ABD" w:rsidRDefault="00611F56" w:rsidP="004A0B56">
      <w:pPr>
        <w:tabs>
          <w:tab w:val="clear" w:pos="567"/>
        </w:tabs>
        <w:spacing w:line="240" w:lineRule="auto"/>
        <w:rPr>
          <w:szCs w:val="22"/>
        </w:rPr>
      </w:pPr>
      <w:r w:rsidRPr="00895ABD">
        <w:rPr>
          <w:szCs w:val="22"/>
        </w:rPr>
        <w:t>*Sjá lýsingu á völdum aukaverkunum.</w:t>
      </w:r>
    </w:p>
    <w:p w14:paraId="7AEBC1E1" w14:textId="77777777" w:rsidR="00611F56" w:rsidRPr="00895ABD" w:rsidRDefault="00611F56" w:rsidP="004A0B56">
      <w:pPr>
        <w:tabs>
          <w:tab w:val="clear" w:pos="567"/>
        </w:tabs>
        <w:spacing w:line="240" w:lineRule="auto"/>
        <w:rPr>
          <w:szCs w:val="22"/>
        </w:rPr>
      </w:pPr>
      <w:r w:rsidRPr="00895ABD">
        <w:rPr>
          <w:szCs w:val="22"/>
        </w:rPr>
        <w:t>**Þ.m.t. sjón- og heyrnarofskynjanir</w:t>
      </w:r>
    </w:p>
    <w:p w14:paraId="4179C368" w14:textId="77777777" w:rsidR="00611F56" w:rsidRPr="00895ABD" w:rsidRDefault="00611F56" w:rsidP="004A0B56">
      <w:pPr>
        <w:tabs>
          <w:tab w:val="clear" w:pos="567"/>
        </w:tabs>
        <w:spacing w:line="240" w:lineRule="auto"/>
        <w:rPr>
          <w:szCs w:val="22"/>
        </w:rPr>
      </w:pPr>
    </w:p>
    <w:p w14:paraId="774A518F" w14:textId="77777777" w:rsidR="00611F56" w:rsidRPr="00895ABD" w:rsidRDefault="00611F56" w:rsidP="004A0B56">
      <w:pPr>
        <w:keepNext/>
        <w:tabs>
          <w:tab w:val="clear" w:pos="567"/>
        </w:tabs>
        <w:spacing w:line="240" w:lineRule="auto"/>
        <w:rPr>
          <w:szCs w:val="22"/>
        </w:rPr>
      </w:pPr>
      <w:r w:rsidRPr="00895ABD">
        <w:rPr>
          <w:szCs w:val="22"/>
          <w:u w:val="single"/>
        </w:rPr>
        <w:t>Lýsing á völdum aukaverkunum</w:t>
      </w:r>
    </w:p>
    <w:p w14:paraId="7927C08C" w14:textId="77777777" w:rsidR="00611F56" w:rsidRPr="00895ABD" w:rsidRDefault="00611F56" w:rsidP="004A0B56">
      <w:pPr>
        <w:keepNext/>
        <w:tabs>
          <w:tab w:val="clear" w:pos="567"/>
        </w:tabs>
        <w:spacing w:line="240" w:lineRule="auto"/>
        <w:rPr>
          <w:szCs w:val="22"/>
        </w:rPr>
      </w:pPr>
    </w:p>
    <w:p w14:paraId="0512C6C1" w14:textId="77777777" w:rsidR="00611F56" w:rsidRPr="00895ABD" w:rsidRDefault="00611F56" w:rsidP="004A0B56">
      <w:pPr>
        <w:keepNext/>
        <w:tabs>
          <w:tab w:val="clear" w:pos="567"/>
        </w:tabs>
        <w:spacing w:line="240" w:lineRule="auto"/>
        <w:rPr>
          <w:i/>
          <w:szCs w:val="22"/>
          <w:u w:val="single"/>
        </w:rPr>
      </w:pPr>
      <w:r w:rsidRPr="00895ABD">
        <w:rPr>
          <w:i/>
          <w:szCs w:val="22"/>
          <w:u w:val="single"/>
        </w:rPr>
        <w:t>Ofnæmisbjúgur</w:t>
      </w:r>
    </w:p>
    <w:p w14:paraId="3C5F9263" w14:textId="77777777" w:rsidR="00611F56" w:rsidRPr="00895ABD" w:rsidRDefault="00611F56" w:rsidP="004A0B56">
      <w:pPr>
        <w:tabs>
          <w:tab w:val="clear" w:pos="567"/>
        </w:tabs>
        <w:spacing w:line="240" w:lineRule="auto"/>
        <w:rPr>
          <w:szCs w:val="22"/>
        </w:rPr>
      </w:pPr>
      <w:r w:rsidRPr="00895ABD">
        <w:rPr>
          <w:szCs w:val="22"/>
        </w:rPr>
        <w:t>Greint hefur verið frá ofnæmisbjúg hjá sjúklingum á meðferð með sacubitril/valsartani. Í PARADIGM</w:t>
      </w:r>
      <w:r w:rsidRPr="00895ABD">
        <w:rPr>
          <w:szCs w:val="22"/>
        </w:rPr>
        <w:noBreakHyphen/>
        <w:t>HF var greint frá ofnæmisbjúg hjá 0,5% sjúklinga á meðferð með sacubitril/valsartani, samanborið við 0,2% sjúklinga á meðferð með enalaprili. Algengi ofnæmisbjúgs var hærra hjá þeldökkum sjúklingum sem fengu meðferð með sacubitril/valsartani (2,4%) og enalaprili (0,5%) (sjá kafla 4.4).</w:t>
      </w:r>
    </w:p>
    <w:p w14:paraId="397FA340" w14:textId="77777777" w:rsidR="00611F56" w:rsidRPr="00895ABD" w:rsidRDefault="00611F56" w:rsidP="004A0B56">
      <w:pPr>
        <w:tabs>
          <w:tab w:val="clear" w:pos="567"/>
        </w:tabs>
        <w:spacing w:line="240" w:lineRule="auto"/>
        <w:rPr>
          <w:szCs w:val="22"/>
        </w:rPr>
      </w:pPr>
    </w:p>
    <w:p w14:paraId="70A6AC6F" w14:textId="77777777" w:rsidR="00611F56" w:rsidRPr="00895ABD" w:rsidRDefault="00611F56" w:rsidP="004A0B56">
      <w:pPr>
        <w:keepNext/>
        <w:tabs>
          <w:tab w:val="clear" w:pos="567"/>
        </w:tabs>
        <w:spacing w:line="240" w:lineRule="auto"/>
        <w:rPr>
          <w:i/>
          <w:szCs w:val="22"/>
          <w:u w:val="single"/>
        </w:rPr>
      </w:pPr>
      <w:r w:rsidRPr="00895ABD">
        <w:rPr>
          <w:i/>
          <w:szCs w:val="22"/>
          <w:u w:val="single"/>
        </w:rPr>
        <w:t>Blóðkalíumhækkun og kalíum í sermi</w:t>
      </w:r>
    </w:p>
    <w:p w14:paraId="45320487" w14:textId="77777777" w:rsidR="00611F56" w:rsidRPr="00895ABD" w:rsidRDefault="00611F56" w:rsidP="004A0B56">
      <w:pPr>
        <w:tabs>
          <w:tab w:val="clear" w:pos="567"/>
        </w:tabs>
        <w:spacing w:line="240" w:lineRule="auto"/>
        <w:rPr>
          <w:szCs w:val="22"/>
        </w:rPr>
      </w:pPr>
      <w:r w:rsidRPr="00895ABD">
        <w:rPr>
          <w:szCs w:val="22"/>
        </w:rPr>
        <w:t>Í PARADIGM</w:t>
      </w:r>
      <w:r w:rsidRPr="00895ABD">
        <w:rPr>
          <w:szCs w:val="22"/>
        </w:rPr>
        <w:noBreakHyphen/>
        <w:t>HF var greint frá blóðkalíumhækkun og þéttni kalíums í sermi &gt;5,4 mmól/l hjá 11,6% og 19,7% sjúklinga á meðferð með sacubitril/valsartani og 14,0% og 21,1% sjúklinga á meðferð með enalaprili, tilgreint í sömu röð.</w:t>
      </w:r>
    </w:p>
    <w:p w14:paraId="2AE47F98" w14:textId="77777777" w:rsidR="00611F56" w:rsidRPr="00895ABD" w:rsidRDefault="00611F56" w:rsidP="004A0B56">
      <w:pPr>
        <w:tabs>
          <w:tab w:val="clear" w:pos="567"/>
        </w:tabs>
        <w:spacing w:line="240" w:lineRule="auto"/>
        <w:rPr>
          <w:szCs w:val="22"/>
        </w:rPr>
      </w:pPr>
    </w:p>
    <w:p w14:paraId="1AFFA7D0" w14:textId="77777777" w:rsidR="00611F56" w:rsidRPr="00895ABD" w:rsidRDefault="00611F56" w:rsidP="004A0B56">
      <w:pPr>
        <w:keepNext/>
        <w:tabs>
          <w:tab w:val="clear" w:pos="567"/>
        </w:tabs>
        <w:spacing w:line="240" w:lineRule="auto"/>
        <w:rPr>
          <w:i/>
          <w:szCs w:val="22"/>
          <w:u w:val="single"/>
        </w:rPr>
      </w:pPr>
      <w:r w:rsidRPr="00895ABD">
        <w:rPr>
          <w:i/>
          <w:szCs w:val="22"/>
          <w:u w:val="single"/>
        </w:rPr>
        <w:t>Blóðþrýstingur</w:t>
      </w:r>
    </w:p>
    <w:p w14:paraId="5CD595E0" w14:textId="77777777" w:rsidR="00611F56" w:rsidRPr="00895ABD" w:rsidRDefault="00611F56" w:rsidP="004A0B56">
      <w:pPr>
        <w:tabs>
          <w:tab w:val="clear" w:pos="567"/>
        </w:tabs>
        <w:spacing w:line="240" w:lineRule="auto"/>
        <w:rPr>
          <w:szCs w:val="22"/>
        </w:rPr>
      </w:pPr>
      <w:r w:rsidRPr="00895ABD">
        <w:rPr>
          <w:szCs w:val="22"/>
        </w:rPr>
        <w:t>Í PARADIGM</w:t>
      </w:r>
      <w:r w:rsidRPr="00895ABD">
        <w:rPr>
          <w:szCs w:val="22"/>
        </w:rPr>
        <w:noBreakHyphen/>
        <w:t>HF var greint frá lágþrýstingi og klínískt marktækt lágum slagbilsþrýstingi (&lt;90 mmHg og lækkun frá grunnlínu um &gt;20 mmHg) hjá 17,6% og 4,76% sjúklinga á meðferð með sacubitril/valsartani samanborið við 11,9% og 2,67% sjúklinga á meðferð með enalaprili, tilgreint í sömu röð.</w:t>
      </w:r>
    </w:p>
    <w:p w14:paraId="08E39EE0" w14:textId="77777777" w:rsidR="00611F56" w:rsidRPr="00895ABD" w:rsidRDefault="00611F56" w:rsidP="004A0B56">
      <w:pPr>
        <w:tabs>
          <w:tab w:val="clear" w:pos="567"/>
        </w:tabs>
        <w:spacing w:line="240" w:lineRule="auto"/>
        <w:rPr>
          <w:szCs w:val="22"/>
        </w:rPr>
      </w:pPr>
    </w:p>
    <w:p w14:paraId="1F52AB74" w14:textId="77777777" w:rsidR="00611F56" w:rsidRPr="00895ABD" w:rsidRDefault="00611F56" w:rsidP="004A0B56">
      <w:pPr>
        <w:keepNext/>
        <w:tabs>
          <w:tab w:val="clear" w:pos="567"/>
        </w:tabs>
        <w:spacing w:line="240" w:lineRule="auto"/>
        <w:rPr>
          <w:i/>
          <w:szCs w:val="22"/>
          <w:u w:val="single"/>
        </w:rPr>
      </w:pPr>
      <w:r w:rsidRPr="00895ABD">
        <w:rPr>
          <w:i/>
          <w:szCs w:val="22"/>
          <w:u w:val="single"/>
        </w:rPr>
        <w:t>Skert nýrnastarfsemi</w:t>
      </w:r>
    </w:p>
    <w:p w14:paraId="41883DD5" w14:textId="77777777" w:rsidR="00611F56" w:rsidRPr="00895ABD" w:rsidRDefault="00611F56" w:rsidP="004A0B56">
      <w:pPr>
        <w:tabs>
          <w:tab w:val="clear" w:pos="567"/>
        </w:tabs>
        <w:spacing w:line="240" w:lineRule="auto"/>
        <w:rPr>
          <w:szCs w:val="22"/>
        </w:rPr>
      </w:pPr>
      <w:r w:rsidRPr="00895ABD">
        <w:rPr>
          <w:szCs w:val="22"/>
        </w:rPr>
        <w:t>Í PARADIGM</w:t>
      </w:r>
      <w:r w:rsidRPr="00895ABD">
        <w:rPr>
          <w:szCs w:val="22"/>
        </w:rPr>
        <w:noBreakHyphen/>
        <w:t>HF var greint frá skertri nýrnastarfsemi hjá 10,1% sjúklinga á meðferð með sacubitril/valsartani og 11,5% sjúklinga á meðferð með enalaprili.</w:t>
      </w:r>
    </w:p>
    <w:p w14:paraId="22B8F32A" w14:textId="70FC7539" w:rsidR="00611F56" w:rsidRPr="00895ABD" w:rsidRDefault="00611F56" w:rsidP="004A0B56">
      <w:pPr>
        <w:tabs>
          <w:tab w:val="clear" w:pos="567"/>
        </w:tabs>
        <w:spacing w:line="240" w:lineRule="auto"/>
        <w:rPr>
          <w:szCs w:val="22"/>
        </w:rPr>
      </w:pPr>
    </w:p>
    <w:p w14:paraId="0856F88D" w14:textId="77777777" w:rsidR="009D09DA" w:rsidRPr="00895ABD" w:rsidRDefault="009D09DA" w:rsidP="004A0B56">
      <w:pPr>
        <w:keepNext/>
        <w:tabs>
          <w:tab w:val="clear" w:pos="567"/>
        </w:tabs>
        <w:autoSpaceDE w:val="0"/>
        <w:autoSpaceDN w:val="0"/>
        <w:adjustRightInd w:val="0"/>
        <w:spacing w:line="240" w:lineRule="auto"/>
        <w:rPr>
          <w:iCs/>
          <w:szCs w:val="22"/>
        </w:rPr>
      </w:pPr>
      <w:r w:rsidRPr="00895ABD">
        <w:rPr>
          <w:rFonts w:eastAsia="SimSun"/>
          <w:iCs/>
          <w:color w:val="000000"/>
          <w:szCs w:val="22"/>
          <w:u w:val="single"/>
        </w:rPr>
        <w:t>Börn</w:t>
      </w:r>
    </w:p>
    <w:p w14:paraId="0B89E549" w14:textId="77777777" w:rsidR="009D09DA" w:rsidRPr="00895ABD" w:rsidRDefault="009D09DA" w:rsidP="004A0B56">
      <w:pPr>
        <w:keepNext/>
        <w:tabs>
          <w:tab w:val="clear" w:pos="567"/>
        </w:tabs>
        <w:autoSpaceDE w:val="0"/>
        <w:autoSpaceDN w:val="0"/>
        <w:adjustRightInd w:val="0"/>
        <w:spacing w:line="240" w:lineRule="auto"/>
      </w:pPr>
    </w:p>
    <w:p w14:paraId="442DCD81" w14:textId="0F236BA3" w:rsidR="009D09DA" w:rsidRPr="00895ABD" w:rsidRDefault="00607F29" w:rsidP="004A0B56">
      <w:pPr>
        <w:tabs>
          <w:tab w:val="clear" w:pos="567"/>
        </w:tabs>
        <w:autoSpaceDE w:val="0"/>
        <w:autoSpaceDN w:val="0"/>
        <w:adjustRightInd w:val="0"/>
        <w:spacing w:line="240" w:lineRule="auto"/>
        <w:rPr>
          <w:szCs w:val="22"/>
        </w:rPr>
      </w:pPr>
      <w:r w:rsidRPr="00895ABD">
        <w:rPr>
          <w:szCs w:val="22"/>
        </w:rPr>
        <w:t xml:space="preserve">Í PANORAMA-HF rannsókninni var öryggi metið fyrir sacubitril/valsartan í slembaðri 52 vikna rannsókn með virkum samanburði hjá 375 börnum með hjartabilun á aldrinum 1 mánaðar til &lt;18 ára, samanborið við enalapril. Tvöhundruð og fimmtán sjúklingar sem </w:t>
      </w:r>
      <w:r w:rsidR="00E867CC" w:rsidRPr="00895ABD">
        <w:rPr>
          <w:szCs w:val="22"/>
        </w:rPr>
        <w:t>héldu áfram</w:t>
      </w:r>
      <w:r w:rsidRPr="00895ABD">
        <w:rPr>
          <w:szCs w:val="22"/>
        </w:rPr>
        <w:t xml:space="preserve"> í op</w:t>
      </w:r>
      <w:r w:rsidR="00E867CC" w:rsidRPr="00895ABD">
        <w:rPr>
          <w:szCs w:val="22"/>
        </w:rPr>
        <w:t>nu</w:t>
      </w:r>
      <w:r w:rsidRPr="00895ABD">
        <w:rPr>
          <w:szCs w:val="22"/>
        </w:rPr>
        <w:t xml:space="preserve"> </w:t>
      </w:r>
      <w:r w:rsidRPr="00895ABD">
        <w:t>langtíma</w:t>
      </w:r>
      <w:r w:rsidRPr="00895ABD">
        <w:softHyphen/>
        <w:t>framhaldsrannsókn</w:t>
      </w:r>
      <w:r w:rsidR="00E867CC" w:rsidRPr="00895ABD">
        <w:t>ina</w:t>
      </w:r>
      <w:r w:rsidRPr="00895ABD">
        <w:rPr>
          <w:szCs w:val="22"/>
        </w:rPr>
        <w:t xml:space="preserve"> (PANORAMA-HF OLE) fengu meðferð í allt að 4,5 ár</w:t>
      </w:r>
      <w:r w:rsidR="00253210" w:rsidRPr="00895ABD">
        <w:rPr>
          <w:szCs w:val="22"/>
        </w:rPr>
        <w:t>,</w:t>
      </w:r>
      <w:r w:rsidRPr="00895ABD">
        <w:rPr>
          <w:szCs w:val="22"/>
        </w:rPr>
        <w:t xml:space="preserve"> miðgildi 2,5 ár. Öryggi hjá börnum í báðum rannsóknunum var svipað og hjá fullorðnum sjúklingum. Upplýsingar um öryggi voru takmarkaðar hjá sjúklingum á aldrinum 1 mánaðar til &lt;1 árs.</w:t>
      </w:r>
    </w:p>
    <w:p w14:paraId="2C31993E" w14:textId="77777777" w:rsidR="009D09DA" w:rsidRPr="00895ABD" w:rsidRDefault="009D09DA" w:rsidP="004A0B56">
      <w:pPr>
        <w:spacing w:line="240" w:lineRule="auto"/>
        <w:rPr>
          <w:color w:val="1F497D"/>
          <w:szCs w:val="22"/>
        </w:rPr>
      </w:pPr>
    </w:p>
    <w:p w14:paraId="05D0AF07" w14:textId="77777777" w:rsidR="009D09DA" w:rsidRPr="00895ABD" w:rsidRDefault="009D09DA" w:rsidP="004A0B56">
      <w:pPr>
        <w:spacing w:line="240" w:lineRule="auto"/>
        <w:rPr>
          <w:color w:val="000000" w:themeColor="text1"/>
        </w:rPr>
      </w:pPr>
      <w:r w:rsidRPr="00895ABD">
        <w:rPr>
          <w:color w:val="000000" w:themeColor="text1"/>
        </w:rPr>
        <w:t>Takmarkaðar upplýsingar liggja fyrir hjá börnum með meðalskerta lifrarstarfsemi eða meðalskerta til verulega skerta nýrnastarfsemi.</w:t>
      </w:r>
    </w:p>
    <w:p w14:paraId="202A0D8F" w14:textId="77777777" w:rsidR="009D09DA" w:rsidRPr="00895ABD" w:rsidRDefault="009D09DA" w:rsidP="004A0B56">
      <w:pPr>
        <w:tabs>
          <w:tab w:val="clear" w:pos="567"/>
        </w:tabs>
        <w:spacing w:line="240" w:lineRule="auto"/>
        <w:rPr>
          <w:szCs w:val="22"/>
        </w:rPr>
      </w:pPr>
    </w:p>
    <w:p w14:paraId="2C55637B" w14:textId="77777777" w:rsidR="00611F56" w:rsidRPr="00895ABD" w:rsidRDefault="00611F56" w:rsidP="004A0B56">
      <w:pPr>
        <w:keepNext/>
        <w:tabs>
          <w:tab w:val="clear" w:pos="567"/>
        </w:tabs>
        <w:autoSpaceDE w:val="0"/>
        <w:autoSpaceDN w:val="0"/>
        <w:adjustRightInd w:val="0"/>
        <w:spacing w:line="240" w:lineRule="auto"/>
        <w:rPr>
          <w:rFonts w:eastAsia="SimSun"/>
          <w:color w:val="000000"/>
          <w:szCs w:val="22"/>
          <w:u w:val="single"/>
        </w:rPr>
      </w:pPr>
      <w:r w:rsidRPr="00895ABD">
        <w:rPr>
          <w:rFonts w:eastAsia="SimSun"/>
          <w:color w:val="000000"/>
          <w:szCs w:val="22"/>
          <w:u w:val="single"/>
        </w:rPr>
        <w:t>Tilkynning aukaverkana sem grunur er um að tengist lyfinu</w:t>
      </w:r>
    </w:p>
    <w:p w14:paraId="62D63BA0" w14:textId="77777777" w:rsidR="00611F56" w:rsidRPr="00895ABD" w:rsidRDefault="00611F56" w:rsidP="004A0B56">
      <w:pPr>
        <w:keepNext/>
        <w:tabs>
          <w:tab w:val="clear" w:pos="567"/>
        </w:tabs>
        <w:autoSpaceDE w:val="0"/>
        <w:autoSpaceDN w:val="0"/>
        <w:adjustRightInd w:val="0"/>
        <w:spacing w:line="240" w:lineRule="auto"/>
        <w:rPr>
          <w:szCs w:val="22"/>
        </w:rPr>
      </w:pPr>
    </w:p>
    <w:p w14:paraId="4FBA5013" w14:textId="25F709BC" w:rsidR="00611F56" w:rsidRPr="00895ABD" w:rsidRDefault="00611F56" w:rsidP="004A0B56">
      <w:pPr>
        <w:tabs>
          <w:tab w:val="clear" w:pos="567"/>
        </w:tabs>
        <w:spacing w:line="240" w:lineRule="auto"/>
        <w:rPr>
          <w:szCs w:val="22"/>
        </w:rPr>
      </w:pPr>
      <w:r w:rsidRPr="00895ABD">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895ABD">
        <w:rPr>
          <w:szCs w:val="22"/>
          <w:shd w:val="pct15" w:color="auto" w:fill="auto"/>
        </w:rPr>
        <w:t xml:space="preserve">samkvæmt fyrirkomulagi sem gildir í hverju landi fyrir sig, sjá </w:t>
      </w:r>
      <w:hyperlink r:id="rId15" w:history="1">
        <w:r w:rsidRPr="00895ABD">
          <w:rPr>
            <w:color w:val="0000FF"/>
            <w:szCs w:val="22"/>
            <w:u w:val="single"/>
            <w:shd w:val="pct15" w:color="auto" w:fill="auto"/>
          </w:rPr>
          <w:t>Appendix V</w:t>
        </w:r>
      </w:hyperlink>
      <w:r w:rsidRPr="00895ABD">
        <w:rPr>
          <w:szCs w:val="22"/>
        </w:rPr>
        <w:t>.</w:t>
      </w:r>
    </w:p>
    <w:p w14:paraId="399ED8C5" w14:textId="77777777" w:rsidR="00611F56" w:rsidRPr="00895ABD" w:rsidRDefault="00611F56" w:rsidP="004A0B56">
      <w:pPr>
        <w:tabs>
          <w:tab w:val="clear" w:pos="567"/>
        </w:tabs>
        <w:autoSpaceDE w:val="0"/>
        <w:autoSpaceDN w:val="0"/>
        <w:adjustRightInd w:val="0"/>
        <w:spacing w:line="240" w:lineRule="auto"/>
        <w:rPr>
          <w:szCs w:val="22"/>
        </w:rPr>
      </w:pPr>
    </w:p>
    <w:p w14:paraId="1DEEDEAD" w14:textId="77777777" w:rsidR="00611F56" w:rsidRPr="00895ABD" w:rsidRDefault="00611F56" w:rsidP="004A0B56">
      <w:pPr>
        <w:keepNext/>
        <w:tabs>
          <w:tab w:val="clear" w:pos="567"/>
        </w:tabs>
        <w:spacing w:line="240" w:lineRule="auto"/>
        <w:ind w:left="567" w:hanging="567"/>
        <w:rPr>
          <w:b/>
          <w:szCs w:val="22"/>
        </w:rPr>
      </w:pPr>
      <w:r w:rsidRPr="00895ABD">
        <w:rPr>
          <w:b/>
          <w:szCs w:val="22"/>
        </w:rPr>
        <w:t>4.9</w:t>
      </w:r>
      <w:r w:rsidRPr="00895ABD">
        <w:rPr>
          <w:b/>
          <w:szCs w:val="22"/>
        </w:rPr>
        <w:tab/>
        <w:t>Ofskömmtun</w:t>
      </w:r>
    </w:p>
    <w:p w14:paraId="6FE155E8" w14:textId="77777777" w:rsidR="00611F56" w:rsidRPr="00895ABD" w:rsidRDefault="00611F56" w:rsidP="004A0B56">
      <w:pPr>
        <w:keepNext/>
        <w:tabs>
          <w:tab w:val="clear" w:pos="567"/>
        </w:tabs>
        <w:spacing w:line="240" w:lineRule="auto"/>
        <w:rPr>
          <w:bCs/>
          <w:szCs w:val="24"/>
        </w:rPr>
      </w:pPr>
    </w:p>
    <w:p w14:paraId="32A994ED" w14:textId="59BBF5B3" w:rsidR="00611F56" w:rsidRPr="00895ABD" w:rsidRDefault="00611F56" w:rsidP="004A0B56">
      <w:pPr>
        <w:tabs>
          <w:tab w:val="clear" w:pos="567"/>
        </w:tabs>
        <w:spacing w:line="240" w:lineRule="auto"/>
        <w:rPr>
          <w:bCs/>
          <w:szCs w:val="24"/>
        </w:rPr>
      </w:pPr>
      <w:r w:rsidRPr="00895ABD">
        <w:rPr>
          <w:bCs/>
          <w:szCs w:val="24"/>
        </w:rPr>
        <w:t xml:space="preserve">Takmarkaðar upplýsingar liggja fyrir um ofskömmtun hjá mönnum. Stakur skammtur af 583 mg sacubitril/617 mg valsartan og endurteknir skammtar af 437 mg sacubitril/463 mg valsartan (14 dagar) voru rannsakaðir hjá heilbrigðum </w:t>
      </w:r>
      <w:r w:rsidR="009D09DA" w:rsidRPr="00895ABD">
        <w:rPr>
          <w:bCs/>
          <w:szCs w:val="24"/>
        </w:rPr>
        <w:t xml:space="preserve">fullorðnum </w:t>
      </w:r>
      <w:r w:rsidRPr="00895ABD">
        <w:rPr>
          <w:bCs/>
          <w:szCs w:val="24"/>
        </w:rPr>
        <w:t>sjálfboðaliðum og þoldust vel.</w:t>
      </w:r>
    </w:p>
    <w:p w14:paraId="2EC31473" w14:textId="77777777" w:rsidR="00611F56" w:rsidRPr="00895ABD" w:rsidRDefault="00611F56" w:rsidP="004A0B56">
      <w:pPr>
        <w:tabs>
          <w:tab w:val="clear" w:pos="567"/>
        </w:tabs>
        <w:spacing w:line="240" w:lineRule="auto"/>
        <w:rPr>
          <w:bCs/>
          <w:szCs w:val="24"/>
        </w:rPr>
      </w:pPr>
    </w:p>
    <w:p w14:paraId="0CF45D24" w14:textId="77777777" w:rsidR="00611F56" w:rsidRPr="00895ABD" w:rsidRDefault="00611F56" w:rsidP="004A0B56">
      <w:pPr>
        <w:tabs>
          <w:tab w:val="clear" w:pos="567"/>
        </w:tabs>
        <w:spacing w:line="240" w:lineRule="auto"/>
        <w:rPr>
          <w:bCs/>
          <w:szCs w:val="24"/>
        </w:rPr>
      </w:pPr>
      <w:r w:rsidRPr="00895ABD">
        <w:rPr>
          <w:bCs/>
          <w:szCs w:val="24"/>
        </w:rPr>
        <w:t>Lágþrýstingur er líklegasta einkenni ofskömmtunar vegna blóðþrýstingslækkandi verkunar sacubitrils/valsartans. Veita skal meðferð við einkennum.</w:t>
      </w:r>
    </w:p>
    <w:p w14:paraId="15A5EDFF" w14:textId="77777777" w:rsidR="00611F56" w:rsidRPr="00895ABD" w:rsidRDefault="00611F56" w:rsidP="004A0B56">
      <w:pPr>
        <w:tabs>
          <w:tab w:val="clear" w:pos="567"/>
        </w:tabs>
        <w:spacing w:line="240" w:lineRule="auto"/>
        <w:rPr>
          <w:bCs/>
          <w:szCs w:val="24"/>
        </w:rPr>
      </w:pPr>
    </w:p>
    <w:p w14:paraId="19A800CB" w14:textId="77777777" w:rsidR="00611F56" w:rsidRPr="00895ABD" w:rsidRDefault="00611F56" w:rsidP="004A0B56">
      <w:pPr>
        <w:tabs>
          <w:tab w:val="clear" w:pos="567"/>
        </w:tabs>
        <w:spacing w:line="240" w:lineRule="auto"/>
        <w:rPr>
          <w:bCs/>
          <w:szCs w:val="24"/>
        </w:rPr>
      </w:pPr>
      <w:r w:rsidRPr="00895ABD">
        <w:rPr>
          <w:bCs/>
          <w:szCs w:val="24"/>
        </w:rPr>
        <w:t>Ólíklegt er að hægt sé að fjarlægja lyfið með blóðskilun vegna mikillar próteinbindingar þess (sjá kafla 5.2).</w:t>
      </w:r>
    </w:p>
    <w:p w14:paraId="5D332537" w14:textId="77777777" w:rsidR="00611F56" w:rsidRPr="00895ABD" w:rsidRDefault="00611F56" w:rsidP="004A0B56">
      <w:pPr>
        <w:tabs>
          <w:tab w:val="clear" w:pos="567"/>
        </w:tabs>
        <w:spacing w:line="240" w:lineRule="auto"/>
        <w:rPr>
          <w:bCs/>
          <w:szCs w:val="24"/>
        </w:rPr>
      </w:pPr>
    </w:p>
    <w:p w14:paraId="0E279509" w14:textId="77777777" w:rsidR="00611F56" w:rsidRPr="00895ABD" w:rsidRDefault="00611F56" w:rsidP="004A0B56">
      <w:pPr>
        <w:tabs>
          <w:tab w:val="clear" w:pos="567"/>
        </w:tabs>
        <w:spacing w:line="240" w:lineRule="auto"/>
      </w:pPr>
    </w:p>
    <w:p w14:paraId="1F8D3CE2" w14:textId="77777777" w:rsidR="00611F56" w:rsidRPr="00895ABD" w:rsidRDefault="00611F56" w:rsidP="004A0B56">
      <w:pPr>
        <w:keepNext/>
        <w:tabs>
          <w:tab w:val="clear" w:pos="567"/>
        </w:tabs>
        <w:suppressAutoHyphens/>
        <w:spacing w:line="240" w:lineRule="auto"/>
        <w:ind w:left="567" w:hanging="567"/>
      </w:pPr>
      <w:r w:rsidRPr="00895ABD">
        <w:rPr>
          <w:b/>
        </w:rPr>
        <w:t>5.</w:t>
      </w:r>
      <w:r w:rsidRPr="00895ABD">
        <w:rPr>
          <w:b/>
        </w:rPr>
        <w:tab/>
      </w:r>
      <w:r w:rsidRPr="00895ABD">
        <w:rPr>
          <w:b/>
          <w:szCs w:val="22"/>
        </w:rPr>
        <w:t>LYFJAFRÆÐILEGAR UPPLÝSINGAR</w:t>
      </w:r>
    </w:p>
    <w:p w14:paraId="08656FF0" w14:textId="77777777" w:rsidR="00611F56" w:rsidRPr="00895ABD" w:rsidRDefault="00611F56" w:rsidP="004A0B56">
      <w:pPr>
        <w:keepNext/>
        <w:tabs>
          <w:tab w:val="clear" w:pos="567"/>
        </w:tabs>
        <w:spacing w:line="240" w:lineRule="auto"/>
      </w:pPr>
    </w:p>
    <w:p w14:paraId="368408C1" w14:textId="77777777" w:rsidR="00611F56" w:rsidRPr="00895ABD" w:rsidRDefault="00611F56" w:rsidP="004A0B56">
      <w:pPr>
        <w:keepNext/>
        <w:tabs>
          <w:tab w:val="clear" w:pos="567"/>
        </w:tabs>
        <w:spacing w:line="240" w:lineRule="auto"/>
        <w:ind w:left="567" w:hanging="567"/>
      </w:pPr>
      <w:r w:rsidRPr="00895ABD">
        <w:rPr>
          <w:b/>
        </w:rPr>
        <w:t>5.1</w:t>
      </w:r>
      <w:r w:rsidRPr="00895ABD">
        <w:rPr>
          <w:b/>
        </w:rPr>
        <w:tab/>
      </w:r>
      <w:r w:rsidRPr="00895ABD">
        <w:rPr>
          <w:b/>
          <w:szCs w:val="22"/>
        </w:rPr>
        <w:t>Lyfhrif</w:t>
      </w:r>
    </w:p>
    <w:p w14:paraId="0250A14B" w14:textId="77777777" w:rsidR="00611F56" w:rsidRPr="00895ABD" w:rsidRDefault="00611F56" w:rsidP="004A0B56">
      <w:pPr>
        <w:keepNext/>
        <w:tabs>
          <w:tab w:val="clear" w:pos="567"/>
        </w:tabs>
        <w:spacing w:line="240" w:lineRule="auto"/>
      </w:pPr>
    </w:p>
    <w:p w14:paraId="6A48712B" w14:textId="77777777" w:rsidR="00611F56" w:rsidRPr="00895ABD" w:rsidRDefault="00611F56" w:rsidP="004A0B56">
      <w:pPr>
        <w:keepNext/>
        <w:keepLines/>
        <w:tabs>
          <w:tab w:val="clear" w:pos="567"/>
        </w:tabs>
        <w:spacing w:line="240" w:lineRule="auto"/>
        <w:rPr>
          <w:szCs w:val="22"/>
        </w:rPr>
      </w:pPr>
      <w:r w:rsidRPr="00895ABD">
        <w:rPr>
          <w:szCs w:val="22"/>
        </w:rPr>
        <w:t>Flokkun eftir verkun: Lyf með verkun á renín</w:t>
      </w:r>
      <w:r w:rsidRPr="00895ABD">
        <w:rPr>
          <w:szCs w:val="22"/>
        </w:rPr>
        <w:noBreakHyphen/>
        <w:t>angíótensínkerfið; angíótensín II blokkar, aðrar blöndur, ATC</w:t>
      </w:r>
      <w:r w:rsidRPr="00895ABD">
        <w:rPr>
          <w:szCs w:val="22"/>
        </w:rPr>
        <w:noBreakHyphen/>
        <w:t>flokkur: C09DX04</w:t>
      </w:r>
    </w:p>
    <w:p w14:paraId="782A5DEE" w14:textId="77777777" w:rsidR="00611F56" w:rsidRPr="00895ABD" w:rsidRDefault="00611F56" w:rsidP="004A0B56">
      <w:pPr>
        <w:keepNext/>
        <w:tabs>
          <w:tab w:val="clear" w:pos="567"/>
        </w:tabs>
        <w:autoSpaceDE w:val="0"/>
        <w:autoSpaceDN w:val="0"/>
        <w:adjustRightInd w:val="0"/>
        <w:spacing w:line="240" w:lineRule="auto"/>
        <w:rPr>
          <w:szCs w:val="22"/>
        </w:rPr>
      </w:pPr>
    </w:p>
    <w:p w14:paraId="0C62661B" w14:textId="77777777" w:rsidR="00611F56" w:rsidRPr="00895ABD" w:rsidRDefault="00611F56" w:rsidP="004A0B56">
      <w:pPr>
        <w:keepNext/>
        <w:tabs>
          <w:tab w:val="clear" w:pos="567"/>
        </w:tabs>
        <w:autoSpaceDE w:val="0"/>
        <w:autoSpaceDN w:val="0"/>
        <w:adjustRightInd w:val="0"/>
        <w:spacing w:line="240" w:lineRule="auto"/>
        <w:rPr>
          <w:szCs w:val="22"/>
        </w:rPr>
      </w:pPr>
      <w:r w:rsidRPr="00895ABD">
        <w:rPr>
          <w:szCs w:val="22"/>
          <w:u w:val="single"/>
        </w:rPr>
        <w:t>Verkunarháttur</w:t>
      </w:r>
    </w:p>
    <w:p w14:paraId="35F3C9FD" w14:textId="77777777" w:rsidR="00611F56" w:rsidRPr="00895ABD" w:rsidRDefault="00611F56" w:rsidP="004A0B56">
      <w:pPr>
        <w:keepNext/>
        <w:tabs>
          <w:tab w:val="clear" w:pos="567"/>
        </w:tabs>
        <w:autoSpaceDE w:val="0"/>
        <w:autoSpaceDN w:val="0"/>
        <w:adjustRightInd w:val="0"/>
        <w:spacing w:line="240" w:lineRule="auto"/>
        <w:rPr>
          <w:bCs/>
          <w:szCs w:val="24"/>
        </w:rPr>
      </w:pPr>
    </w:p>
    <w:p w14:paraId="6498C0E1" w14:textId="616B4159" w:rsidR="00611F56" w:rsidRPr="00895ABD" w:rsidRDefault="00611F56" w:rsidP="004A0B56">
      <w:pPr>
        <w:tabs>
          <w:tab w:val="clear" w:pos="567"/>
        </w:tabs>
        <w:autoSpaceDE w:val="0"/>
        <w:autoSpaceDN w:val="0"/>
        <w:adjustRightInd w:val="0"/>
        <w:spacing w:line="240" w:lineRule="auto"/>
        <w:rPr>
          <w:bCs/>
          <w:szCs w:val="24"/>
        </w:rPr>
      </w:pPr>
      <w:r w:rsidRPr="00895ABD">
        <w:rPr>
          <w:bCs/>
          <w:szCs w:val="24"/>
        </w:rPr>
        <w:t>Sacubitril/valsartan hefur verkunarhátt neprilysin angíótensín viðtakahemils með því að hamla samtímis verkun neprilysins (hlutlaus innrænn peptíðasi; NEP) fyrir tilstuðlan LBQ657, sem er virkt umbrotsefni forlyfsins sacubitrils og með því að blokka angíótensín II viðtaka af gerð 1 (AT1) fyrir tilstuðlan valsartans. Viðbótarávinningur verkunar sacubitrils/valsartans á hjarta og æðar hjá sjúklingum með hjartabilun er til kominn vegna eflingar peptíða sem rýrna vegna neprilysins, svo sem þvagræsipeptíða (natriuretic peptides), fyrir tilstuðlan LBQ657 og samtímis hemlunar valsartans á verkun angíótensín II. Þvagræsipeptíð hafa verkun sína með því að virkja himnubundna guanylyl cyklasa</w:t>
      </w:r>
      <w:r w:rsidRPr="00895ABD">
        <w:rPr>
          <w:bCs/>
          <w:szCs w:val="24"/>
        </w:rPr>
        <w:noBreakHyphen/>
        <w:t>paraða viðtaka, sem leiðir til aukinnar þéttni innboða hringlaga gúanósíneinfostats (cGMP) og gætu haft áhrif á æðavíkkun, útskilnað natríums og þvagmyndun, aukinn gaukulsíunarhraða og blóðflæði til nýrna, hemlun á losun reníns og aldósteróns, minnkun á adrenvirkni og verkun gegn ofvexti og trefjamyndun.</w:t>
      </w:r>
    </w:p>
    <w:p w14:paraId="532C6D00" w14:textId="77777777" w:rsidR="00611F56" w:rsidRPr="00895ABD" w:rsidRDefault="00611F56" w:rsidP="004A0B56">
      <w:pPr>
        <w:tabs>
          <w:tab w:val="clear" w:pos="567"/>
        </w:tabs>
        <w:autoSpaceDE w:val="0"/>
        <w:autoSpaceDN w:val="0"/>
        <w:adjustRightInd w:val="0"/>
        <w:spacing w:line="240" w:lineRule="auto"/>
        <w:rPr>
          <w:bCs/>
          <w:szCs w:val="24"/>
        </w:rPr>
      </w:pPr>
    </w:p>
    <w:p w14:paraId="6A5E7D1A" w14:textId="77777777" w:rsidR="00611F56" w:rsidRPr="00895ABD" w:rsidRDefault="00611F56" w:rsidP="004A0B56">
      <w:pPr>
        <w:tabs>
          <w:tab w:val="clear" w:pos="567"/>
        </w:tabs>
        <w:autoSpaceDE w:val="0"/>
        <w:autoSpaceDN w:val="0"/>
        <w:adjustRightInd w:val="0"/>
        <w:spacing w:line="240" w:lineRule="auto"/>
        <w:rPr>
          <w:bCs/>
          <w:szCs w:val="24"/>
        </w:rPr>
      </w:pPr>
      <w:r w:rsidRPr="00895ABD">
        <w:rPr>
          <w:bCs/>
          <w:szCs w:val="24"/>
        </w:rPr>
        <w:t>Valsartan hamlar skaðlegum áhrifum angíótensín II á hjarta, æðar og nýru með því að blokka sértækt AT1 viðtakann og hamlar einnig angíótensín II</w:t>
      </w:r>
      <w:r w:rsidRPr="00895ABD">
        <w:rPr>
          <w:bCs/>
          <w:szCs w:val="24"/>
        </w:rPr>
        <w:noBreakHyphen/>
        <w:t>háðri losun aldósteróns. Það hindrar viðvarandi virkjun renín</w:t>
      </w:r>
      <w:r w:rsidRPr="00895ABD">
        <w:rPr>
          <w:bCs/>
          <w:szCs w:val="24"/>
        </w:rPr>
        <w:noBreakHyphen/>
        <w:t>angíótensín</w:t>
      </w:r>
      <w:r w:rsidRPr="00895ABD">
        <w:rPr>
          <w:bCs/>
          <w:szCs w:val="24"/>
        </w:rPr>
        <w:noBreakHyphen/>
        <w:t>aldósterón kerfisins sem myndi leiða til æðasamdráttar, uppsöfnunar natríums og vökva vegna nýrna, virkjunar frumuvaxtar og útbreiðslu og óeðlilegrar endurmótunar í hjarta og æðum í kjölfarið.</w:t>
      </w:r>
    </w:p>
    <w:p w14:paraId="45F2420F" w14:textId="77777777" w:rsidR="00611F56" w:rsidRPr="00895ABD" w:rsidRDefault="00611F56" w:rsidP="004A0B56">
      <w:pPr>
        <w:tabs>
          <w:tab w:val="clear" w:pos="567"/>
        </w:tabs>
        <w:autoSpaceDE w:val="0"/>
        <w:autoSpaceDN w:val="0"/>
        <w:adjustRightInd w:val="0"/>
        <w:spacing w:line="240" w:lineRule="auto"/>
        <w:rPr>
          <w:bCs/>
          <w:szCs w:val="24"/>
        </w:rPr>
      </w:pPr>
    </w:p>
    <w:p w14:paraId="79DD1DB3" w14:textId="77777777" w:rsidR="00611F56" w:rsidRPr="00895ABD" w:rsidRDefault="00611F56" w:rsidP="004A0B56">
      <w:pPr>
        <w:keepNext/>
        <w:tabs>
          <w:tab w:val="clear" w:pos="567"/>
        </w:tabs>
        <w:autoSpaceDE w:val="0"/>
        <w:autoSpaceDN w:val="0"/>
        <w:adjustRightInd w:val="0"/>
        <w:spacing w:line="240" w:lineRule="auto"/>
        <w:rPr>
          <w:szCs w:val="22"/>
        </w:rPr>
      </w:pPr>
      <w:r w:rsidRPr="00895ABD">
        <w:rPr>
          <w:szCs w:val="22"/>
          <w:u w:val="single"/>
        </w:rPr>
        <w:t>Lyfhrif</w:t>
      </w:r>
    </w:p>
    <w:p w14:paraId="32C95D94" w14:textId="77777777" w:rsidR="00611F56" w:rsidRPr="00895ABD" w:rsidRDefault="00611F56" w:rsidP="004A0B56">
      <w:pPr>
        <w:keepNext/>
        <w:tabs>
          <w:tab w:val="clear" w:pos="567"/>
        </w:tabs>
        <w:spacing w:line="240" w:lineRule="auto"/>
      </w:pPr>
    </w:p>
    <w:p w14:paraId="7217D2DA" w14:textId="7436B353" w:rsidR="00611F56" w:rsidRPr="00895ABD" w:rsidRDefault="00611F56" w:rsidP="004A0B56">
      <w:pPr>
        <w:tabs>
          <w:tab w:val="clear" w:pos="567"/>
        </w:tabs>
        <w:spacing w:line="240" w:lineRule="auto"/>
      </w:pPr>
      <w:r w:rsidRPr="00895ABD">
        <w:t xml:space="preserve">Með gjöf staks skammts og með endurteknum skömmtum hjá heilbrigðum einstaklingum og hjá sjúklingum með hjartabilun voru lyfhrif </w:t>
      </w:r>
      <w:r w:rsidRPr="00895ABD">
        <w:rPr>
          <w:szCs w:val="22"/>
        </w:rPr>
        <w:t>sacubitrils/valsartans</w:t>
      </w:r>
      <w:r w:rsidRPr="00895ABD">
        <w:t xml:space="preserve"> metin og þau eru í samræmi við samtímis hemlun neprilysins og blokkun</w:t>
      </w:r>
      <w:r w:rsidR="00A27429" w:rsidRPr="00895ABD">
        <w:t xml:space="preserve"> á </w:t>
      </w:r>
      <w:r w:rsidR="00A27429" w:rsidRPr="00436B96">
        <w:rPr>
          <w:szCs w:val="22"/>
        </w:rPr>
        <w:t>renín</w:t>
      </w:r>
      <w:r w:rsidR="00A27429" w:rsidRPr="00436B96">
        <w:rPr>
          <w:szCs w:val="22"/>
        </w:rPr>
        <w:noBreakHyphen/>
        <w:t>angíótensín</w:t>
      </w:r>
      <w:r w:rsidR="00A27429" w:rsidRPr="00436B96">
        <w:rPr>
          <w:szCs w:val="22"/>
        </w:rPr>
        <w:noBreakHyphen/>
        <w:t>aldósterónkerfinu</w:t>
      </w:r>
      <w:r w:rsidRPr="00895ABD">
        <w:t xml:space="preserve">. Í 7 daga samanburðarrannsókn með valsartan hjá sjúklingum með skert útfallsbrot (HFrEF) leiddi gjöf </w:t>
      </w:r>
      <w:r w:rsidRPr="00895ABD">
        <w:rPr>
          <w:szCs w:val="22"/>
        </w:rPr>
        <w:t>sacubitrils/valsartans</w:t>
      </w:r>
      <w:r w:rsidRPr="00895ABD">
        <w:t xml:space="preserve"> til marktækrar aukningar á natríumlosun í upphafi, aukningar á hringlaga gúanósíneinfostati (cGMP) í þvagi og minni plasmaþéttni MR</w:t>
      </w:r>
      <w:r w:rsidRPr="00895ABD">
        <w:noBreakHyphen/>
        <w:t>proANP (mid</w:t>
      </w:r>
      <w:r w:rsidRPr="00895ABD">
        <w:noBreakHyphen/>
        <w:t>regional pro-atrial natriuretic peptide) og NT</w:t>
      </w:r>
      <w:r w:rsidRPr="00895ABD">
        <w:noBreakHyphen/>
        <w:t>proBNP (N</w:t>
      </w:r>
      <w:r w:rsidRPr="00895ABD">
        <w:noBreakHyphen/>
        <w:t xml:space="preserve">terminal prohormone brain natriuretic peptide), samanborið við valsartan. Í 21 dags rannsókn hjá sjúklingum með skert útfallsbrot (HFrEF) jók </w:t>
      </w:r>
      <w:r w:rsidRPr="00895ABD">
        <w:rPr>
          <w:szCs w:val="22"/>
        </w:rPr>
        <w:t>sacubitril/valsartan</w:t>
      </w:r>
      <w:r w:rsidRPr="00895ABD">
        <w:t xml:space="preserve"> marktækt ANP og cGMP í þvagi og plasmaþéttni cGMP og minnkaði plasmaþéttni NT</w:t>
      </w:r>
      <w:r w:rsidRPr="00895ABD">
        <w:noBreakHyphen/>
        <w:t>proBNP, aldósteróns og endothelin 1, samanborið við grunnlínu. Með aukinni virkni reníns í plasma og plasmaþéttni reníns var sýnt fram á að AT1</w:t>
      </w:r>
      <w:r w:rsidRPr="00895ABD">
        <w:noBreakHyphen/>
        <w:t>viðtakinn var einnig blokkaður. Í PARADIGM</w:t>
      </w:r>
      <w:r w:rsidRPr="00895ABD">
        <w:noBreakHyphen/>
        <w:t xml:space="preserve">HF rannsókninni lækkaði </w:t>
      </w:r>
      <w:r w:rsidRPr="00895ABD">
        <w:rPr>
          <w:szCs w:val="22"/>
        </w:rPr>
        <w:t>sacubitril/valsartan</w:t>
      </w:r>
      <w:r w:rsidRPr="00895ABD">
        <w:t xml:space="preserve"> plasmaþéttni NT</w:t>
      </w:r>
      <w:r w:rsidRPr="00895ABD">
        <w:noBreakHyphen/>
        <w:t xml:space="preserve">proBNP og jók plasmaþéttni BNP og cGMP í þvagi samanborið við enalapril. </w:t>
      </w:r>
      <w:r w:rsidR="005A47BC" w:rsidRPr="00895ABD">
        <w:t xml:space="preserve">Í PANORAMA-HF rannsókninni varð lækkun </w:t>
      </w:r>
      <w:r w:rsidR="00A27429" w:rsidRPr="00895ABD">
        <w:t xml:space="preserve">á </w:t>
      </w:r>
      <w:r w:rsidR="005A47BC" w:rsidRPr="00895ABD">
        <w:t>NT</w:t>
      </w:r>
      <w:r w:rsidR="005A47BC" w:rsidRPr="00895ABD">
        <w:noBreakHyphen/>
        <w:t xml:space="preserve">proBNP í vikum 4 og 12 </w:t>
      </w:r>
      <w:r w:rsidR="00A27429" w:rsidRPr="00895ABD">
        <w:t>fyrir</w:t>
      </w:r>
      <w:r w:rsidR="005A47BC" w:rsidRPr="00895ABD">
        <w:t xml:space="preserve"> sacubitril/valsartan (40,2% og 49,8%) og enalapril (18,0% og 44,9%) samanborið við upphafsgildi. NT</w:t>
      </w:r>
      <w:r w:rsidR="005A47BC" w:rsidRPr="00895ABD">
        <w:noBreakHyphen/>
        <w:t xml:space="preserve">proBNP gildi lækkuðu áfram meðan á rannsókninni stóð og var um að ræða lækkun sem nam 65,1% </w:t>
      </w:r>
      <w:r w:rsidR="00A27429" w:rsidRPr="00895ABD">
        <w:t>fyrir</w:t>
      </w:r>
      <w:r w:rsidR="005A47BC" w:rsidRPr="00895ABD">
        <w:t xml:space="preserve"> sacubitril/valsartan og 61,6% </w:t>
      </w:r>
      <w:r w:rsidR="00A27429" w:rsidRPr="00895ABD">
        <w:t>fyrir</w:t>
      </w:r>
      <w:r w:rsidR="005A47BC" w:rsidRPr="00895ABD">
        <w:t xml:space="preserve"> enalapril í viku 52 samanborið við upphafsgildi. </w:t>
      </w:r>
      <w:r w:rsidRPr="00895ABD">
        <w:t>BNP er ekki viðeigandi lífmerki (biomarker) hjá sjúklingum með hjartabilun sem fá meðferð með sacubitril/valsartani vegna þess að BNP er hvarfefni neprilysins (sjá kafla 4.4). NT</w:t>
      </w:r>
      <w:r w:rsidRPr="00895ABD">
        <w:noBreakHyphen/>
        <w:t>proBNP er ekki hvarfefni neprilysins og er þ.a.l. meira viðeigandi lífmerki.</w:t>
      </w:r>
    </w:p>
    <w:p w14:paraId="1700D81A" w14:textId="77777777" w:rsidR="00611F56" w:rsidRPr="00895ABD" w:rsidRDefault="00611F56" w:rsidP="004A0B56">
      <w:pPr>
        <w:tabs>
          <w:tab w:val="clear" w:pos="567"/>
        </w:tabs>
        <w:spacing w:line="240" w:lineRule="auto"/>
      </w:pPr>
    </w:p>
    <w:p w14:paraId="166F2E4C" w14:textId="77777777" w:rsidR="00611F56" w:rsidRPr="00895ABD" w:rsidRDefault="00611F56" w:rsidP="004A0B56">
      <w:pPr>
        <w:tabs>
          <w:tab w:val="clear" w:pos="567"/>
        </w:tabs>
        <w:spacing w:line="240" w:lineRule="auto"/>
        <w:rPr>
          <w:bCs/>
          <w:szCs w:val="24"/>
        </w:rPr>
      </w:pPr>
      <w:r w:rsidRPr="00895ABD">
        <w:rPr>
          <w:bCs/>
          <w:szCs w:val="24"/>
        </w:rPr>
        <w:t>Í ítarlegri klínískri rannsókn á QTc hjá heilbrigðum karlmönnum höfðu stakir skammtar af sacubitril/valsartani 194 mg sacubitril/206 mg valsartan og 583 mg sacubitril/617 mg valsartan engin áhrif á endurskautun hjartans.</w:t>
      </w:r>
    </w:p>
    <w:p w14:paraId="424FCCB6" w14:textId="77777777" w:rsidR="00611F56" w:rsidRPr="00895ABD" w:rsidRDefault="00611F56" w:rsidP="004A0B56">
      <w:pPr>
        <w:tabs>
          <w:tab w:val="clear" w:pos="567"/>
        </w:tabs>
        <w:spacing w:line="240" w:lineRule="auto"/>
        <w:rPr>
          <w:bCs/>
          <w:szCs w:val="24"/>
        </w:rPr>
      </w:pPr>
    </w:p>
    <w:p w14:paraId="0A6D3750" w14:textId="77777777" w:rsidR="00611F56" w:rsidRPr="00895ABD" w:rsidRDefault="00611F56" w:rsidP="004A0B56">
      <w:pPr>
        <w:tabs>
          <w:tab w:val="clear" w:pos="567"/>
        </w:tabs>
        <w:spacing w:line="240" w:lineRule="auto"/>
        <w:rPr>
          <w:bCs/>
          <w:szCs w:val="24"/>
        </w:rPr>
      </w:pPr>
      <w:r w:rsidRPr="00895ABD">
        <w:rPr>
          <w:bCs/>
          <w:szCs w:val="24"/>
        </w:rPr>
        <w:t>Neprilysin er eitt af fjölmörgum ensímum sem taka þátt í úthreinsun amyloid</w:t>
      </w:r>
      <w:r w:rsidRPr="00895ABD">
        <w:rPr>
          <w:bCs/>
          <w:szCs w:val="24"/>
        </w:rPr>
        <w:noBreakHyphen/>
        <w:t>β (Aβ) úr heila og heila</w:t>
      </w:r>
      <w:r w:rsidRPr="00895ABD">
        <w:rPr>
          <w:bCs/>
          <w:szCs w:val="24"/>
        </w:rPr>
        <w:noBreakHyphen/>
        <w:t xml:space="preserve"> og mænuvökva (CSF). Gjöf sacubitrils/valsartans 194 mg sacubitril/206 mg valsartan einu sinni á sólarhring í tvær vikur tengdist aukningu í CSF Aβ1</w:t>
      </w:r>
      <w:r w:rsidRPr="00895ABD">
        <w:rPr>
          <w:bCs/>
          <w:szCs w:val="24"/>
        </w:rPr>
        <w:noBreakHyphen/>
        <w:t>38 samanborið við lyfleysu; engar breytingar urðu á þéttni CSF Aβ1</w:t>
      </w:r>
      <w:r w:rsidRPr="00895ABD">
        <w:rPr>
          <w:bCs/>
          <w:szCs w:val="24"/>
        </w:rPr>
        <w:noBreakHyphen/>
        <w:t>40 og 1</w:t>
      </w:r>
      <w:r w:rsidRPr="00895ABD">
        <w:rPr>
          <w:bCs/>
          <w:szCs w:val="24"/>
        </w:rPr>
        <w:noBreakHyphen/>
        <w:t>42. Klínískt mikilvægi þessarar niðurstöðu er ekki þekkt (sjá kafla 5.3).</w:t>
      </w:r>
    </w:p>
    <w:p w14:paraId="1AEFBFB2" w14:textId="77777777" w:rsidR="00611F56" w:rsidRPr="00895ABD" w:rsidRDefault="00611F56" w:rsidP="004A0B56">
      <w:pPr>
        <w:tabs>
          <w:tab w:val="clear" w:pos="567"/>
        </w:tabs>
        <w:spacing w:line="240" w:lineRule="auto"/>
        <w:rPr>
          <w:bCs/>
          <w:szCs w:val="24"/>
        </w:rPr>
      </w:pPr>
    </w:p>
    <w:p w14:paraId="7A99DC03" w14:textId="77777777" w:rsidR="00611F56" w:rsidRPr="00895ABD" w:rsidRDefault="00611F56" w:rsidP="004A0B56">
      <w:pPr>
        <w:keepNext/>
        <w:tabs>
          <w:tab w:val="clear" w:pos="567"/>
        </w:tabs>
        <w:autoSpaceDE w:val="0"/>
        <w:autoSpaceDN w:val="0"/>
        <w:adjustRightInd w:val="0"/>
        <w:spacing w:line="240" w:lineRule="auto"/>
        <w:rPr>
          <w:szCs w:val="22"/>
          <w:u w:val="single"/>
        </w:rPr>
      </w:pPr>
      <w:r w:rsidRPr="00895ABD">
        <w:rPr>
          <w:szCs w:val="22"/>
          <w:u w:val="single"/>
        </w:rPr>
        <w:t>Verkun og öryggi</w:t>
      </w:r>
    </w:p>
    <w:p w14:paraId="7B9A62CF" w14:textId="77777777" w:rsidR="00611F56" w:rsidRPr="00895ABD" w:rsidRDefault="00611F56" w:rsidP="004A0B56">
      <w:pPr>
        <w:keepNext/>
        <w:tabs>
          <w:tab w:val="clear" w:pos="567"/>
        </w:tabs>
        <w:spacing w:line="240" w:lineRule="auto"/>
        <w:rPr>
          <w:bCs/>
          <w:szCs w:val="24"/>
          <w:lang w:eastAsia="ja-JP"/>
        </w:rPr>
      </w:pPr>
    </w:p>
    <w:p w14:paraId="6CCDABFD" w14:textId="77777777" w:rsidR="00611F56" w:rsidRPr="00895ABD" w:rsidRDefault="00611F56" w:rsidP="004A0B56">
      <w:pPr>
        <w:tabs>
          <w:tab w:val="clear" w:pos="567"/>
        </w:tabs>
        <w:spacing w:line="240" w:lineRule="auto"/>
        <w:rPr>
          <w:bCs/>
          <w:szCs w:val="24"/>
          <w:lang w:eastAsia="ja-JP"/>
        </w:rPr>
      </w:pPr>
      <w:r w:rsidRPr="00895ABD">
        <w:rPr>
          <w:bCs/>
          <w:szCs w:val="24"/>
          <w:lang w:eastAsia="ja-JP"/>
        </w:rPr>
        <w:t>Í sumum útgáfum er vísað til 24 mg/26 mg, 49 mg/51 mg og 97 mg/103 mg styrkleikanna sem 50 mg, 100 mg eða 200 mg.</w:t>
      </w:r>
    </w:p>
    <w:p w14:paraId="294BEE71" w14:textId="77777777" w:rsidR="00611F56" w:rsidRPr="00895ABD" w:rsidRDefault="00611F56" w:rsidP="004A0B56">
      <w:pPr>
        <w:tabs>
          <w:tab w:val="clear" w:pos="567"/>
        </w:tabs>
        <w:spacing w:line="240" w:lineRule="auto"/>
        <w:rPr>
          <w:bCs/>
          <w:szCs w:val="24"/>
          <w:lang w:eastAsia="ja-JP"/>
        </w:rPr>
      </w:pPr>
    </w:p>
    <w:p w14:paraId="61071D52" w14:textId="77777777" w:rsidR="00611F56" w:rsidRPr="00895ABD" w:rsidRDefault="00611F56" w:rsidP="004A0B56">
      <w:pPr>
        <w:keepNext/>
        <w:tabs>
          <w:tab w:val="clear" w:pos="567"/>
        </w:tabs>
        <w:spacing w:line="240" w:lineRule="auto"/>
        <w:rPr>
          <w:bCs/>
          <w:i/>
          <w:szCs w:val="24"/>
          <w:u w:val="single"/>
          <w:lang w:eastAsia="ja-JP"/>
        </w:rPr>
      </w:pPr>
      <w:r w:rsidRPr="00895ABD">
        <w:rPr>
          <w:bCs/>
          <w:i/>
          <w:szCs w:val="24"/>
          <w:u w:val="single"/>
          <w:lang w:eastAsia="ja-JP"/>
        </w:rPr>
        <w:t>PARADIGM</w:t>
      </w:r>
      <w:r w:rsidRPr="00895ABD">
        <w:rPr>
          <w:bCs/>
          <w:i/>
          <w:szCs w:val="24"/>
          <w:u w:val="single"/>
          <w:lang w:eastAsia="ja-JP"/>
        </w:rPr>
        <w:noBreakHyphen/>
        <w:t>HF</w:t>
      </w:r>
    </w:p>
    <w:p w14:paraId="68FCBC70" w14:textId="77777777" w:rsidR="00611F56" w:rsidRPr="00895ABD" w:rsidRDefault="00611F56" w:rsidP="004A0B56">
      <w:pPr>
        <w:tabs>
          <w:tab w:val="clear" w:pos="567"/>
        </w:tabs>
        <w:spacing w:line="240" w:lineRule="auto"/>
        <w:rPr>
          <w:bCs/>
          <w:szCs w:val="24"/>
        </w:rPr>
      </w:pPr>
      <w:r w:rsidRPr="00895ABD">
        <w:rPr>
          <w:bCs/>
          <w:szCs w:val="24"/>
        </w:rPr>
        <w:t>PARADIGM</w:t>
      </w:r>
      <w:r w:rsidRPr="00895ABD">
        <w:rPr>
          <w:bCs/>
          <w:szCs w:val="24"/>
        </w:rPr>
        <w:noBreakHyphen/>
        <w:t>HF 3. stigs lykilrannsóknin var fjölþjóðleg, slembiröðuð, tvíblind samanburðarrannsókn með 8.442 sjúklingum og bar saman sacubitril/valsartan og enalapril. Bæði lyfin voru gefin fullorðnum sjúklingum með langvinna hjartabilun í NYHA flokki II</w:t>
      </w:r>
      <w:r w:rsidRPr="00895ABD">
        <w:rPr>
          <w:bCs/>
          <w:szCs w:val="24"/>
        </w:rPr>
        <w:noBreakHyphen/>
        <w:t>IV og skert útfallsbrot (útfallsbrot vinstri slegils [LVEF] ≤40%, síðar breytt í ≤35%,) sem viðbótarmeðferð við aðra meðferð við hjartabilun. Samsettur aðalendapunktur var hjartadauði eða innlögn á sjúkrahús vegna hjartabilunar. Sjúklingar með slagbilsþrýsting &lt;100 mmHg, verulega skerta nýrnastarfsemi (eGFR &lt;30 ml/mín./1,73</w:t>
      </w:r>
      <w:r w:rsidRPr="00895ABD">
        <w:rPr>
          <w:szCs w:val="22"/>
        </w:rPr>
        <w:t> m</w:t>
      </w:r>
      <w:r w:rsidRPr="00895ABD">
        <w:rPr>
          <w:szCs w:val="22"/>
          <w:vertAlign w:val="superscript"/>
        </w:rPr>
        <w:t>2</w:t>
      </w:r>
      <w:r w:rsidRPr="00895ABD">
        <w:rPr>
          <w:szCs w:val="22"/>
        </w:rPr>
        <w:t>) og verulega skerta lifrarstarfsemi voru útilokaðir við skoðun og því ekki rannsakaðir framsýnt.</w:t>
      </w:r>
    </w:p>
    <w:p w14:paraId="42D5F2DF" w14:textId="77777777" w:rsidR="00611F56" w:rsidRPr="00895ABD" w:rsidRDefault="00611F56" w:rsidP="004A0B56">
      <w:pPr>
        <w:tabs>
          <w:tab w:val="clear" w:pos="567"/>
        </w:tabs>
        <w:spacing w:line="240" w:lineRule="auto"/>
        <w:rPr>
          <w:bCs/>
          <w:szCs w:val="24"/>
        </w:rPr>
      </w:pPr>
    </w:p>
    <w:p w14:paraId="24D33B37" w14:textId="77777777" w:rsidR="00611F56" w:rsidRPr="00895ABD" w:rsidRDefault="00611F56" w:rsidP="004A0B56">
      <w:pPr>
        <w:tabs>
          <w:tab w:val="clear" w:pos="567"/>
        </w:tabs>
        <w:spacing w:line="240" w:lineRule="auto"/>
        <w:rPr>
          <w:bCs/>
          <w:szCs w:val="24"/>
        </w:rPr>
      </w:pPr>
      <w:r w:rsidRPr="00895ABD">
        <w:rPr>
          <w:bCs/>
          <w:szCs w:val="24"/>
        </w:rPr>
        <w:t>Áður en þátttaka í rannsókninni hófst voru sjúklingarnir á góðri hefðbundinni meðferð, þ. á m. með ACE hemlum/angíótensín II viðtakablokkum (&gt;99%), beta</w:t>
      </w:r>
      <w:r w:rsidRPr="00895ABD">
        <w:rPr>
          <w:bCs/>
          <w:szCs w:val="24"/>
        </w:rPr>
        <w:noBreakHyphen/>
        <w:t>blokkum (94%), saltsteraviðtakablokkum (58%) og þvagræsilyfjum (82%). Miðgildi tíma eftirfylgni var 27 mánuðir og sjúklingar fengu meðferð í allt að 4,3 ár.</w:t>
      </w:r>
    </w:p>
    <w:p w14:paraId="56937D87" w14:textId="77777777" w:rsidR="00611F56" w:rsidRPr="00895ABD" w:rsidRDefault="00611F56" w:rsidP="004A0B56">
      <w:pPr>
        <w:tabs>
          <w:tab w:val="clear" w:pos="567"/>
        </w:tabs>
        <w:spacing w:line="240" w:lineRule="auto"/>
        <w:rPr>
          <w:bCs/>
          <w:szCs w:val="24"/>
        </w:rPr>
      </w:pPr>
    </w:p>
    <w:p w14:paraId="734387FF" w14:textId="77777777" w:rsidR="00611F56" w:rsidRPr="00895ABD" w:rsidRDefault="00611F56" w:rsidP="004A0B56">
      <w:pPr>
        <w:tabs>
          <w:tab w:val="clear" w:pos="567"/>
        </w:tabs>
        <w:spacing w:line="240" w:lineRule="auto"/>
        <w:rPr>
          <w:szCs w:val="24"/>
          <w:lang w:eastAsia="ja-JP"/>
        </w:rPr>
      </w:pPr>
      <w:r w:rsidRPr="00895ABD">
        <w:rPr>
          <w:szCs w:val="24"/>
          <w:lang w:eastAsia="ja-JP"/>
        </w:rPr>
        <w:t xml:space="preserve">Sjúklingar þurftu að hætta meðferð með þeim ACE hemli eða </w:t>
      </w:r>
      <w:r w:rsidRPr="00895ABD">
        <w:rPr>
          <w:bCs/>
          <w:szCs w:val="24"/>
        </w:rPr>
        <w:t xml:space="preserve">angíótensín II viðtakablokka </w:t>
      </w:r>
      <w:r w:rsidRPr="00895ABD">
        <w:rPr>
          <w:szCs w:val="24"/>
          <w:lang w:eastAsia="ja-JP"/>
        </w:rPr>
        <w:t>sem þeir notuðu og taka þátt í raðbundnu einblindu innleiðslutímabili þar sem þeir fengu meðferð með enalaprili 10 mg tvisvar sinnum á sólarhring, sem fylgt var eftir með einblindri meðferð með 100 mg af sacubitril/valsartani tvisvar á sólarhring, sem aukin var í 200 mg af sacubitril/valsartani tvisvar á sólarhring (sjá kafla 4.8 varðandi þá sem hættu í rannsókninni á þessu tímabili). Síðan var þeim slembiraðað í tvíblint tímabil rannsóknarinnar þar sem þeir fengu annaðhvort 200 mg af sacubitril/valsartani eða 10 mg af enalaprili tvisvar á sólarhring [sacubitril/valsartan (n=4.209); enalapril (n=4.233)].</w:t>
      </w:r>
    </w:p>
    <w:p w14:paraId="00C52752" w14:textId="77777777" w:rsidR="00611F56" w:rsidRPr="00895ABD" w:rsidRDefault="00611F56" w:rsidP="004A0B56">
      <w:pPr>
        <w:tabs>
          <w:tab w:val="clear" w:pos="567"/>
        </w:tabs>
        <w:spacing w:line="240" w:lineRule="auto"/>
        <w:rPr>
          <w:szCs w:val="24"/>
          <w:lang w:eastAsia="ja-JP"/>
        </w:rPr>
      </w:pPr>
    </w:p>
    <w:p w14:paraId="268214A3" w14:textId="77777777" w:rsidR="00611F56" w:rsidRPr="00895ABD" w:rsidRDefault="00611F56" w:rsidP="004A0B56">
      <w:pPr>
        <w:tabs>
          <w:tab w:val="clear" w:pos="567"/>
        </w:tabs>
        <w:spacing w:line="240" w:lineRule="auto"/>
        <w:rPr>
          <w:szCs w:val="24"/>
        </w:rPr>
      </w:pPr>
      <w:r w:rsidRPr="00895ABD">
        <w:rPr>
          <w:szCs w:val="24"/>
        </w:rPr>
        <w:t>Meðalaldur rannsóknarþýðisins var 64 ár og 19% voru 75 ára eða eldri. Við slembiröðun voru 70% sjúklinganna í NYHA flokki II, 24% voru í flokki III og 0,7% voru í flokki IV. Meðaltals LVEF var 29% og það voru 963 (11,4%) sjúklingar með LVEF &gt;35% og ≤40% við grunnlínu.</w:t>
      </w:r>
    </w:p>
    <w:p w14:paraId="675E6C42" w14:textId="77777777" w:rsidR="00611F56" w:rsidRPr="00895ABD" w:rsidRDefault="00611F56" w:rsidP="004A0B56">
      <w:pPr>
        <w:tabs>
          <w:tab w:val="clear" w:pos="567"/>
        </w:tabs>
        <w:spacing w:line="240" w:lineRule="auto"/>
        <w:rPr>
          <w:szCs w:val="24"/>
        </w:rPr>
      </w:pPr>
    </w:p>
    <w:p w14:paraId="2C6C0A6A" w14:textId="77777777" w:rsidR="00611F56" w:rsidRPr="00895ABD" w:rsidRDefault="00611F56" w:rsidP="004A0B56">
      <w:pPr>
        <w:tabs>
          <w:tab w:val="clear" w:pos="567"/>
        </w:tabs>
        <w:spacing w:line="240" w:lineRule="auto"/>
        <w:rPr>
          <w:szCs w:val="24"/>
        </w:rPr>
      </w:pPr>
      <w:r w:rsidRPr="00895ABD">
        <w:rPr>
          <w:szCs w:val="24"/>
        </w:rPr>
        <w:t>Við lok rannsóknarinnar voru 76% sjúklinganna í sacubitril/valsartan hópnum enn á markskammtinum sem var 200 mg tvisvar á sólarhring (meðal sólarhringsskammtur var 375 mg). Við lok rannsóknarinnar voru 75% sjúklinganna í enalapril hópnum enn á markskammtinum sem var 10 mg tvisvar á sólarhring (meðal sólarhringsskammtur var 18,9 mg).</w:t>
      </w:r>
    </w:p>
    <w:p w14:paraId="47D84BFD" w14:textId="77777777" w:rsidR="00611F56" w:rsidRPr="00895ABD" w:rsidRDefault="00611F56" w:rsidP="004A0B56">
      <w:pPr>
        <w:tabs>
          <w:tab w:val="clear" w:pos="567"/>
        </w:tabs>
        <w:spacing w:line="240" w:lineRule="auto"/>
        <w:rPr>
          <w:szCs w:val="24"/>
        </w:rPr>
      </w:pPr>
    </w:p>
    <w:p w14:paraId="4FE80DB0" w14:textId="718A66B8" w:rsidR="00611F56" w:rsidRPr="00895ABD" w:rsidRDefault="00611F56" w:rsidP="004A0B56">
      <w:pPr>
        <w:tabs>
          <w:tab w:val="clear" w:pos="567"/>
        </w:tabs>
        <w:spacing w:line="240" w:lineRule="auto"/>
        <w:rPr>
          <w:szCs w:val="24"/>
        </w:rPr>
      </w:pPr>
      <w:r w:rsidRPr="00895ABD">
        <w:rPr>
          <w:szCs w:val="24"/>
        </w:rPr>
        <w:t xml:space="preserve">Sacubitril/valsartan hafði yfirburði yfir enalapril, minnkaði hættu á hjartadauða (cardiovascular death) eða sjúkrahúsinnlögn vegna hjartabilunar sem nam 21,8% samanborið við 26,5% hjá sjúklingum sem fengu meðferð með enalaprili. Hrein áhættuminnkun </w:t>
      </w:r>
      <w:r w:rsidRPr="00895ABD">
        <w:rPr>
          <w:bCs/>
          <w:szCs w:val="24"/>
        </w:rPr>
        <w:t>(absolute risk reduction)</w:t>
      </w:r>
      <w:r w:rsidRPr="00895ABD">
        <w:rPr>
          <w:szCs w:val="24"/>
        </w:rPr>
        <w:t xml:space="preserve"> var 4,7% fyrir samsettan endapunkt hjartadauða eða sjúkrahúsinnlagnar vegna hjartabilunar, 3,1% fyrir hjartadauða eingöngu og 2,8% fyrir sjúkrahúsinnlögn vegna hjartabilunar eingöngu. Hlutfallsleg áhættuminnkun (relative risk reduction, RRR) var 20% </w:t>
      </w:r>
      <w:r w:rsidRPr="00895ABD">
        <w:rPr>
          <w:bCs/>
          <w:szCs w:val="24"/>
        </w:rPr>
        <w:t>samanborið við enalapril (sjá töflu </w:t>
      </w:r>
      <w:r w:rsidR="005A47BC" w:rsidRPr="00895ABD">
        <w:rPr>
          <w:bCs/>
          <w:szCs w:val="24"/>
        </w:rPr>
        <w:t>3</w:t>
      </w:r>
      <w:r w:rsidRPr="00895ABD">
        <w:rPr>
          <w:bCs/>
          <w:szCs w:val="24"/>
        </w:rPr>
        <w:t>). Þessi verkun kom fljótt fram og hélst út rannsóknartímann (sjá mynd 1). Báðir þættir höfðu áhrif á áhættuminnkunina. Skyndidauði var 45% af hjartadauða og minnkaði um 20% hjá sjúklingum í sacubitril/valsartan hópnum, samanborið við sjúklinga í enalapril hópnum (áhættuhlutfall [HR] 0,80, p=0,0082). Samdráttarbilun var 26% af tilvikum hjartadauða og minnkaði um 21% hjá sjúklingum í sacubitril/valsartan hópnum, samanborið við sjúklinga í enalapril hópnum (áhættuhlutfall [HR] 0,79, p=0,0338).</w:t>
      </w:r>
    </w:p>
    <w:p w14:paraId="1461FE8B" w14:textId="77777777" w:rsidR="00611F56" w:rsidRPr="00895ABD" w:rsidRDefault="00611F56" w:rsidP="004A0B56">
      <w:pPr>
        <w:tabs>
          <w:tab w:val="clear" w:pos="567"/>
        </w:tabs>
        <w:spacing w:line="240" w:lineRule="auto"/>
        <w:rPr>
          <w:szCs w:val="24"/>
        </w:rPr>
      </w:pPr>
    </w:p>
    <w:p w14:paraId="0E6ED9AA" w14:textId="77777777" w:rsidR="00611F56" w:rsidRPr="00895ABD" w:rsidRDefault="00611F56" w:rsidP="004A0B56">
      <w:pPr>
        <w:tabs>
          <w:tab w:val="clear" w:pos="567"/>
        </w:tabs>
        <w:spacing w:line="240" w:lineRule="auto"/>
        <w:rPr>
          <w:szCs w:val="24"/>
        </w:rPr>
      </w:pPr>
      <w:r w:rsidRPr="00895ABD">
        <w:rPr>
          <w:szCs w:val="24"/>
        </w:rPr>
        <w:t>Þessi áhættuminnkun kom endurtekið fram í öllum undirhópum, þar með talið; kyn, aldur, kynþáttur, búseta, NYHA flokkur (II/III), útfallsbrot, nýrnastarfsemi, saga um sykursýki eða háþrýsting, fyrri meðferð við hjartabilun og gáttatif.</w:t>
      </w:r>
    </w:p>
    <w:p w14:paraId="4DA106F4" w14:textId="77777777" w:rsidR="00611F56" w:rsidRPr="00895ABD" w:rsidRDefault="00611F56" w:rsidP="004A0B56">
      <w:pPr>
        <w:tabs>
          <w:tab w:val="clear" w:pos="567"/>
        </w:tabs>
        <w:spacing w:line="240" w:lineRule="auto"/>
        <w:rPr>
          <w:szCs w:val="24"/>
        </w:rPr>
      </w:pPr>
    </w:p>
    <w:p w14:paraId="3594A152" w14:textId="65938C84" w:rsidR="00611F56" w:rsidRPr="00895ABD" w:rsidRDefault="00611F56" w:rsidP="004A0B56">
      <w:pPr>
        <w:tabs>
          <w:tab w:val="clear" w:pos="567"/>
        </w:tabs>
        <w:spacing w:line="240" w:lineRule="auto"/>
        <w:rPr>
          <w:szCs w:val="24"/>
        </w:rPr>
      </w:pPr>
      <w:r w:rsidRPr="00895ABD">
        <w:rPr>
          <w:szCs w:val="24"/>
        </w:rPr>
        <w:t>Sacubitril/valsartan bætti lifun með marktækri minnkun dánartíðni af öllum toga, um 2,8% (sacubitril/valsartan, 17%, enalapril, 19,8%). Hlutfallsleg áhættuminnkun var 16% samanborið við enalapril (sjá töflu </w:t>
      </w:r>
      <w:r w:rsidR="005A47BC" w:rsidRPr="00895ABD">
        <w:rPr>
          <w:szCs w:val="24"/>
        </w:rPr>
        <w:t>3</w:t>
      </w:r>
      <w:r w:rsidRPr="00895ABD">
        <w:rPr>
          <w:szCs w:val="24"/>
        </w:rPr>
        <w:t>).</w:t>
      </w:r>
    </w:p>
    <w:p w14:paraId="21FDA919" w14:textId="77777777" w:rsidR="00611F56" w:rsidRPr="00895ABD" w:rsidRDefault="00611F56" w:rsidP="004A0B56">
      <w:pPr>
        <w:tabs>
          <w:tab w:val="clear" w:pos="567"/>
        </w:tabs>
        <w:spacing w:line="240" w:lineRule="auto"/>
        <w:rPr>
          <w:szCs w:val="24"/>
        </w:rPr>
      </w:pPr>
    </w:p>
    <w:p w14:paraId="1B4CE38D" w14:textId="68827E8A" w:rsidR="00611F56" w:rsidRPr="00895ABD" w:rsidRDefault="00611F56" w:rsidP="004A0B56">
      <w:pPr>
        <w:keepNext/>
        <w:keepLines/>
        <w:tabs>
          <w:tab w:val="left" w:pos="-720"/>
          <w:tab w:val="left" w:pos="1418"/>
        </w:tabs>
        <w:suppressAutoHyphens/>
        <w:spacing w:line="240" w:lineRule="auto"/>
        <w:ind w:left="1134" w:hanging="1134"/>
        <w:rPr>
          <w:b/>
        </w:rPr>
      </w:pPr>
      <w:r w:rsidRPr="00895ABD">
        <w:rPr>
          <w:b/>
        </w:rPr>
        <w:t>Tafla </w:t>
      </w:r>
      <w:r w:rsidR="005A47BC" w:rsidRPr="00895ABD">
        <w:rPr>
          <w:b/>
        </w:rPr>
        <w:t>3</w:t>
      </w:r>
      <w:r w:rsidRPr="00895ABD">
        <w:rPr>
          <w:b/>
        </w:rPr>
        <w:tab/>
        <w:t>Áhrif meðferðar fyrir samsettan aðal endapunkt, samsetning hans og dánartíðni af öllum toga á 27 mánaða miðgildistíma eftirfylgni</w:t>
      </w:r>
    </w:p>
    <w:p w14:paraId="6FC245ED" w14:textId="77777777" w:rsidR="00611F56" w:rsidRPr="00895ABD" w:rsidRDefault="00611F56" w:rsidP="004A0B56">
      <w:pPr>
        <w:keepNext/>
        <w:keepLines/>
        <w:tabs>
          <w:tab w:val="clear" w:pos="567"/>
        </w:tabs>
        <w:spacing w:line="240" w:lineRule="auto"/>
      </w:pPr>
    </w:p>
    <w:tbl>
      <w:tblPr>
        <w:tblW w:w="960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5"/>
        <w:gridCol w:w="1440"/>
        <w:gridCol w:w="1440"/>
        <w:gridCol w:w="1710"/>
        <w:gridCol w:w="1420"/>
        <w:gridCol w:w="1418"/>
      </w:tblGrid>
      <w:tr w:rsidR="00611F56" w:rsidRPr="00895ABD" w14:paraId="3FEACC97" w14:textId="77777777" w:rsidTr="00DA2822">
        <w:tc>
          <w:tcPr>
            <w:tcW w:w="2175" w:type="dxa"/>
            <w:tcBorders>
              <w:top w:val="single" w:sz="4" w:space="0" w:color="auto"/>
              <w:left w:val="single" w:sz="4" w:space="0" w:color="auto"/>
              <w:bottom w:val="single" w:sz="4" w:space="0" w:color="auto"/>
              <w:right w:val="single" w:sz="4" w:space="0" w:color="auto"/>
            </w:tcBorders>
            <w:shd w:val="clear" w:color="auto" w:fill="FFFFFF"/>
          </w:tcPr>
          <w:p w14:paraId="0B018DA9" w14:textId="77777777" w:rsidR="00611F56" w:rsidRPr="00895ABD" w:rsidRDefault="00611F56" w:rsidP="004A0B56">
            <w:pPr>
              <w:keepNext/>
              <w:keepLines/>
              <w:tabs>
                <w:tab w:val="clear" w:pos="567"/>
              </w:tabs>
              <w:spacing w:line="240" w:lineRule="auto"/>
              <w:rPr>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5A449E9" w14:textId="77777777" w:rsidR="00611F56" w:rsidRPr="00895ABD" w:rsidRDefault="00611F56" w:rsidP="004A0B56">
            <w:pPr>
              <w:keepNext/>
              <w:keepLines/>
              <w:tabs>
                <w:tab w:val="clear" w:pos="567"/>
              </w:tabs>
              <w:spacing w:line="240" w:lineRule="auto"/>
              <w:rPr>
                <w:b/>
                <w:bCs/>
                <w:szCs w:val="22"/>
              </w:rPr>
            </w:pPr>
            <w:r w:rsidRPr="00895ABD">
              <w:rPr>
                <w:b/>
                <w:bCs/>
                <w:szCs w:val="22"/>
              </w:rPr>
              <w:t>Sacubitril/valsartan</w:t>
            </w:r>
          </w:p>
          <w:p w14:paraId="1AB44E5B" w14:textId="77777777" w:rsidR="00611F56" w:rsidRPr="00895ABD" w:rsidRDefault="00611F56" w:rsidP="004A0B56">
            <w:pPr>
              <w:keepNext/>
              <w:keepLines/>
              <w:tabs>
                <w:tab w:val="clear" w:pos="567"/>
              </w:tabs>
              <w:spacing w:line="240" w:lineRule="auto"/>
              <w:rPr>
                <w:b/>
                <w:szCs w:val="22"/>
              </w:rPr>
            </w:pPr>
            <w:r w:rsidRPr="00895ABD">
              <w:rPr>
                <w:b/>
                <w:bCs/>
                <w:szCs w:val="22"/>
              </w:rPr>
              <w:t>N</w:t>
            </w:r>
            <w:r w:rsidRPr="00895ABD">
              <w:rPr>
                <w:b/>
                <w:szCs w:val="22"/>
              </w:rPr>
              <w:t>=4.187</w:t>
            </w:r>
            <w:r w:rsidRPr="00895ABD">
              <w:rPr>
                <w:b/>
                <w:szCs w:val="22"/>
                <w:vertAlign w:val="superscript"/>
              </w:rPr>
              <w:t>♯</w:t>
            </w:r>
          </w:p>
          <w:p w14:paraId="122EC351" w14:textId="77777777" w:rsidR="00611F56" w:rsidRPr="00895ABD" w:rsidRDefault="00611F56" w:rsidP="004A0B56">
            <w:pPr>
              <w:keepNext/>
              <w:keepLines/>
              <w:tabs>
                <w:tab w:val="clear" w:pos="567"/>
              </w:tabs>
              <w:spacing w:line="240" w:lineRule="auto"/>
              <w:rPr>
                <w:b/>
                <w:szCs w:val="22"/>
              </w:rPr>
            </w:pPr>
            <w:r w:rsidRPr="00895ABD">
              <w:rPr>
                <w:b/>
                <w:szCs w:val="22"/>
              </w:rPr>
              <w:t>n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707AE21" w14:textId="77777777" w:rsidR="00611F56" w:rsidRPr="00895ABD" w:rsidRDefault="00611F56" w:rsidP="004A0B56">
            <w:pPr>
              <w:keepNext/>
              <w:keepLines/>
              <w:tabs>
                <w:tab w:val="clear" w:pos="567"/>
              </w:tabs>
              <w:spacing w:line="240" w:lineRule="auto"/>
              <w:rPr>
                <w:b/>
                <w:szCs w:val="22"/>
              </w:rPr>
            </w:pPr>
            <w:r w:rsidRPr="00895ABD">
              <w:rPr>
                <w:b/>
                <w:szCs w:val="22"/>
              </w:rPr>
              <w:t>Enalapril</w:t>
            </w:r>
          </w:p>
          <w:p w14:paraId="6CAFE833" w14:textId="77777777" w:rsidR="00611F56" w:rsidRPr="00895ABD" w:rsidRDefault="00611F56" w:rsidP="004A0B56">
            <w:pPr>
              <w:keepNext/>
              <w:keepLines/>
              <w:tabs>
                <w:tab w:val="clear" w:pos="567"/>
              </w:tabs>
              <w:spacing w:line="240" w:lineRule="auto"/>
              <w:rPr>
                <w:b/>
                <w:szCs w:val="22"/>
              </w:rPr>
            </w:pPr>
            <w:r w:rsidRPr="00895ABD">
              <w:rPr>
                <w:b/>
                <w:szCs w:val="22"/>
              </w:rPr>
              <w:t>N=4.212</w:t>
            </w:r>
            <w:r w:rsidRPr="00895ABD">
              <w:rPr>
                <w:b/>
                <w:szCs w:val="22"/>
                <w:vertAlign w:val="superscript"/>
              </w:rPr>
              <w:t>♯</w:t>
            </w:r>
          </w:p>
          <w:p w14:paraId="336BDFEB" w14:textId="77777777" w:rsidR="00611F56" w:rsidRPr="00895ABD" w:rsidRDefault="00611F56" w:rsidP="004A0B56">
            <w:pPr>
              <w:keepNext/>
              <w:keepLines/>
              <w:tabs>
                <w:tab w:val="clear" w:pos="567"/>
              </w:tabs>
              <w:spacing w:line="240" w:lineRule="auto"/>
              <w:rPr>
                <w:b/>
                <w:szCs w:val="22"/>
              </w:rPr>
            </w:pPr>
            <w:r w:rsidRPr="00895ABD">
              <w:rPr>
                <w:b/>
                <w:szCs w:val="22"/>
              </w:rPr>
              <w:t>n (%)</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4C7A09B8" w14:textId="77777777" w:rsidR="00611F56" w:rsidRPr="00895ABD" w:rsidRDefault="00611F56" w:rsidP="004A0B56">
            <w:pPr>
              <w:keepNext/>
              <w:keepLines/>
              <w:tabs>
                <w:tab w:val="clear" w:pos="567"/>
              </w:tabs>
              <w:spacing w:line="240" w:lineRule="auto"/>
              <w:rPr>
                <w:b/>
                <w:szCs w:val="22"/>
              </w:rPr>
            </w:pPr>
            <w:r w:rsidRPr="00895ABD">
              <w:rPr>
                <w:b/>
                <w:szCs w:val="22"/>
              </w:rPr>
              <w:t>Áhættuhlutfall</w:t>
            </w:r>
          </w:p>
          <w:p w14:paraId="00D3BF66" w14:textId="77777777" w:rsidR="00611F56" w:rsidRPr="00895ABD" w:rsidRDefault="00611F56" w:rsidP="004A0B56">
            <w:pPr>
              <w:keepNext/>
              <w:keepLines/>
              <w:tabs>
                <w:tab w:val="clear" w:pos="567"/>
              </w:tabs>
              <w:spacing w:line="240" w:lineRule="auto"/>
              <w:rPr>
                <w:b/>
                <w:szCs w:val="22"/>
              </w:rPr>
            </w:pPr>
            <w:r w:rsidRPr="00895ABD">
              <w:rPr>
                <w:b/>
                <w:szCs w:val="22"/>
              </w:rPr>
              <w:t>(95% CI)</w:t>
            </w:r>
          </w:p>
        </w:tc>
        <w:tc>
          <w:tcPr>
            <w:tcW w:w="1420" w:type="dxa"/>
            <w:tcBorders>
              <w:top w:val="single" w:sz="4" w:space="0" w:color="auto"/>
              <w:left w:val="single" w:sz="4" w:space="0" w:color="auto"/>
              <w:bottom w:val="single" w:sz="4" w:space="0" w:color="auto"/>
              <w:right w:val="single" w:sz="4" w:space="0" w:color="auto"/>
            </w:tcBorders>
            <w:shd w:val="clear" w:color="auto" w:fill="FFFFFF"/>
          </w:tcPr>
          <w:p w14:paraId="56626094" w14:textId="77777777" w:rsidR="00611F56" w:rsidRPr="00895ABD" w:rsidRDefault="00611F56" w:rsidP="004A0B56">
            <w:pPr>
              <w:keepNext/>
              <w:keepLines/>
              <w:tabs>
                <w:tab w:val="clear" w:pos="567"/>
              </w:tabs>
              <w:spacing w:line="240" w:lineRule="auto"/>
              <w:rPr>
                <w:b/>
                <w:szCs w:val="22"/>
              </w:rPr>
            </w:pPr>
            <w:r w:rsidRPr="00895ABD">
              <w:rPr>
                <w:b/>
                <w:bCs/>
                <w:szCs w:val="22"/>
              </w:rPr>
              <w:t>Hlutfallsleg áhættu-minnkun</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71FF446" w14:textId="77777777" w:rsidR="00611F56" w:rsidRPr="00895ABD" w:rsidRDefault="00611F56" w:rsidP="004A0B56">
            <w:pPr>
              <w:keepNext/>
              <w:keepLines/>
              <w:tabs>
                <w:tab w:val="clear" w:pos="567"/>
              </w:tabs>
              <w:spacing w:line="240" w:lineRule="auto"/>
              <w:rPr>
                <w:b/>
                <w:szCs w:val="22"/>
              </w:rPr>
            </w:pPr>
            <w:r w:rsidRPr="00895ABD">
              <w:rPr>
                <w:b/>
                <w:szCs w:val="22"/>
              </w:rPr>
              <w:t>p</w:t>
            </w:r>
            <w:r w:rsidRPr="00895ABD">
              <w:rPr>
                <w:b/>
                <w:szCs w:val="22"/>
              </w:rPr>
              <w:noBreakHyphen/>
              <w:t>gildi ***</w:t>
            </w:r>
          </w:p>
        </w:tc>
      </w:tr>
      <w:tr w:rsidR="00611F56" w:rsidRPr="00895ABD" w14:paraId="11ADFC12" w14:textId="77777777" w:rsidTr="00DA2822">
        <w:tc>
          <w:tcPr>
            <w:tcW w:w="2175" w:type="dxa"/>
            <w:tcBorders>
              <w:top w:val="single" w:sz="4" w:space="0" w:color="auto"/>
              <w:left w:val="single" w:sz="4" w:space="0" w:color="auto"/>
              <w:bottom w:val="single" w:sz="4" w:space="0" w:color="auto"/>
              <w:right w:val="single" w:sz="4" w:space="0" w:color="auto"/>
            </w:tcBorders>
            <w:shd w:val="clear" w:color="auto" w:fill="FFFFFF"/>
          </w:tcPr>
          <w:p w14:paraId="2DB7884F" w14:textId="77777777" w:rsidR="00611F56" w:rsidRPr="00895ABD" w:rsidRDefault="00611F56" w:rsidP="004A0B56">
            <w:pPr>
              <w:keepNext/>
              <w:keepLines/>
              <w:tabs>
                <w:tab w:val="clear" w:pos="567"/>
              </w:tabs>
              <w:spacing w:line="240" w:lineRule="auto"/>
              <w:rPr>
                <w:szCs w:val="22"/>
              </w:rPr>
            </w:pPr>
            <w:r w:rsidRPr="00895ABD">
              <w:rPr>
                <w:szCs w:val="22"/>
              </w:rPr>
              <w:t>Samsettur aðal endapunktur; hjartadauði og sjúkrahúsinnlögn vegna hjartabilunar*</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4F5152A" w14:textId="77777777" w:rsidR="00611F56" w:rsidRPr="00895ABD" w:rsidRDefault="00611F56" w:rsidP="004A0B56">
            <w:pPr>
              <w:keepNext/>
              <w:keepLines/>
              <w:tabs>
                <w:tab w:val="clear" w:pos="567"/>
              </w:tabs>
              <w:spacing w:line="240" w:lineRule="auto"/>
              <w:rPr>
                <w:szCs w:val="22"/>
              </w:rPr>
            </w:pPr>
            <w:r w:rsidRPr="00895ABD">
              <w:rPr>
                <w:szCs w:val="22"/>
              </w:rPr>
              <w:t>914 (21,83)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939DD9F" w14:textId="77777777" w:rsidR="00611F56" w:rsidRPr="00895ABD" w:rsidRDefault="00611F56" w:rsidP="004A0B56">
            <w:pPr>
              <w:keepNext/>
              <w:keepLines/>
              <w:tabs>
                <w:tab w:val="clear" w:pos="567"/>
              </w:tabs>
              <w:spacing w:line="240" w:lineRule="auto"/>
              <w:rPr>
                <w:szCs w:val="22"/>
              </w:rPr>
            </w:pPr>
            <w:r w:rsidRPr="00895ABD">
              <w:rPr>
                <w:szCs w:val="22"/>
              </w:rPr>
              <w:t>1.117 (26,52)</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3BF81639" w14:textId="77777777" w:rsidR="00611F56" w:rsidRPr="00895ABD" w:rsidRDefault="00611F56" w:rsidP="004A0B56">
            <w:pPr>
              <w:keepNext/>
              <w:keepLines/>
              <w:tabs>
                <w:tab w:val="clear" w:pos="567"/>
              </w:tabs>
              <w:spacing w:line="240" w:lineRule="auto"/>
              <w:rPr>
                <w:szCs w:val="22"/>
              </w:rPr>
            </w:pPr>
            <w:r w:rsidRPr="00895ABD">
              <w:rPr>
                <w:szCs w:val="22"/>
              </w:rPr>
              <w:t>0,80 (0,73; 0,87)</w:t>
            </w:r>
          </w:p>
        </w:tc>
        <w:tc>
          <w:tcPr>
            <w:tcW w:w="1420" w:type="dxa"/>
            <w:tcBorders>
              <w:top w:val="single" w:sz="4" w:space="0" w:color="auto"/>
              <w:left w:val="single" w:sz="4" w:space="0" w:color="auto"/>
              <w:bottom w:val="single" w:sz="4" w:space="0" w:color="auto"/>
              <w:right w:val="single" w:sz="4" w:space="0" w:color="auto"/>
            </w:tcBorders>
            <w:shd w:val="clear" w:color="auto" w:fill="FFFFFF"/>
          </w:tcPr>
          <w:p w14:paraId="37794D1E" w14:textId="77777777" w:rsidR="00611F56" w:rsidRPr="00895ABD" w:rsidRDefault="00611F56" w:rsidP="004A0B56">
            <w:pPr>
              <w:keepNext/>
              <w:keepLines/>
              <w:tabs>
                <w:tab w:val="clear" w:pos="567"/>
              </w:tabs>
              <w:spacing w:line="240" w:lineRule="auto"/>
              <w:rPr>
                <w:szCs w:val="22"/>
              </w:rPr>
            </w:pPr>
            <w:r w:rsidRPr="00895ABD">
              <w:rPr>
                <w:szCs w:val="22"/>
              </w:rPr>
              <w:t>20%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3904B85" w14:textId="77777777" w:rsidR="00611F56" w:rsidRPr="00895ABD" w:rsidRDefault="00611F56" w:rsidP="004A0B56">
            <w:pPr>
              <w:keepNext/>
              <w:keepLines/>
              <w:tabs>
                <w:tab w:val="clear" w:pos="567"/>
              </w:tabs>
              <w:spacing w:line="240" w:lineRule="auto"/>
              <w:rPr>
                <w:szCs w:val="22"/>
              </w:rPr>
            </w:pPr>
            <w:r w:rsidRPr="00895ABD">
              <w:rPr>
                <w:szCs w:val="22"/>
              </w:rPr>
              <w:t>0,0000002</w:t>
            </w:r>
          </w:p>
        </w:tc>
      </w:tr>
      <w:tr w:rsidR="00611F56" w:rsidRPr="00895ABD" w14:paraId="10E37B77" w14:textId="77777777" w:rsidTr="00DA2822">
        <w:tc>
          <w:tcPr>
            <w:tcW w:w="9603" w:type="dxa"/>
            <w:gridSpan w:val="6"/>
            <w:tcBorders>
              <w:top w:val="single" w:sz="4" w:space="0" w:color="auto"/>
              <w:left w:val="single" w:sz="4" w:space="0" w:color="auto"/>
              <w:bottom w:val="single" w:sz="4" w:space="0" w:color="auto"/>
              <w:right w:val="single" w:sz="4" w:space="0" w:color="auto"/>
            </w:tcBorders>
            <w:shd w:val="clear" w:color="auto" w:fill="FFFFFF"/>
          </w:tcPr>
          <w:p w14:paraId="5AABEE58" w14:textId="77777777" w:rsidR="00611F56" w:rsidRPr="00895ABD" w:rsidRDefault="00611F56" w:rsidP="004A0B56">
            <w:pPr>
              <w:keepNext/>
              <w:keepLines/>
              <w:tabs>
                <w:tab w:val="clear" w:pos="567"/>
              </w:tabs>
              <w:spacing w:line="240" w:lineRule="auto"/>
              <w:rPr>
                <w:b/>
                <w:szCs w:val="22"/>
              </w:rPr>
            </w:pPr>
            <w:r w:rsidRPr="00895ABD">
              <w:rPr>
                <w:b/>
                <w:szCs w:val="22"/>
              </w:rPr>
              <w:t>Einstakir þættir í aðal endapunkti</w:t>
            </w:r>
          </w:p>
        </w:tc>
      </w:tr>
      <w:tr w:rsidR="00611F56" w:rsidRPr="00895ABD" w14:paraId="75CDDB4C" w14:textId="77777777" w:rsidTr="00DA2822">
        <w:tc>
          <w:tcPr>
            <w:tcW w:w="2175" w:type="dxa"/>
            <w:tcBorders>
              <w:top w:val="single" w:sz="4" w:space="0" w:color="auto"/>
              <w:left w:val="single" w:sz="4" w:space="0" w:color="auto"/>
              <w:bottom w:val="single" w:sz="4" w:space="0" w:color="auto"/>
              <w:right w:val="single" w:sz="4" w:space="0" w:color="auto"/>
            </w:tcBorders>
            <w:shd w:val="clear" w:color="auto" w:fill="FFFFFF"/>
          </w:tcPr>
          <w:p w14:paraId="02044160" w14:textId="77777777" w:rsidR="00611F56" w:rsidRPr="00895ABD" w:rsidRDefault="00611F56" w:rsidP="004A0B56">
            <w:pPr>
              <w:keepNext/>
              <w:keepLines/>
              <w:tabs>
                <w:tab w:val="clear" w:pos="567"/>
              </w:tabs>
              <w:spacing w:line="240" w:lineRule="auto"/>
              <w:rPr>
                <w:szCs w:val="22"/>
              </w:rPr>
            </w:pPr>
            <w:r w:rsidRPr="00895ABD">
              <w:rPr>
                <w:szCs w:val="22"/>
              </w:rPr>
              <w:t>Hjartadauði**</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84CBBBD" w14:textId="77777777" w:rsidR="00611F56" w:rsidRPr="00895ABD" w:rsidRDefault="00611F56" w:rsidP="004A0B56">
            <w:pPr>
              <w:keepNext/>
              <w:keepLines/>
              <w:tabs>
                <w:tab w:val="clear" w:pos="567"/>
              </w:tabs>
              <w:spacing w:line="240" w:lineRule="auto"/>
              <w:rPr>
                <w:szCs w:val="22"/>
              </w:rPr>
            </w:pPr>
            <w:r w:rsidRPr="00895ABD">
              <w:rPr>
                <w:szCs w:val="22"/>
              </w:rPr>
              <w:t>558 (13,33)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2CB46E3" w14:textId="77777777" w:rsidR="00611F56" w:rsidRPr="00895ABD" w:rsidRDefault="00611F56" w:rsidP="004A0B56">
            <w:pPr>
              <w:keepNext/>
              <w:keepLines/>
              <w:tabs>
                <w:tab w:val="clear" w:pos="567"/>
              </w:tabs>
              <w:spacing w:line="240" w:lineRule="auto"/>
              <w:rPr>
                <w:szCs w:val="22"/>
              </w:rPr>
            </w:pPr>
            <w:r w:rsidRPr="00895ABD">
              <w:rPr>
                <w:szCs w:val="22"/>
              </w:rPr>
              <w:t>693 (16,45)</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3B6B3B5F" w14:textId="77777777" w:rsidR="00611F56" w:rsidRPr="00895ABD" w:rsidRDefault="00611F56" w:rsidP="004A0B56">
            <w:pPr>
              <w:keepNext/>
              <w:keepLines/>
              <w:tabs>
                <w:tab w:val="clear" w:pos="567"/>
              </w:tabs>
              <w:spacing w:line="240" w:lineRule="auto"/>
              <w:rPr>
                <w:szCs w:val="22"/>
              </w:rPr>
            </w:pPr>
            <w:r w:rsidRPr="00895ABD">
              <w:rPr>
                <w:szCs w:val="22"/>
              </w:rPr>
              <w:t>0,80 (0,71; 0,89)</w:t>
            </w:r>
          </w:p>
        </w:tc>
        <w:tc>
          <w:tcPr>
            <w:tcW w:w="1420" w:type="dxa"/>
            <w:tcBorders>
              <w:top w:val="single" w:sz="4" w:space="0" w:color="auto"/>
              <w:left w:val="single" w:sz="4" w:space="0" w:color="auto"/>
              <w:bottom w:val="single" w:sz="4" w:space="0" w:color="auto"/>
              <w:right w:val="single" w:sz="4" w:space="0" w:color="auto"/>
            </w:tcBorders>
            <w:shd w:val="clear" w:color="auto" w:fill="FFFFFF"/>
          </w:tcPr>
          <w:p w14:paraId="1BD17B3D" w14:textId="77777777" w:rsidR="00611F56" w:rsidRPr="00895ABD" w:rsidRDefault="00611F56" w:rsidP="004A0B56">
            <w:pPr>
              <w:keepNext/>
              <w:keepLines/>
              <w:tabs>
                <w:tab w:val="clear" w:pos="567"/>
              </w:tabs>
              <w:spacing w:line="240" w:lineRule="auto"/>
              <w:rPr>
                <w:szCs w:val="22"/>
              </w:rPr>
            </w:pPr>
            <w:r w:rsidRPr="00895ABD">
              <w:rPr>
                <w:szCs w:val="22"/>
              </w:rPr>
              <w:t>20%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E7190D3" w14:textId="77777777" w:rsidR="00611F56" w:rsidRPr="00895ABD" w:rsidRDefault="00611F56" w:rsidP="004A0B56">
            <w:pPr>
              <w:keepNext/>
              <w:keepLines/>
              <w:tabs>
                <w:tab w:val="clear" w:pos="567"/>
              </w:tabs>
              <w:spacing w:line="240" w:lineRule="auto"/>
              <w:rPr>
                <w:szCs w:val="22"/>
              </w:rPr>
            </w:pPr>
            <w:r w:rsidRPr="00895ABD">
              <w:rPr>
                <w:szCs w:val="22"/>
              </w:rPr>
              <w:t>0,00004</w:t>
            </w:r>
          </w:p>
        </w:tc>
      </w:tr>
      <w:tr w:rsidR="00611F56" w:rsidRPr="00895ABD" w14:paraId="5C6277EB" w14:textId="77777777" w:rsidTr="00DA2822">
        <w:tc>
          <w:tcPr>
            <w:tcW w:w="2175" w:type="dxa"/>
            <w:tcBorders>
              <w:top w:val="single" w:sz="4" w:space="0" w:color="auto"/>
              <w:left w:val="single" w:sz="4" w:space="0" w:color="auto"/>
              <w:bottom w:val="single" w:sz="4" w:space="0" w:color="auto"/>
              <w:right w:val="single" w:sz="4" w:space="0" w:color="auto"/>
            </w:tcBorders>
            <w:shd w:val="clear" w:color="auto" w:fill="FFFFFF"/>
          </w:tcPr>
          <w:p w14:paraId="7562DAFB" w14:textId="77777777" w:rsidR="00611F56" w:rsidRPr="00895ABD" w:rsidRDefault="00611F56" w:rsidP="004A0B56">
            <w:pPr>
              <w:keepNext/>
              <w:keepLines/>
              <w:tabs>
                <w:tab w:val="clear" w:pos="567"/>
              </w:tabs>
              <w:spacing w:line="240" w:lineRule="auto"/>
              <w:rPr>
                <w:szCs w:val="22"/>
              </w:rPr>
            </w:pPr>
            <w:r w:rsidRPr="00895ABD">
              <w:rPr>
                <w:szCs w:val="22"/>
              </w:rPr>
              <w:t>Fyrsta sjúkrahúsinnlögn vegna hjartabilunar</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C77D06F" w14:textId="77777777" w:rsidR="00611F56" w:rsidRPr="00895ABD" w:rsidRDefault="00611F56" w:rsidP="004A0B56">
            <w:pPr>
              <w:keepNext/>
              <w:keepLines/>
              <w:tabs>
                <w:tab w:val="clear" w:pos="567"/>
              </w:tabs>
              <w:spacing w:line="240" w:lineRule="auto"/>
              <w:rPr>
                <w:szCs w:val="22"/>
              </w:rPr>
            </w:pPr>
            <w:r w:rsidRPr="00895ABD">
              <w:rPr>
                <w:szCs w:val="22"/>
              </w:rPr>
              <w:t>537 (12,83)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B8418E7" w14:textId="77777777" w:rsidR="00611F56" w:rsidRPr="00895ABD" w:rsidRDefault="00611F56" w:rsidP="004A0B56">
            <w:pPr>
              <w:keepNext/>
              <w:keepLines/>
              <w:tabs>
                <w:tab w:val="clear" w:pos="567"/>
              </w:tabs>
              <w:spacing w:line="240" w:lineRule="auto"/>
              <w:rPr>
                <w:szCs w:val="22"/>
              </w:rPr>
            </w:pPr>
            <w:r w:rsidRPr="00895ABD">
              <w:rPr>
                <w:szCs w:val="22"/>
              </w:rPr>
              <w:t>658 (15,62)</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25BC2305" w14:textId="77777777" w:rsidR="00611F56" w:rsidRPr="00895ABD" w:rsidRDefault="00611F56" w:rsidP="004A0B56">
            <w:pPr>
              <w:keepNext/>
              <w:keepLines/>
              <w:tabs>
                <w:tab w:val="clear" w:pos="567"/>
              </w:tabs>
              <w:spacing w:line="240" w:lineRule="auto"/>
              <w:rPr>
                <w:szCs w:val="22"/>
              </w:rPr>
            </w:pPr>
            <w:r w:rsidRPr="00895ABD">
              <w:rPr>
                <w:szCs w:val="22"/>
              </w:rPr>
              <w:t>0,79 (0,71; 0,89)</w:t>
            </w:r>
          </w:p>
        </w:tc>
        <w:tc>
          <w:tcPr>
            <w:tcW w:w="1420" w:type="dxa"/>
            <w:tcBorders>
              <w:top w:val="single" w:sz="4" w:space="0" w:color="auto"/>
              <w:left w:val="single" w:sz="4" w:space="0" w:color="auto"/>
              <w:bottom w:val="single" w:sz="4" w:space="0" w:color="auto"/>
              <w:right w:val="single" w:sz="4" w:space="0" w:color="auto"/>
            </w:tcBorders>
            <w:shd w:val="clear" w:color="auto" w:fill="FFFFFF"/>
          </w:tcPr>
          <w:p w14:paraId="3D984D22" w14:textId="77777777" w:rsidR="00611F56" w:rsidRPr="00895ABD" w:rsidRDefault="00611F56" w:rsidP="004A0B56">
            <w:pPr>
              <w:keepNext/>
              <w:keepLines/>
              <w:tabs>
                <w:tab w:val="clear" w:pos="567"/>
              </w:tabs>
              <w:spacing w:line="240" w:lineRule="auto"/>
              <w:rPr>
                <w:szCs w:val="22"/>
              </w:rPr>
            </w:pPr>
            <w:r w:rsidRPr="00895ABD">
              <w:rPr>
                <w:szCs w:val="22"/>
              </w:rPr>
              <w:t>21%</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6D3F4C9" w14:textId="77777777" w:rsidR="00611F56" w:rsidRPr="00895ABD" w:rsidRDefault="00611F56" w:rsidP="004A0B56">
            <w:pPr>
              <w:keepNext/>
              <w:keepLines/>
              <w:tabs>
                <w:tab w:val="clear" w:pos="567"/>
              </w:tabs>
              <w:spacing w:line="240" w:lineRule="auto"/>
              <w:rPr>
                <w:szCs w:val="22"/>
              </w:rPr>
            </w:pPr>
            <w:r w:rsidRPr="00895ABD">
              <w:rPr>
                <w:szCs w:val="22"/>
              </w:rPr>
              <w:t>0,00004</w:t>
            </w:r>
          </w:p>
        </w:tc>
      </w:tr>
      <w:tr w:rsidR="00611F56" w:rsidRPr="00895ABD" w14:paraId="239A3583" w14:textId="77777777" w:rsidTr="00DA2822">
        <w:tc>
          <w:tcPr>
            <w:tcW w:w="9603" w:type="dxa"/>
            <w:gridSpan w:val="6"/>
            <w:tcBorders>
              <w:top w:val="single" w:sz="4" w:space="0" w:color="auto"/>
              <w:left w:val="single" w:sz="4" w:space="0" w:color="auto"/>
              <w:bottom w:val="single" w:sz="4" w:space="0" w:color="auto"/>
              <w:right w:val="single" w:sz="4" w:space="0" w:color="auto"/>
            </w:tcBorders>
            <w:shd w:val="clear" w:color="auto" w:fill="FFFFFF"/>
          </w:tcPr>
          <w:p w14:paraId="489F555A" w14:textId="77777777" w:rsidR="00611F56" w:rsidRPr="00895ABD" w:rsidRDefault="00611F56" w:rsidP="004A0B56">
            <w:pPr>
              <w:keepNext/>
              <w:keepLines/>
              <w:tabs>
                <w:tab w:val="clear" w:pos="567"/>
              </w:tabs>
              <w:spacing w:line="240" w:lineRule="auto"/>
              <w:rPr>
                <w:szCs w:val="22"/>
              </w:rPr>
            </w:pPr>
            <w:r w:rsidRPr="00895ABD">
              <w:rPr>
                <w:b/>
                <w:szCs w:val="22"/>
              </w:rPr>
              <w:t>Annar endapunktur</w:t>
            </w:r>
          </w:p>
        </w:tc>
      </w:tr>
      <w:tr w:rsidR="00611F56" w:rsidRPr="00895ABD" w14:paraId="34D47476" w14:textId="77777777" w:rsidTr="00DA2822">
        <w:tc>
          <w:tcPr>
            <w:tcW w:w="2175" w:type="dxa"/>
            <w:tcBorders>
              <w:top w:val="single" w:sz="4" w:space="0" w:color="auto"/>
              <w:left w:val="single" w:sz="4" w:space="0" w:color="auto"/>
              <w:bottom w:val="single" w:sz="4" w:space="0" w:color="auto"/>
              <w:right w:val="single" w:sz="4" w:space="0" w:color="auto"/>
            </w:tcBorders>
            <w:shd w:val="clear" w:color="auto" w:fill="FFFFFF"/>
          </w:tcPr>
          <w:p w14:paraId="6E03B7EE" w14:textId="77777777" w:rsidR="00611F56" w:rsidRPr="00895ABD" w:rsidRDefault="00611F56" w:rsidP="004A0B56">
            <w:pPr>
              <w:keepNext/>
              <w:keepLines/>
              <w:tabs>
                <w:tab w:val="clear" w:pos="567"/>
              </w:tabs>
              <w:spacing w:line="240" w:lineRule="auto"/>
              <w:rPr>
                <w:szCs w:val="22"/>
              </w:rPr>
            </w:pPr>
            <w:r w:rsidRPr="00895ABD">
              <w:rPr>
                <w:szCs w:val="22"/>
              </w:rPr>
              <w:t>Dánartíðni af öllum toga</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FB42165" w14:textId="77777777" w:rsidR="00611F56" w:rsidRPr="00895ABD" w:rsidRDefault="00611F56" w:rsidP="004A0B56">
            <w:pPr>
              <w:keepNext/>
              <w:keepLines/>
              <w:tabs>
                <w:tab w:val="clear" w:pos="567"/>
              </w:tabs>
              <w:spacing w:line="240" w:lineRule="auto"/>
              <w:rPr>
                <w:szCs w:val="22"/>
              </w:rPr>
            </w:pPr>
            <w:r w:rsidRPr="00895ABD">
              <w:rPr>
                <w:szCs w:val="22"/>
              </w:rPr>
              <w:t>711 (16,98)</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C71E3F3" w14:textId="77777777" w:rsidR="00611F56" w:rsidRPr="00895ABD" w:rsidRDefault="00611F56" w:rsidP="004A0B56">
            <w:pPr>
              <w:keepNext/>
              <w:keepLines/>
              <w:tabs>
                <w:tab w:val="clear" w:pos="567"/>
              </w:tabs>
              <w:spacing w:line="240" w:lineRule="auto"/>
              <w:rPr>
                <w:szCs w:val="22"/>
              </w:rPr>
            </w:pPr>
            <w:r w:rsidRPr="00895ABD">
              <w:rPr>
                <w:szCs w:val="22"/>
              </w:rPr>
              <w:t>835 (19,82)</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1842CD54" w14:textId="77777777" w:rsidR="00611F56" w:rsidRPr="00895ABD" w:rsidRDefault="00611F56" w:rsidP="004A0B56">
            <w:pPr>
              <w:keepNext/>
              <w:keepLines/>
              <w:tabs>
                <w:tab w:val="clear" w:pos="567"/>
              </w:tabs>
              <w:spacing w:line="240" w:lineRule="auto"/>
              <w:rPr>
                <w:szCs w:val="22"/>
              </w:rPr>
            </w:pPr>
            <w:r w:rsidRPr="00895ABD">
              <w:rPr>
                <w:szCs w:val="22"/>
              </w:rPr>
              <w:t>0,84 (0,76; 0,93)</w:t>
            </w:r>
          </w:p>
        </w:tc>
        <w:tc>
          <w:tcPr>
            <w:tcW w:w="1420" w:type="dxa"/>
            <w:tcBorders>
              <w:top w:val="single" w:sz="4" w:space="0" w:color="auto"/>
              <w:left w:val="single" w:sz="4" w:space="0" w:color="auto"/>
              <w:bottom w:val="single" w:sz="4" w:space="0" w:color="auto"/>
              <w:right w:val="single" w:sz="4" w:space="0" w:color="auto"/>
            </w:tcBorders>
            <w:shd w:val="clear" w:color="auto" w:fill="FFFFFF"/>
          </w:tcPr>
          <w:p w14:paraId="55CBC025" w14:textId="77777777" w:rsidR="00611F56" w:rsidRPr="00895ABD" w:rsidRDefault="00611F56" w:rsidP="004A0B56">
            <w:pPr>
              <w:keepNext/>
              <w:keepLines/>
              <w:tabs>
                <w:tab w:val="clear" w:pos="567"/>
              </w:tabs>
              <w:spacing w:line="240" w:lineRule="auto"/>
              <w:rPr>
                <w:szCs w:val="22"/>
              </w:rPr>
            </w:pPr>
            <w:r w:rsidRPr="00895ABD">
              <w:rPr>
                <w:szCs w:val="22"/>
              </w:rPr>
              <w:t>16%</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49720DD" w14:textId="77777777" w:rsidR="00611F56" w:rsidRPr="00895ABD" w:rsidRDefault="00611F56" w:rsidP="004A0B56">
            <w:pPr>
              <w:keepNext/>
              <w:keepLines/>
              <w:tabs>
                <w:tab w:val="clear" w:pos="567"/>
              </w:tabs>
              <w:spacing w:line="240" w:lineRule="auto"/>
              <w:rPr>
                <w:szCs w:val="22"/>
              </w:rPr>
            </w:pPr>
            <w:r w:rsidRPr="00895ABD">
              <w:rPr>
                <w:szCs w:val="22"/>
              </w:rPr>
              <w:t>0,0005</w:t>
            </w:r>
          </w:p>
        </w:tc>
      </w:tr>
    </w:tbl>
    <w:p w14:paraId="558492DB" w14:textId="77777777" w:rsidR="00611F56" w:rsidRPr="00895ABD" w:rsidRDefault="00611F56" w:rsidP="004A0B56">
      <w:pPr>
        <w:keepNext/>
        <w:keepLines/>
        <w:tabs>
          <w:tab w:val="clear" w:pos="567"/>
        </w:tabs>
        <w:spacing w:line="240" w:lineRule="auto"/>
        <w:rPr>
          <w:szCs w:val="22"/>
        </w:rPr>
      </w:pPr>
      <w:r w:rsidRPr="00895ABD">
        <w:rPr>
          <w:szCs w:val="22"/>
        </w:rPr>
        <w:t>*Aðal endapunkturinn var skilgreindur sem tími fram að fyrsta tilviki hjartadauða eða sjúkrahúsinnlagnar vegna hjartabilunar.</w:t>
      </w:r>
    </w:p>
    <w:p w14:paraId="5A02BA0B" w14:textId="77777777" w:rsidR="00611F56" w:rsidRPr="00895ABD" w:rsidRDefault="00611F56" w:rsidP="004A0B56">
      <w:pPr>
        <w:keepNext/>
        <w:keepLines/>
        <w:tabs>
          <w:tab w:val="clear" w:pos="567"/>
        </w:tabs>
        <w:spacing w:line="240" w:lineRule="auto"/>
        <w:rPr>
          <w:szCs w:val="22"/>
        </w:rPr>
      </w:pPr>
      <w:r w:rsidRPr="00895ABD">
        <w:rPr>
          <w:szCs w:val="22"/>
        </w:rPr>
        <w:t>**Meðtaldir í hjartadauða eru allir sjúklingar sem dóu fram að lokadagsetningu, óháð fyrri sjúkrahúsinnlögn.</w:t>
      </w:r>
    </w:p>
    <w:p w14:paraId="35A813B6" w14:textId="77777777" w:rsidR="00611F56" w:rsidRPr="00895ABD" w:rsidRDefault="00611F56" w:rsidP="004A0B56">
      <w:pPr>
        <w:keepNext/>
        <w:keepLines/>
        <w:tabs>
          <w:tab w:val="clear" w:pos="567"/>
        </w:tabs>
        <w:spacing w:line="240" w:lineRule="auto"/>
        <w:rPr>
          <w:szCs w:val="22"/>
        </w:rPr>
      </w:pPr>
      <w:r w:rsidRPr="00895ABD">
        <w:rPr>
          <w:szCs w:val="22"/>
        </w:rPr>
        <w:t>***Einhliða p</w:t>
      </w:r>
      <w:r w:rsidRPr="00895ABD">
        <w:rPr>
          <w:szCs w:val="22"/>
        </w:rPr>
        <w:noBreakHyphen/>
        <w:t>gildi.</w:t>
      </w:r>
    </w:p>
    <w:p w14:paraId="0C08ED2F" w14:textId="77777777" w:rsidR="00611F56" w:rsidRPr="00895ABD" w:rsidRDefault="00611F56" w:rsidP="004A0B56">
      <w:pPr>
        <w:keepNext/>
        <w:keepLines/>
        <w:tabs>
          <w:tab w:val="clear" w:pos="567"/>
        </w:tabs>
        <w:spacing w:line="240" w:lineRule="auto"/>
        <w:rPr>
          <w:szCs w:val="22"/>
        </w:rPr>
      </w:pPr>
      <w:r w:rsidRPr="00895ABD">
        <w:rPr>
          <w:b/>
          <w:bCs/>
          <w:szCs w:val="22"/>
          <w:vertAlign w:val="superscript"/>
        </w:rPr>
        <w:t xml:space="preserve">♯ </w:t>
      </w:r>
      <w:r w:rsidRPr="00895ABD">
        <w:rPr>
          <w:szCs w:val="22"/>
        </w:rPr>
        <w:t>Allir sem teknir eru með í greiningu.</w:t>
      </w:r>
    </w:p>
    <w:p w14:paraId="4D7FE32A" w14:textId="77777777" w:rsidR="00611F56" w:rsidRPr="00895ABD" w:rsidRDefault="00611F56" w:rsidP="004A0B56">
      <w:pPr>
        <w:pStyle w:val="Text"/>
        <w:spacing w:before="0"/>
        <w:rPr>
          <w:sz w:val="22"/>
          <w:szCs w:val="22"/>
          <w:lang w:val="is-IS"/>
        </w:rPr>
      </w:pPr>
    </w:p>
    <w:p w14:paraId="3E3A99D9" w14:textId="77777777" w:rsidR="00611F56" w:rsidRPr="00895ABD" w:rsidRDefault="00611F56" w:rsidP="004A0B56">
      <w:pPr>
        <w:keepNext/>
        <w:spacing w:line="240" w:lineRule="auto"/>
        <w:ind w:left="1134" w:hanging="1134"/>
        <w:rPr>
          <w:b/>
          <w:szCs w:val="22"/>
        </w:rPr>
      </w:pPr>
      <w:r w:rsidRPr="00895ABD">
        <w:rPr>
          <w:b/>
          <w:szCs w:val="22"/>
        </w:rPr>
        <w:t>Mynd 1</w:t>
      </w:r>
      <w:r w:rsidRPr="00895ABD">
        <w:rPr>
          <w:b/>
          <w:szCs w:val="22"/>
        </w:rPr>
        <w:tab/>
        <w:t>Kaplan</w:t>
      </w:r>
      <w:r w:rsidRPr="00895ABD">
        <w:rPr>
          <w:b/>
          <w:szCs w:val="22"/>
        </w:rPr>
        <w:noBreakHyphen/>
        <w:t>Meier greining fyrir samsettan aðal endapunkt og hjartadauða</w:t>
      </w:r>
    </w:p>
    <w:p w14:paraId="692D00A2" w14:textId="77777777" w:rsidR="00611F56" w:rsidRPr="00895ABD" w:rsidRDefault="00611F56" w:rsidP="004A0B56">
      <w:pPr>
        <w:keepNext/>
        <w:tabs>
          <w:tab w:val="clear" w:pos="567"/>
        </w:tabs>
        <w:spacing w:line="240" w:lineRule="auto"/>
        <w:ind w:left="1134" w:hanging="1134"/>
        <w:rPr>
          <w:szCs w:val="22"/>
        </w:rPr>
      </w:pPr>
    </w:p>
    <w:p w14:paraId="7E7E28C8" w14:textId="77777777" w:rsidR="00611F56" w:rsidRPr="00895ABD" w:rsidRDefault="00611F56" w:rsidP="004A0B56">
      <w:pPr>
        <w:pStyle w:val="Text"/>
        <w:spacing w:before="0"/>
        <w:rPr>
          <w:sz w:val="22"/>
          <w:szCs w:val="22"/>
          <w:lang w:val="is-IS" w:eastAsia="ja-JP"/>
        </w:rPr>
      </w:pPr>
      <w:r w:rsidRPr="00895ABD">
        <w:rPr>
          <w:rFonts w:ascii="TimesNewRoman" w:hAnsi="TimesNewRoman"/>
          <w:iCs/>
          <w:sz w:val="22"/>
          <w:lang w:val="is-IS"/>
        </w:rPr>
        <w:object w:dxaOrig="2247" w:dyaOrig="1413" w14:anchorId="7F84BFC3">
          <v:shape id="_x0000_i1027" type="#_x0000_t75" style="width:223pt;height:2in" o:ole="">
            <v:imagedata r:id="rId10" o:title=""/>
          </v:shape>
          <o:OLEObject Type="Embed" ProgID="PowerPoint.Slide.12" ShapeID="_x0000_i1027" DrawAspect="Content" ObjectID="_1812969812" r:id="rId16"/>
        </w:object>
      </w:r>
      <w:r w:rsidRPr="00895ABD">
        <w:rPr>
          <w:rFonts w:ascii="TimesNewRoman" w:hAnsi="TimesNewRoman"/>
          <w:iCs/>
          <w:sz w:val="22"/>
          <w:lang w:val="is-IS"/>
        </w:rPr>
        <w:object w:dxaOrig="2250" w:dyaOrig="1413" w14:anchorId="22BD8AF6">
          <v:shape id="_x0000_i1028" type="#_x0000_t75" style="width:227.8pt;height:2in" o:ole="">
            <v:imagedata r:id="rId12" o:title=""/>
          </v:shape>
          <o:OLEObject Type="Embed" ProgID="PowerPoint.Slide.12" ShapeID="_x0000_i1028" DrawAspect="Content" ObjectID="_1812969813" r:id="rId17"/>
        </w:object>
      </w:r>
    </w:p>
    <w:p w14:paraId="48EF6A01" w14:textId="77777777" w:rsidR="00611F56" w:rsidRPr="00895ABD" w:rsidRDefault="00611F56" w:rsidP="004A0B56">
      <w:pPr>
        <w:tabs>
          <w:tab w:val="clear" w:pos="567"/>
        </w:tabs>
        <w:spacing w:line="240" w:lineRule="auto"/>
      </w:pPr>
    </w:p>
    <w:p w14:paraId="23C29131" w14:textId="77777777" w:rsidR="00611F56" w:rsidRPr="00895ABD" w:rsidRDefault="00611F56" w:rsidP="004A0B56">
      <w:pPr>
        <w:keepNext/>
        <w:tabs>
          <w:tab w:val="clear" w:pos="567"/>
        </w:tabs>
        <w:spacing w:line="240" w:lineRule="auto"/>
        <w:rPr>
          <w:bCs/>
          <w:i/>
          <w:szCs w:val="24"/>
          <w:u w:val="single"/>
          <w:lang w:eastAsia="ja-JP"/>
        </w:rPr>
      </w:pPr>
      <w:r w:rsidRPr="00895ABD">
        <w:rPr>
          <w:bCs/>
          <w:i/>
          <w:szCs w:val="24"/>
          <w:u w:val="single"/>
          <w:lang w:eastAsia="ja-JP"/>
        </w:rPr>
        <w:t>TITRATION</w:t>
      </w:r>
    </w:p>
    <w:p w14:paraId="7A48BCB2" w14:textId="77777777" w:rsidR="00611F56" w:rsidRPr="00895ABD" w:rsidRDefault="00611F56" w:rsidP="004A0B56">
      <w:pPr>
        <w:tabs>
          <w:tab w:val="clear" w:pos="567"/>
        </w:tabs>
        <w:spacing w:line="240" w:lineRule="auto"/>
        <w:rPr>
          <w:color w:val="000000"/>
          <w:lang w:eastAsia="ja-JP"/>
        </w:rPr>
      </w:pPr>
      <w:r w:rsidRPr="00895ABD">
        <w:rPr>
          <w:color w:val="000000"/>
          <w:lang w:eastAsia="ja-JP"/>
        </w:rPr>
        <w:t>TITRATION var 12 vikna rannsókn á öryggi og þolanleika hjá 538 sjúklingum með langvinna hjartabilun (NYHA flokkar II</w:t>
      </w:r>
      <w:r w:rsidRPr="00895ABD">
        <w:rPr>
          <w:color w:val="000000"/>
          <w:lang w:eastAsia="ja-JP"/>
        </w:rPr>
        <w:noBreakHyphen/>
        <w:t xml:space="preserve">IV) og vanstarfsemi slegils (útfallsbrot vinstri slegils ≤35%) sem ekki höfðu áður fengið ACE hemil eða meðferð með </w:t>
      </w:r>
      <w:r w:rsidRPr="00895ABD">
        <w:rPr>
          <w:bCs/>
          <w:szCs w:val="24"/>
        </w:rPr>
        <w:t>angíótensín II viðtakablokka</w:t>
      </w:r>
      <w:r w:rsidRPr="00895ABD">
        <w:rPr>
          <w:color w:val="000000"/>
          <w:lang w:eastAsia="ja-JP"/>
        </w:rPr>
        <w:t xml:space="preserve"> eða voru á mismunandi skömmtum af ACE hemlum eða </w:t>
      </w:r>
      <w:r w:rsidRPr="00895ABD">
        <w:rPr>
          <w:bCs/>
          <w:szCs w:val="24"/>
        </w:rPr>
        <w:t>angíótensín II viðtakablokka</w:t>
      </w:r>
      <w:r w:rsidRPr="00895ABD">
        <w:rPr>
          <w:color w:val="000000"/>
          <w:lang w:eastAsia="ja-JP"/>
        </w:rPr>
        <w:t xml:space="preserve"> fyrir þátttöku í rannsókninni. Sjúklingar fengu 50 mg tvisvar á sólarhring af sacubitril/valsartani sem upphafsskammt og fengu skammtaaukningu í 100 mg tvisvar sinnum á sólarhring og síðan í markskammtinn 200 mg tvisvar sinnum á sólarhring, með annaðhvort 3 vikna eða 6 vikna meðferðaráætlun.</w:t>
      </w:r>
    </w:p>
    <w:p w14:paraId="537BE5D5" w14:textId="77777777" w:rsidR="00611F56" w:rsidRPr="00895ABD" w:rsidRDefault="00611F56" w:rsidP="004A0B56">
      <w:pPr>
        <w:tabs>
          <w:tab w:val="clear" w:pos="567"/>
        </w:tabs>
        <w:spacing w:line="240" w:lineRule="auto"/>
        <w:rPr>
          <w:color w:val="000000"/>
          <w:lang w:eastAsia="ja-JP"/>
        </w:rPr>
      </w:pPr>
    </w:p>
    <w:p w14:paraId="532D0F3E" w14:textId="77777777" w:rsidR="00611F56" w:rsidRPr="00895ABD" w:rsidRDefault="00611F56" w:rsidP="004A0B56">
      <w:pPr>
        <w:tabs>
          <w:tab w:val="clear" w:pos="567"/>
        </w:tabs>
        <w:spacing w:line="240" w:lineRule="auto"/>
        <w:rPr>
          <w:color w:val="000000"/>
          <w:lang w:eastAsia="ja-JP"/>
        </w:rPr>
      </w:pPr>
      <w:r w:rsidRPr="00895ABD">
        <w:rPr>
          <w:iCs/>
        </w:rPr>
        <w:t xml:space="preserve">Fleiri sjúklingar sem ekki höfðu áður fengið ACE hemil eða meðferð með </w:t>
      </w:r>
      <w:r w:rsidRPr="00895ABD">
        <w:rPr>
          <w:bCs/>
          <w:szCs w:val="24"/>
        </w:rPr>
        <w:t>angíótensín II viðtakablokka</w:t>
      </w:r>
      <w:r w:rsidRPr="00895ABD">
        <w:rPr>
          <w:color w:val="000000"/>
          <w:lang w:eastAsia="ja-JP"/>
        </w:rPr>
        <w:t xml:space="preserve"> </w:t>
      </w:r>
      <w:r w:rsidRPr="00895ABD">
        <w:rPr>
          <w:iCs/>
        </w:rPr>
        <w:t>eða voru á lágskammtameðferð (samsvarandi &lt;10 mg enalapril/sólarhring) gátu náð og viðhaldið 200 mg af sacubitril/valsartani þegar skammtar voru auknir á 6 vikum (84,8%) miðað við á 3 vikum (73,6%). Í heildina voru 76% sjúklinganna sem fengu og héldu markskammtinum sem var 200 mg tvisvar sinnum á sólarhring af sacubitril/valsartani án þess að hlé væri gert á skömmtum eða þeir minnkaðir í 12 vikur.</w:t>
      </w:r>
    </w:p>
    <w:p w14:paraId="02AEA8D3" w14:textId="77777777" w:rsidR="00611F56" w:rsidRPr="00895ABD" w:rsidRDefault="00611F56" w:rsidP="004A0B56">
      <w:pPr>
        <w:tabs>
          <w:tab w:val="clear" w:pos="567"/>
        </w:tabs>
        <w:spacing w:line="240" w:lineRule="auto"/>
        <w:rPr>
          <w:color w:val="000000"/>
        </w:rPr>
      </w:pPr>
    </w:p>
    <w:p w14:paraId="018F5E54" w14:textId="77777777" w:rsidR="00611F56" w:rsidRPr="00895ABD" w:rsidRDefault="00611F56" w:rsidP="004A0B56">
      <w:pPr>
        <w:keepNext/>
        <w:tabs>
          <w:tab w:val="clear" w:pos="567"/>
        </w:tabs>
        <w:spacing w:line="240" w:lineRule="auto"/>
        <w:rPr>
          <w:bCs/>
          <w:iCs/>
          <w:szCs w:val="22"/>
        </w:rPr>
      </w:pPr>
      <w:r w:rsidRPr="00895ABD">
        <w:rPr>
          <w:bCs/>
          <w:iCs/>
          <w:szCs w:val="22"/>
          <w:u w:val="single"/>
        </w:rPr>
        <w:t>Börn</w:t>
      </w:r>
    </w:p>
    <w:p w14:paraId="74226E6B" w14:textId="77777777" w:rsidR="00611F56" w:rsidRPr="00895ABD" w:rsidRDefault="00611F56" w:rsidP="004A0B56">
      <w:pPr>
        <w:keepNext/>
        <w:tabs>
          <w:tab w:val="clear" w:pos="567"/>
        </w:tabs>
        <w:spacing w:line="240" w:lineRule="auto"/>
        <w:rPr>
          <w:szCs w:val="22"/>
        </w:rPr>
      </w:pPr>
    </w:p>
    <w:p w14:paraId="5C87F694" w14:textId="77777777" w:rsidR="005A47BC" w:rsidRPr="00895ABD" w:rsidRDefault="005A47BC" w:rsidP="004A0B56">
      <w:pPr>
        <w:tabs>
          <w:tab w:val="clear" w:pos="567"/>
        </w:tabs>
        <w:spacing w:line="240" w:lineRule="auto"/>
        <w:rPr>
          <w:i/>
          <w:color w:val="000000"/>
          <w:u w:val="single"/>
          <w:lang w:eastAsia="ja-JP"/>
        </w:rPr>
      </w:pPr>
      <w:r w:rsidRPr="00895ABD">
        <w:rPr>
          <w:i/>
          <w:color w:val="000000"/>
          <w:u w:val="single"/>
          <w:lang w:eastAsia="ja-JP"/>
        </w:rPr>
        <w:t>PANORAMA-HF</w:t>
      </w:r>
    </w:p>
    <w:p w14:paraId="670B7B7B" w14:textId="0F33BCA9" w:rsidR="005A47BC" w:rsidRPr="00895ABD" w:rsidRDefault="005A47BC" w:rsidP="004A0B56">
      <w:pPr>
        <w:tabs>
          <w:tab w:val="clear" w:pos="567"/>
        </w:tabs>
        <w:spacing w:line="240" w:lineRule="auto"/>
        <w:rPr>
          <w:color w:val="000000" w:themeColor="text1"/>
          <w:lang w:eastAsia="ja-JP"/>
        </w:rPr>
      </w:pPr>
      <w:r w:rsidRPr="00895ABD">
        <w:rPr>
          <w:color w:val="000000" w:themeColor="text1"/>
          <w:lang w:eastAsia="ja-JP"/>
        </w:rPr>
        <w:t xml:space="preserve">PANORAMA-HF var fjölþjóðleg, tvíblind og slembuð 3. stigs rannsókn með samanburði á </w:t>
      </w:r>
      <w:r w:rsidRPr="00895ABD">
        <w:t xml:space="preserve">sacubitrili/valsartani </w:t>
      </w:r>
      <w:r w:rsidRPr="00895ABD">
        <w:rPr>
          <w:color w:val="000000" w:themeColor="text1"/>
          <w:lang w:eastAsia="ja-JP"/>
        </w:rPr>
        <w:t xml:space="preserve">og enalaprili hjá 375 börnum á aldrinum 1 mánaðar til &lt;18 ára með hjartabilun af völdum altækrar </w:t>
      </w:r>
      <w:r w:rsidRPr="00895ABD">
        <w:rPr>
          <w:color w:val="000000"/>
          <w:szCs w:val="24"/>
        </w:rPr>
        <w:t xml:space="preserve">slagbilsvanstarfsemi vinstri slegils </w:t>
      </w:r>
      <w:r w:rsidRPr="00895ABD">
        <w:rPr>
          <w:color w:val="000000" w:themeColor="text1"/>
          <w:lang w:eastAsia="ja-JP"/>
        </w:rPr>
        <w:t xml:space="preserve">(LVEF ≤45% eða </w:t>
      </w:r>
      <w:r w:rsidR="00A27429" w:rsidRPr="00895ABD">
        <w:rPr>
          <w:color w:val="000000" w:themeColor="text1"/>
          <w:lang w:eastAsia="ja-JP"/>
        </w:rPr>
        <w:t>skert</w:t>
      </w:r>
      <w:r w:rsidRPr="00895ABD">
        <w:rPr>
          <w:color w:val="000000" w:themeColor="text1"/>
          <w:lang w:eastAsia="ja-JP"/>
        </w:rPr>
        <w:t xml:space="preserve"> brot ≤22,5%). Megin markmiðið var að ákvarða hvort </w:t>
      </w:r>
      <w:r w:rsidRPr="00895ABD">
        <w:t>sacubitril/valsartan hefði yfirburði yfir</w:t>
      </w:r>
      <w:r w:rsidRPr="00895ABD">
        <w:rPr>
          <w:color w:val="000000" w:themeColor="text1"/>
          <w:lang w:eastAsia="ja-JP"/>
        </w:rPr>
        <w:t xml:space="preserve"> enalapril hjá börnum með hjartabilun á 52 vikna meðferðartímabili byggt á endapunkti sem fól í sér heildarröðun</w:t>
      </w:r>
      <w:r w:rsidR="00A27429" w:rsidRPr="00895ABD">
        <w:rPr>
          <w:color w:val="000000" w:themeColor="text1"/>
          <w:lang w:eastAsia="ja-JP"/>
        </w:rPr>
        <w:t xml:space="preserve"> (global rank)</w:t>
      </w:r>
      <w:r w:rsidRPr="00895ABD">
        <w:rPr>
          <w:color w:val="000000" w:themeColor="text1"/>
          <w:lang w:eastAsia="ja-JP"/>
        </w:rPr>
        <w:t xml:space="preserve">. Endapunkturinn sem fól í sér heildarröðun var </w:t>
      </w:r>
      <w:r w:rsidR="005C130F" w:rsidRPr="00895ABD">
        <w:rPr>
          <w:color w:val="000000" w:themeColor="text1"/>
          <w:lang w:eastAsia="ja-JP"/>
        </w:rPr>
        <w:t>fenginn</w:t>
      </w:r>
      <w:r w:rsidRPr="00895ABD">
        <w:rPr>
          <w:color w:val="000000" w:themeColor="text1"/>
          <w:lang w:eastAsia="ja-JP"/>
        </w:rPr>
        <w:t xml:space="preserve"> með því að raða sjúklingum (frá verstu </w:t>
      </w:r>
      <w:r w:rsidR="00A27429" w:rsidRPr="00895ABD">
        <w:rPr>
          <w:color w:val="000000" w:themeColor="text1"/>
          <w:lang w:eastAsia="ja-JP"/>
        </w:rPr>
        <w:t>útkomu</w:t>
      </w:r>
      <w:r w:rsidRPr="00895ABD">
        <w:rPr>
          <w:color w:val="000000" w:themeColor="text1"/>
          <w:lang w:eastAsia="ja-JP"/>
        </w:rPr>
        <w:t xml:space="preserve"> til bestu </w:t>
      </w:r>
      <w:r w:rsidR="00A27429" w:rsidRPr="00895ABD">
        <w:rPr>
          <w:color w:val="000000" w:themeColor="text1"/>
          <w:lang w:eastAsia="ja-JP"/>
        </w:rPr>
        <w:t>útkomu</w:t>
      </w:r>
      <w:r w:rsidRPr="00895ABD">
        <w:rPr>
          <w:color w:val="000000" w:themeColor="text1"/>
          <w:lang w:eastAsia="ja-JP"/>
        </w:rPr>
        <w:t>) byggt á klínískum atvikum á borð við dauðsföll, hvenær byrjað var að nota öndunarvél, skráningu á bráðabiðlista fyrir hjartaígræðslu</w:t>
      </w:r>
      <w:r w:rsidRPr="00895ABD">
        <w:t>, versnun hjartabilunar, mælingu á starfrænni getu (NYHA/ROSS-skor) og einkenn</w:t>
      </w:r>
      <w:r w:rsidR="00D0364B" w:rsidRPr="00895ABD">
        <w:t>i</w:t>
      </w:r>
      <w:r w:rsidRPr="00895ABD">
        <w:t xml:space="preserve"> hjartabilunar sem sjúklingar tilkynntu um (kvarði varðandi heildarmat sjúklings [PGIS]). </w:t>
      </w:r>
      <w:r w:rsidRPr="00895ABD">
        <w:rPr>
          <w:color w:val="000000" w:themeColor="text1"/>
          <w:lang w:eastAsia="ja-JP"/>
        </w:rPr>
        <w:t xml:space="preserve">Sjúklingar með hægri slegil sem þjónar líkamsblóðrás (systemic right ventricle) eða aðeins einn slegil og sjúklingar með </w:t>
      </w:r>
      <w:r w:rsidRPr="00895ABD">
        <w:t xml:space="preserve">hjartavöðvakvilla </w:t>
      </w:r>
      <w:r w:rsidRPr="00895ABD">
        <w:rPr>
          <w:color w:val="000000" w:themeColor="text1"/>
          <w:lang w:eastAsia="ja-JP"/>
        </w:rPr>
        <w:t xml:space="preserve">með aðþrengingu eða </w:t>
      </w:r>
      <w:r w:rsidRPr="00895ABD">
        <w:t xml:space="preserve">ofvaxtarhjartavöðvakvilla fengu ekki </w:t>
      </w:r>
      <w:r w:rsidR="00B8620F" w:rsidRPr="00895ABD">
        <w:t>að taka þátt</w:t>
      </w:r>
      <w:r w:rsidRPr="00895ABD">
        <w:t xml:space="preserve"> í rannsókninni</w:t>
      </w:r>
      <w:r w:rsidRPr="00895ABD">
        <w:rPr>
          <w:color w:val="000000" w:themeColor="text1"/>
          <w:lang w:eastAsia="ja-JP"/>
        </w:rPr>
        <w:t xml:space="preserve">. Markskammtur viðhaldsmeðferðar með </w:t>
      </w:r>
      <w:r w:rsidRPr="00895ABD">
        <w:t>sacubitrili/valsartani var</w:t>
      </w:r>
      <w:r w:rsidRPr="00895ABD">
        <w:rPr>
          <w:color w:val="000000" w:themeColor="text1"/>
          <w:lang w:eastAsia="ja-JP"/>
        </w:rPr>
        <w:t xml:space="preserve"> 2,3 mg/kg tvisvar á sólarhring hjá börnum á aldrinum 1 mánaðar til &lt;1 ár</w:t>
      </w:r>
      <w:r w:rsidR="008F62C2" w:rsidRPr="00895ABD">
        <w:rPr>
          <w:color w:val="000000" w:themeColor="text1"/>
          <w:lang w:eastAsia="ja-JP"/>
        </w:rPr>
        <w:t>s</w:t>
      </w:r>
      <w:r w:rsidRPr="00895ABD">
        <w:rPr>
          <w:color w:val="000000" w:themeColor="text1"/>
          <w:lang w:eastAsia="ja-JP"/>
        </w:rPr>
        <w:t xml:space="preserve"> og 3,1 mg/kg tvisvar á sólarhring hjá sjúklingum á aldrinum 1 til &lt;18 ára, en hámarksskammtur var 200 mg tvisvar á sólarhring. Markskammtur viðhaldsmeðferðar með enalaprili var 0,15 mg/kg tvisvar á sólarhring hjá börnum á aldrinum 1 mánaðar til &lt;1 ár</w:t>
      </w:r>
      <w:r w:rsidR="006557E6" w:rsidRPr="00895ABD">
        <w:rPr>
          <w:color w:val="000000" w:themeColor="text1"/>
          <w:lang w:eastAsia="ja-JP"/>
        </w:rPr>
        <w:t>s</w:t>
      </w:r>
      <w:r w:rsidRPr="00895ABD">
        <w:rPr>
          <w:color w:val="000000" w:themeColor="text1"/>
          <w:lang w:eastAsia="ja-JP"/>
        </w:rPr>
        <w:t xml:space="preserve"> og 0,2 mg/kg tvisvar á sólarhring hjá sjúklingum á aldrinum 1 til &lt;18 ára, en hámarksskammtur var 10 mg tvisvar á sólarhring.</w:t>
      </w:r>
    </w:p>
    <w:p w14:paraId="3E8D1738" w14:textId="77777777" w:rsidR="005A47BC" w:rsidRPr="00895ABD" w:rsidRDefault="005A47BC" w:rsidP="004A0B56">
      <w:pPr>
        <w:tabs>
          <w:tab w:val="clear" w:pos="567"/>
        </w:tabs>
        <w:spacing w:line="240" w:lineRule="auto"/>
        <w:rPr>
          <w:color w:val="000000" w:themeColor="text1"/>
          <w:lang w:eastAsia="ja-JP"/>
        </w:rPr>
      </w:pPr>
    </w:p>
    <w:p w14:paraId="45C08AA6" w14:textId="77777777" w:rsidR="005A47BC" w:rsidRPr="00895ABD" w:rsidRDefault="005A47BC" w:rsidP="004A0B56">
      <w:pPr>
        <w:tabs>
          <w:tab w:val="clear" w:pos="567"/>
        </w:tabs>
        <w:spacing w:line="240" w:lineRule="auto"/>
        <w:rPr>
          <w:color w:val="000000"/>
          <w:lang w:eastAsia="ja-JP"/>
        </w:rPr>
      </w:pPr>
      <w:r w:rsidRPr="00895ABD">
        <w:rPr>
          <w:color w:val="000000" w:themeColor="text1"/>
          <w:lang w:eastAsia="ja-JP"/>
        </w:rPr>
        <w:t>Í rannsókninni voru 9 sjúklingar á aldrinum 1 mánaðar til &lt;1 árs, 61 sjúklingur var á aldrinum 1 árs til &lt;2 ára, 85 sjúklingar voru á aldrinum 2 til &lt;6 ára og 220 sjúklingar voru á aldrinum 6 til &lt;18 ára. Í upphafi voru</w:t>
      </w:r>
      <w:r w:rsidRPr="00895ABD">
        <w:t xml:space="preserve"> 15,7% sjúklinga í NYHA/ROSS-flokki I, 69,3% voru í flokki II, 14,4% voru í flokki III og 0,5% voru í flokki IV. </w:t>
      </w:r>
      <w:r w:rsidRPr="00895ABD">
        <w:rPr>
          <w:color w:val="000000" w:themeColor="text1"/>
          <w:lang w:eastAsia="ja-JP"/>
        </w:rPr>
        <w:t>Meðaltal LVEF var 32%. Algengustu undirliggjandi ástæður hjartabilunar tengdust hjartavöðvakvilla (63,5%). Áður en þátttaka hófst í rannsókninni höfðu sjúklingar í flestum tilvikum fengið meðferð með ACE-hemlum/</w:t>
      </w:r>
      <w:r w:rsidRPr="00895ABD">
        <w:rPr>
          <w:bCs/>
          <w:szCs w:val="24"/>
        </w:rPr>
        <w:t>angíótensín II viðtakablokkum</w:t>
      </w:r>
      <w:r w:rsidRPr="00895ABD">
        <w:rPr>
          <w:color w:val="000000" w:themeColor="text1"/>
          <w:lang w:eastAsia="ja-JP"/>
        </w:rPr>
        <w:t xml:space="preserve"> (93%), betablokkum (70%), aldósterónblokkum (70%) og þvagræsilyfjum (84%).</w:t>
      </w:r>
    </w:p>
    <w:p w14:paraId="0693CAD7" w14:textId="77777777" w:rsidR="005A47BC" w:rsidRPr="00895ABD" w:rsidRDefault="005A47BC" w:rsidP="004A0B56">
      <w:pPr>
        <w:tabs>
          <w:tab w:val="clear" w:pos="567"/>
        </w:tabs>
        <w:spacing w:line="240" w:lineRule="auto"/>
        <w:rPr>
          <w:color w:val="000000" w:themeColor="text1"/>
          <w:lang w:eastAsia="ja-JP"/>
        </w:rPr>
      </w:pPr>
    </w:p>
    <w:p w14:paraId="6ED946FC" w14:textId="3829BB15" w:rsidR="005A47BC" w:rsidRPr="00895ABD" w:rsidRDefault="00C12301" w:rsidP="004A0B56">
      <w:pPr>
        <w:spacing w:line="240" w:lineRule="auto"/>
        <w:rPr>
          <w:color w:val="000000"/>
          <w:lang w:eastAsia="ja-JP"/>
        </w:rPr>
      </w:pPr>
      <w:r w:rsidRPr="00895ABD">
        <w:t>Mann-Whitney</w:t>
      </w:r>
      <w:r w:rsidRPr="00895ABD">
        <w:rPr>
          <w:szCs w:val="22"/>
        </w:rPr>
        <w:t xml:space="preserve"> </w:t>
      </w:r>
      <w:r w:rsidRPr="00895ABD">
        <w:rPr>
          <w:color w:val="000000" w:themeColor="text1"/>
          <w:lang w:eastAsia="ja-JP"/>
        </w:rPr>
        <w:t>líkindahlutfall aðalendapunkts sem fól í sér heildarröðun var 0,907 (</w:t>
      </w:r>
      <w:r w:rsidRPr="00895ABD">
        <w:rPr>
          <w:bCs/>
          <w:szCs w:val="22"/>
        </w:rPr>
        <w:t xml:space="preserve">95% CI </w:t>
      </w:r>
      <w:r w:rsidRPr="00895ABD">
        <w:rPr>
          <w:szCs w:val="22"/>
        </w:rPr>
        <w:t>0,</w:t>
      </w:r>
      <w:r w:rsidRPr="00895ABD">
        <w:rPr>
          <w:bCs/>
          <w:szCs w:val="22"/>
        </w:rPr>
        <w:t>72; 1,14</w:t>
      </w:r>
      <w:r w:rsidRPr="00895ABD">
        <w:rPr>
          <w:color w:val="000000" w:themeColor="text1"/>
          <w:lang w:eastAsia="ja-JP"/>
        </w:rPr>
        <w:t>), sem</w:t>
      </w:r>
      <w:r w:rsidR="005A47BC" w:rsidRPr="00895ABD">
        <w:rPr>
          <w:color w:val="000000" w:themeColor="text1"/>
          <w:lang w:eastAsia="ja-JP"/>
        </w:rPr>
        <w:t xml:space="preserve"> táknaði tölulega yfirburði fyrir sacubitril/valsartan (sjá töflu 4). Klínískt marktækar framfarir voru svipaðar fyrir s</w:t>
      </w:r>
      <w:r w:rsidR="005A47BC" w:rsidRPr="00895ABD">
        <w:t>acubitril/valsartan</w:t>
      </w:r>
      <w:r w:rsidR="005A47BC" w:rsidRPr="00895ABD">
        <w:rPr>
          <w:color w:val="000000" w:themeColor="text1"/>
          <w:lang w:eastAsia="ja-JP"/>
        </w:rPr>
        <w:t xml:space="preserve"> og enalapril hvað varðar aukaendapunktana sem voru breyting á NYHA/ROSS-flokki og PGIS-skori samanborið við upphafsgildi. Í viku 52 voru breytingar á NYHA/ROSS-flokki varðandi starfræna getu frá upphafsgildi sem hér segir: framför hjá 37,7% og 34,0%; engin breyting hjá 50,6% og 56,6%; versnun hjá 11,7% og 9,4% sjúklinga hvað varðar </w:t>
      </w:r>
      <w:r w:rsidR="005A47BC" w:rsidRPr="00895ABD">
        <w:t>sacubitril/valsartan</w:t>
      </w:r>
      <w:r w:rsidR="005A47BC" w:rsidRPr="00895ABD">
        <w:rPr>
          <w:color w:val="000000" w:themeColor="text1"/>
          <w:lang w:eastAsia="ja-JP"/>
        </w:rPr>
        <w:t xml:space="preserve"> og enalapril, í sömu röð. Breytingar á PGIS-skori </w:t>
      </w:r>
      <w:r w:rsidR="00C14033" w:rsidRPr="00895ABD">
        <w:rPr>
          <w:color w:val="000000" w:themeColor="text1"/>
          <w:lang w:eastAsia="ja-JP"/>
        </w:rPr>
        <w:t xml:space="preserve">miðað við upphafsgildi </w:t>
      </w:r>
      <w:r w:rsidR="005A47BC" w:rsidRPr="00895ABD">
        <w:rPr>
          <w:color w:val="000000" w:themeColor="text1"/>
          <w:lang w:eastAsia="ja-JP"/>
        </w:rPr>
        <w:t xml:space="preserve">voru svipaðar, sem hér segir: framför hjá 35,5% og 34,8%; engin breyting hjá 48,0% og 47,5%; versnun hjá 16,5% og 17,7% sjúklinga hvað varðar </w:t>
      </w:r>
      <w:r w:rsidR="005A47BC" w:rsidRPr="00895ABD">
        <w:t>sacubitril/valsartan</w:t>
      </w:r>
      <w:r w:rsidR="005A47BC" w:rsidRPr="00895ABD">
        <w:rPr>
          <w:color w:val="000000" w:themeColor="text1"/>
          <w:lang w:eastAsia="ja-JP"/>
        </w:rPr>
        <w:t xml:space="preserve"> og enalapril, í sömu röð. </w:t>
      </w:r>
      <w:r w:rsidR="005A47BC" w:rsidRPr="00895ABD">
        <w:rPr>
          <w:color w:val="000000"/>
          <w:lang w:eastAsia="ja-JP"/>
        </w:rPr>
        <w:t>NT</w:t>
      </w:r>
      <w:r w:rsidR="005A47BC" w:rsidRPr="00895ABD">
        <w:rPr>
          <w:color w:val="000000"/>
          <w:lang w:eastAsia="ja-JP"/>
        </w:rPr>
        <w:noBreakHyphen/>
        <w:t xml:space="preserve">proBNP lækkaði greinilega frá upphafsgildi hjá báðum meðferðarhópum. </w:t>
      </w:r>
      <w:r w:rsidR="00A27429" w:rsidRPr="00895ABD">
        <w:rPr>
          <w:color w:val="000000"/>
          <w:lang w:eastAsia="ja-JP"/>
        </w:rPr>
        <w:t>Umfang</w:t>
      </w:r>
      <w:r w:rsidRPr="00895ABD">
        <w:rPr>
          <w:color w:val="000000"/>
          <w:lang w:eastAsia="ja-JP"/>
        </w:rPr>
        <w:t xml:space="preserve"> lækkunar NT-proBNP </w:t>
      </w:r>
      <w:r w:rsidRPr="00895ABD">
        <w:rPr>
          <w:color w:val="000000" w:themeColor="text1"/>
          <w:lang w:eastAsia="ja-JP"/>
        </w:rPr>
        <w:t xml:space="preserve">með Entresto </w:t>
      </w:r>
      <w:r w:rsidRPr="00895ABD">
        <w:rPr>
          <w:color w:val="000000"/>
          <w:lang w:eastAsia="ja-JP"/>
        </w:rPr>
        <w:t xml:space="preserve">var svipað og hjá fullorðnum sjúklingum með hjartabilun í PARADIGM-HF. Þar sem sacubitril/valsartan bætti </w:t>
      </w:r>
      <w:r w:rsidR="00A27429" w:rsidRPr="00895ABD">
        <w:rPr>
          <w:color w:val="000000"/>
          <w:lang w:eastAsia="ja-JP"/>
        </w:rPr>
        <w:t>útkomu</w:t>
      </w:r>
      <w:r w:rsidRPr="00895ABD">
        <w:rPr>
          <w:color w:val="000000"/>
          <w:lang w:eastAsia="ja-JP"/>
        </w:rPr>
        <w:t xml:space="preserve"> og lækkaði NT-proBNP í PARADIGM-HF var litið svo á að lækkun NT-proBNP ásamt framför hvað varðar einkenni og starfræna getu frá upphafi í PANORAMA-HF gæfi </w:t>
      </w:r>
      <w:r w:rsidR="00A27429" w:rsidRPr="00895ABD">
        <w:rPr>
          <w:color w:val="000000"/>
          <w:lang w:eastAsia="ja-JP"/>
        </w:rPr>
        <w:t>tilefni til þess að álykta um</w:t>
      </w:r>
      <w:r w:rsidRPr="00895ABD">
        <w:rPr>
          <w:color w:val="000000"/>
          <w:lang w:eastAsia="ja-JP"/>
        </w:rPr>
        <w:t xml:space="preserve"> klínískan ávinning fyrir börn með hjartabilun. </w:t>
      </w:r>
      <w:r w:rsidRPr="00895ABD">
        <w:rPr>
          <w:color w:val="000000" w:themeColor="text1"/>
          <w:lang w:eastAsia="ja-JP"/>
        </w:rPr>
        <w:t>Of fáir sjúklingar voru yngri en 1 árs til að hægt væri að meta verkun sacubitrils/valsartans hjá þessum aldurshópi.</w:t>
      </w:r>
    </w:p>
    <w:p w14:paraId="20852A2F" w14:textId="77777777" w:rsidR="005A47BC" w:rsidRPr="00895ABD" w:rsidRDefault="005A47BC" w:rsidP="004A0B56">
      <w:pPr>
        <w:tabs>
          <w:tab w:val="clear" w:pos="567"/>
        </w:tabs>
        <w:spacing w:line="240" w:lineRule="auto"/>
        <w:rPr>
          <w:color w:val="000000" w:themeColor="text1"/>
          <w:lang w:eastAsia="ja-JP"/>
        </w:rPr>
      </w:pPr>
    </w:p>
    <w:p w14:paraId="0D5B36ED" w14:textId="77777777" w:rsidR="00C12301" w:rsidRPr="00895ABD" w:rsidRDefault="00C12301" w:rsidP="004A0B56">
      <w:pPr>
        <w:keepNext/>
        <w:tabs>
          <w:tab w:val="clear" w:pos="567"/>
        </w:tabs>
        <w:spacing w:line="240" w:lineRule="auto"/>
        <w:rPr>
          <w:b/>
          <w:lang w:eastAsia="ja-JP"/>
        </w:rPr>
      </w:pPr>
      <w:r w:rsidRPr="00895ABD">
        <w:rPr>
          <w:b/>
          <w:lang w:eastAsia="ja-JP"/>
        </w:rPr>
        <w:t>Tafla 4</w:t>
      </w:r>
      <w:r w:rsidRPr="00895ABD">
        <w:rPr>
          <w:b/>
          <w:lang w:eastAsia="ja-JP"/>
        </w:rPr>
        <w:tab/>
        <w:t>Áhrif meðferðar á aðalendapunkt sem fól í sér heildarröðun í PANORAMA-HF</w:t>
      </w:r>
    </w:p>
    <w:p w14:paraId="7F56C769" w14:textId="77777777" w:rsidR="00C12301" w:rsidRPr="00895ABD" w:rsidRDefault="00C12301" w:rsidP="004A0B56">
      <w:pPr>
        <w:keepNext/>
        <w:tabs>
          <w:tab w:val="clear" w:pos="567"/>
        </w:tabs>
        <w:spacing w:line="240" w:lineRule="auto"/>
        <w:rPr>
          <w:bCs/>
          <w:lang w:eastAsia="ja-JP"/>
        </w:rPr>
      </w:pPr>
    </w:p>
    <w:tbl>
      <w:tblPr>
        <w:tblW w:w="0" w:type="auto"/>
        <w:tblCellMar>
          <w:left w:w="0" w:type="dxa"/>
          <w:right w:w="0" w:type="dxa"/>
        </w:tblCellMar>
        <w:tblLook w:val="04A0" w:firstRow="1" w:lastRow="0" w:firstColumn="1" w:lastColumn="0" w:noHBand="0" w:noVBand="1"/>
      </w:tblPr>
      <w:tblGrid>
        <w:gridCol w:w="2547"/>
        <w:gridCol w:w="2268"/>
        <w:gridCol w:w="2051"/>
        <w:gridCol w:w="2195"/>
      </w:tblGrid>
      <w:tr w:rsidR="00383982" w:rsidRPr="00895ABD" w14:paraId="12E9CCAF" w14:textId="77777777" w:rsidTr="008040E7">
        <w:trPr>
          <w:cantSplit/>
        </w:trPr>
        <w:tc>
          <w:tcPr>
            <w:tcW w:w="2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F2CF284" w14:textId="77777777" w:rsidR="00C12301" w:rsidRPr="00895ABD" w:rsidRDefault="00C12301" w:rsidP="004A0B56">
            <w:pPr>
              <w:keepNext/>
              <w:tabs>
                <w:tab w:val="clear" w:pos="567"/>
              </w:tabs>
              <w:spacing w:line="240" w:lineRule="auto"/>
              <w:rPr>
                <w:b/>
                <w:bCs/>
                <w:szCs w:val="22"/>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A609708" w14:textId="77777777" w:rsidR="00C12301" w:rsidRPr="00895ABD" w:rsidRDefault="00C12301" w:rsidP="004A0B56">
            <w:pPr>
              <w:keepNext/>
              <w:tabs>
                <w:tab w:val="clear" w:pos="567"/>
              </w:tabs>
              <w:spacing w:line="240" w:lineRule="auto"/>
              <w:rPr>
                <w:b/>
                <w:bCs/>
                <w:szCs w:val="22"/>
              </w:rPr>
            </w:pPr>
            <w:r w:rsidRPr="00895ABD">
              <w:rPr>
                <w:b/>
                <w:bCs/>
                <w:szCs w:val="24"/>
              </w:rPr>
              <w:t>Sacubitril/valsartan</w:t>
            </w:r>
          </w:p>
          <w:p w14:paraId="268EE905" w14:textId="77777777" w:rsidR="00C12301" w:rsidRPr="00895ABD" w:rsidRDefault="00C12301" w:rsidP="004A0B56">
            <w:pPr>
              <w:keepNext/>
              <w:tabs>
                <w:tab w:val="clear" w:pos="567"/>
              </w:tabs>
              <w:spacing w:line="240" w:lineRule="auto"/>
              <w:rPr>
                <w:b/>
                <w:bCs/>
                <w:szCs w:val="22"/>
              </w:rPr>
            </w:pPr>
            <w:r w:rsidRPr="00895ABD">
              <w:rPr>
                <w:b/>
                <w:bCs/>
                <w:szCs w:val="22"/>
              </w:rPr>
              <w:t>N=187</w:t>
            </w:r>
          </w:p>
        </w:tc>
        <w:tc>
          <w:tcPr>
            <w:tcW w:w="2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38E39DC" w14:textId="77777777" w:rsidR="00C12301" w:rsidRPr="00895ABD" w:rsidRDefault="00C12301" w:rsidP="004A0B56">
            <w:pPr>
              <w:keepNext/>
              <w:tabs>
                <w:tab w:val="clear" w:pos="567"/>
              </w:tabs>
              <w:spacing w:line="240" w:lineRule="auto"/>
              <w:rPr>
                <w:b/>
                <w:bCs/>
                <w:szCs w:val="22"/>
              </w:rPr>
            </w:pPr>
            <w:r w:rsidRPr="00895ABD">
              <w:rPr>
                <w:b/>
                <w:bCs/>
                <w:szCs w:val="22"/>
              </w:rPr>
              <w:t>Enalapril</w:t>
            </w:r>
          </w:p>
          <w:p w14:paraId="124E8CFC" w14:textId="77777777" w:rsidR="00C12301" w:rsidRPr="00895ABD" w:rsidRDefault="00C12301" w:rsidP="004A0B56">
            <w:pPr>
              <w:keepNext/>
              <w:tabs>
                <w:tab w:val="clear" w:pos="567"/>
              </w:tabs>
              <w:spacing w:line="240" w:lineRule="auto"/>
              <w:rPr>
                <w:b/>
                <w:bCs/>
                <w:szCs w:val="22"/>
              </w:rPr>
            </w:pPr>
            <w:r w:rsidRPr="00895ABD">
              <w:rPr>
                <w:b/>
                <w:bCs/>
                <w:szCs w:val="22"/>
              </w:rPr>
              <w:t>N=188</w:t>
            </w:r>
          </w:p>
        </w:tc>
        <w:tc>
          <w:tcPr>
            <w:tcW w:w="2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6A834DC6" w14:textId="77777777" w:rsidR="00C12301" w:rsidRPr="00895ABD" w:rsidRDefault="00C12301" w:rsidP="004A0B56">
            <w:pPr>
              <w:keepNext/>
              <w:tabs>
                <w:tab w:val="clear" w:pos="567"/>
              </w:tabs>
              <w:spacing w:line="240" w:lineRule="auto"/>
              <w:rPr>
                <w:b/>
                <w:bCs/>
                <w:szCs w:val="22"/>
              </w:rPr>
            </w:pPr>
            <w:r w:rsidRPr="00895ABD">
              <w:rPr>
                <w:b/>
                <w:bCs/>
                <w:szCs w:val="22"/>
              </w:rPr>
              <w:t>Áhrif meðferðar</w:t>
            </w:r>
          </w:p>
        </w:tc>
      </w:tr>
      <w:tr w:rsidR="00383982" w:rsidRPr="00895ABD" w14:paraId="48921EBF" w14:textId="77777777" w:rsidTr="008040E7">
        <w:trPr>
          <w:cantSplit/>
        </w:trPr>
        <w:tc>
          <w:tcPr>
            <w:tcW w:w="2547"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hideMark/>
          </w:tcPr>
          <w:p w14:paraId="5375363D" w14:textId="77777777" w:rsidR="00C12301" w:rsidRPr="00895ABD" w:rsidRDefault="00C12301" w:rsidP="004A0B56">
            <w:pPr>
              <w:keepNext/>
              <w:tabs>
                <w:tab w:val="clear" w:pos="567"/>
              </w:tabs>
              <w:spacing w:line="240" w:lineRule="auto"/>
              <w:rPr>
                <w:b/>
                <w:szCs w:val="22"/>
              </w:rPr>
            </w:pPr>
            <w:r w:rsidRPr="00895ABD">
              <w:rPr>
                <w:b/>
                <w:lang w:eastAsia="ja-JP"/>
              </w:rPr>
              <w:t>Aðalendapunktur sem fól í sér heildarröðun</w:t>
            </w: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52AE9C86" w14:textId="33FAF5A9" w:rsidR="00C12301" w:rsidRPr="00895ABD" w:rsidRDefault="00C12301" w:rsidP="004A0B56">
            <w:pPr>
              <w:keepNext/>
              <w:tabs>
                <w:tab w:val="clear" w:pos="567"/>
              </w:tabs>
              <w:spacing w:line="240" w:lineRule="auto"/>
              <w:rPr>
                <w:szCs w:val="22"/>
              </w:rPr>
            </w:pPr>
            <w:r w:rsidRPr="00895ABD">
              <w:rPr>
                <w:szCs w:val="22"/>
              </w:rPr>
              <w:t xml:space="preserve">Líkur á hagstæðri </w:t>
            </w:r>
            <w:r w:rsidR="00A27429" w:rsidRPr="00895ABD">
              <w:rPr>
                <w:szCs w:val="22"/>
              </w:rPr>
              <w:t>útkomu</w:t>
            </w:r>
            <w:r w:rsidRPr="00895ABD">
              <w:rPr>
                <w:szCs w:val="22"/>
              </w:rPr>
              <w:t xml:space="preserve"> (%)*</w:t>
            </w:r>
          </w:p>
        </w:tc>
        <w:tc>
          <w:tcPr>
            <w:tcW w:w="205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0FB79CC5" w14:textId="3DAF36DA" w:rsidR="00C12301" w:rsidRPr="00895ABD" w:rsidRDefault="00C12301" w:rsidP="004A0B56">
            <w:pPr>
              <w:keepNext/>
              <w:tabs>
                <w:tab w:val="clear" w:pos="567"/>
              </w:tabs>
              <w:spacing w:line="240" w:lineRule="auto"/>
              <w:rPr>
                <w:szCs w:val="22"/>
              </w:rPr>
            </w:pPr>
            <w:r w:rsidRPr="00895ABD">
              <w:rPr>
                <w:szCs w:val="22"/>
              </w:rPr>
              <w:t xml:space="preserve">Líkur á hagstæðri </w:t>
            </w:r>
            <w:r w:rsidR="00A27429" w:rsidRPr="00895ABD">
              <w:rPr>
                <w:szCs w:val="22"/>
              </w:rPr>
              <w:t>útkomu</w:t>
            </w:r>
            <w:r w:rsidRPr="00895ABD">
              <w:rPr>
                <w:szCs w:val="22"/>
              </w:rPr>
              <w:t xml:space="preserve"> (%)*</w:t>
            </w:r>
          </w:p>
        </w:tc>
        <w:tc>
          <w:tcPr>
            <w:tcW w:w="219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1205EE1D" w14:textId="77777777" w:rsidR="00C12301" w:rsidRPr="00895ABD" w:rsidRDefault="00C12301" w:rsidP="004A0B56">
            <w:pPr>
              <w:keepNext/>
              <w:tabs>
                <w:tab w:val="clear" w:pos="567"/>
              </w:tabs>
              <w:spacing w:line="240" w:lineRule="auto"/>
              <w:rPr>
                <w:szCs w:val="22"/>
              </w:rPr>
            </w:pPr>
            <w:r w:rsidRPr="00895ABD">
              <w:rPr>
                <w:szCs w:val="22"/>
              </w:rPr>
              <w:t>Líkindahlutfall**</w:t>
            </w:r>
          </w:p>
          <w:p w14:paraId="088C7906" w14:textId="77777777" w:rsidR="00C12301" w:rsidRPr="00895ABD" w:rsidRDefault="00C12301" w:rsidP="004A0B56">
            <w:pPr>
              <w:keepNext/>
              <w:tabs>
                <w:tab w:val="clear" w:pos="567"/>
              </w:tabs>
              <w:spacing w:line="240" w:lineRule="auto"/>
              <w:rPr>
                <w:szCs w:val="22"/>
              </w:rPr>
            </w:pPr>
            <w:r w:rsidRPr="00895ABD">
              <w:rPr>
                <w:szCs w:val="22"/>
              </w:rPr>
              <w:t>(95% CI)</w:t>
            </w:r>
          </w:p>
        </w:tc>
      </w:tr>
      <w:tr w:rsidR="00383982" w:rsidRPr="00895ABD" w14:paraId="01B7C6C9" w14:textId="77777777" w:rsidTr="008040E7">
        <w:trPr>
          <w:cantSplit/>
        </w:trPr>
        <w:tc>
          <w:tcPr>
            <w:tcW w:w="2547" w:type="dxa"/>
            <w:vMerge/>
            <w:tcBorders>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65E355A" w14:textId="77777777" w:rsidR="00C12301" w:rsidRPr="00895ABD" w:rsidRDefault="00C12301" w:rsidP="004A0B56">
            <w:pPr>
              <w:keepNext/>
              <w:tabs>
                <w:tab w:val="clear" w:pos="567"/>
              </w:tabs>
              <w:spacing w:line="240" w:lineRule="auto"/>
              <w:rPr>
                <w:szCs w:val="22"/>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7318555" w14:textId="77777777" w:rsidR="00C12301" w:rsidRPr="00895ABD" w:rsidRDefault="00C12301" w:rsidP="004A0B56">
            <w:pPr>
              <w:keepNext/>
              <w:tabs>
                <w:tab w:val="clear" w:pos="567"/>
              </w:tabs>
              <w:spacing w:line="240" w:lineRule="auto"/>
              <w:rPr>
                <w:szCs w:val="22"/>
              </w:rPr>
            </w:pPr>
            <w:r w:rsidRPr="00895ABD">
              <w:rPr>
                <w:szCs w:val="22"/>
              </w:rPr>
              <w:t>52,4</w:t>
            </w:r>
          </w:p>
        </w:tc>
        <w:tc>
          <w:tcPr>
            <w:tcW w:w="20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1D4B3DF" w14:textId="77777777" w:rsidR="00C12301" w:rsidRPr="00895ABD" w:rsidRDefault="00C12301" w:rsidP="004A0B56">
            <w:pPr>
              <w:keepNext/>
              <w:tabs>
                <w:tab w:val="clear" w:pos="567"/>
              </w:tabs>
              <w:spacing w:line="240" w:lineRule="auto"/>
              <w:rPr>
                <w:szCs w:val="22"/>
              </w:rPr>
            </w:pPr>
            <w:r w:rsidRPr="00895ABD">
              <w:rPr>
                <w:szCs w:val="22"/>
              </w:rPr>
              <w:t>47,6</w:t>
            </w:r>
          </w:p>
        </w:tc>
        <w:tc>
          <w:tcPr>
            <w:tcW w:w="219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9031800" w14:textId="3E1E899D" w:rsidR="00C12301" w:rsidRPr="00895ABD" w:rsidRDefault="00C12301" w:rsidP="004A0B56">
            <w:pPr>
              <w:keepNext/>
              <w:tabs>
                <w:tab w:val="clear" w:pos="567"/>
              </w:tabs>
              <w:spacing w:line="240" w:lineRule="auto"/>
              <w:rPr>
                <w:szCs w:val="22"/>
              </w:rPr>
            </w:pPr>
            <w:r w:rsidRPr="00895ABD">
              <w:rPr>
                <w:bCs/>
                <w:szCs w:val="22"/>
              </w:rPr>
              <w:t>0,907 (0,72; 1,14)</w:t>
            </w:r>
          </w:p>
        </w:tc>
      </w:tr>
    </w:tbl>
    <w:p w14:paraId="009A5893" w14:textId="4D740A17" w:rsidR="00C12301" w:rsidRPr="00895ABD" w:rsidRDefault="00C12301" w:rsidP="004A0B56">
      <w:pPr>
        <w:keepNext/>
        <w:tabs>
          <w:tab w:val="clear" w:pos="567"/>
        </w:tabs>
        <w:spacing w:line="240" w:lineRule="auto"/>
        <w:rPr>
          <w:szCs w:val="22"/>
        </w:rPr>
      </w:pPr>
      <w:r w:rsidRPr="00895ABD">
        <w:rPr>
          <w:szCs w:val="22"/>
        </w:rPr>
        <w:t xml:space="preserve">*% Líkur á hagstæðri </w:t>
      </w:r>
      <w:r w:rsidR="00A27429" w:rsidRPr="00895ABD">
        <w:rPr>
          <w:szCs w:val="22"/>
        </w:rPr>
        <w:t>útkomu</w:t>
      </w:r>
      <w:r w:rsidRPr="00895ABD">
        <w:rPr>
          <w:szCs w:val="22"/>
        </w:rPr>
        <w:t xml:space="preserve"> eða líkur samkvæmt Mann-Whitney (MW</w:t>
      </w:r>
      <w:r w:rsidR="002B1D6A" w:rsidRPr="00895ABD">
        <w:rPr>
          <w:szCs w:val="22"/>
        </w:rPr>
        <w:t>P</w:t>
      </w:r>
      <w:r w:rsidRPr="00895ABD">
        <w:rPr>
          <w:szCs w:val="22"/>
        </w:rPr>
        <w:t xml:space="preserve">) fyrir ákveðna meðferð voru metnar samkvæmt hlutfalli hagstæðra niðurstaðna paraðs samanburðar á skori heildarröðunar hjá sjúklingum sem fengu </w:t>
      </w:r>
      <w:r w:rsidRPr="00895ABD">
        <w:rPr>
          <w:bCs/>
          <w:szCs w:val="22"/>
        </w:rPr>
        <w:t>sacubitril/valsartan samanborið við sjúklinga sem fengu</w:t>
      </w:r>
      <w:r w:rsidRPr="00895ABD">
        <w:rPr>
          <w:szCs w:val="22"/>
        </w:rPr>
        <w:t xml:space="preserve"> enalapril (hærra skor </w:t>
      </w:r>
      <w:r w:rsidR="00A27429" w:rsidRPr="00895ABD">
        <w:rPr>
          <w:szCs w:val="22"/>
        </w:rPr>
        <w:t>reiknast sem</w:t>
      </w:r>
      <w:r w:rsidRPr="00895ABD">
        <w:rPr>
          <w:szCs w:val="22"/>
        </w:rPr>
        <w:t xml:space="preserve"> eitt yfirburðaskor og jafnt skor </w:t>
      </w:r>
      <w:r w:rsidR="00A27429" w:rsidRPr="00895ABD">
        <w:rPr>
          <w:szCs w:val="22"/>
        </w:rPr>
        <w:t>reiknast sem</w:t>
      </w:r>
      <w:r w:rsidRPr="00895ABD">
        <w:rPr>
          <w:szCs w:val="22"/>
        </w:rPr>
        <w:t xml:space="preserve"> hálft yfirburðaskor).</w:t>
      </w:r>
    </w:p>
    <w:p w14:paraId="71E7ECEB" w14:textId="45BA605D" w:rsidR="005A47BC" w:rsidRPr="00895ABD" w:rsidRDefault="00C12301" w:rsidP="004A0B56">
      <w:pPr>
        <w:tabs>
          <w:tab w:val="clear" w:pos="567"/>
        </w:tabs>
        <w:spacing w:line="240" w:lineRule="auto"/>
        <w:rPr>
          <w:szCs w:val="22"/>
        </w:rPr>
      </w:pPr>
      <w:r w:rsidRPr="00895ABD">
        <w:rPr>
          <w:szCs w:val="22"/>
        </w:rPr>
        <w:t>**Mann</w:t>
      </w:r>
      <w:r w:rsidRPr="00895ABD">
        <w:rPr>
          <w:szCs w:val="22"/>
        </w:rPr>
        <w:noBreakHyphen/>
        <w:t xml:space="preserve">Whitney líkindahlutfall var reiknað með því að nota áætlað MWP fyrir enalapril og deila með áætluðu MWP fyrir sacubitril/valsartan, en líkindahlutfall sem nam &lt;1 gaf til kynna yfirburði </w:t>
      </w:r>
      <w:r w:rsidRPr="00895ABD">
        <w:rPr>
          <w:bCs/>
          <w:szCs w:val="22"/>
        </w:rPr>
        <w:t>sacubitrils/valsartans og</w:t>
      </w:r>
      <w:r w:rsidRPr="00895ABD">
        <w:rPr>
          <w:szCs w:val="22"/>
        </w:rPr>
        <w:t xml:space="preserve"> &gt;1 gaf til kynna yfirburði enalaprils.</w:t>
      </w:r>
    </w:p>
    <w:p w14:paraId="6D471F48" w14:textId="77777777" w:rsidR="005A47BC" w:rsidRPr="00895ABD" w:rsidRDefault="005A47BC" w:rsidP="004A0B56">
      <w:pPr>
        <w:tabs>
          <w:tab w:val="clear" w:pos="567"/>
        </w:tabs>
        <w:spacing w:line="240" w:lineRule="auto"/>
        <w:rPr>
          <w:szCs w:val="22"/>
        </w:rPr>
      </w:pPr>
    </w:p>
    <w:p w14:paraId="294666CD" w14:textId="77777777" w:rsidR="00611F56" w:rsidRPr="00895ABD" w:rsidRDefault="00611F56" w:rsidP="004A0B56">
      <w:pPr>
        <w:keepNext/>
        <w:tabs>
          <w:tab w:val="clear" w:pos="567"/>
        </w:tabs>
        <w:spacing w:line="240" w:lineRule="auto"/>
        <w:ind w:left="567" w:hanging="567"/>
        <w:rPr>
          <w:b/>
          <w:szCs w:val="22"/>
        </w:rPr>
      </w:pPr>
      <w:r w:rsidRPr="00895ABD">
        <w:rPr>
          <w:b/>
          <w:szCs w:val="22"/>
        </w:rPr>
        <w:t>5.2</w:t>
      </w:r>
      <w:r w:rsidRPr="00895ABD">
        <w:rPr>
          <w:b/>
          <w:szCs w:val="22"/>
        </w:rPr>
        <w:tab/>
        <w:t>Lyfjahvörf</w:t>
      </w:r>
    </w:p>
    <w:p w14:paraId="0CE29A52" w14:textId="77777777" w:rsidR="00611F56" w:rsidRPr="00895ABD" w:rsidRDefault="00611F56" w:rsidP="004A0B56">
      <w:pPr>
        <w:keepNext/>
        <w:tabs>
          <w:tab w:val="clear" w:pos="567"/>
        </w:tabs>
        <w:spacing w:line="240" w:lineRule="auto"/>
        <w:ind w:left="567" w:hanging="567"/>
        <w:rPr>
          <w:szCs w:val="22"/>
        </w:rPr>
      </w:pPr>
    </w:p>
    <w:p w14:paraId="6C46F914" w14:textId="77777777" w:rsidR="00611F56" w:rsidRPr="00895ABD" w:rsidRDefault="00611F56" w:rsidP="004A0B56">
      <w:pPr>
        <w:spacing w:line="240" w:lineRule="auto"/>
        <w:rPr>
          <w:szCs w:val="22"/>
        </w:rPr>
      </w:pPr>
      <w:r w:rsidRPr="00895ABD">
        <w:rPr>
          <w:szCs w:val="22"/>
        </w:rPr>
        <w:t>Valsartan sem er í sacubitril/valsartani hefur meira aðgengi en valsartan í öðrum töflum á markaði; 26 mg, 51 mg og 103 mg af valsartani í sacubitril/valsartani eru jafngild 40 mg, 80 mg og 160 mg af valsartan í öðrum töflum á markaði, í sömu röð.</w:t>
      </w:r>
    </w:p>
    <w:p w14:paraId="79CE646E" w14:textId="257E4FFD" w:rsidR="00611F56" w:rsidRPr="00895ABD" w:rsidRDefault="00611F56" w:rsidP="004A0B56">
      <w:pPr>
        <w:tabs>
          <w:tab w:val="clear" w:pos="567"/>
        </w:tabs>
        <w:autoSpaceDE w:val="0"/>
        <w:autoSpaceDN w:val="0"/>
        <w:adjustRightInd w:val="0"/>
        <w:spacing w:line="240" w:lineRule="auto"/>
        <w:rPr>
          <w:bCs/>
        </w:rPr>
      </w:pPr>
    </w:p>
    <w:p w14:paraId="233461A7" w14:textId="77777777" w:rsidR="005A47BC" w:rsidRPr="00895ABD" w:rsidRDefault="005A47BC" w:rsidP="004A0B56">
      <w:pPr>
        <w:keepNext/>
        <w:tabs>
          <w:tab w:val="clear" w:pos="567"/>
        </w:tabs>
        <w:spacing w:line="240" w:lineRule="auto"/>
        <w:rPr>
          <w:iCs/>
          <w:szCs w:val="24"/>
          <w:u w:val="single"/>
          <w:lang w:eastAsia="ja-JP"/>
        </w:rPr>
      </w:pPr>
      <w:r w:rsidRPr="00895ABD">
        <w:rPr>
          <w:iCs/>
          <w:szCs w:val="24"/>
          <w:u w:val="single"/>
          <w:lang w:eastAsia="ja-JP"/>
        </w:rPr>
        <w:t>Börn</w:t>
      </w:r>
    </w:p>
    <w:p w14:paraId="2B931305" w14:textId="77777777" w:rsidR="005A47BC" w:rsidRPr="00895ABD" w:rsidRDefault="005A47BC" w:rsidP="004A0B56">
      <w:pPr>
        <w:keepNext/>
        <w:tabs>
          <w:tab w:val="clear" w:pos="567"/>
        </w:tabs>
        <w:spacing w:line="240" w:lineRule="auto"/>
        <w:rPr>
          <w:lang w:eastAsia="ja-JP"/>
        </w:rPr>
      </w:pPr>
    </w:p>
    <w:p w14:paraId="444D6801" w14:textId="77777777" w:rsidR="005A47BC" w:rsidRPr="00895ABD" w:rsidRDefault="005A47BC" w:rsidP="004A0B56">
      <w:pPr>
        <w:tabs>
          <w:tab w:val="clear" w:pos="567"/>
        </w:tabs>
        <w:spacing w:line="240" w:lineRule="auto"/>
        <w:rPr>
          <w:lang w:eastAsia="ja-JP"/>
        </w:rPr>
      </w:pPr>
      <w:r w:rsidRPr="00895ABD">
        <w:rPr>
          <w:lang w:eastAsia="ja-JP"/>
        </w:rPr>
        <w:t xml:space="preserve">Mat á lyfjahvörfum </w:t>
      </w:r>
      <w:r w:rsidRPr="00895ABD">
        <w:t xml:space="preserve">sacubitrils/valsartans </w:t>
      </w:r>
      <w:r w:rsidRPr="00895ABD">
        <w:rPr>
          <w:lang w:eastAsia="ja-JP"/>
        </w:rPr>
        <w:t xml:space="preserve">hjá börnum með hjartabilun á aldrinum 1 mánaðar til &lt;1 árs og 1 árs til &lt;18 ára gaf til kynna að lyfjahvörf </w:t>
      </w:r>
      <w:r w:rsidRPr="00895ABD">
        <w:t>sacubitrils/valsartans væru svipuð hjá börnum og hjá fullorðnum</w:t>
      </w:r>
      <w:r w:rsidRPr="00895ABD">
        <w:rPr>
          <w:lang w:eastAsia="ja-JP"/>
        </w:rPr>
        <w:t>.</w:t>
      </w:r>
    </w:p>
    <w:p w14:paraId="79CF5D1F" w14:textId="77777777" w:rsidR="005A47BC" w:rsidRPr="00895ABD" w:rsidRDefault="005A47BC" w:rsidP="004A0B56">
      <w:pPr>
        <w:tabs>
          <w:tab w:val="clear" w:pos="567"/>
        </w:tabs>
        <w:autoSpaceDE w:val="0"/>
        <w:autoSpaceDN w:val="0"/>
        <w:adjustRightInd w:val="0"/>
        <w:spacing w:line="240" w:lineRule="auto"/>
        <w:rPr>
          <w:bCs/>
        </w:rPr>
      </w:pPr>
    </w:p>
    <w:p w14:paraId="46A42B95" w14:textId="253BAC8C" w:rsidR="005A47BC" w:rsidRPr="00895ABD" w:rsidRDefault="005A47BC" w:rsidP="004A0B56">
      <w:pPr>
        <w:keepNext/>
        <w:tabs>
          <w:tab w:val="clear" w:pos="567"/>
        </w:tabs>
        <w:autoSpaceDE w:val="0"/>
        <w:autoSpaceDN w:val="0"/>
        <w:adjustRightInd w:val="0"/>
        <w:spacing w:line="240" w:lineRule="auto"/>
        <w:rPr>
          <w:bCs/>
          <w:u w:val="single"/>
        </w:rPr>
      </w:pPr>
      <w:r w:rsidRPr="00895ABD">
        <w:rPr>
          <w:bCs/>
          <w:u w:val="single"/>
        </w:rPr>
        <w:t>Fullorðnir</w:t>
      </w:r>
    </w:p>
    <w:p w14:paraId="3E5B10E6" w14:textId="77777777" w:rsidR="005A47BC" w:rsidRPr="00895ABD" w:rsidRDefault="005A47BC" w:rsidP="004A0B56">
      <w:pPr>
        <w:keepNext/>
        <w:tabs>
          <w:tab w:val="clear" w:pos="567"/>
        </w:tabs>
        <w:autoSpaceDE w:val="0"/>
        <w:autoSpaceDN w:val="0"/>
        <w:adjustRightInd w:val="0"/>
        <w:spacing w:line="240" w:lineRule="auto"/>
        <w:rPr>
          <w:bCs/>
        </w:rPr>
      </w:pPr>
    </w:p>
    <w:p w14:paraId="7DEFCD03" w14:textId="77777777" w:rsidR="00611F56" w:rsidRPr="00895ABD" w:rsidRDefault="00611F56" w:rsidP="004A0B56">
      <w:pPr>
        <w:keepNext/>
        <w:tabs>
          <w:tab w:val="clear" w:pos="567"/>
        </w:tabs>
        <w:spacing w:line="240" w:lineRule="auto"/>
        <w:rPr>
          <w:i/>
          <w:iCs/>
          <w:szCs w:val="22"/>
          <w:u w:val="single"/>
        </w:rPr>
      </w:pPr>
      <w:r w:rsidRPr="00895ABD">
        <w:rPr>
          <w:i/>
          <w:iCs/>
          <w:szCs w:val="22"/>
          <w:u w:val="single"/>
        </w:rPr>
        <w:t>Frásog</w:t>
      </w:r>
    </w:p>
    <w:p w14:paraId="4D998063" w14:textId="77777777" w:rsidR="00611F56" w:rsidRPr="00895ABD" w:rsidRDefault="00611F56" w:rsidP="004A0B56">
      <w:pPr>
        <w:spacing w:line="240" w:lineRule="auto"/>
        <w:rPr>
          <w:szCs w:val="22"/>
        </w:rPr>
      </w:pPr>
      <w:r w:rsidRPr="00895ABD">
        <w:rPr>
          <w:szCs w:val="22"/>
        </w:rPr>
        <w:t>Eftir inntöku klofnar sacubitril/valsartan í valsartan og forlyfið sacubitril. Sacubitril umbrotnar áfram í virka umbrotsefnið LBQ657. Efnin ná hámarksplasmaþéttni eftir 2 klst., 1 klst. og 2 klst., í sömu röð. Heildaraðgengi sacubitrils og valsartans eftir inntöku er talið vera meira en 60% og 23%, í sömu röð.</w:t>
      </w:r>
    </w:p>
    <w:p w14:paraId="14DF3DBE" w14:textId="77777777" w:rsidR="00611F56" w:rsidRPr="00895ABD" w:rsidRDefault="00611F56" w:rsidP="004A0B56">
      <w:pPr>
        <w:spacing w:line="240" w:lineRule="auto"/>
        <w:rPr>
          <w:szCs w:val="22"/>
        </w:rPr>
      </w:pPr>
    </w:p>
    <w:p w14:paraId="53506B74" w14:textId="77777777" w:rsidR="00611F56" w:rsidRPr="00895ABD" w:rsidRDefault="00611F56" w:rsidP="004A0B56">
      <w:pPr>
        <w:spacing w:line="240" w:lineRule="auto"/>
        <w:rPr>
          <w:szCs w:val="22"/>
        </w:rPr>
      </w:pPr>
      <w:r w:rsidRPr="00895ABD">
        <w:rPr>
          <w:szCs w:val="22"/>
        </w:rPr>
        <w:t>Í kjölfar skömmtunar sacubitrils/valsartans tvisvar sinnum á sólarhring næst jafnvægi sacubitrils, LBQ657 og valsartans á þremur dögum. Við jafnvægi verður ekki marktæk upphleðsla á sacubitrili og valsartani, en upphleðsla LBQ657 er 1,6</w:t>
      </w:r>
      <w:r w:rsidRPr="00895ABD">
        <w:rPr>
          <w:szCs w:val="22"/>
        </w:rPr>
        <w:noBreakHyphen/>
        <w:t>föld. Gjöf með mat hefur engin klínísk áhrif á altæka útsetningu fyrir sacubitrili, LBQ657 og valsartani. Því má gefa sacubitril/valsartan með eða án matar.</w:t>
      </w:r>
    </w:p>
    <w:p w14:paraId="4F371B47" w14:textId="77777777" w:rsidR="00611F56" w:rsidRPr="00895ABD" w:rsidRDefault="00611F56" w:rsidP="004A0B56">
      <w:pPr>
        <w:tabs>
          <w:tab w:val="clear" w:pos="567"/>
        </w:tabs>
        <w:spacing w:line="240" w:lineRule="auto"/>
        <w:rPr>
          <w:bCs/>
          <w:szCs w:val="24"/>
        </w:rPr>
      </w:pPr>
    </w:p>
    <w:p w14:paraId="101E6057" w14:textId="77777777" w:rsidR="00611F56" w:rsidRPr="00895ABD" w:rsidRDefault="00611F56" w:rsidP="004A0B56">
      <w:pPr>
        <w:keepNext/>
        <w:tabs>
          <w:tab w:val="clear" w:pos="567"/>
        </w:tabs>
        <w:spacing w:line="240" w:lineRule="auto"/>
        <w:rPr>
          <w:i/>
          <w:iCs/>
          <w:szCs w:val="24"/>
          <w:u w:val="single"/>
          <w:lang w:eastAsia="ja-JP"/>
        </w:rPr>
      </w:pPr>
      <w:r w:rsidRPr="00895ABD">
        <w:rPr>
          <w:i/>
          <w:iCs/>
          <w:szCs w:val="22"/>
          <w:u w:val="single"/>
        </w:rPr>
        <w:t>Dreifing</w:t>
      </w:r>
    </w:p>
    <w:p w14:paraId="7D671B4F" w14:textId="77777777" w:rsidR="00611F56" w:rsidRPr="00895ABD" w:rsidRDefault="00611F56" w:rsidP="004A0B56">
      <w:pPr>
        <w:tabs>
          <w:tab w:val="clear" w:pos="567"/>
        </w:tabs>
        <w:spacing w:line="240" w:lineRule="auto"/>
        <w:rPr>
          <w:bCs/>
          <w:szCs w:val="24"/>
        </w:rPr>
      </w:pPr>
      <w:r w:rsidRPr="00895ABD">
        <w:rPr>
          <w:szCs w:val="22"/>
        </w:rPr>
        <w:t>Sacubitril, LBQ657 og valsartan bindast plasmapróteinum í miklum mæli (94</w:t>
      </w:r>
      <w:r w:rsidRPr="00895ABD">
        <w:rPr>
          <w:szCs w:val="22"/>
        </w:rPr>
        <w:noBreakHyphen/>
        <w:t>97%). Með hliðsjón af samanburði útsetningar í plasma og heila</w:t>
      </w:r>
      <w:r w:rsidRPr="00895ABD">
        <w:rPr>
          <w:szCs w:val="22"/>
        </w:rPr>
        <w:noBreakHyphen/>
        <w:t xml:space="preserve"> og mænuvökva fer LBQ657 í takmörkuðu magni yfir heila</w:t>
      </w:r>
      <w:r w:rsidRPr="00895ABD">
        <w:rPr>
          <w:szCs w:val="22"/>
        </w:rPr>
        <w:noBreakHyphen/>
        <w:t>blóð þröskuldinn (0,28%). Meðaltals sýnilegt dreifingarrúmmál valsartans og sacubitrils var 75 lítrar til 103 lítrar, í sömu röð.</w:t>
      </w:r>
    </w:p>
    <w:p w14:paraId="778FB017" w14:textId="77777777" w:rsidR="00611F56" w:rsidRPr="00895ABD" w:rsidRDefault="00611F56" w:rsidP="004A0B56">
      <w:pPr>
        <w:tabs>
          <w:tab w:val="clear" w:pos="567"/>
        </w:tabs>
        <w:spacing w:line="240" w:lineRule="auto"/>
        <w:rPr>
          <w:bCs/>
          <w:szCs w:val="24"/>
        </w:rPr>
      </w:pPr>
    </w:p>
    <w:p w14:paraId="5E634F13" w14:textId="77777777" w:rsidR="00611F56" w:rsidRPr="00895ABD" w:rsidRDefault="00611F56" w:rsidP="004A0B56">
      <w:pPr>
        <w:keepNext/>
        <w:tabs>
          <w:tab w:val="clear" w:pos="567"/>
        </w:tabs>
        <w:spacing w:line="240" w:lineRule="auto"/>
        <w:rPr>
          <w:i/>
          <w:iCs/>
          <w:szCs w:val="22"/>
          <w:u w:val="single"/>
        </w:rPr>
      </w:pPr>
      <w:r w:rsidRPr="00895ABD">
        <w:rPr>
          <w:i/>
          <w:iCs/>
          <w:szCs w:val="22"/>
          <w:u w:val="single"/>
        </w:rPr>
        <w:t>Umbrot</w:t>
      </w:r>
    </w:p>
    <w:p w14:paraId="25D0D674" w14:textId="77777777" w:rsidR="00611F56" w:rsidRPr="00895ABD" w:rsidRDefault="00611F56" w:rsidP="004A0B56">
      <w:pPr>
        <w:spacing w:line="240" w:lineRule="auto"/>
        <w:rPr>
          <w:szCs w:val="22"/>
        </w:rPr>
      </w:pPr>
      <w:r w:rsidRPr="00895ABD">
        <w:rPr>
          <w:szCs w:val="22"/>
        </w:rPr>
        <w:t>Sacubitril ummyndast auðveldlega í LBQ657 fyrir tilstilli carboxýlesterasa 1b og 1c. LBQ657 umbrotnar ekki frekar að verulegu marki. Umbrot valsartans eru í lágmarki þar sem aðeins um 20% af skammtinum finnst sem umbrotsefni. Hýdroxyl umbrotsefni valsartans hefur fundist í plasma í lítilli þéttni (&lt;10%).</w:t>
      </w:r>
    </w:p>
    <w:p w14:paraId="57BFD590" w14:textId="77777777" w:rsidR="00611F56" w:rsidRPr="00895ABD" w:rsidRDefault="00611F56" w:rsidP="004A0B56">
      <w:pPr>
        <w:spacing w:line="240" w:lineRule="auto"/>
        <w:rPr>
          <w:szCs w:val="22"/>
        </w:rPr>
      </w:pPr>
    </w:p>
    <w:p w14:paraId="7570E2B4" w14:textId="77777777" w:rsidR="00611F56" w:rsidRPr="00895ABD" w:rsidRDefault="00611F56" w:rsidP="004A0B56">
      <w:pPr>
        <w:spacing w:line="240" w:lineRule="auto"/>
        <w:rPr>
          <w:szCs w:val="22"/>
        </w:rPr>
      </w:pPr>
      <w:r w:rsidRPr="00895ABD">
        <w:rPr>
          <w:szCs w:val="22"/>
        </w:rPr>
        <w:t>Þar sem umbrot fyrir tilstilli CYP450 ensíma á sacubitrili og valsartani eru í lágmarki er ekki gert ráð fyrir því að samhliðanotkun með lyfjum sem hafa áhrif á CYP450 ensím hafi áhrif á lyfjahvörf.</w:t>
      </w:r>
    </w:p>
    <w:p w14:paraId="06B61B17" w14:textId="77777777" w:rsidR="00611F56" w:rsidRPr="00895ABD" w:rsidRDefault="00611F56" w:rsidP="004A0B56">
      <w:pPr>
        <w:pStyle w:val="Default"/>
        <w:rPr>
          <w:iCs/>
          <w:sz w:val="22"/>
          <w:szCs w:val="22"/>
          <w:lang w:val="is-IS"/>
        </w:rPr>
      </w:pPr>
    </w:p>
    <w:p w14:paraId="1339F309" w14:textId="77777777" w:rsidR="00611F56" w:rsidRPr="00895ABD" w:rsidRDefault="00611F56" w:rsidP="004A0B56">
      <w:pPr>
        <w:pStyle w:val="Default"/>
        <w:rPr>
          <w:iCs/>
          <w:sz w:val="22"/>
          <w:szCs w:val="22"/>
          <w:lang w:val="is-IS"/>
        </w:rPr>
      </w:pPr>
      <w:r w:rsidRPr="00895ABD">
        <w:rPr>
          <w:iCs/>
          <w:sz w:val="22"/>
          <w:szCs w:val="22"/>
          <w:lang w:val="is-IS"/>
        </w:rPr>
        <w:t xml:space="preserve">Rannsóknir á umbrotum </w:t>
      </w:r>
      <w:r w:rsidRPr="00895ABD">
        <w:rPr>
          <w:i/>
          <w:iCs/>
          <w:sz w:val="22"/>
          <w:szCs w:val="22"/>
          <w:lang w:val="is-IS"/>
        </w:rPr>
        <w:t>in vitro</w:t>
      </w:r>
      <w:r w:rsidRPr="00895ABD">
        <w:rPr>
          <w:iCs/>
          <w:sz w:val="22"/>
          <w:szCs w:val="22"/>
          <w:lang w:val="is-IS"/>
        </w:rPr>
        <w:t xml:space="preserve"> gefa til kynna að litlar líkur séu á milliverkunum sem byggjast á CYP450 vegna þess að umbrot </w:t>
      </w:r>
      <w:r w:rsidRPr="00895ABD">
        <w:rPr>
          <w:sz w:val="22"/>
          <w:szCs w:val="22"/>
          <w:lang w:val="is-IS"/>
        </w:rPr>
        <w:t>sacubitrils/valsartans</w:t>
      </w:r>
      <w:r w:rsidRPr="00895ABD">
        <w:rPr>
          <w:iCs/>
          <w:sz w:val="22"/>
          <w:szCs w:val="22"/>
          <w:lang w:val="is-IS"/>
        </w:rPr>
        <w:t xml:space="preserve"> fyrir tilstilli CYP450 ensíma eru lítil. Sacubitril/valsartan virkjar hvorki né hamlar CYP450 ensímum.</w:t>
      </w:r>
    </w:p>
    <w:p w14:paraId="312D6428" w14:textId="77777777" w:rsidR="00611F56" w:rsidRPr="00895ABD" w:rsidRDefault="00611F56" w:rsidP="004A0B56">
      <w:pPr>
        <w:tabs>
          <w:tab w:val="clear" w:pos="567"/>
        </w:tabs>
        <w:spacing w:line="240" w:lineRule="auto"/>
        <w:rPr>
          <w:bCs/>
          <w:szCs w:val="24"/>
        </w:rPr>
      </w:pPr>
    </w:p>
    <w:p w14:paraId="35681BBD" w14:textId="77777777" w:rsidR="00611F56" w:rsidRPr="00895ABD" w:rsidRDefault="00611F56" w:rsidP="004A0B56">
      <w:pPr>
        <w:keepNext/>
        <w:tabs>
          <w:tab w:val="clear" w:pos="567"/>
        </w:tabs>
        <w:spacing w:line="240" w:lineRule="auto"/>
        <w:rPr>
          <w:i/>
          <w:iCs/>
          <w:szCs w:val="22"/>
          <w:u w:val="single"/>
        </w:rPr>
      </w:pPr>
      <w:r w:rsidRPr="00895ABD">
        <w:rPr>
          <w:i/>
          <w:iCs/>
          <w:szCs w:val="22"/>
          <w:u w:val="single"/>
        </w:rPr>
        <w:t>Brotthvarf</w:t>
      </w:r>
    </w:p>
    <w:p w14:paraId="0232B2BE" w14:textId="77777777" w:rsidR="00611F56" w:rsidRPr="00895ABD" w:rsidRDefault="00611F56" w:rsidP="004A0B56">
      <w:pPr>
        <w:spacing w:line="240" w:lineRule="auto"/>
        <w:rPr>
          <w:szCs w:val="22"/>
        </w:rPr>
      </w:pPr>
      <w:r w:rsidRPr="00895ABD">
        <w:rPr>
          <w:szCs w:val="22"/>
        </w:rPr>
        <w:t>Eftir inntöku skiljast 52</w:t>
      </w:r>
      <w:r w:rsidRPr="00895ABD">
        <w:rPr>
          <w:szCs w:val="22"/>
        </w:rPr>
        <w:noBreakHyphen/>
        <w:t>68% af sacubitrili (aðallega sem LBQ657) og u.þ.b. 13% af valsartani og umbrotsefnum þess út með þvagi; 37</w:t>
      </w:r>
      <w:r w:rsidRPr="00895ABD">
        <w:rPr>
          <w:szCs w:val="22"/>
        </w:rPr>
        <w:noBreakHyphen/>
        <w:t>48% af sacubitrili (aðallega sem LBQ657) og 86% af valsartani og umbrotsefnum þess skiljast út með hægðum.</w:t>
      </w:r>
    </w:p>
    <w:p w14:paraId="6DFFC484" w14:textId="77777777" w:rsidR="00611F56" w:rsidRPr="00895ABD" w:rsidRDefault="00611F56" w:rsidP="004A0B56">
      <w:pPr>
        <w:spacing w:line="240" w:lineRule="auto"/>
        <w:rPr>
          <w:szCs w:val="22"/>
        </w:rPr>
      </w:pPr>
    </w:p>
    <w:p w14:paraId="0822DD37" w14:textId="77777777" w:rsidR="00611F56" w:rsidRPr="00895ABD" w:rsidRDefault="00611F56" w:rsidP="004A0B56">
      <w:pPr>
        <w:spacing w:line="240" w:lineRule="auto"/>
        <w:rPr>
          <w:szCs w:val="22"/>
        </w:rPr>
      </w:pPr>
      <w:r w:rsidRPr="00895ABD">
        <w:rPr>
          <w:szCs w:val="22"/>
        </w:rPr>
        <w:t xml:space="preserve">Meðal helmingunartími </w:t>
      </w:r>
      <w:r w:rsidRPr="00895ABD">
        <w:rPr>
          <w:szCs w:val="24"/>
          <w:lang w:eastAsia="ja-JP"/>
        </w:rPr>
        <w:t>(T</w:t>
      </w:r>
      <w:r w:rsidRPr="00895ABD">
        <w:rPr>
          <w:szCs w:val="24"/>
          <w:vertAlign w:val="subscript"/>
          <w:lang w:eastAsia="ja-JP"/>
        </w:rPr>
        <w:t>½</w:t>
      </w:r>
      <w:r w:rsidRPr="00895ABD">
        <w:rPr>
          <w:szCs w:val="24"/>
          <w:lang w:eastAsia="ja-JP"/>
        </w:rPr>
        <w:t>) brotthvarfs sacubitrils, LBQ657 og valsartans úr plasma er u.þ.b. 1,43 klst., 11,48 klst. og 9,90 klst., talið upp í sömu röð.</w:t>
      </w:r>
    </w:p>
    <w:p w14:paraId="3C8D48B1" w14:textId="77777777" w:rsidR="00611F56" w:rsidRPr="00895ABD" w:rsidRDefault="00611F56" w:rsidP="004A0B56">
      <w:pPr>
        <w:tabs>
          <w:tab w:val="clear" w:pos="567"/>
        </w:tabs>
        <w:spacing w:line="240" w:lineRule="auto"/>
        <w:rPr>
          <w:bCs/>
          <w:szCs w:val="24"/>
          <w:lang w:eastAsia="ja-JP"/>
        </w:rPr>
      </w:pPr>
    </w:p>
    <w:p w14:paraId="132A939B" w14:textId="77777777" w:rsidR="00611F56" w:rsidRPr="00895ABD" w:rsidRDefault="00611F56" w:rsidP="004A0B56">
      <w:pPr>
        <w:keepNext/>
        <w:tabs>
          <w:tab w:val="clear" w:pos="567"/>
        </w:tabs>
        <w:spacing w:line="240" w:lineRule="auto"/>
        <w:rPr>
          <w:i/>
          <w:iCs/>
          <w:szCs w:val="22"/>
          <w:u w:val="single"/>
        </w:rPr>
      </w:pPr>
      <w:r w:rsidRPr="00895ABD">
        <w:rPr>
          <w:i/>
          <w:iCs/>
          <w:szCs w:val="22"/>
          <w:u w:val="single"/>
        </w:rPr>
        <w:t>Línulegt/ólínulegt samband</w:t>
      </w:r>
    </w:p>
    <w:p w14:paraId="77AD4E68" w14:textId="77777777" w:rsidR="00611F56" w:rsidRPr="00895ABD" w:rsidRDefault="00611F56" w:rsidP="004A0B56">
      <w:pPr>
        <w:spacing w:line="240" w:lineRule="auto"/>
        <w:rPr>
          <w:szCs w:val="22"/>
        </w:rPr>
      </w:pPr>
      <w:r w:rsidRPr="00895ABD">
        <w:rPr>
          <w:szCs w:val="22"/>
        </w:rPr>
        <w:t>Lyfjahvörf sacubitrils, LBQ657 og valsartans voru um það bil línuleg á skammtabili sacubitrils/valsartans frá 24 mg sacubitril/26 mg valsartan til 97 mg sacubitril/103 mg valsartan.</w:t>
      </w:r>
    </w:p>
    <w:p w14:paraId="4EA5F353" w14:textId="77777777" w:rsidR="00611F56" w:rsidRPr="00895ABD" w:rsidRDefault="00611F56" w:rsidP="004A0B56">
      <w:pPr>
        <w:numPr>
          <w:ilvl w:val="12"/>
          <w:numId w:val="0"/>
        </w:numPr>
        <w:tabs>
          <w:tab w:val="clear" w:pos="567"/>
        </w:tabs>
        <w:spacing w:line="240" w:lineRule="auto"/>
        <w:ind w:right="-2"/>
        <w:rPr>
          <w:iCs/>
          <w:szCs w:val="22"/>
        </w:rPr>
      </w:pPr>
    </w:p>
    <w:p w14:paraId="4F74A79E" w14:textId="77777777" w:rsidR="00611F56" w:rsidRPr="00895ABD" w:rsidRDefault="00611F56" w:rsidP="004A0B56">
      <w:pPr>
        <w:keepNext/>
        <w:tabs>
          <w:tab w:val="clear" w:pos="567"/>
        </w:tabs>
        <w:spacing w:line="240" w:lineRule="auto"/>
        <w:rPr>
          <w:iCs/>
          <w:szCs w:val="22"/>
          <w:u w:val="single"/>
        </w:rPr>
      </w:pPr>
      <w:r w:rsidRPr="00895ABD">
        <w:rPr>
          <w:iCs/>
          <w:szCs w:val="22"/>
          <w:u w:val="single"/>
        </w:rPr>
        <w:t>Sérstakir sjúklingahópar</w:t>
      </w:r>
    </w:p>
    <w:p w14:paraId="494F4AE3" w14:textId="77777777" w:rsidR="00611F56" w:rsidRPr="00895ABD" w:rsidRDefault="00611F56" w:rsidP="004A0B56">
      <w:pPr>
        <w:keepNext/>
        <w:tabs>
          <w:tab w:val="clear" w:pos="567"/>
        </w:tabs>
        <w:spacing w:line="240" w:lineRule="auto"/>
        <w:rPr>
          <w:szCs w:val="22"/>
        </w:rPr>
      </w:pPr>
    </w:p>
    <w:p w14:paraId="7A07BCE6" w14:textId="77777777" w:rsidR="00611F56" w:rsidRPr="00895ABD" w:rsidRDefault="00611F56" w:rsidP="004A0B56">
      <w:pPr>
        <w:keepNext/>
        <w:tabs>
          <w:tab w:val="clear" w:pos="567"/>
        </w:tabs>
        <w:spacing w:line="240" w:lineRule="auto"/>
        <w:rPr>
          <w:i/>
          <w:szCs w:val="22"/>
          <w:u w:val="single"/>
        </w:rPr>
      </w:pPr>
      <w:r w:rsidRPr="00895ABD">
        <w:rPr>
          <w:i/>
          <w:szCs w:val="22"/>
          <w:u w:val="single"/>
        </w:rPr>
        <w:t>Skert nýrnastarfsemi</w:t>
      </w:r>
    </w:p>
    <w:p w14:paraId="15E6B7FF" w14:textId="77777777" w:rsidR="00611F56" w:rsidRPr="00895ABD" w:rsidRDefault="00611F56" w:rsidP="004A0B56">
      <w:pPr>
        <w:tabs>
          <w:tab w:val="clear" w:pos="567"/>
        </w:tabs>
        <w:spacing w:line="240" w:lineRule="auto"/>
        <w:rPr>
          <w:bCs/>
          <w:szCs w:val="24"/>
        </w:rPr>
      </w:pPr>
      <w:r w:rsidRPr="00895ABD">
        <w:rPr>
          <w:bCs/>
          <w:szCs w:val="24"/>
        </w:rPr>
        <w:t>Tengsl komu fram á milli nýrnastarfsemi og altækrar útsetningar fyrir LBQ657 hjá sjúklingum með væga til verulega skerðingu á nýrnastarfsemi. Útsetning fyrir LBQ657 hjá sjúklingum með miðlungsmikið (30 ml/mín./1,73 m</w:t>
      </w:r>
      <w:r w:rsidRPr="00895ABD">
        <w:rPr>
          <w:bCs/>
          <w:szCs w:val="24"/>
          <w:vertAlign w:val="superscript"/>
        </w:rPr>
        <w:t>2</w:t>
      </w:r>
      <w:r w:rsidRPr="00895ABD">
        <w:rPr>
          <w:bCs/>
          <w:szCs w:val="24"/>
        </w:rPr>
        <w:t xml:space="preserve"> ≤ eGFR &lt;60 ml/mín./1,73 m</w:t>
      </w:r>
      <w:r w:rsidRPr="00895ABD">
        <w:rPr>
          <w:bCs/>
          <w:szCs w:val="24"/>
          <w:vertAlign w:val="superscript"/>
        </w:rPr>
        <w:t>2</w:t>
      </w:r>
      <w:r w:rsidRPr="00895ABD">
        <w:rPr>
          <w:bCs/>
          <w:szCs w:val="24"/>
        </w:rPr>
        <w:t>) og verulega skerta nýrnastarfsemi (15 ml/mín./1,73 m</w:t>
      </w:r>
      <w:r w:rsidRPr="00895ABD">
        <w:rPr>
          <w:bCs/>
          <w:szCs w:val="24"/>
          <w:vertAlign w:val="superscript"/>
        </w:rPr>
        <w:t>2</w:t>
      </w:r>
      <w:r w:rsidRPr="00895ABD">
        <w:rPr>
          <w:bCs/>
          <w:szCs w:val="24"/>
        </w:rPr>
        <w:t xml:space="preserve"> ≤ eGFR &lt;30 ml/mín./1,73 m</w:t>
      </w:r>
      <w:r w:rsidRPr="00895ABD">
        <w:rPr>
          <w:bCs/>
          <w:szCs w:val="24"/>
          <w:vertAlign w:val="superscript"/>
        </w:rPr>
        <w:t>2</w:t>
      </w:r>
      <w:r w:rsidRPr="00895ABD">
        <w:rPr>
          <w:bCs/>
          <w:szCs w:val="24"/>
        </w:rPr>
        <w:t>) var 1,4</w:t>
      </w:r>
      <w:r w:rsidRPr="00895ABD">
        <w:rPr>
          <w:bCs/>
          <w:szCs w:val="24"/>
        </w:rPr>
        <w:noBreakHyphen/>
        <w:t>falt og 2,2</w:t>
      </w:r>
      <w:r w:rsidRPr="00895ABD">
        <w:rPr>
          <w:bCs/>
          <w:szCs w:val="24"/>
        </w:rPr>
        <w:noBreakHyphen/>
        <w:t>falt meiri en hjá sjúklingum með vægt skerta nýrnastarfsemi (60 ml/mín./1,73 m</w:t>
      </w:r>
      <w:r w:rsidRPr="00895ABD">
        <w:rPr>
          <w:bCs/>
          <w:szCs w:val="24"/>
          <w:vertAlign w:val="superscript"/>
        </w:rPr>
        <w:t>2</w:t>
      </w:r>
      <w:r w:rsidRPr="00895ABD">
        <w:rPr>
          <w:bCs/>
          <w:szCs w:val="24"/>
        </w:rPr>
        <w:t xml:space="preserve"> ≤ eGFR &lt;90 ml/mín./1,73 m</w:t>
      </w:r>
      <w:r w:rsidRPr="00895ABD">
        <w:rPr>
          <w:bCs/>
          <w:szCs w:val="24"/>
          <w:vertAlign w:val="superscript"/>
        </w:rPr>
        <w:t>2</w:t>
      </w:r>
      <w:r w:rsidRPr="00895ABD">
        <w:rPr>
          <w:bCs/>
          <w:szCs w:val="24"/>
        </w:rPr>
        <w:t>), sem er stærsti hluti sjúklinga sem tók þátt í PARADIGM</w:t>
      </w:r>
      <w:r w:rsidRPr="00895ABD">
        <w:rPr>
          <w:bCs/>
          <w:szCs w:val="24"/>
        </w:rPr>
        <w:noBreakHyphen/>
        <w:t>HF. Útsetning fyrir valsartani var svipuð hjá sjúklingum með miðlungsmikið og verulega skerta nýrnastarfsemi og hjá sjúklingum með vægt skerta nýrnastarfsemi. Engar rannsóknir hafa verið gerðar hjá sjúklingum sem fá himnuskiljun. Hins vegar eru LBQ657 og valsartan bundin plasmapróteinum í verulegum mæli og því ólíklegt að þau verði fjarlægð á virkan hátt með himnuskiljun.</w:t>
      </w:r>
    </w:p>
    <w:p w14:paraId="4F2D6F9A" w14:textId="77777777" w:rsidR="00611F56" w:rsidRPr="00895ABD" w:rsidRDefault="00611F56" w:rsidP="004A0B56">
      <w:pPr>
        <w:tabs>
          <w:tab w:val="clear" w:pos="567"/>
        </w:tabs>
        <w:spacing w:line="240" w:lineRule="auto"/>
        <w:rPr>
          <w:szCs w:val="22"/>
        </w:rPr>
      </w:pPr>
    </w:p>
    <w:p w14:paraId="1D1F491B" w14:textId="77777777" w:rsidR="00611F56" w:rsidRPr="00895ABD" w:rsidRDefault="00611F56" w:rsidP="004A0B56">
      <w:pPr>
        <w:keepNext/>
        <w:tabs>
          <w:tab w:val="clear" w:pos="567"/>
        </w:tabs>
        <w:spacing w:line="240" w:lineRule="auto"/>
        <w:rPr>
          <w:i/>
          <w:szCs w:val="22"/>
          <w:u w:val="single"/>
        </w:rPr>
      </w:pPr>
      <w:r w:rsidRPr="00895ABD">
        <w:rPr>
          <w:i/>
          <w:szCs w:val="22"/>
          <w:u w:val="single"/>
        </w:rPr>
        <w:t>Skert lifrarstarfsemi</w:t>
      </w:r>
    </w:p>
    <w:p w14:paraId="54444256" w14:textId="77777777" w:rsidR="00611F56" w:rsidRPr="00895ABD" w:rsidRDefault="00611F56" w:rsidP="004A0B56">
      <w:pPr>
        <w:tabs>
          <w:tab w:val="clear" w:pos="567"/>
        </w:tabs>
        <w:spacing w:line="240" w:lineRule="auto"/>
        <w:rPr>
          <w:bCs/>
          <w:szCs w:val="24"/>
        </w:rPr>
      </w:pPr>
      <w:r w:rsidRPr="00895ABD">
        <w:rPr>
          <w:bCs/>
          <w:szCs w:val="24"/>
        </w:rPr>
        <w:t>Hjá sjúklingum með væga eða miðlungsmikla skerðingu á lifrarstarfsemi var útsetning fyrir sacubitrili aukin 1,5</w:t>
      </w:r>
      <w:r w:rsidRPr="00895ABD">
        <w:rPr>
          <w:bCs/>
          <w:szCs w:val="24"/>
        </w:rPr>
        <w:noBreakHyphen/>
        <w:t>falt og 3,4</w:t>
      </w:r>
      <w:r w:rsidRPr="00895ABD">
        <w:rPr>
          <w:bCs/>
          <w:szCs w:val="24"/>
        </w:rPr>
        <w:noBreakHyphen/>
        <w:t>falt, fyrir LBQ657 1,5</w:t>
      </w:r>
      <w:r w:rsidRPr="00895ABD">
        <w:rPr>
          <w:bCs/>
          <w:szCs w:val="24"/>
        </w:rPr>
        <w:noBreakHyphen/>
        <w:t>falt og 1,9</w:t>
      </w:r>
      <w:r w:rsidRPr="00895ABD">
        <w:rPr>
          <w:bCs/>
          <w:szCs w:val="24"/>
        </w:rPr>
        <w:noBreakHyphen/>
        <w:t>falt og fyrir valsartani 1,2</w:t>
      </w:r>
      <w:r w:rsidRPr="00895ABD">
        <w:rPr>
          <w:bCs/>
          <w:szCs w:val="24"/>
        </w:rPr>
        <w:noBreakHyphen/>
        <w:t>falt og 2,1</w:t>
      </w:r>
      <w:r w:rsidRPr="00895ABD">
        <w:rPr>
          <w:bCs/>
          <w:szCs w:val="24"/>
        </w:rPr>
        <w:noBreakHyphen/>
        <w:t>falt, talið í sömu röð, samanborið við samsvarandi heilbrigða einstaklinga. Hjá sjúklingum með væga til miðlungsmikla skerðingu á lifrarstarfsemi er útsetning fyrir óbundinni þéttni LBQ657 hinsvegar aukin um 1,47</w:t>
      </w:r>
      <w:r w:rsidRPr="00895ABD">
        <w:rPr>
          <w:bCs/>
          <w:szCs w:val="24"/>
        </w:rPr>
        <w:noBreakHyphen/>
        <w:t>falt og 3,08</w:t>
      </w:r>
      <w:r w:rsidRPr="00895ABD">
        <w:rPr>
          <w:bCs/>
          <w:szCs w:val="24"/>
        </w:rPr>
        <w:noBreakHyphen/>
        <w:t>falt, í þeirri röð og útsetning fyrir óbundinni þéttni valsartan aukin um 1,09</w:t>
      </w:r>
      <w:r w:rsidRPr="00895ABD">
        <w:rPr>
          <w:bCs/>
          <w:szCs w:val="24"/>
        </w:rPr>
        <w:noBreakHyphen/>
        <w:t>falt og 2,20</w:t>
      </w:r>
      <w:r w:rsidRPr="00895ABD">
        <w:rPr>
          <w:bCs/>
          <w:szCs w:val="24"/>
        </w:rPr>
        <w:noBreakHyphen/>
        <w:t>falt, í þeirri röð, samanborið við samsvarandi heilbrigða einstaklinga. Sacubitril/valsartan hefur ekki verið rannsakað hjá sjúklingum með verulega skerðingu á lifrarstarfsemi, gallskorpulifur eða gallteppu (sjá kafla 4.3 og 4.4).</w:t>
      </w:r>
    </w:p>
    <w:p w14:paraId="59B1B98D" w14:textId="77777777" w:rsidR="00611F56" w:rsidRPr="00895ABD" w:rsidRDefault="00611F56" w:rsidP="004A0B56">
      <w:pPr>
        <w:tabs>
          <w:tab w:val="clear" w:pos="567"/>
        </w:tabs>
        <w:spacing w:line="240" w:lineRule="auto"/>
        <w:rPr>
          <w:szCs w:val="24"/>
          <w:lang w:eastAsia="ja-JP"/>
        </w:rPr>
      </w:pPr>
    </w:p>
    <w:p w14:paraId="12284E09" w14:textId="77777777" w:rsidR="00611F56" w:rsidRPr="00895ABD" w:rsidRDefault="00611F56" w:rsidP="004A0B56">
      <w:pPr>
        <w:keepNext/>
        <w:tabs>
          <w:tab w:val="clear" w:pos="567"/>
        </w:tabs>
        <w:spacing w:line="240" w:lineRule="auto"/>
        <w:rPr>
          <w:i/>
          <w:szCs w:val="22"/>
          <w:u w:val="single"/>
        </w:rPr>
      </w:pPr>
      <w:r w:rsidRPr="00895ABD">
        <w:rPr>
          <w:i/>
          <w:szCs w:val="22"/>
          <w:u w:val="single"/>
        </w:rPr>
        <w:t>Áhrif kyns</w:t>
      </w:r>
    </w:p>
    <w:p w14:paraId="2F4673C1" w14:textId="77777777" w:rsidR="00611F56" w:rsidRPr="00895ABD" w:rsidRDefault="00611F56" w:rsidP="004A0B56">
      <w:pPr>
        <w:tabs>
          <w:tab w:val="clear" w:pos="567"/>
        </w:tabs>
        <w:spacing w:line="240" w:lineRule="auto"/>
        <w:rPr>
          <w:bCs/>
          <w:szCs w:val="24"/>
        </w:rPr>
      </w:pPr>
      <w:r w:rsidRPr="00895ABD">
        <w:rPr>
          <w:szCs w:val="22"/>
        </w:rPr>
        <w:t>Lyfjahvörf sacubitrils/valsartans (sacubitril, LBQ657 og valsartan) eru svipuð hjá körlum og konum.</w:t>
      </w:r>
    </w:p>
    <w:p w14:paraId="3CD38DB4" w14:textId="77777777" w:rsidR="00611F56" w:rsidRPr="00895ABD" w:rsidRDefault="00611F56" w:rsidP="004A0B56">
      <w:pPr>
        <w:tabs>
          <w:tab w:val="clear" w:pos="567"/>
        </w:tabs>
        <w:spacing w:line="240" w:lineRule="auto"/>
        <w:rPr>
          <w:bCs/>
          <w:szCs w:val="24"/>
        </w:rPr>
      </w:pPr>
    </w:p>
    <w:p w14:paraId="1AEFFD06" w14:textId="77777777" w:rsidR="00611F56" w:rsidRPr="00895ABD" w:rsidRDefault="00611F56" w:rsidP="004A0B56">
      <w:pPr>
        <w:keepNext/>
        <w:tabs>
          <w:tab w:val="clear" w:pos="567"/>
        </w:tabs>
        <w:spacing w:line="240" w:lineRule="auto"/>
        <w:ind w:left="567" w:hanging="567"/>
        <w:rPr>
          <w:b/>
          <w:szCs w:val="22"/>
        </w:rPr>
      </w:pPr>
      <w:r w:rsidRPr="00895ABD">
        <w:rPr>
          <w:b/>
          <w:szCs w:val="22"/>
        </w:rPr>
        <w:t>5.3</w:t>
      </w:r>
      <w:r w:rsidRPr="00895ABD">
        <w:rPr>
          <w:b/>
          <w:szCs w:val="22"/>
        </w:rPr>
        <w:tab/>
        <w:t>Forklínískar upplýsingar</w:t>
      </w:r>
    </w:p>
    <w:p w14:paraId="03CA7F5D" w14:textId="77777777" w:rsidR="00611F56" w:rsidRPr="00895ABD" w:rsidRDefault="00611F56" w:rsidP="004A0B56">
      <w:pPr>
        <w:keepNext/>
        <w:tabs>
          <w:tab w:val="clear" w:pos="567"/>
        </w:tabs>
        <w:spacing w:line="240" w:lineRule="auto"/>
        <w:ind w:left="567" w:hanging="567"/>
        <w:rPr>
          <w:szCs w:val="22"/>
        </w:rPr>
      </w:pPr>
    </w:p>
    <w:p w14:paraId="0A84BE66" w14:textId="6CB20885" w:rsidR="00611F56" w:rsidRPr="00895ABD" w:rsidRDefault="00611F56" w:rsidP="004A0B56">
      <w:pPr>
        <w:tabs>
          <w:tab w:val="clear" w:pos="567"/>
        </w:tabs>
        <w:spacing w:line="240" w:lineRule="auto"/>
        <w:rPr>
          <w:bCs/>
          <w:szCs w:val="24"/>
        </w:rPr>
      </w:pPr>
      <w:r w:rsidRPr="00895ABD">
        <w:rPr>
          <w:bCs/>
          <w:szCs w:val="24"/>
        </w:rPr>
        <w:t>Forklínískar upplýsingar (þ.m.t. rannsóknir á innihaldsefnunum sacubitril</w:t>
      </w:r>
      <w:r w:rsidR="008F7FBB" w:rsidRPr="00895ABD">
        <w:rPr>
          <w:bCs/>
          <w:szCs w:val="24"/>
        </w:rPr>
        <w:t>i</w:t>
      </w:r>
      <w:r w:rsidRPr="00895ABD">
        <w:rPr>
          <w:bCs/>
          <w:szCs w:val="24"/>
        </w:rPr>
        <w:t xml:space="preserve"> og valsartan</w:t>
      </w:r>
      <w:r w:rsidR="008F7FBB" w:rsidRPr="00895ABD">
        <w:rPr>
          <w:bCs/>
          <w:szCs w:val="24"/>
        </w:rPr>
        <w:t>i</w:t>
      </w:r>
      <w:r w:rsidRPr="00895ABD">
        <w:rPr>
          <w:bCs/>
          <w:szCs w:val="24"/>
        </w:rPr>
        <w:t xml:space="preserve"> og/eða sacubitril</w:t>
      </w:r>
      <w:r w:rsidR="008F7FBB" w:rsidRPr="00895ABD">
        <w:rPr>
          <w:bCs/>
          <w:szCs w:val="24"/>
        </w:rPr>
        <w:t>i</w:t>
      </w:r>
      <w:r w:rsidRPr="00895ABD">
        <w:rPr>
          <w:bCs/>
          <w:szCs w:val="24"/>
        </w:rPr>
        <w:t>/valsartan</w:t>
      </w:r>
      <w:r w:rsidR="008F7FBB" w:rsidRPr="00895ABD">
        <w:rPr>
          <w:bCs/>
          <w:szCs w:val="24"/>
        </w:rPr>
        <w:t>i</w:t>
      </w:r>
      <w:r w:rsidRPr="00895ABD">
        <w:rPr>
          <w:bCs/>
          <w:szCs w:val="24"/>
        </w:rPr>
        <w:t>) benda ekki til neinnar sérstakrar hættu fyrir menn, á grundvelli hefðbundinna rannsókna á lyfjafræðilegu öryggi, eiturverkunum eftir endurtekna skammta, eiturverkunum á erfðaefni, krabbameinsvaldandi áhrifum og frjósemi.</w:t>
      </w:r>
    </w:p>
    <w:p w14:paraId="2188F798" w14:textId="77777777" w:rsidR="00611F56" w:rsidRPr="00895ABD" w:rsidRDefault="00611F56" w:rsidP="004A0B56">
      <w:pPr>
        <w:tabs>
          <w:tab w:val="clear" w:pos="567"/>
        </w:tabs>
        <w:spacing w:line="240" w:lineRule="auto"/>
        <w:rPr>
          <w:bCs/>
          <w:szCs w:val="24"/>
        </w:rPr>
      </w:pPr>
    </w:p>
    <w:p w14:paraId="1E8F3FF6" w14:textId="77777777" w:rsidR="00611F56" w:rsidRPr="00895ABD" w:rsidRDefault="00611F56" w:rsidP="004A0B56">
      <w:pPr>
        <w:keepNext/>
        <w:tabs>
          <w:tab w:val="clear" w:pos="567"/>
        </w:tabs>
        <w:spacing w:line="240" w:lineRule="auto"/>
        <w:rPr>
          <w:szCs w:val="22"/>
          <w:u w:val="single"/>
        </w:rPr>
      </w:pPr>
      <w:r w:rsidRPr="00895ABD">
        <w:rPr>
          <w:szCs w:val="22"/>
          <w:u w:val="single"/>
        </w:rPr>
        <w:t>Frjósemi, æxlun og þroski</w:t>
      </w:r>
    </w:p>
    <w:p w14:paraId="78958D9D" w14:textId="77777777" w:rsidR="00611F56" w:rsidRPr="00895ABD" w:rsidRDefault="00611F56" w:rsidP="004A0B56">
      <w:pPr>
        <w:keepNext/>
        <w:tabs>
          <w:tab w:val="clear" w:pos="567"/>
        </w:tabs>
        <w:spacing w:line="240" w:lineRule="auto"/>
        <w:rPr>
          <w:bCs/>
          <w:szCs w:val="24"/>
        </w:rPr>
      </w:pPr>
    </w:p>
    <w:p w14:paraId="1C66CAA8" w14:textId="77777777" w:rsidR="00611F56" w:rsidRPr="00895ABD" w:rsidRDefault="00611F56" w:rsidP="004A0B56">
      <w:pPr>
        <w:tabs>
          <w:tab w:val="clear" w:pos="567"/>
        </w:tabs>
        <w:spacing w:line="240" w:lineRule="auto"/>
        <w:rPr>
          <w:bCs/>
          <w:szCs w:val="24"/>
        </w:rPr>
      </w:pPr>
      <w:r w:rsidRPr="00895ABD">
        <w:rPr>
          <w:bCs/>
          <w:szCs w:val="24"/>
        </w:rPr>
        <w:t>Meðferð með sacubitril/valsartani meðan á líffæramyndun stóð leiddi til aukinnar dánartíðni fósturvísa og fangs hjá rottum við skammta ≥49 mg sacubitril/51 mg valsartan/kg/sólarhring (≤0,72</w:t>
      </w:r>
      <w:r w:rsidRPr="00895ABD">
        <w:rPr>
          <w:bCs/>
          <w:szCs w:val="24"/>
        </w:rPr>
        <w:noBreakHyphen/>
        <w:t>faldur ráðlagður hámarksskammtur hjá mönnum á grundvelli AUC) og kanínum við skammta ≥4,9 mg sacubitril/5,1 mg valsartan/kg/sólarhring (2</w:t>
      </w:r>
      <w:r w:rsidRPr="00895ABD">
        <w:rPr>
          <w:bCs/>
          <w:szCs w:val="24"/>
        </w:rPr>
        <w:noBreakHyphen/>
        <w:t>faldur og 0,03</w:t>
      </w:r>
      <w:r w:rsidRPr="00895ABD">
        <w:rPr>
          <w:bCs/>
          <w:szCs w:val="24"/>
        </w:rPr>
        <w:noBreakHyphen/>
        <w:t>faldur ráðlagður hámarksskammtur á grundvelli AUC fyrir valsartan og LBQ657, talið í þeirri röð). Á grundvelli lágrar tíðni vatnshöfuðs hjá fóstri, í tengslum við skammta sem höfðu eiturverkun fyrir móðurdýrið, sem fram kom í kanínum við skammt af sacubitril/valsartani ≥4,9 mg sacubitril/5,1 mg valsartan/kg/sólarhring, hefur lyfið vanskapandi áhrif. Fram kom afbrigðileiki í hjarta og æðum (einkum hjartastækkun) hjá kanínufóstrum við skammta sem ekki höfðu eiturverkanir á móðurdýrið (1,46 mg sacubitril/1,54 mg valsartan/kg/sólarhring). Lítilleg aukning á tveimur breytingum á beinagrind fósturs (vanskapaður bringubeinsliður, tvískipt beinmyndun í bringubeinslið (sternebra bipartite ossification)) kom fram hjá kanínum við 4,9 mg sacubitril/5,1 mg valsartan/kg/sólarhring skammt af sacubitril/valsartani. Aukaverkanir sacubitrils/valsartans á fósturvísa og fóstur eru vegna verkunar angíótensín viðtakablokka (sjá kafla 4.6).</w:t>
      </w:r>
    </w:p>
    <w:p w14:paraId="2E794402" w14:textId="77777777" w:rsidR="00611F56" w:rsidRPr="00895ABD" w:rsidRDefault="00611F56" w:rsidP="004A0B56">
      <w:pPr>
        <w:tabs>
          <w:tab w:val="clear" w:pos="567"/>
        </w:tabs>
        <w:spacing w:line="240" w:lineRule="auto"/>
        <w:rPr>
          <w:bCs/>
          <w:szCs w:val="24"/>
        </w:rPr>
      </w:pPr>
    </w:p>
    <w:p w14:paraId="7D32C44F" w14:textId="77777777" w:rsidR="00611F56" w:rsidRPr="00895ABD" w:rsidRDefault="00611F56" w:rsidP="004A0B56">
      <w:pPr>
        <w:tabs>
          <w:tab w:val="clear" w:pos="567"/>
        </w:tabs>
        <w:spacing w:line="240" w:lineRule="auto"/>
        <w:rPr>
          <w:bCs/>
          <w:szCs w:val="24"/>
        </w:rPr>
      </w:pPr>
      <w:r w:rsidRPr="00895ABD">
        <w:rPr>
          <w:bCs/>
          <w:szCs w:val="24"/>
        </w:rPr>
        <w:t>Meðferð með sacubitrili á líffæramyndandi skeiði leiddi til dauða fóstursvísis/fósturs og til eiturverkunar á fósturvísi/fóstur (minni þungi fósturs og vansköpun beinagrindar) hjá kanínum í skömmtum sem tengjast eiturverkun á móður (500 mg/kg/sólarhring; 5,7</w:t>
      </w:r>
      <w:r w:rsidRPr="00895ABD">
        <w:rPr>
          <w:bCs/>
          <w:szCs w:val="24"/>
        </w:rPr>
        <w:noBreakHyphen/>
        <w:t>faldur ráðlagður hámarksskammtur hjá mönnum</w:t>
      </w:r>
      <w:r w:rsidRPr="00895ABD" w:rsidDel="000F22D3">
        <w:rPr>
          <w:bCs/>
          <w:szCs w:val="24"/>
        </w:rPr>
        <w:t xml:space="preserve"> </w:t>
      </w:r>
      <w:r w:rsidRPr="00895ABD">
        <w:rPr>
          <w:bCs/>
          <w:szCs w:val="24"/>
        </w:rPr>
        <w:t>á grundvelli AUC fyrir LBQ657). Lítilleg almenn seinkun á beinmyndun kom fram við skammta sem voru &gt;50 mg/kg/sólarhring. Þessar niðurstöður eru ekki taldar neikvæðar. Engin merki um eiturverkun á fósturvísi/fóstur eða vanskapandi áhrif komu fram hjá rottum sem fengu sacubitril. Mörk þar sem engar aukaverkanir á fósturvísi/fóstur koma fram (NOAEL) fyrir sacubitril var a.m.k. 750 mg/kg/sólarhring hjá rottum og 200 mg/kg/sólarhring hjá kanínum (2,2</w:t>
      </w:r>
      <w:r w:rsidRPr="00895ABD">
        <w:rPr>
          <w:bCs/>
          <w:szCs w:val="24"/>
        </w:rPr>
        <w:noBreakHyphen/>
        <w:t>faldur ráðlagður hámarksskammtur hjá mönnum</w:t>
      </w:r>
      <w:r w:rsidRPr="00895ABD" w:rsidDel="000F22D3">
        <w:rPr>
          <w:bCs/>
          <w:szCs w:val="24"/>
        </w:rPr>
        <w:t xml:space="preserve"> </w:t>
      </w:r>
      <w:r w:rsidRPr="00895ABD">
        <w:rPr>
          <w:bCs/>
          <w:szCs w:val="24"/>
        </w:rPr>
        <w:t>á grundvelli AUC fyrir LBQ657).</w:t>
      </w:r>
    </w:p>
    <w:p w14:paraId="1FA204C2" w14:textId="77777777" w:rsidR="00611F56" w:rsidRPr="00895ABD" w:rsidRDefault="00611F56" w:rsidP="004A0B56">
      <w:pPr>
        <w:tabs>
          <w:tab w:val="clear" w:pos="567"/>
        </w:tabs>
        <w:spacing w:line="240" w:lineRule="auto"/>
        <w:rPr>
          <w:bCs/>
          <w:szCs w:val="24"/>
        </w:rPr>
      </w:pPr>
    </w:p>
    <w:p w14:paraId="259D5C45" w14:textId="77777777" w:rsidR="00611F56" w:rsidRPr="00895ABD" w:rsidRDefault="00611F56" w:rsidP="004A0B56">
      <w:pPr>
        <w:tabs>
          <w:tab w:val="clear" w:pos="567"/>
        </w:tabs>
        <w:spacing w:line="240" w:lineRule="auto"/>
        <w:rPr>
          <w:bCs/>
          <w:szCs w:val="24"/>
        </w:rPr>
      </w:pPr>
      <w:r w:rsidRPr="00895ABD">
        <w:rPr>
          <w:bCs/>
          <w:szCs w:val="24"/>
        </w:rPr>
        <w:t>Rannsóknir á þroska hjá rottum fyrir og eftir got sem gerðar voru með sacubitrili í stórum skömmtum, allt að 750 mg/kg/sólarhring (2,2</w:t>
      </w:r>
      <w:r w:rsidRPr="00895ABD">
        <w:rPr>
          <w:bCs/>
          <w:szCs w:val="24"/>
        </w:rPr>
        <w:noBreakHyphen/>
        <w:t>faldur ráðlagður hámarksskammtur hjá mönnum á grundvelli AUC) og valsartani í skömmtum allt að 600 mg/kg/sólarhring (0,86</w:t>
      </w:r>
      <w:r w:rsidRPr="00895ABD">
        <w:rPr>
          <w:bCs/>
          <w:szCs w:val="24"/>
        </w:rPr>
        <w:noBreakHyphen/>
        <w:t>faldur ráðlagður hámarksskammtur hjá mönnum á grundvelli AUC) gefa til kynna að meðferð með sacubitril/valsartani á meðan á líffæramyndun, meðgöngu og mjólkurgjöf stendur geti haft áhrif á þroska afkvæma og lifun.</w:t>
      </w:r>
    </w:p>
    <w:p w14:paraId="20E99C15" w14:textId="77777777" w:rsidR="00611F56" w:rsidRPr="00895ABD" w:rsidRDefault="00611F56" w:rsidP="004A0B56">
      <w:pPr>
        <w:tabs>
          <w:tab w:val="clear" w:pos="567"/>
        </w:tabs>
        <w:spacing w:line="240" w:lineRule="auto"/>
        <w:rPr>
          <w:bCs/>
          <w:szCs w:val="24"/>
        </w:rPr>
      </w:pPr>
    </w:p>
    <w:p w14:paraId="3D15A360" w14:textId="77777777" w:rsidR="00611F56" w:rsidRPr="00895ABD" w:rsidRDefault="00611F56" w:rsidP="004A0B56">
      <w:pPr>
        <w:keepNext/>
        <w:tabs>
          <w:tab w:val="clear" w:pos="567"/>
        </w:tabs>
        <w:spacing w:line="240" w:lineRule="auto"/>
        <w:rPr>
          <w:szCs w:val="22"/>
          <w:u w:val="single"/>
        </w:rPr>
      </w:pPr>
      <w:r w:rsidRPr="00895ABD">
        <w:rPr>
          <w:bCs/>
          <w:szCs w:val="22"/>
          <w:u w:val="single"/>
        </w:rPr>
        <w:t>Aðrar forklínískar niðurstöður</w:t>
      </w:r>
    </w:p>
    <w:p w14:paraId="02297A3D" w14:textId="77777777" w:rsidR="00611F56" w:rsidRPr="00895ABD" w:rsidRDefault="00611F56" w:rsidP="004A0B56">
      <w:pPr>
        <w:keepNext/>
        <w:tabs>
          <w:tab w:val="clear" w:pos="567"/>
        </w:tabs>
        <w:spacing w:line="240" w:lineRule="auto"/>
        <w:rPr>
          <w:bCs/>
          <w:szCs w:val="24"/>
        </w:rPr>
      </w:pPr>
    </w:p>
    <w:p w14:paraId="0C4319E8" w14:textId="77777777" w:rsidR="00611F56" w:rsidRPr="00895ABD" w:rsidRDefault="00611F56" w:rsidP="004A0B56">
      <w:pPr>
        <w:keepNext/>
        <w:tabs>
          <w:tab w:val="clear" w:pos="567"/>
        </w:tabs>
        <w:spacing w:line="240" w:lineRule="auto"/>
        <w:rPr>
          <w:bCs/>
          <w:i/>
          <w:u w:val="single"/>
        </w:rPr>
      </w:pPr>
      <w:r w:rsidRPr="00895ABD">
        <w:rPr>
          <w:bCs/>
          <w:i/>
          <w:u w:val="single"/>
        </w:rPr>
        <w:t>Sacubitril/valsartan</w:t>
      </w:r>
    </w:p>
    <w:p w14:paraId="05457F0D" w14:textId="77777777" w:rsidR="00611F56" w:rsidRPr="00895ABD" w:rsidRDefault="00611F56" w:rsidP="004A0B56">
      <w:pPr>
        <w:tabs>
          <w:tab w:val="clear" w:pos="567"/>
        </w:tabs>
        <w:spacing w:line="240" w:lineRule="auto"/>
        <w:rPr>
          <w:bCs/>
        </w:rPr>
      </w:pPr>
      <w:r w:rsidRPr="00895ABD">
        <w:rPr>
          <w:bCs/>
        </w:rPr>
        <w:t>Verkun sacubitrils/valsartans á þéttni amyloid</w:t>
      </w:r>
      <w:r w:rsidRPr="00895ABD">
        <w:rPr>
          <w:bCs/>
        </w:rPr>
        <w:noBreakHyphen/>
        <w:t>β í heila</w:t>
      </w:r>
      <w:r w:rsidRPr="00895ABD">
        <w:rPr>
          <w:bCs/>
        </w:rPr>
        <w:noBreakHyphen/>
        <w:t xml:space="preserve"> og mænuvökva og heilavef var metin hjá ungum (2</w:t>
      </w:r>
      <w:r w:rsidRPr="00895ABD">
        <w:rPr>
          <w:bCs/>
        </w:rPr>
        <w:noBreakHyphen/>
        <w:t>4 ára) cynomolgus öpum sem fengu sacubitril/valsartan (24 mg sacubitril/26 mg valsartan/kg/sólarhring) í tvær vikur. Í rannsókninni minnkaði úthreinsun Aβ úr heila</w:t>
      </w:r>
      <w:r w:rsidRPr="00895ABD">
        <w:rPr>
          <w:bCs/>
        </w:rPr>
        <w:noBreakHyphen/>
        <w:t xml:space="preserve"> og mænuvökva í cynomolgus öpum, með aukningu á gildum Aβ1</w:t>
      </w:r>
      <w:r w:rsidRPr="00895ABD">
        <w:rPr>
          <w:bCs/>
        </w:rPr>
        <w:noBreakHyphen/>
        <w:t>40, 1</w:t>
      </w:r>
      <w:r w:rsidRPr="00895ABD">
        <w:rPr>
          <w:bCs/>
        </w:rPr>
        <w:noBreakHyphen/>
        <w:t>42 og 1</w:t>
      </w:r>
      <w:r w:rsidRPr="00895ABD">
        <w:rPr>
          <w:bCs/>
        </w:rPr>
        <w:noBreakHyphen/>
        <w:t>38 í heila</w:t>
      </w:r>
      <w:r w:rsidRPr="00895ABD">
        <w:rPr>
          <w:bCs/>
        </w:rPr>
        <w:noBreakHyphen/>
        <w:t xml:space="preserve"> og mænuvökva; engin hliðstæð aukning í gildum Aβ varð í heila. Aukning á gildum Aβ1</w:t>
      </w:r>
      <w:r w:rsidRPr="00895ABD">
        <w:rPr>
          <w:bCs/>
        </w:rPr>
        <w:noBreakHyphen/>
        <w:t>40 og 1</w:t>
      </w:r>
      <w:r w:rsidRPr="00895ABD">
        <w:rPr>
          <w:bCs/>
        </w:rPr>
        <w:noBreakHyphen/>
        <w:t>42í heila</w:t>
      </w:r>
      <w:r w:rsidRPr="00895ABD">
        <w:rPr>
          <w:bCs/>
        </w:rPr>
        <w:noBreakHyphen/>
        <w:t xml:space="preserve"> og mænuvökva kom ekki fram í tveggja vikna rannsókn með heilbrigðum sjálfboðaliðum hjá mönnum (sjá kafla 5.1). Auk þess voru engin merki um amyloidútfellingar í heila í rannsókn á eiturverkunum hjá cynomolgus öpum sem fengu sacubitril/valsartan 146 mg sacubitril/154 mg valsartan/kg/sólarhring í 39 vikur. Amyloid innihald var þó ekki magngreint í rannsókninni.</w:t>
      </w:r>
    </w:p>
    <w:p w14:paraId="5627CECF" w14:textId="77777777" w:rsidR="00611F56" w:rsidRPr="00895ABD" w:rsidRDefault="00611F56" w:rsidP="004A0B56">
      <w:pPr>
        <w:tabs>
          <w:tab w:val="clear" w:pos="567"/>
        </w:tabs>
        <w:spacing w:line="240" w:lineRule="auto"/>
        <w:rPr>
          <w:bCs/>
        </w:rPr>
      </w:pPr>
    </w:p>
    <w:p w14:paraId="5035B584" w14:textId="77777777" w:rsidR="00611F56" w:rsidRPr="00895ABD" w:rsidRDefault="00611F56" w:rsidP="004A0B56">
      <w:pPr>
        <w:keepNext/>
        <w:tabs>
          <w:tab w:val="clear" w:pos="567"/>
        </w:tabs>
        <w:spacing w:line="240" w:lineRule="auto"/>
        <w:rPr>
          <w:bCs/>
          <w:i/>
          <w:u w:val="single"/>
        </w:rPr>
      </w:pPr>
      <w:r w:rsidRPr="00895ABD">
        <w:rPr>
          <w:bCs/>
          <w:i/>
          <w:u w:val="single"/>
        </w:rPr>
        <w:t>Sacubitril</w:t>
      </w:r>
    </w:p>
    <w:p w14:paraId="3781657E" w14:textId="4AFA130C" w:rsidR="00611F56" w:rsidRPr="00895ABD" w:rsidRDefault="00611F56" w:rsidP="004A0B56">
      <w:pPr>
        <w:tabs>
          <w:tab w:val="clear" w:pos="567"/>
        </w:tabs>
        <w:spacing w:line="240" w:lineRule="auto"/>
        <w:rPr>
          <w:bCs/>
        </w:rPr>
      </w:pPr>
      <w:r w:rsidRPr="00895ABD">
        <w:rPr>
          <w:bCs/>
        </w:rPr>
        <w:t>Hjá ungum rottum sem fengu sacubitril (7 til 70 dögum eftir got) kom fram aldurstengd minnkun í þroska beinmassa og lengingu beina</w:t>
      </w:r>
      <w:r w:rsidR="003F681C" w:rsidRPr="00895ABD">
        <w:rPr>
          <w:bCs/>
        </w:rPr>
        <w:t xml:space="preserve"> </w:t>
      </w:r>
      <w:r w:rsidR="003F681C" w:rsidRPr="00895ABD">
        <w:rPr>
          <w:bCs/>
          <w:szCs w:val="22"/>
        </w:rPr>
        <w:t>við u.þ.b.</w:t>
      </w:r>
      <w:r w:rsidR="003F681C" w:rsidRPr="00895ABD">
        <w:rPr>
          <w:szCs w:val="24"/>
        </w:rPr>
        <w:t xml:space="preserve"> 2-falda AUC útsetningu fyrir virku umbrotsefni sacubitrils, LBQ657, byggt á klínískum skammti af </w:t>
      </w:r>
      <w:r w:rsidR="003F681C" w:rsidRPr="00895ABD">
        <w:rPr>
          <w:bCs/>
          <w:szCs w:val="22"/>
        </w:rPr>
        <w:t>sacubitrili/valsartani fyrir börn sem nam</w:t>
      </w:r>
      <w:r w:rsidR="003F681C" w:rsidRPr="00895ABD">
        <w:rPr>
          <w:szCs w:val="24"/>
        </w:rPr>
        <w:t xml:space="preserve"> 3,1 mg/kg tvisvar á sólarhring</w:t>
      </w:r>
      <w:r w:rsidR="003F681C" w:rsidRPr="00895ABD">
        <w:rPr>
          <w:bCs/>
          <w:szCs w:val="22"/>
        </w:rPr>
        <w:t>. Verkunarhátturinn að baki þessum niðurstöðum hjá ungum rottum er ekki þekktur og þar af leiðandi er ekki vitað um vægi þeirra hvað börn varðar</w:t>
      </w:r>
      <w:r w:rsidRPr="00895ABD">
        <w:rPr>
          <w:bCs/>
        </w:rPr>
        <w:t>. Rannsókn hjá fullorðnum rottum sýndi aðeins minniháttar tímabundin hamlandi áhrif á steinefnaþéttni beina en ekki á neina aðra þætti sem skipta máli fyrir vöxt beina, sem bendir ekki til neinna áhrifa sacubitrils á bein hjá fullorðnum sjúklingum við venjulegar aðstæður. Þó er ekki hægt að útiloka væga tímabundna truflun sacubitrils á upphaf gróanda eftir brot hjá fullorðnum.</w:t>
      </w:r>
      <w:r w:rsidR="003F681C" w:rsidRPr="00895ABD">
        <w:rPr>
          <w:bCs/>
        </w:rPr>
        <w:t xml:space="preserve"> Klínískar upplýsingar varðandi börn (PANORAMA-HF rannsóknin) gáfu engar vísbendingar um að sacubitril/valsartan hefði áhrif á líkamsþyngd, hæð, ummál höfuðs eða tíðni beinbrota. Beinþéttni var ekki mæld </w:t>
      </w:r>
      <w:r w:rsidR="00607F29" w:rsidRPr="00895ABD">
        <w:rPr>
          <w:bCs/>
        </w:rPr>
        <w:t>í rannsókninni. Í l</w:t>
      </w:r>
      <w:r w:rsidR="00607F29" w:rsidRPr="00895ABD">
        <w:rPr>
          <w:bCs/>
          <w:szCs w:val="22"/>
        </w:rPr>
        <w:t>angtímaupplýsingum hjá börnum (PANORAMA-HF OLE) var ekkert sem benti til aukaverkana sacubitrils/valsartans á (bein) vöxt eða tíðni beinbrota</w:t>
      </w:r>
      <w:r w:rsidR="00C12301" w:rsidRPr="00895ABD">
        <w:rPr>
          <w:bCs/>
          <w:szCs w:val="22"/>
        </w:rPr>
        <w:t>.</w:t>
      </w:r>
    </w:p>
    <w:p w14:paraId="7A1F52C2" w14:textId="77777777" w:rsidR="00611F56" w:rsidRPr="00895ABD" w:rsidRDefault="00611F56" w:rsidP="004A0B56">
      <w:pPr>
        <w:tabs>
          <w:tab w:val="clear" w:pos="567"/>
        </w:tabs>
        <w:spacing w:line="240" w:lineRule="auto"/>
        <w:rPr>
          <w:bCs/>
        </w:rPr>
      </w:pPr>
    </w:p>
    <w:p w14:paraId="1EB6E154" w14:textId="77777777" w:rsidR="00611F56" w:rsidRPr="00895ABD" w:rsidRDefault="00611F56" w:rsidP="004A0B56">
      <w:pPr>
        <w:keepNext/>
        <w:tabs>
          <w:tab w:val="clear" w:pos="567"/>
        </w:tabs>
        <w:spacing w:line="240" w:lineRule="auto"/>
        <w:rPr>
          <w:bCs/>
          <w:i/>
          <w:u w:val="single"/>
        </w:rPr>
      </w:pPr>
      <w:r w:rsidRPr="00895ABD">
        <w:rPr>
          <w:bCs/>
          <w:i/>
          <w:u w:val="single"/>
        </w:rPr>
        <w:t>Valsartan</w:t>
      </w:r>
    </w:p>
    <w:p w14:paraId="68EF08F0" w14:textId="29E27051" w:rsidR="00611F56" w:rsidRPr="00895ABD" w:rsidRDefault="00611F56" w:rsidP="004A0B56">
      <w:pPr>
        <w:tabs>
          <w:tab w:val="clear" w:pos="567"/>
        </w:tabs>
        <w:spacing w:line="240" w:lineRule="auto"/>
        <w:rPr>
          <w:bCs/>
        </w:rPr>
      </w:pPr>
      <w:r w:rsidRPr="00895ABD">
        <w:rPr>
          <w:bCs/>
        </w:rPr>
        <w:t>Hjá ungum rottum sem fengu valsartan (7 til 70 dögum eftir got) í skömmtum allt niður að 1 mg/kg/sólarhring urðu viðvarandi óafturkræfar breytingar á nýrum sem nýrnapíplaskemmd (stundum samfara drepi í þekjuvef nýrnapípla) og útvíkkun grindarhols. Nýrnabreytingarnar eru fyrirsjáanleg ýkt lyfjafræðileg áhrif ACE hemla og angíótensín II viðtakablokka af gerð I; áhrifin koma fram ef rottur fá meðferð á fyrstu 13 dögum æviskeiðs. Tímabilið samsvarar 36 vikum meðgöngu hjá mönnum, sem gæti stundum varað í allt að 44 vikur eftir getnað hjá mönnum.</w:t>
      </w:r>
      <w:r w:rsidR="003F681C" w:rsidRPr="00895ABD">
        <w:rPr>
          <w:bCs/>
        </w:rPr>
        <w:t xml:space="preserve"> Nýrnastarfsemi heldur áfram að þroskast fyrsta árið hjá mönnum</w:t>
      </w:r>
      <w:r w:rsidR="003F681C" w:rsidRPr="00895ABD">
        <w:rPr>
          <w:szCs w:val="24"/>
        </w:rPr>
        <w:t xml:space="preserve">. Þar af leiðandi er ekki hægt að útiloka klínískt vægi hjá börnum yngri en 1 árs, en </w:t>
      </w:r>
      <w:r w:rsidR="00A27429" w:rsidRPr="00895ABD">
        <w:rPr>
          <w:szCs w:val="24"/>
        </w:rPr>
        <w:t>forklínískar</w:t>
      </w:r>
      <w:r w:rsidR="003F681C" w:rsidRPr="00895ABD">
        <w:rPr>
          <w:szCs w:val="24"/>
        </w:rPr>
        <w:t xml:space="preserve"> upplýsingar gefa ekki til kynna vandamál í tengslum við öryggi hjá börnum </w:t>
      </w:r>
      <w:r w:rsidR="00A27429" w:rsidRPr="00895ABD">
        <w:rPr>
          <w:szCs w:val="24"/>
        </w:rPr>
        <w:t>eldri</w:t>
      </w:r>
      <w:r w:rsidR="003F681C" w:rsidRPr="00895ABD">
        <w:rPr>
          <w:szCs w:val="24"/>
        </w:rPr>
        <w:t xml:space="preserve"> en 1 árs.</w:t>
      </w:r>
    </w:p>
    <w:p w14:paraId="3536CC95" w14:textId="77777777" w:rsidR="00611F56" w:rsidRPr="00895ABD" w:rsidRDefault="00611F56" w:rsidP="004A0B56">
      <w:pPr>
        <w:tabs>
          <w:tab w:val="clear" w:pos="567"/>
        </w:tabs>
        <w:spacing w:line="240" w:lineRule="auto"/>
        <w:rPr>
          <w:bCs/>
        </w:rPr>
      </w:pPr>
    </w:p>
    <w:p w14:paraId="12535177" w14:textId="77777777" w:rsidR="00611F56" w:rsidRPr="00895ABD" w:rsidRDefault="00611F56" w:rsidP="004A0B56">
      <w:pPr>
        <w:tabs>
          <w:tab w:val="clear" w:pos="567"/>
        </w:tabs>
        <w:spacing w:line="240" w:lineRule="auto"/>
        <w:rPr>
          <w:bCs/>
        </w:rPr>
      </w:pPr>
    </w:p>
    <w:p w14:paraId="2168F3D6" w14:textId="77777777" w:rsidR="00611F56" w:rsidRPr="00895ABD" w:rsidRDefault="00611F56" w:rsidP="004A0B56">
      <w:pPr>
        <w:keepNext/>
        <w:tabs>
          <w:tab w:val="clear" w:pos="567"/>
        </w:tabs>
        <w:suppressAutoHyphens/>
        <w:spacing w:line="240" w:lineRule="auto"/>
        <w:ind w:left="567" w:hanging="567"/>
        <w:rPr>
          <w:b/>
          <w:szCs w:val="22"/>
        </w:rPr>
      </w:pPr>
      <w:r w:rsidRPr="00895ABD">
        <w:rPr>
          <w:b/>
          <w:szCs w:val="22"/>
        </w:rPr>
        <w:t>6.</w:t>
      </w:r>
      <w:r w:rsidRPr="00895ABD">
        <w:rPr>
          <w:b/>
          <w:szCs w:val="22"/>
        </w:rPr>
        <w:tab/>
      </w:r>
      <w:r w:rsidRPr="00895ABD">
        <w:rPr>
          <w:b/>
          <w:caps/>
          <w:szCs w:val="22"/>
        </w:rPr>
        <w:t>Lyfjagerðarfræðilegar upplýsingar</w:t>
      </w:r>
    </w:p>
    <w:p w14:paraId="525F15A8" w14:textId="77777777" w:rsidR="00611F56" w:rsidRPr="00895ABD" w:rsidRDefault="00611F56" w:rsidP="004A0B56">
      <w:pPr>
        <w:keepNext/>
        <w:tabs>
          <w:tab w:val="clear" w:pos="567"/>
        </w:tabs>
        <w:spacing w:line="240" w:lineRule="auto"/>
        <w:rPr>
          <w:szCs w:val="22"/>
        </w:rPr>
      </w:pPr>
    </w:p>
    <w:p w14:paraId="24CEC1B9" w14:textId="77777777" w:rsidR="00611F56" w:rsidRPr="00895ABD" w:rsidRDefault="00611F56" w:rsidP="004A0B56">
      <w:pPr>
        <w:keepNext/>
        <w:tabs>
          <w:tab w:val="clear" w:pos="567"/>
        </w:tabs>
        <w:spacing w:line="240" w:lineRule="auto"/>
        <w:ind w:left="567" w:hanging="567"/>
        <w:rPr>
          <w:szCs w:val="22"/>
        </w:rPr>
      </w:pPr>
      <w:r w:rsidRPr="00895ABD">
        <w:rPr>
          <w:b/>
          <w:szCs w:val="22"/>
        </w:rPr>
        <w:t>6.1</w:t>
      </w:r>
      <w:r w:rsidRPr="00895ABD">
        <w:rPr>
          <w:b/>
          <w:szCs w:val="22"/>
        </w:rPr>
        <w:tab/>
        <w:t>Hjálparefni</w:t>
      </w:r>
    </w:p>
    <w:p w14:paraId="2AEA9B11" w14:textId="77777777" w:rsidR="00611F56" w:rsidRPr="00895ABD" w:rsidRDefault="00611F56" w:rsidP="004A0B56">
      <w:pPr>
        <w:keepNext/>
        <w:tabs>
          <w:tab w:val="clear" w:pos="567"/>
        </w:tabs>
        <w:spacing w:line="240" w:lineRule="auto"/>
        <w:rPr>
          <w:szCs w:val="22"/>
        </w:rPr>
      </w:pPr>
    </w:p>
    <w:p w14:paraId="0A7ECE0A" w14:textId="77777777" w:rsidR="00C65C25" w:rsidRPr="00895ABD" w:rsidRDefault="00C65C25" w:rsidP="004A0B56">
      <w:pPr>
        <w:keepNext/>
        <w:tabs>
          <w:tab w:val="clear" w:pos="567"/>
        </w:tabs>
        <w:spacing w:line="240" w:lineRule="auto"/>
        <w:rPr>
          <w:u w:val="single"/>
        </w:rPr>
      </w:pPr>
      <w:r w:rsidRPr="00895ABD">
        <w:rPr>
          <w:u w:val="single"/>
        </w:rPr>
        <w:t>Kyrniskjarni</w:t>
      </w:r>
    </w:p>
    <w:p w14:paraId="3DB31A1E" w14:textId="77777777" w:rsidR="00C65C25" w:rsidRPr="00895ABD" w:rsidRDefault="00C65C25" w:rsidP="004A0B56">
      <w:pPr>
        <w:keepNext/>
        <w:tabs>
          <w:tab w:val="clear" w:pos="567"/>
        </w:tabs>
        <w:spacing w:line="240" w:lineRule="auto"/>
        <w:rPr>
          <w:u w:val="single"/>
        </w:rPr>
      </w:pPr>
    </w:p>
    <w:p w14:paraId="1AFDCB7D" w14:textId="77777777" w:rsidR="00C65C25" w:rsidRPr="00895ABD" w:rsidRDefault="00C65C25" w:rsidP="004A0B56">
      <w:pPr>
        <w:tabs>
          <w:tab w:val="clear" w:pos="567"/>
        </w:tabs>
        <w:spacing w:line="240" w:lineRule="auto"/>
      </w:pPr>
      <w:r w:rsidRPr="00895ABD">
        <w:t>Örkristallaður sellulósi</w:t>
      </w:r>
    </w:p>
    <w:p w14:paraId="1574450B" w14:textId="77777777" w:rsidR="00C65C25" w:rsidRPr="00895ABD" w:rsidRDefault="00C65C25" w:rsidP="004A0B56">
      <w:pPr>
        <w:tabs>
          <w:tab w:val="clear" w:pos="567"/>
        </w:tabs>
        <w:spacing w:line="240" w:lineRule="auto"/>
      </w:pPr>
      <w:r w:rsidRPr="00895ABD">
        <w:t>Hýdroxýprópýlsellulósi</w:t>
      </w:r>
    </w:p>
    <w:p w14:paraId="2889672D" w14:textId="77777777" w:rsidR="00C65C25" w:rsidRPr="00895ABD" w:rsidRDefault="00C65C25" w:rsidP="004A0B56">
      <w:pPr>
        <w:tabs>
          <w:tab w:val="clear" w:pos="567"/>
        </w:tabs>
        <w:spacing w:line="240" w:lineRule="auto"/>
      </w:pPr>
      <w:r w:rsidRPr="00895ABD">
        <w:rPr>
          <w:szCs w:val="22"/>
        </w:rPr>
        <w:t>Magnesíumsterat</w:t>
      </w:r>
    </w:p>
    <w:p w14:paraId="3A47FB52" w14:textId="77777777" w:rsidR="00C65C25" w:rsidRPr="00895ABD" w:rsidRDefault="00C65C25" w:rsidP="004A0B56">
      <w:pPr>
        <w:tabs>
          <w:tab w:val="clear" w:pos="567"/>
        </w:tabs>
        <w:spacing w:line="240" w:lineRule="auto"/>
        <w:rPr>
          <w:u w:val="single"/>
        </w:rPr>
      </w:pPr>
      <w:r w:rsidRPr="00895ABD">
        <w:rPr>
          <w:szCs w:val="22"/>
        </w:rPr>
        <w:t>Vatnsfrí kísilkvoða</w:t>
      </w:r>
    </w:p>
    <w:p w14:paraId="768147B0" w14:textId="77777777" w:rsidR="00C65C25" w:rsidRPr="00895ABD" w:rsidRDefault="00C65C25" w:rsidP="004A0B56">
      <w:pPr>
        <w:tabs>
          <w:tab w:val="clear" w:pos="567"/>
        </w:tabs>
        <w:spacing w:line="240" w:lineRule="auto"/>
      </w:pPr>
      <w:r w:rsidRPr="00895ABD">
        <w:t>Talkúm</w:t>
      </w:r>
    </w:p>
    <w:p w14:paraId="58A80F0A" w14:textId="77777777" w:rsidR="00C65C25" w:rsidRPr="00895ABD" w:rsidRDefault="00C65C25" w:rsidP="004A0B56">
      <w:pPr>
        <w:tabs>
          <w:tab w:val="clear" w:pos="567"/>
        </w:tabs>
        <w:spacing w:line="240" w:lineRule="auto"/>
      </w:pPr>
    </w:p>
    <w:p w14:paraId="4255E63F" w14:textId="77777777" w:rsidR="00C65C25" w:rsidRPr="00895ABD" w:rsidRDefault="00C65C25" w:rsidP="004A0B56">
      <w:pPr>
        <w:keepNext/>
        <w:tabs>
          <w:tab w:val="clear" w:pos="567"/>
        </w:tabs>
        <w:spacing w:line="240" w:lineRule="auto"/>
        <w:rPr>
          <w:u w:val="single"/>
        </w:rPr>
      </w:pPr>
      <w:r w:rsidRPr="00895ABD">
        <w:rPr>
          <w:u w:val="single"/>
        </w:rPr>
        <w:t>Filmuhúð</w:t>
      </w:r>
    </w:p>
    <w:p w14:paraId="746EE323" w14:textId="77777777" w:rsidR="00C65C25" w:rsidRPr="00895ABD" w:rsidRDefault="00C65C25" w:rsidP="004A0B56">
      <w:pPr>
        <w:keepNext/>
        <w:tabs>
          <w:tab w:val="clear" w:pos="567"/>
        </w:tabs>
        <w:spacing w:line="240" w:lineRule="auto"/>
        <w:rPr>
          <w:u w:val="single"/>
        </w:rPr>
      </w:pPr>
    </w:p>
    <w:p w14:paraId="5D0CB744" w14:textId="77777777" w:rsidR="00C65C25" w:rsidRPr="00895ABD" w:rsidRDefault="00C65C25" w:rsidP="004A0B56">
      <w:pPr>
        <w:keepNext/>
        <w:tabs>
          <w:tab w:val="clear" w:pos="567"/>
        </w:tabs>
        <w:spacing w:line="240" w:lineRule="auto"/>
      </w:pPr>
      <w:r w:rsidRPr="00895ABD">
        <w:t xml:space="preserve">Basísk bútýluð </w:t>
      </w:r>
      <w:hyperlink r:id="rId18" w:history="1">
        <w:r w:rsidRPr="00895ABD">
          <w:rPr>
            <w:rStyle w:val="Hyperlink"/>
            <w:color w:val="auto"/>
            <w:u w:val="none"/>
          </w:rPr>
          <w:t>metakrýlatsamfjölliða</w:t>
        </w:r>
      </w:hyperlink>
    </w:p>
    <w:p w14:paraId="4BDF87CA" w14:textId="77777777" w:rsidR="00C65C25" w:rsidRPr="00895ABD" w:rsidRDefault="00C65C25" w:rsidP="004A0B56">
      <w:pPr>
        <w:keepNext/>
        <w:tabs>
          <w:tab w:val="clear" w:pos="567"/>
        </w:tabs>
        <w:spacing w:line="240" w:lineRule="auto"/>
      </w:pPr>
      <w:r w:rsidRPr="00895ABD">
        <w:t>Talkúm</w:t>
      </w:r>
    </w:p>
    <w:p w14:paraId="59693349" w14:textId="77777777" w:rsidR="00C65C25" w:rsidRPr="00895ABD" w:rsidRDefault="00C65C25" w:rsidP="004A0B56">
      <w:pPr>
        <w:keepNext/>
        <w:tabs>
          <w:tab w:val="clear" w:pos="567"/>
        </w:tabs>
        <w:spacing w:line="240" w:lineRule="auto"/>
      </w:pPr>
      <w:r w:rsidRPr="00895ABD">
        <w:t>Sterínsýra</w:t>
      </w:r>
    </w:p>
    <w:p w14:paraId="33E16EBB" w14:textId="1CDFF6D4" w:rsidR="00C65C25" w:rsidRPr="00895ABD" w:rsidRDefault="00C65C25" w:rsidP="004A0B56">
      <w:pPr>
        <w:tabs>
          <w:tab w:val="clear" w:pos="567"/>
        </w:tabs>
        <w:spacing w:line="240" w:lineRule="auto"/>
      </w:pPr>
      <w:r w:rsidRPr="00895ABD">
        <w:t>Natríumlárýlsúlfat</w:t>
      </w:r>
    </w:p>
    <w:p w14:paraId="570CF031" w14:textId="77777777" w:rsidR="00F16693" w:rsidRPr="00895ABD" w:rsidRDefault="00F16693" w:rsidP="004A0B56">
      <w:pPr>
        <w:tabs>
          <w:tab w:val="clear" w:pos="567"/>
        </w:tabs>
        <w:spacing w:line="240" w:lineRule="auto"/>
        <w:rPr>
          <w:u w:val="single"/>
        </w:rPr>
      </w:pPr>
    </w:p>
    <w:p w14:paraId="0969AB00" w14:textId="77777777" w:rsidR="00C65C25" w:rsidRPr="00895ABD" w:rsidRDefault="00C65C25" w:rsidP="004A0B56">
      <w:pPr>
        <w:keepNext/>
        <w:tabs>
          <w:tab w:val="clear" w:pos="567"/>
        </w:tabs>
        <w:spacing w:line="240" w:lineRule="auto"/>
        <w:rPr>
          <w:u w:val="single"/>
        </w:rPr>
      </w:pPr>
      <w:r w:rsidRPr="00895ABD">
        <w:rPr>
          <w:u w:val="single"/>
        </w:rPr>
        <w:t>Innihald hylkisskeljar</w:t>
      </w:r>
    </w:p>
    <w:p w14:paraId="35D1DB8B" w14:textId="78EFB6E3" w:rsidR="00C65C25" w:rsidRPr="00895ABD" w:rsidRDefault="00C65C25" w:rsidP="004A0B56">
      <w:pPr>
        <w:keepNext/>
        <w:tabs>
          <w:tab w:val="clear" w:pos="567"/>
        </w:tabs>
        <w:spacing w:line="240" w:lineRule="auto"/>
      </w:pPr>
    </w:p>
    <w:p w14:paraId="29D1D50D" w14:textId="3C084451" w:rsidR="00215B34" w:rsidRPr="00895ABD" w:rsidRDefault="00215B34" w:rsidP="004A0B56">
      <w:pPr>
        <w:keepNext/>
        <w:tabs>
          <w:tab w:val="clear" w:pos="567"/>
        </w:tabs>
        <w:spacing w:line="240" w:lineRule="auto"/>
        <w:rPr>
          <w:i/>
          <w:iCs/>
          <w:u w:val="single"/>
        </w:rPr>
      </w:pPr>
      <w:bookmarkStart w:id="15" w:name="_Hlk130316317"/>
      <w:r w:rsidRPr="00895ABD">
        <w:rPr>
          <w:i/>
          <w:iCs/>
          <w:u w:val="single"/>
        </w:rPr>
        <w:t>Entresto 6 mg/6 mg kyrni í hylkjum sem á að opna</w:t>
      </w:r>
    </w:p>
    <w:bookmarkEnd w:id="15"/>
    <w:p w14:paraId="073FF5D1" w14:textId="143B2485" w:rsidR="00215B34" w:rsidRPr="00895ABD" w:rsidRDefault="00215B34" w:rsidP="004A0B56">
      <w:pPr>
        <w:tabs>
          <w:tab w:val="clear" w:pos="567"/>
        </w:tabs>
        <w:spacing w:line="240" w:lineRule="auto"/>
      </w:pPr>
      <w:r w:rsidRPr="00895ABD">
        <w:t>Hýprómellósi</w:t>
      </w:r>
    </w:p>
    <w:p w14:paraId="48849042" w14:textId="4E434F24" w:rsidR="00215B34" w:rsidRPr="00895ABD" w:rsidRDefault="00215B34" w:rsidP="004A0B56">
      <w:pPr>
        <w:tabs>
          <w:tab w:val="clear" w:pos="567"/>
        </w:tabs>
        <w:spacing w:line="240" w:lineRule="auto"/>
      </w:pPr>
      <w:r w:rsidRPr="00895ABD">
        <w:t>Títantvíoxíð (E171)</w:t>
      </w:r>
    </w:p>
    <w:p w14:paraId="209F0AAC" w14:textId="77777777" w:rsidR="00215B34" w:rsidRPr="00895ABD" w:rsidRDefault="00215B34" w:rsidP="004A0B56">
      <w:pPr>
        <w:tabs>
          <w:tab w:val="clear" w:pos="567"/>
        </w:tabs>
        <w:spacing w:line="240" w:lineRule="auto"/>
      </w:pPr>
    </w:p>
    <w:p w14:paraId="10692208" w14:textId="6ADFD745" w:rsidR="00215B34" w:rsidRPr="00895ABD" w:rsidRDefault="00215B34" w:rsidP="004A0B56">
      <w:pPr>
        <w:keepNext/>
        <w:tabs>
          <w:tab w:val="clear" w:pos="567"/>
        </w:tabs>
        <w:spacing w:line="240" w:lineRule="auto"/>
        <w:rPr>
          <w:i/>
          <w:iCs/>
          <w:u w:val="single"/>
        </w:rPr>
      </w:pPr>
      <w:r w:rsidRPr="00895ABD">
        <w:rPr>
          <w:i/>
          <w:iCs/>
          <w:u w:val="single"/>
        </w:rPr>
        <w:t>Entresto 15 mg/16 mg kyrni í hylkjum sem á að opna</w:t>
      </w:r>
    </w:p>
    <w:p w14:paraId="4EE03458" w14:textId="77777777" w:rsidR="00C65C25" w:rsidRPr="00895ABD" w:rsidRDefault="00C65C25" w:rsidP="004A0B56">
      <w:pPr>
        <w:tabs>
          <w:tab w:val="clear" w:pos="567"/>
        </w:tabs>
        <w:spacing w:line="240" w:lineRule="auto"/>
      </w:pPr>
      <w:r w:rsidRPr="00895ABD">
        <w:t>Hýprómellósi</w:t>
      </w:r>
    </w:p>
    <w:p w14:paraId="0A44ED70" w14:textId="77777777" w:rsidR="00C65C25" w:rsidRPr="00895ABD" w:rsidRDefault="00C65C25" w:rsidP="004A0B56">
      <w:pPr>
        <w:tabs>
          <w:tab w:val="clear" w:pos="567"/>
        </w:tabs>
        <w:spacing w:line="240" w:lineRule="auto"/>
      </w:pPr>
      <w:r w:rsidRPr="00895ABD">
        <w:t>Títantvíoxíð (E171)</w:t>
      </w:r>
    </w:p>
    <w:p w14:paraId="11559085" w14:textId="77777777" w:rsidR="00C65C25" w:rsidRPr="00895ABD" w:rsidRDefault="00C65C25" w:rsidP="004A0B56">
      <w:pPr>
        <w:tabs>
          <w:tab w:val="clear" w:pos="567"/>
        </w:tabs>
        <w:spacing w:line="240" w:lineRule="auto"/>
      </w:pPr>
      <w:r w:rsidRPr="00895ABD">
        <w:t>Gult járnoxíð (E172)</w:t>
      </w:r>
    </w:p>
    <w:p w14:paraId="3B439076" w14:textId="77777777" w:rsidR="00DA2683" w:rsidRPr="00895ABD" w:rsidRDefault="00DA2683" w:rsidP="004A0B56">
      <w:pPr>
        <w:tabs>
          <w:tab w:val="clear" w:pos="567"/>
        </w:tabs>
        <w:spacing w:line="240" w:lineRule="auto"/>
      </w:pPr>
    </w:p>
    <w:p w14:paraId="38467FB3" w14:textId="3A28B149" w:rsidR="00215B34" w:rsidRPr="00895ABD" w:rsidRDefault="00C65C25" w:rsidP="004A0B56">
      <w:pPr>
        <w:keepNext/>
        <w:tabs>
          <w:tab w:val="clear" w:pos="567"/>
        </w:tabs>
        <w:spacing w:line="240" w:lineRule="auto"/>
        <w:rPr>
          <w:u w:val="single"/>
        </w:rPr>
      </w:pPr>
      <w:r w:rsidRPr="00895ABD">
        <w:rPr>
          <w:u w:val="single"/>
        </w:rPr>
        <w:t>Prentblek</w:t>
      </w:r>
    </w:p>
    <w:p w14:paraId="2DCB00DB" w14:textId="77777777" w:rsidR="00215B34" w:rsidRPr="00895ABD" w:rsidRDefault="00215B34" w:rsidP="004A0B56">
      <w:pPr>
        <w:keepNext/>
        <w:tabs>
          <w:tab w:val="clear" w:pos="567"/>
        </w:tabs>
        <w:spacing w:line="240" w:lineRule="auto"/>
      </w:pPr>
    </w:p>
    <w:p w14:paraId="596A1BBD" w14:textId="1A78F7E6" w:rsidR="00215B34" w:rsidRPr="00895ABD" w:rsidRDefault="00C65C25" w:rsidP="004A0B56">
      <w:pPr>
        <w:tabs>
          <w:tab w:val="clear" w:pos="567"/>
        </w:tabs>
        <w:spacing w:line="240" w:lineRule="auto"/>
      </w:pPr>
      <w:r w:rsidRPr="00895ABD">
        <w:t>Skellakk</w:t>
      </w:r>
    </w:p>
    <w:p w14:paraId="7FFBCF8D" w14:textId="66AA941B" w:rsidR="00215B34" w:rsidRPr="00895ABD" w:rsidRDefault="00215B34" w:rsidP="004A0B56">
      <w:pPr>
        <w:tabs>
          <w:tab w:val="clear" w:pos="567"/>
        </w:tabs>
        <w:spacing w:line="240" w:lineRule="auto"/>
      </w:pPr>
      <w:r w:rsidRPr="00895ABD">
        <w:t>P</w:t>
      </w:r>
      <w:r w:rsidR="00C65C25" w:rsidRPr="00895ABD">
        <w:t xml:space="preserve">rópýlenglýkól </w:t>
      </w:r>
    </w:p>
    <w:p w14:paraId="21C8F56C" w14:textId="6659D502" w:rsidR="00215B34" w:rsidRPr="00895ABD" w:rsidRDefault="00215B34" w:rsidP="004A0B56">
      <w:pPr>
        <w:tabs>
          <w:tab w:val="clear" w:pos="567"/>
        </w:tabs>
        <w:spacing w:line="240" w:lineRule="auto"/>
      </w:pPr>
      <w:r w:rsidRPr="00895ABD">
        <w:t>R</w:t>
      </w:r>
      <w:r w:rsidR="00C65C25" w:rsidRPr="00895ABD">
        <w:t>autt járnoxíð (E172)</w:t>
      </w:r>
    </w:p>
    <w:p w14:paraId="05BC56EE" w14:textId="4223177C" w:rsidR="00215B34" w:rsidRPr="00895ABD" w:rsidRDefault="00215B34" w:rsidP="004A0B56">
      <w:pPr>
        <w:tabs>
          <w:tab w:val="clear" w:pos="567"/>
        </w:tabs>
        <w:spacing w:line="240" w:lineRule="auto"/>
      </w:pPr>
      <w:r w:rsidRPr="00895ABD">
        <w:t>A</w:t>
      </w:r>
      <w:hyperlink r:id="rId19" w:history="1">
        <w:r w:rsidR="00C65C25" w:rsidRPr="00895ABD">
          <w:rPr>
            <w:rStyle w:val="Hyperlink"/>
            <w:color w:val="auto"/>
            <w:u w:val="none"/>
          </w:rPr>
          <w:t>mmoníakslausn</w:t>
        </w:r>
      </w:hyperlink>
      <w:r w:rsidR="00C65C25" w:rsidRPr="00895ABD">
        <w:t xml:space="preserve"> (óblönduð)</w:t>
      </w:r>
    </w:p>
    <w:p w14:paraId="086F07A2" w14:textId="5CC545C1" w:rsidR="00C65C25" w:rsidRPr="00895ABD" w:rsidRDefault="00215B34" w:rsidP="004A0B56">
      <w:pPr>
        <w:tabs>
          <w:tab w:val="clear" w:pos="567"/>
        </w:tabs>
        <w:spacing w:line="240" w:lineRule="auto"/>
      </w:pPr>
      <w:hyperlink r:id="rId20" w:history="1">
        <w:r w:rsidRPr="00895ABD">
          <w:rPr>
            <w:rStyle w:val="Hyperlink"/>
            <w:color w:val="auto"/>
            <w:u w:val="none"/>
          </w:rPr>
          <w:t>K</w:t>
        </w:r>
        <w:r w:rsidR="00C65C25" w:rsidRPr="00895ABD">
          <w:rPr>
            <w:rStyle w:val="Hyperlink"/>
            <w:color w:val="auto"/>
            <w:u w:val="none"/>
          </w:rPr>
          <w:t>alíumhýdroxíð</w:t>
        </w:r>
      </w:hyperlink>
    </w:p>
    <w:p w14:paraId="7B050A6E" w14:textId="77777777" w:rsidR="00611F56" w:rsidRPr="00895ABD" w:rsidRDefault="00611F56" w:rsidP="004A0B56">
      <w:pPr>
        <w:tabs>
          <w:tab w:val="clear" w:pos="567"/>
        </w:tabs>
        <w:spacing w:line="240" w:lineRule="auto"/>
      </w:pPr>
    </w:p>
    <w:p w14:paraId="0B6E1B52" w14:textId="77777777" w:rsidR="00611F56" w:rsidRPr="00895ABD" w:rsidRDefault="00611F56" w:rsidP="004A0B56">
      <w:pPr>
        <w:keepNext/>
        <w:tabs>
          <w:tab w:val="clear" w:pos="567"/>
        </w:tabs>
        <w:spacing w:line="240" w:lineRule="auto"/>
        <w:ind w:left="567" w:hanging="567"/>
        <w:rPr>
          <w:szCs w:val="22"/>
        </w:rPr>
      </w:pPr>
      <w:r w:rsidRPr="00895ABD">
        <w:rPr>
          <w:b/>
          <w:szCs w:val="22"/>
        </w:rPr>
        <w:t>6.2</w:t>
      </w:r>
      <w:r w:rsidRPr="00895ABD">
        <w:rPr>
          <w:b/>
          <w:szCs w:val="22"/>
        </w:rPr>
        <w:tab/>
        <w:t>Ósamrýmanleiki</w:t>
      </w:r>
    </w:p>
    <w:p w14:paraId="1A1AC7EC" w14:textId="77777777" w:rsidR="00611F56" w:rsidRPr="00895ABD" w:rsidRDefault="00611F56" w:rsidP="004A0B56">
      <w:pPr>
        <w:keepNext/>
        <w:tabs>
          <w:tab w:val="clear" w:pos="567"/>
        </w:tabs>
        <w:spacing w:line="240" w:lineRule="auto"/>
        <w:rPr>
          <w:szCs w:val="22"/>
        </w:rPr>
      </w:pPr>
    </w:p>
    <w:p w14:paraId="107465E1" w14:textId="77777777" w:rsidR="00611F56" w:rsidRPr="00895ABD" w:rsidRDefault="00611F56" w:rsidP="004A0B56">
      <w:pPr>
        <w:tabs>
          <w:tab w:val="clear" w:pos="567"/>
        </w:tabs>
        <w:spacing w:line="240" w:lineRule="auto"/>
        <w:rPr>
          <w:szCs w:val="22"/>
        </w:rPr>
      </w:pPr>
      <w:r w:rsidRPr="00895ABD">
        <w:rPr>
          <w:szCs w:val="22"/>
        </w:rPr>
        <w:t>Á ekki við.</w:t>
      </w:r>
    </w:p>
    <w:p w14:paraId="5C75249B" w14:textId="77777777" w:rsidR="00611F56" w:rsidRPr="00895ABD" w:rsidRDefault="00611F56" w:rsidP="004A0B56">
      <w:pPr>
        <w:tabs>
          <w:tab w:val="clear" w:pos="567"/>
        </w:tabs>
        <w:spacing w:line="240" w:lineRule="auto"/>
        <w:rPr>
          <w:szCs w:val="22"/>
        </w:rPr>
      </w:pPr>
    </w:p>
    <w:p w14:paraId="150A2D2C" w14:textId="77777777" w:rsidR="00611F56" w:rsidRPr="00895ABD" w:rsidRDefault="00611F56" w:rsidP="004A0B56">
      <w:pPr>
        <w:keepNext/>
        <w:tabs>
          <w:tab w:val="clear" w:pos="567"/>
        </w:tabs>
        <w:spacing w:line="240" w:lineRule="auto"/>
        <w:ind w:left="567" w:hanging="567"/>
        <w:rPr>
          <w:szCs w:val="22"/>
        </w:rPr>
      </w:pPr>
      <w:r w:rsidRPr="00895ABD">
        <w:rPr>
          <w:b/>
          <w:szCs w:val="22"/>
        </w:rPr>
        <w:t>6.3</w:t>
      </w:r>
      <w:r w:rsidRPr="00895ABD">
        <w:rPr>
          <w:b/>
          <w:szCs w:val="22"/>
        </w:rPr>
        <w:tab/>
        <w:t>Geymsluþol</w:t>
      </w:r>
    </w:p>
    <w:p w14:paraId="4273A2D0" w14:textId="77777777" w:rsidR="00611F56" w:rsidRPr="00895ABD" w:rsidRDefault="00611F56" w:rsidP="004A0B56">
      <w:pPr>
        <w:keepNext/>
        <w:tabs>
          <w:tab w:val="clear" w:pos="567"/>
        </w:tabs>
        <w:spacing w:line="240" w:lineRule="auto"/>
        <w:rPr>
          <w:szCs w:val="22"/>
        </w:rPr>
      </w:pPr>
    </w:p>
    <w:p w14:paraId="6939D762" w14:textId="32EBC08B" w:rsidR="00611F56" w:rsidRPr="00895ABD" w:rsidRDefault="00040ECB" w:rsidP="004A0B56">
      <w:pPr>
        <w:tabs>
          <w:tab w:val="clear" w:pos="567"/>
        </w:tabs>
        <w:spacing w:line="240" w:lineRule="auto"/>
        <w:rPr>
          <w:szCs w:val="22"/>
        </w:rPr>
      </w:pPr>
      <w:r w:rsidRPr="00895ABD">
        <w:rPr>
          <w:szCs w:val="22"/>
        </w:rPr>
        <w:t>3</w:t>
      </w:r>
      <w:r w:rsidR="00611F56" w:rsidRPr="00895ABD">
        <w:rPr>
          <w:szCs w:val="22"/>
        </w:rPr>
        <w:t> ár.</w:t>
      </w:r>
    </w:p>
    <w:p w14:paraId="6B08B1ED" w14:textId="77777777" w:rsidR="00611F56" w:rsidRPr="00895ABD" w:rsidRDefault="00611F56" w:rsidP="004A0B56">
      <w:pPr>
        <w:tabs>
          <w:tab w:val="clear" w:pos="567"/>
        </w:tabs>
        <w:spacing w:line="240" w:lineRule="auto"/>
        <w:rPr>
          <w:szCs w:val="22"/>
        </w:rPr>
      </w:pPr>
    </w:p>
    <w:p w14:paraId="479EBD72" w14:textId="77777777" w:rsidR="00611F56" w:rsidRPr="00895ABD" w:rsidRDefault="00611F56" w:rsidP="004A0B56">
      <w:pPr>
        <w:keepNext/>
        <w:tabs>
          <w:tab w:val="clear" w:pos="567"/>
        </w:tabs>
        <w:spacing w:line="240" w:lineRule="auto"/>
        <w:ind w:left="567" w:hanging="567"/>
        <w:rPr>
          <w:b/>
          <w:szCs w:val="22"/>
        </w:rPr>
      </w:pPr>
      <w:r w:rsidRPr="00895ABD">
        <w:rPr>
          <w:b/>
          <w:szCs w:val="22"/>
        </w:rPr>
        <w:t>6.4</w:t>
      </w:r>
      <w:r w:rsidRPr="00895ABD">
        <w:rPr>
          <w:b/>
          <w:szCs w:val="22"/>
        </w:rPr>
        <w:tab/>
        <w:t>Sérstakar varúðarreglur við geymslu</w:t>
      </w:r>
    </w:p>
    <w:p w14:paraId="2FD68B11" w14:textId="77777777" w:rsidR="00611F56" w:rsidRPr="00895ABD" w:rsidRDefault="00611F56" w:rsidP="004A0B56">
      <w:pPr>
        <w:keepNext/>
        <w:tabs>
          <w:tab w:val="clear" w:pos="567"/>
        </w:tabs>
        <w:spacing w:line="240" w:lineRule="auto"/>
        <w:ind w:left="567" w:hanging="567"/>
        <w:rPr>
          <w:szCs w:val="22"/>
        </w:rPr>
      </w:pPr>
    </w:p>
    <w:p w14:paraId="54A1DE0C" w14:textId="77777777" w:rsidR="00611F56" w:rsidRPr="00895ABD" w:rsidRDefault="00611F56" w:rsidP="004A0B56">
      <w:pPr>
        <w:tabs>
          <w:tab w:val="clear" w:pos="567"/>
        </w:tabs>
        <w:spacing w:line="240" w:lineRule="auto"/>
      </w:pPr>
      <w:r w:rsidRPr="00895ABD">
        <w:t>Ekki þarf að geyma lyfið við sérstök hitaskilyrði.</w:t>
      </w:r>
    </w:p>
    <w:p w14:paraId="60D04827" w14:textId="77777777" w:rsidR="00611F56" w:rsidRPr="00895ABD" w:rsidRDefault="00611F56" w:rsidP="004A0B56">
      <w:pPr>
        <w:tabs>
          <w:tab w:val="clear" w:pos="567"/>
        </w:tabs>
        <w:spacing w:line="240" w:lineRule="auto"/>
      </w:pPr>
      <w:r w:rsidRPr="00895ABD">
        <w:t>Geymið í upprunalegum umbúðum til varnar gegn raka.</w:t>
      </w:r>
    </w:p>
    <w:p w14:paraId="316CD92F" w14:textId="77777777" w:rsidR="00611F56" w:rsidRPr="00895ABD" w:rsidRDefault="00611F56" w:rsidP="004A0B56">
      <w:pPr>
        <w:tabs>
          <w:tab w:val="clear" w:pos="567"/>
        </w:tabs>
        <w:spacing w:line="240" w:lineRule="auto"/>
        <w:rPr>
          <w:szCs w:val="22"/>
        </w:rPr>
      </w:pPr>
    </w:p>
    <w:p w14:paraId="37D4B1D2" w14:textId="77777777" w:rsidR="00611F56" w:rsidRPr="00895ABD" w:rsidRDefault="00611F56" w:rsidP="004A0B56">
      <w:pPr>
        <w:keepNext/>
        <w:tabs>
          <w:tab w:val="clear" w:pos="567"/>
        </w:tabs>
        <w:spacing w:line="240" w:lineRule="auto"/>
        <w:rPr>
          <w:b/>
          <w:szCs w:val="22"/>
        </w:rPr>
      </w:pPr>
      <w:r w:rsidRPr="00895ABD">
        <w:rPr>
          <w:b/>
          <w:szCs w:val="22"/>
        </w:rPr>
        <w:t>6.5</w:t>
      </w:r>
      <w:r w:rsidRPr="00895ABD">
        <w:rPr>
          <w:b/>
          <w:szCs w:val="22"/>
        </w:rPr>
        <w:tab/>
        <w:t>Gerð íláts og innihald</w:t>
      </w:r>
    </w:p>
    <w:p w14:paraId="75B6A5A5" w14:textId="77777777" w:rsidR="00611F56" w:rsidRPr="00895ABD" w:rsidRDefault="00611F56" w:rsidP="004A0B56">
      <w:pPr>
        <w:keepNext/>
        <w:tabs>
          <w:tab w:val="clear" w:pos="567"/>
        </w:tabs>
        <w:spacing w:line="240" w:lineRule="auto"/>
        <w:rPr>
          <w:szCs w:val="22"/>
        </w:rPr>
      </w:pPr>
    </w:p>
    <w:p w14:paraId="729672DC" w14:textId="5DE63795" w:rsidR="003015D3" w:rsidRPr="00895ABD" w:rsidRDefault="003015D3" w:rsidP="004A0B56">
      <w:pPr>
        <w:tabs>
          <w:tab w:val="clear" w:pos="567"/>
        </w:tabs>
        <w:spacing w:line="240" w:lineRule="auto"/>
      </w:pPr>
      <w:r w:rsidRPr="00895ABD">
        <w:t>PA/</w:t>
      </w:r>
      <w:r w:rsidR="00C24F4A" w:rsidRPr="00895ABD">
        <w:t>ál</w:t>
      </w:r>
      <w:r w:rsidRPr="00895ABD">
        <w:t>/PVC þynnur</w:t>
      </w:r>
    </w:p>
    <w:p w14:paraId="240A9F20" w14:textId="77777777" w:rsidR="00791643" w:rsidRPr="00895ABD" w:rsidRDefault="00791643" w:rsidP="004A0B56">
      <w:pPr>
        <w:tabs>
          <w:tab w:val="clear" w:pos="567"/>
        </w:tabs>
        <w:spacing w:line="240" w:lineRule="auto"/>
      </w:pPr>
    </w:p>
    <w:p w14:paraId="7CE3ABFD" w14:textId="4EC65D47" w:rsidR="003015D3" w:rsidRPr="00895ABD" w:rsidRDefault="003015D3" w:rsidP="004A0B56">
      <w:pPr>
        <w:keepNext/>
        <w:tabs>
          <w:tab w:val="clear" w:pos="567"/>
        </w:tabs>
        <w:spacing w:line="240" w:lineRule="auto"/>
        <w:rPr>
          <w:szCs w:val="22"/>
          <w:u w:val="single"/>
        </w:rPr>
      </w:pPr>
      <w:r w:rsidRPr="00895ABD">
        <w:rPr>
          <w:szCs w:val="22"/>
          <w:u w:val="single"/>
        </w:rPr>
        <w:t xml:space="preserve">Entresto 6 mg/6 mg </w:t>
      </w:r>
      <w:r w:rsidR="00964233" w:rsidRPr="00895ABD">
        <w:rPr>
          <w:szCs w:val="22"/>
          <w:u w:val="single"/>
        </w:rPr>
        <w:t>kyrni í hylkjum sem á að opna</w:t>
      </w:r>
    </w:p>
    <w:p w14:paraId="4549FA80" w14:textId="77777777" w:rsidR="003015D3" w:rsidRPr="00895ABD" w:rsidRDefault="003015D3" w:rsidP="004A0B56">
      <w:pPr>
        <w:keepNext/>
        <w:tabs>
          <w:tab w:val="clear" w:pos="567"/>
        </w:tabs>
        <w:spacing w:line="240" w:lineRule="auto"/>
        <w:rPr>
          <w:szCs w:val="22"/>
          <w:u w:val="single"/>
        </w:rPr>
      </w:pPr>
    </w:p>
    <w:p w14:paraId="421BE86D" w14:textId="77777777" w:rsidR="003015D3" w:rsidRPr="00895ABD" w:rsidRDefault="003015D3" w:rsidP="004A0B56">
      <w:pPr>
        <w:tabs>
          <w:tab w:val="clear" w:pos="567"/>
        </w:tabs>
        <w:spacing w:line="240" w:lineRule="auto"/>
        <w:rPr>
          <w:szCs w:val="22"/>
        </w:rPr>
      </w:pPr>
      <w:r w:rsidRPr="00895ABD">
        <w:rPr>
          <w:szCs w:val="22"/>
        </w:rPr>
        <w:t>Pakkningastærðir: 60 hylki</w:t>
      </w:r>
    </w:p>
    <w:p w14:paraId="43B074F7" w14:textId="77777777" w:rsidR="003015D3" w:rsidRPr="00895ABD" w:rsidRDefault="003015D3" w:rsidP="004A0B56">
      <w:pPr>
        <w:tabs>
          <w:tab w:val="clear" w:pos="567"/>
        </w:tabs>
        <w:spacing w:line="240" w:lineRule="auto"/>
        <w:rPr>
          <w:szCs w:val="22"/>
        </w:rPr>
      </w:pPr>
    </w:p>
    <w:p w14:paraId="6383F9A0" w14:textId="4B7E7265" w:rsidR="003015D3" w:rsidRPr="00895ABD" w:rsidRDefault="003015D3" w:rsidP="004A0B56">
      <w:pPr>
        <w:keepNext/>
        <w:tabs>
          <w:tab w:val="clear" w:pos="567"/>
        </w:tabs>
        <w:spacing w:line="240" w:lineRule="auto"/>
        <w:rPr>
          <w:szCs w:val="22"/>
          <w:u w:val="single"/>
        </w:rPr>
      </w:pPr>
      <w:r w:rsidRPr="00895ABD">
        <w:rPr>
          <w:szCs w:val="22"/>
          <w:u w:val="single"/>
        </w:rPr>
        <w:t xml:space="preserve">Entresto 15 mg/16 mg </w:t>
      </w:r>
      <w:r w:rsidR="00964233" w:rsidRPr="00895ABD">
        <w:rPr>
          <w:szCs w:val="22"/>
          <w:u w:val="single"/>
        </w:rPr>
        <w:t>kyrni í hylkjum sem á að opna</w:t>
      </w:r>
    </w:p>
    <w:p w14:paraId="590C5D6B" w14:textId="77777777" w:rsidR="003015D3" w:rsidRPr="00895ABD" w:rsidRDefault="003015D3" w:rsidP="004A0B56">
      <w:pPr>
        <w:keepNext/>
        <w:tabs>
          <w:tab w:val="clear" w:pos="567"/>
        </w:tabs>
        <w:spacing w:line="240" w:lineRule="auto"/>
        <w:rPr>
          <w:szCs w:val="22"/>
        </w:rPr>
      </w:pPr>
    </w:p>
    <w:p w14:paraId="4A68BA19" w14:textId="77777777" w:rsidR="003015D3" w:rsidRPr="00895ABD" w:rsidRDefault="003015D3" w:rsidP="004A0B56">
      <w:pPr>
        <w:tabs>
          <w:tab w:val="clear" w:pos="567"/>
        </w:tabs>
        <w:spacing w:line="240" w:lineRule="auto"/>
        <w:rPr>
          <w:szCs w:val="22"/>
        </w:rPr>
      </w:pPr>
      <w:r w:rsidRPr="00895ABD">
        <w:rPr>
          <w:szCs w:val="22"/>
        </w:rPr>
        <w:t>Pakkningastærðir: 60 hylki</w:t>
      </w:r>
    </w:p>
    <w:p w14:paraId="163563F4" w14:textId="77777777" w:rsidR="00611F56" w:rsidRPr="00895ABD" w:rsidRDefault="00611F56" w:rsidP="004A0B56">
      <w:pPr>
        <w:tabs>
          <w:tab w:val="clear" w:pos="567"/>
        </w:tabs>
        <w:spacing w:line="240" w:lineRule="auto"/>
        <w:rPr>
          <w:szCs w:val="22"/>
        </w:rPr>
      </w:pPr>
    </w:p>
    <w:p w14:paraId="19484D54" w14:textId="56C2C288" w:rsidR="00611F56" w:rsidRPr="00895ABD" w:rsidRDefault="00611F56" w:rsidP="004A0B56">
      <w:pPr>
        <w:keepNext/>
        <w:tabs>
          <w:tab w:val="clear" w:pos="567"/>
        </w:tabs>
        <w:spacing w:line="240" w:lineRule="auto"/>
        <w:ind w:left="567" w:hanging="567"/>
        <w:rPr>
          <w:szCs w:val="22"/>
        </w:rPr>
      </w:pPr>
      <w:r w:rsidRPr="00895ABD">
        <w:rPr>
          <w:b/>
          <w:szCs w:val="22"/>
        </w:rPr>
        <w:t>6.6</w:t>
      </w:r>
      <w:r w:rsidRPr="00895ABD">
        <w:rPr>
          <w:b/>
          <w:szCs w:val="22"/>
        </w:rPr>
        <w:tab/>
      </w:r>
      <w:r w:rsidRPr="00895ABD">
        <w:rPr>
          <w:b/>
          <w:bCs/>
          <w:szCs w:val="22"/>
        </w:rPr>
        <w:t>Sérstakar varúðarráðstafanir við förgun</w:t>
      </w:r>
      <w:r w:rsidR="003015D3" w:rsidRPr="00895ABD">
        <w:rPr>
          <w:b/>
          <w:bCs/>
          <w:szCs w:val="22"/>
        </w:rPr>
        <w:t xml:space="preserve"> og önnur meðhöndlun</w:t>
      </w:r>
    </w:p>
    <w:p w14:paraId="05CB4026" w14:textId="77777777" w:rsidR="00611F56" w:rsidRPr="00895ABD" w:rsidRDefault="00611F56" w:rsidP="004A0B56">
      <w:pPr>
        <w:keepNext/>
        <w:tabs>
          <w:tab w:val="clear" w:pos="567"/>
        </w:tabs>
        <w:spacing w:line="240" w:lineRule="auto"/>
        <w:rPr>
          <w:szCs w:val="22"/>
        </w:rPr>
      </w:pPr>
    </w:p>
    <w:p w14:paraId="6168A0DC" w14:textId="77777777" w:rsidR="00611F56" w:rsidRPr="00895ABD" w:rsidRDefault="00611F56" w:rsidP="004A0B56">
      <w:pPr>
        <w:tabs>
          <w:tab w:val="clear" w:pos="567"/>
        </w:tabs>
        <w:spacing w:line="240" w:lineRule="auto"/>
      </w:pPr>
      <w:r w:rsidRPr="00895ABD">
        <w:rPr>
          <w:szCs w:val="22"/>
        </w:rPr>
        <w:t>Farga skal öllum lyfjaleifum og/eða úrgangi í samræmi við gildandi reglur.</w:t>
      </w:r>
    </w:p>
    <w:p w14:paraId="05EFF476" w14:textId="77777777" w:rsidR="00611F56" w:rsidRPr="00895ABD" w:rsidRDefault="00611F56" w:rsidP="004A0B56">
      <w:pPr>
        <w:tabs>
          <w:tab w:val="clear" w:pos="567"/>
        </w:tabs>
        <w:spacing w:line="240" w:lineRule="auto"/>
        <w:rPr>
          <w:szCs w:val="22"/>
        </w:rPr>
      </w:pPr>
    </w:p>
    <w:p w14:paraId="704D8E68" w14:textId="77777777" w:rsidR="003015D3" w:rsidRPr="00895ABD" w:rsidRDefault="003015D3" w:rsidP="004A0B56">
      <w:pPr>
        <w:keepNext/>
        <w:tabs>
          <w:tab w:val="clear" w:pos="567"/>
        </w:tabs>
        <w:spacing w:line="240" w:lineRule="auto"/>
        <w:rPr>
          <w:szCs w:val="22"/>
          <w:u w:val="single"/>
        </w:rPr>
      </w:pPr>
      <w:r w:rsidRPr="00895ABD">
        <w:rPr>
          <w:szCs w:val="22"/>
          <w:u w:val="single"/>
        </w:rPr>
        <w:t>Ef lyfið er notað handa börnum</w:t>
      </w:r>
    </w:p>
    <w:p w14:paraId="6A5D11D5" w14:textId="77777777" w:rsidR="003015D3" w:rsidRPr="00895ABD" w:rsidRDefault="003015D3" w:rsidP="004A0B56">
      <w:pPr>
        <w:keepNext/>
        <w:tabs>
          <w:tab w:val="clear" w:pos="567"/>
        </w:tabs>
        <w:spacing w:line="240" w:lineRule="auto"/>
        <w:rPr>
          <w:szCs w:val="22"/>
        </w:rPr>
      </w:pPr>
    </w:p>
    <w:p w14:paraId="0F820182" w14:textId="4CABAC48" w:rsidR="003015D3" w:rsidRPr="00895ABD" w:rsidRDefault="003015D3" w:rsidP="004A0B56">
      <w:pPr>
        <w:tabs>
          <w:tab w:val="clear" w:pos="567"/>
        </w:tabs>
        <w:spacing w:line="240" w:lineRule="auto"/>
        <w:rPr>
          <w:szCs w:val="22"/>
        </w:rPr>
      </w:pPr>
      <w:r w:rsidRPr="00895ABD">
        <w:rPr>
          <w:szCs w:val="22"/>
        </w:rPr>
        <w:t xml:space="preserve">Gefa þarf sjúklingum og umönnunaraðilum leiðbeiningar um að opna hylkið-/in varlega til að koma í veg fyrir að innihald hylkis hellist niður eða dreifist </w:t>
      </w:r>
      <w:r w:rsidR="007D6CFB" w:rsidRPr="00895ABD">
        <w:rPr>
          <w:szCs w:val="22"/>
        </w:rPr>
        <w:t xml:space="preserve">út </w:t>
      </w:r>
      <w:r w:rsidRPr="00895ABD">
        <w:rPr>
          <w:szCs w:val="22"/>
        </w:rPr>
        <w:t>í andrúmsloftið. Mælt er með að halda hylkinu uppréttu þannig að litaða lokið vísi upp og að toga lokið af botni hylkisins.</w:t>
      </w:r>
    </w:p>
    <w:p w14:paraId="098085A3" w14:textId="77777777" w:rsidR="003015D3" w:rsidRPr="00895ABD" w:rsidRDefault="003015D3" w:rsidP="004A0B56">
      <w:pPr>
        <w:tabs>
          <w:tab w:val="clear" w:pos="567"/>
        </w:tabs>
        <w:spacing w:line="240" w:lineRule="auto"/>
        <w:rPr>
          <w:szCs w:val="22"/>
        </w:rPr>
      </w:pPr>
    </w:p>
    <w:p w14:paraId="2293748A" w14:textId="2A6DFA7E" w:rsidR="003015D3" w:rsidRPr="00895ABD" w:rsidRDefault="003015D3" w:rsidP="004A0B56">
      <w:pPr>
        <w:tabs>
          <w:tab w:val="clear" w:pos="567"/>
        </w:tabs>
        <w:spacing w:line="240" w:lineRule="auto"/>
        <w:rPr>
          <w:szCs w:val="22"/>
        </w:rPr>
      </w:pPr>
      <w:r w:rsidRPr="00895ABD">
        <w:rPr>
          <w:szCs w:val="22"/>
        </w:rPr>
        <w:t>Strá þarf innihaldi hylkisins á eina eða tvær teskeiðar af mjúkri fæðu í litlu íláti.</w:t>
      </w:r>
    </w:p>
    <w:p w14:paraId="0DEAA010" w14:textId="77777777" w:rsidR="003015D3" w:rsidRPr="00895ABD" w:rsidRDefault="003015D3" w:rsidP="004A0B56">
      <w:pPr>
        <w:tabs>
          <w:tab w:val="clear" w:pos="567"/>
        </w:tabs>
        <w:spacing w:line="240" w:lineRule="auto"/>
        <w:rPr>
          <w:szCs w:val="22"/>
        </w:rPr>
      </w:pPr>
    </w:p>
    <w:p w14:paraId="7D0B35B0" w14:textId="7221DB1D" w:rsidR="003015D3" w:rsidRPr="00895ABD" w:rsidRDefault="003015D3" w:rsidP="004A0B56">
      <w:pPr>
        <w:tabs>
          <w:tab w:val="clear" w:pos="567"/>
        </w:tabs>
        <w:spacing w:line="240" w:lineRule="auto"/>
        <w:rPr>
          <w:szCs w:val="22"/>
        </w:rPr>
      </w:pPr>
      <w:r w:rsidRPr="00895ABD">
        <w:rPr>
          <w:szCs w:val="24"/>
          <w:lang w:eastAsia="ja-JP"/>
        </w:rPr>
        <w:t>Neyta þarf fæðu</w:t>
      </w:r>
      <w:r w:rsidR="00A27429" w:rsidRPr="00895ABD">
        <w:rPr>
          <w:szCs w:val="24"/>
          <w:lang w:eastAsia="ja-JP"/>
        </w:rPr>
        <w:t>nnar</w:t>
      </w:r>
      <w:r w:rsidRPr="00895ABD">
        <w:rPr>
          <w:szCs w:val="24"/>
          <w:lang w:eastAsia="ja-JP"/>
        </w:rPr>
        <w:t xml:space="preserve"> með kyrninu </w:t>
      </w:r>
      <w:r w:rsidR="00A27429" w:rsidRPr="00895ABD">
        <w:rPr>
          <w:szCs w:val="24"/>
          <w:lang w:eastAsia="ja-JP"/>
        </w:rPr>
        <w:t xml:space="preserve">í </w:t>
      </w:r>
      <w:r w:rsidRPr="00895ABD">
        <w:rPr>
          <w:szCs w:val="24"/>
          <w:lang w:eastAsia="ja-JP"/>
        </w:rPr>
        <w:t>tafar</w:t>
      </w:r>
      <w:r w:rsidR="00215B34" w:rsidRPr="00895ABD">
        <w:rPr>
          <w:szCs w:val="24"/>
          <w:lang w:eastAsia="ja-JP"/>
        </w:rPr>
        <w:t>laust</w:t>
      </w:r>
      <w:r w:rsidRPr="00895ABD" w:rsidDel="00A948DE">
        <w:rPr>
          <w:szCs w:val="22"/>
        </w:rPr>
        <w:t>.</w:t>
      </w:r>
    </w:p>
    <w:p w14:paraId="3217A3C3" w14:textId="77777777" w:rsidR="003015D3" w:rsidRPr="00895ABD" w:rsidRDefault="003015D3" w:rsidP="004A0B56">
      <w:pPr>
        <w:tabs>
          <w:tab w:val="clear" w:pos="567"/>
        </w:tabs>
        <w:spacing w:line="240" w:lineRule="auto"/>
        <w:rPr>
          <w:szCs w:val="22"/>
        </w:rPr>
      </w:pPr>
    </w:p>
    <w:p w14:paraId="4FF24F5F" w14:textId="181F5BDE" w:rsidR="003015D3" w:rsidRPr="00895ABD" w:rsidRDefault="003015D3" w:rsidP="004A0B56">
      <w:pPr>
        <w:tabs>
          <w:tab w:val="clear" w:pos="567"/>
        </w:tabs>
        <w:spacing w:line="240" w:lineRule="auto"/>
        <w:rPr>
          <w:bCs/>
          <w:szCs w:val="22"/>
        </w:rPr>
      </w:pPr>
      <w:r w:rsidRPr="00895ABD">
        <w:t>Fleygja skal tómum skeljum hylkisins</w:t>
      </w:r>
      <w:r w:rsidRPr="00895ABD">
        <w:rPr>
          <w:szCs w:val="24"/>
          <w:lang w:eastAsia="ja-JP"/>
        </w:rPr>
        <w:t xml:space="preserve"> </w:t>
      </w:r>
      <w:r w:rsidRPr="00895ABD">
        <w:rPr>
          <w:szCs w:val="22"/>
        </w:rPr>
        <w:t>tafarlaust.</w:t>
      </w:r>
    </w:p>
    <w:p w14:paraId="618212DB" w14:textId="7F3B1CCA" w:rsidR="00611F56" w:rsidRPr="00895ABD" w:rsidRDefault="00611F56" w:rsidP="004A0B56">
      <w:pPr>
        <w:tabs>
          <w:tab w:val="clear" w:pos="567"/>
        </w:tabs>
        <w:spacing w:line="240" w:lineRule="auto"/>
        <w:rPr>
          <w:szCs w:val="22"/>
        </w:rPr>
      </w:pPr>
    </w:p>
    <w:p w14:paraId="19CC77F5" w14:textId="77777777" w:rsidR="006272EB" w:rsidRPr="00895ABD" w:rsidRDefault="006272EB" w:rsidP="004A0B56">
      <w:pPr>
        <w:tabs>
          <w:tab w:val="clear" w:pos="567"/>
        </w:tabs>
        <w:spacing w:line="240" w:lineRule="auto"/>
        <w:rPr>
          <w:szCs w:val="22"/>
        </w:rPr>
      </w:pPr>
    </w:p>
    <w:p w14:paraId="561A3A0B" w14:textId="77777777" w:rsidR="00611F56" w:rsidRPr="00895ABD" w:rsidRDefault="00611F56" w:rsidP="004A0B56">
      <w:pPr>
        <w:keepNext/>
        <w:tabs>
          <w:tab w:val="clear" w:pos="567"/>
        </w:tabs>
        <w:spacing w:line="240" w:lineRule="auto"/>
        <w:ind w:left="567" w:hanging="567"/>
        <w:rPr>
          <w:szCs w:val="22"/>
        </w:rPr>
      </w:pPr>
      <w:r w:rsidRPr="00895ABD">
        <w:rPr>
          <w:b/>
          <w:szCs w:val="22"/>
        </w:rPr>
        <w:t>7.</w:t>
      </w:r>
      <w:r w:rsidRPr="00895ABD">
        <w:rPr>
          <w:b/>
          <w:szCs w:val="22"/>
        </w:rPr>
        <w:tab/>
        <w:t>MARKAÐSLEYFISHAFI</w:t>
      </w:r>
    </w:p>
    <w:p w14:paraId="473193B5" w14:textId="77777777" w:rsidR="00611F56" w:rsidRPr="00895ABD" w:rsidRDefault="00611F56" w:rsidP="004A0B56">
      <w:pPr>
        <w:keepNext/>
        <w:tabs>
          <w:tab w:val="clear" w:pos="567"/>
        </w:tabs>
        <w:spacing w:line="240" w:lineRule="auto"/>
        <w:rPr>
          <w:szCs w:val="22"/>
        </w:rPr>
      </w:pPr>
    </w:p>
    <w:p w14:paraId="53FC6D2E" w14:textId="77777777" w:rsidR="00611F56" w:rsidRPr="00895ABD" w:rsidRDefault="00611F56" w:rsidP="004A0B56">
      <w:pPr>
        <w:keepNext/>
        <w:tabs>
          <w:tab w:val="clear" w:pos="567"/>
        </w:tabs>
        <w:spacing w:line="240" w:lineRule="auto"/>
        <w:rPr>
          <w:szCs w:val="22"/>
        </w:rPr>
      </w:pPr>
      <w:r w:rsidRPr="00895ABD">
        <w:rPr>
          <w:szCs w:val="22"/>
        </w:rPr>
        <w:t>Novartis Europharm Limited</w:t>
      </w:r>
    </w:p>
    <w:p w14:paraId="15F5632B" w14:textId="77777777" w:rsidR="00611F56" w:rsidRPr="00895ABD" w:rsidRDefault="00611F56" w:rsidP="004A0B56">
      <w:pPr>
        <w:keepNext/>
        <w:spacing w:line="240" w:lineRule="auto"/>
        <w:rPr>
          <w:color w:val="000000"/>
        </w:rPr>
      </w:pPr>
      <w:r w:rsidRPr="00895ABD">
        <w:rPr>
          <w:color w:val="000000"/>
        </w:rPr>
        <w:t>Vista Building</w:t>
      </w:r>
    </w:p>
    <w:p w14:paraId="01EA19DA" w14:textId="77777777" w:rsidR="00611F56" w:rsidRPr="00895ABD" w:rsidRDefault="00611F56" w:rsidP="004A0B56">
      <w:pPr>
        <w:keepNext/>
        <w:spacing w:line="240" w:lineRule="auto"/>
        <w:rPr>
          <w:color w:val="000000"/>
        </w:rPr>
      </w:pPr>
      <w:r w:rsidRPr="00895ABD">
        <w:rPr>
          <w:color w:val="000000"/>
        </w:rPr>
        <w:t>Elm Park, Merrion Road</w:t>
      </w:r>
    </w:p>
    <w:p w14:paraId="0CEE80A3" w14:textId="77777777" w:rsidR="00611F56" w:rsidRPr="00895ABD" w:rsidRDefault="00611F56" w:rsidP="004A0B56">
      <w:pPr>
        <w:keepNext/>
        <w:spacing w:line="240" w:lineRule="auto"/>
        <w:rPr>
          <w:color w:val="000000"/>
        </w:rPr>
      </w:pPr>
      <w:r w:rsidRPr="00895ABD">
        <w:rPr>
          <w:color w:val="000000"/>
        </w:rPr>
        <w:t>Dublin 4</w:t>
      </w:r>
    </w:p>
    <w:p w14:paraId="34C9A8C9" w14:textId="77777777" w:rsidR="00611F56" w:rsidRPr="00895ABD" w:rsidRDefault="00611F56" w:rsidP="004A0B56">
      <w:pPr>
        <w:spacing w:line="240" w:lineRule="auto"/>
        <w:rPr>
          <w:color w:val="000000"/>
        </w:rPr>
      </w:pPr>
      <w:r w:rsidRPr="00895ABD">
        <w:rPr>
          <w:color w:val="000000"/>
        </w:rPr>
        <w:t>Írland</w:t>
      </w:r>
    </w:p>
    <w:p w14:paraId="375D0100" w14:textId="77777777" w:rsidR="00611F56" w:rsidRPr="00895ABD" w:rsidRDefault="00611F56" w:rsidP="004A0B56">
      <w:pPr>
        <w:tabs>
          <w:tab w:val="clear" w:pos="567"/>
        </w:tabs>
        <w:spacing w:line="240" w:lineRule="auto"/>
        <w:rPr>
          <w:szCs w:val="22"/>
        </w:rPr>
      </w:pPr>
    </w:p>
    <w:p w14:paraId="05FC2D5D" w14:textId="77777777" w:rsidR="00611F56" w:rsidRPr="00895ABD" w:rsidRDefault="00611F56" w:rsidP="004A0B56">
      <w:pPr>
        <w:tabs>
          <w:tab w:val="clear" w:pos="567"/>
        </w:tabs>
        <w:spacing w:line="240" w:lineRule="auto"/>
        <w:rPr>
          <w:szCs w:val="22"/>
        </w:rPr>
      </w:pPr>
    </w:p>
    <w:p w14:paraId="3665082D" w14:textId="77777777" w:rsidR="00611F56" w:rsidRPr="00895ABD" w:rsidRDefault="00611F56" w:rsidP="004A0B56">
      <w:pPr>
        <w:keepNext/>
        <w:tabs>
          <w:tab w:val="clear" w:pos="567"/>
        </w:tabs>
        <w:spacing w:line="240" w:lineRule="auto"/>
        <w:ind w:left="567" w:hanging="567"/>
        <w:rPr>
          <w:b/>
          <w:szCs w:val="22"/>
        </w:rPr>
      </w:pPr>
      <w:r w:rsidRPr="00895ABD">
        <w:rPr>
          <w:b/>
          <w:szCs w:val="22"/>
        </w:rPr>
        <w:t>8.</w:t>
      </w:r>
      <w:r w:rsidRPr="00895ABD">
        <w:rPr>
          <w:b/>
          <w:szCs w:val="22"/>
        </w:rPr>
        <w:tab/>
        <w:t>MARKAÐSLEYFISNÚMER</w:t>
      </w:r>
    </w:p>
    <w:p w14:paraId="5CF77373" w14:textId="77777777" w:rsidR="00611F56" w:rsidRPr="00895ABD" w:rsidRDefault="00611F56" w:rsidP="004A0B56">
      <w:pPr>
        <w:keepNext/>
        <w:tabs>
          <w:tab w:val="clear" w:pos="567"/>
        </w:tabs>
        <w:spacing w:line="240" w:lineRule="auto"/>
        <w:ind w:left="567" w:hanging="567"/>
        <w:rPr>
          <w:szCs w:val="22"/>
        </w:rPr>
      </w:pPr>
    </w:p>
    <w:p w14:paraId="772C2360" w14:textId="727D0103" w:rsidR="0009443B" w:rsidRPr="00895ABD" w:rsidRDefault="0009443B" w:rsidP="004A0B56">
      <w:pPr>
        <w:keepNext/>
        <w:tabs>
          <w:tab w:val="clear" w:pos="567"/>
        </w:tabs>
        <w:spacing w:line="240" w:lineRule="auto"/>
        <w:rPr>
          <w:szCs w:val="22"/>
          <w:u w:val="single"/>
          <w:lang w:eastAsia="ja-JP"/>
        </w:rPr>
      </w:pPr>
      <w:r w:rsidRPr="00895ABD">
        <w:rPr>
          <w:szCs w:val="22"/>
          <w:u w:val="single"/>
          <w:lang w:eastAsia="ja-JP"/>
        </w:rPr>
        <w:t xml:space="preserve">Entresto 6 mg/6 mg </w:t>
      </w:r>
      <w:r w:rsidR="00964233" w:rsidRPr="00895ABD">
        <w:rPr>
          <w:szCs w:val="22"/>
          <w:u w:val="single"/>
          <w:lang w:eastAsia="ja-JP"/>
        </w:rPr>
        <w:t>kyrni í hylkjum sem á að opna</w:t>
      </w:r>
    </w:p>
    <w:p w14:paraId="73560C36" w14:textId="77777777" w:rsidR="0009443B" w:rsidRPr="00895ABD" w:rsidRDefault="0009443B" w:rsidP="004A0B56">
      <w:pPr>
        <w:keepNext/>
        <w:tabs>
          <w:tab w:val="clear" w:pos="567"/>
        </w:tabs>
        <w:spacing w:line="240" w:lineRule="auto"/>
        <w:rPr>
          <w:szCs w:val="22"/>
          <w:u w:val="single"/>
          <w:lang w:eastAsia="ja-JP"/>
        </w:rPr>
      </w:pPr>
    </w:p>
    <w:p w14:paraId="471F7B03" w14:textId="0D06375A" w:rsidR="0009443B" w:rsidRPr="00895ABD" w:rsidRDefault="0009443B" w:rsidP="004A0B56">
      <w:pPr>
        <w:tabs>
          <w:tab w:val="clear" w:pos="567"/>
        </w:tabs>
        <w:spacing w:line="240" w:lineRule="auto"/>
        <w:rPr>
          <w:szCs w:val="22"/>
          <w:lang w:eastAsia="ja-JP"/>
        </w:rPr>
      </w:pPr>
      <w:r w:rsidRPr="00895ABD">
        <w:rPr>
          <w:szCs w:val="22"/>
          <w:lang w:eastAsia="ja-JP"/>
        </w:rPr>
        <w:t>EU/1/15/1058/</w:t>
      </w:r>
      <w:r w:rsidR="00A034CA" w:rsidRPr="00895ABD">
        <w:rPr>
          <w:szCs w:val="22"/>
          <w:lang w:eastAsia="ja-JP"/>
        </w:rPr>
        <w:t>023</w:t>
      </w:r>
    </w:p>
    <w:p w14:paraId="1DBF049F" w14:textId="77777777" w:rsidR="0009443B" w:rsidRPr="00895ABD" w:rsidRDefault="0009443B" w:rsidP="004A0B56">
      <w:pPr>
        <w:tabs>
          <w:tab w:val="clear" w:pos="567"/>
        </w:tabs>
        <w:spacing w:line="240" w:lineRule="auto"/>
        <w:rPr>
          <w:szCs w:val="22"/>
          <w:u w:val="single"/>
          <w:lang w:eastAsia="ja-JP"/>
        </w:rPr>
      </w:pPr>
    </w:p>
    <w:p w14:paraId="44211C22" w14:textId="78C10F12" w:rsidR="0009443B" w:rsidRPr="00895ABD" w:rsidRDefault="0009443B" w:rsidP="004A0B56">
      <w:pPr>
        <w:keepNext/>
        <w:tabs>
          <w:tab w:val="clear" w:pos="567"/>
        </w:tabs>
        <w:spacing w:line="240" w:lineRule="auto"/>
        <w:rPr>
          <w:szCs w:val="22"/>
          <w:u w:val="single"/>
          <w:lang w:eastAsia="ja-JP"/>
        </w:rPr>
      </w:pPr>
      <w:r w:rsidRPr="00895ABD">
        <w:rPr>
          <w:szCs w:val="22"/>
          <w:u w:val="single"/>
          <w:lang w:eastAsia="ja-JP"/>
        </w:rPr>
        <w:t xml:space="preserve">Entresto 15 mg/16 mg </w:t>
      </w:r>
      <w:r w:rsidR="00964233" w:rsidRPr="00895ABD">
        <w:rPr>
          <w:szCs w:val="22"/>
          <w:u w:val="single"/>
          <w:lang w:eastAsia="ja-JP"/>
        </w:rPr>
        <w:t>kyrni í hylkjum sem á að opna</w:t>
      </w:r>
    </w:p>
    <w:p w14:paraId="45410C0F" w14:textId="77777777" w:rsidR="0009443B" w:rsidRPr="00895ABD" w:rsidRDefault="0009443B" w:rsidP="004A0B56">
      <w:pPr>
        <w:keepNext/>
        <w:tabs>
          <w:tab w:val="clear" w:pos="567"/>
        </w:tabs>
        <w:spacing w:line="240" w:lineRule="auto"/>
        <w:rPr>
          <w:szCs w:val="22"/>
          <w:u w:val="single"/>
          <w:lang w:eastAsia="ja-JP"/>
        </w:rPr>
      </w:pPr>
    </w:p>
    <w:p w14:paraId="6B786EC4" w14:textId="090AE748" w:rsidR="0009443B" w:rsidRPr="00895ABD" w:rsidRDefault="0009443B" w:rsidP="004A0B56">
      <w:pPr>
        <w:tabs>
          <w:tab w:val="clear" w:pos="567"/>
        </w:tabs>
        <w:spacing w:line="240" w:lineRule="auto"/>
        <w:rPr>
          <w:szCs w:val="22"/>
          <w:lang w:eastAsia="ja-JP"/>
        </w:rPr>
      </w:pPr>
      <w:r w:rsidRPr="00895ABD">
        <w:rPr>
          <w:szCs w:val="22"/>
          <w:lang w:eastAsia="ja-JP"/>
        </w:rPr>
        <w:t>EU/1/15/1058/</w:t>
      </w:r>
      <w:r w:rsidR="00A034CA" w:rsidRPr="00895ABD">
        <w:rPr>
          <w:szCs w:val="22"/>
          <w:lang w:eastAsia="ja-JP"/>
        </w:rPr>
        <w:t>024</w:t>
      </w:r>
    </w:p>
    <w:p w14:paraId="48A6FA5C" w14:textId="77777777" w:rsidR="00611F56" w:rsidRPr="00895ABD" w:rsidRDefault="00611F56" w:rsidP="004A0B56">
      <w:pPr>
        <w:tabs>
          <w:tab w:val="clear" w:pos="567"/>
        </w:tabs>
        <w:spacing w:line="240" w:lineRule="auto"/>
        <w:rPr>
          <w:szCs w:val="22"/>
        </w:rPr>
      </w:pPr>
    </w:p>
    <w:p w14:paraId="48DF87EB" w14:textId="77777777" w:rsidR="00611F56" w:rsidRPr="00895ABD" w:rsidRDefault="00611F56" w:rsidP="004A0B56">
      <w:pPr>
        <w:tabs>
          <w:tab w:val="clear" w:pos="567"/>
        </w:tabs>
        <w:spacing w:line="240" w:lineRule="auto"/>
        <w:rPr>
          <w:szCs w:val="22"/>
        </w:rPr>
      </w:pPr>
    </w:p>
    <w:p w14:paraId="426E1CCF" w14:textId="77777777" w:rsidR="00611F56" w:rsidRPr="00895ABD" w:rsidRDefault="00611F56" w:rsidP="004A0B56">
      <w:pPr>
        <w:keepNext/>
        <w:keepLines/>
        <w:tabs>
          <w:tab w:val="clear" w:pos="567"/>
        </w:tabs>
        <w:spacing w:line="240" w:lineRule="auto"/>
        <w:ind w:left="567" w:hanging="567"/>
        <w:rPr>
          <w:szCs w:val="22"/>
        </w:rPr>
      </w:pPr>
      <w:r w:rsidRPr="00895ABD">
        <w:rPr>
          <w:b/>
          <w:szCs w:val="22"/>
        </w:rPr>
        <w:t>9.</w:t>
      </w:r>
      <w:r w:rsidRPr="00895ABD">
        <w:rPr>
          <w:b/>
          <w:szCs w:val="22"/>
        </w:rPr>
        <w:tab/>
        <w:t>DAGSETNING FYRSTU ÚTGÁFU MARKAÐSLEYFIS / ENDURNÝJUNAR MARKAÐSLEYFIS</w:t>
      </w:r>
    </w:p>
    <w:p w14:paraId="15541442" w14:textId="77777777" w:rsidR="00611F56" w:rsidRPr="00895ABD" w:rsidRDefault="00611F56" w:rsidP="004A0B56">
      <w:pPr>
        <w:keepNext/>
        <w:tabs>
          <w:tab w:val="clear" w:pos="567"/>
        </w:tabs>
        <w:spacing w:line="240" w:lineRule="auto"/>
        <w:rPr>
          <w:szCs w:val="22"/>
        </w:rPr>
      </w:pPr>
    </w:p>
    <w:p w14:paraId="5599E066" w14:textId="77777777" w:rsidR="00611F56" w:rsidRPr="00895ABD" w:rsidRDefault="00611F56" w:rsidP="004A0B56">
      <w:pPr>
        <w:keepNext/>
        <w:tabs>
          <w:tab w:val="clear" w:pos="567"/>
        </w:tabs>
        <w:spacing w:line="240" w:lineRule="auto"/>
        <w:rPr>
          <w:szCs w:val="22"/>
        </w:rPr>
      </w:pPr>
      <w:r w:rsidRPr="00895ABD">
        <w:rPr>
          <w:szCs w:val="22"/>
        </w:rPr>
        <w:t>Dagsetning fyrstu útgáfu markaðsleyfis: 19. nóvember 2015</w:t>
      </w:r>
    </w:p>
    <w:p w14:paraId="0B427A48" w14:textId="77777777" w:rsidR="00611F56" w:rsidRPr="00895ABD" w:rsidRDefault="00611F56" w:rsidP="004A0B56">
      <w:pPr>
        <w:tabs>
          <w:tab w:val="clear" w:pos="567"/>
        </w:tabs>
        <w:spacing w:line="240" w:lineRule="auto"/>
        <w:rPr>
          <w:szCs w:val="22"/>
        </w:rPr>
      </w:pPr>
      <w:r w:rsidRPr="00895ABD">
        <w:rPr>
          <w:szCs w:val="22"/>
        </w:rPr>
        <w:t>Nýjasta dagsetning endurnýjunar markaðsleyfis:</w:t>
      </w:r>
      <w:r w:rsidRPr="00895ABD">
        <w:t xml:space="preserve"> 25. júní 2020</w:t>
      </w:r>
    </w:p>
    <w:p w14:paraId="1059CBBD" w14:textId="77777777" w:rsidR="00611F56" w:rsidRPr="00895ABD" w:rsidRDefault="00611F56" w:rsidP="004A0B56">
      <w:pPr>
        <w:tabs>
          <w:tab w:val="clear" w:pos="567"/>
        </w:tabs>
        <w:spacing w:line="240" w:lineRule="auto"/>
        <w:rPr>
          <w:szCs w:val="22"/>
        </w:rPr>
      </w:pPr>
    </w:p>
    <w:p w14:paraId="5FE9D23F" w14:textId="77777777" w:rsidR="00611F56" w:rsidRPr="00895ABD" w:rsidRDefault="00611F56" w:rsidP="004A0B56">
      <w:pPr>
        <w:tabs>
          <w:tab w:val="clear" w:pos="567"/>
        </w:tabs>
        <w:spacing w:line="240" w:lineRule="auto"/>
        <w:rPr>
          <w:szCs w:val="22"/>
        </w:rPr>
      </w:pPr>
    </w:p>
    <w:p w14:paraId="2833AAC2" w14:textId="77777777" w:rsidR="00611F56" w:rsidRPr="00895ABD" w:rsidRDefault="00611F56" w:rsidP="004A0B56">
      <w:pPr>
        <w:keepNext/>
        <w:tabs>
          <w:tab w:val="clear" w:pos="567"/>
        </w:tabs>
        <w:spacing w:line="240" w:lineRule="auto"/>
        <w:ind w:left="567" w:hanging="567"/>
        <w:rPr>
          <w:b/>
          <w:szCs w:val="22"/>
        </w:rPr>
      </w:pPr>
      <w:r w:rsidRPr="00895ABD">
        <w:rPr>
          <w:b/>
          <w:szCs w:val="22"/>
        </w:rPr>
        <w:t>10.</w:t>
      </w:r>
      <w:r w:rsidRPr="00895ABD">
        <w:rPr>
          <w:b/>
          <w:szCs w:val="22"/>
        </w:rPr>
        <w:tab/>
        <w:t>DAGSETNING ENDURSKOÐUNAR TEXTANS</w:t>
      </w:r>
    </w:p>
    <w:p w14:paraId="612A8F38" w14:textId="77777777" w:rsidR="00611F56" w:rsidRPr="00895ABD" w:rsidRDefault="00611F56" w:rsidP="004A0B56">
      <w:pPr>
        <w:tabs>
          <w:tab w:val="clear" w:pos="567"/>
        </w:tabs>
        <w:spacing w:line="240" w:lineRule="auto"/>
        <w:rPr>
          <w:szCs w:val="22"/>
        </w:rPr>
      </w:pPr>
    </w:p>
    <w:p w14:paraId="38C540C5" w14:textId="77777777" w:rsidR="00611F56" w:rsidRPr="00895ABD" w:rsidRDefault="00611F56" w:rsidP="004A0B56">
      <w:pPr>
        <w:tabs>
          <w:tab w:val="clear" w:pos="567"/>
        </w:tabs>
        <w:spacing w:line="240" w:lineRule="auto"/>
        <w:rPr>
          <w:szCs w:val="22"/>
        </w:rPr>
      </w:pPr>
    </w:p>
    <w:p w14:paraId="02528EDA" w14:textId="68092DB8" w:rsidR="00611F56" w:rsidRPr="00895ABD" w:rsidRDefault="00611F56" w:rsidP="004A0B56">
      <w:pPr>
        <w:spacing w:line="240" w:lineRule="auto"/>
        <w:rPr>
          <w:szCs w:val="22"/>
        </w:rPr>
      </w:pPr>
      <w:r w:rsidRPr="00895ABD">
        <w:rPr>
          <w:bCs/>
          <w:szCs w:val="22"/>
        </w:rPr>
        <w:t xml:space="preserve">Ítarlegar upplýsingar um lyfið eru birtar á vef Lyfjastofnunar Evrópu </w:t>
      </w:r>
      <w:hyperlink r:id="rId21" w:history="1">
        <w:r w:rsidR="00694AD5" w:rsidRPr="00694AD5">
          <w:rPr>
            <w:rStyle w:val="Hyperlink"/>
            <w:szCs w:val="22"/>
          </w:rPr>
          <w:t>https://www.ema.europa.eu</w:t>
        </w:r>
      </w:hyperlink>
      <w:r w:rsidRPr="00895ABD">
        <w:rPr>
          <w:szCs w:val="22"/>
        </w:rPr>
        <w:t>.</w:t>
      </w:r>
    </w:p>
    <w:p w14:paraId="6C3213B2" w14:textId="77777777" w:rsidR="00611F56" w:rsidRPr="00895ABD" w:rsidRDefault="00611F56" w:rsidP="004A0B56">
      <w:pPr>
        <w:spacing w:line="240" w:lineRule="auto"/>
        <w:rPr>
          <w:szCs w:val="22"/>
        </w:rPr>
      </w:pPr>
      <w:r w:rsidRPr="00895ABD">
        <w:rPr>
          <w:szCs w:val="22"/>
        </w:rPr>
        <w:br w:type="page"/>
      </w:r>
    </w:p>
    <w:p w14:paraId="58C7BDB3" w14:textId="77777777" w:rsidR="0084690E" w:rsidRPr="00895ABD" w:rsidRDefault="0084690E" w:rsidP="004A0B56">
      <w:pPr>
        <w:spacing w:line="240" w:lineRule="auto"/>
        <w:rPr>
          <w:szCs w:val="22"/>
        </w:rPr>
      </w:pPr>
    </w:p>
    <w:p w14:paraId="01C56CE9" w14:textId="77777777" w:rsidR="0084690E" w:rsidRPr="00895ABD" w:rsidRDefault="0084690E" w:rsidP="004A0B56">
      <w:pPr>
        <w:spacing w:line="240" w:lineRule="auto"/>
        <w:rPr>
          <w:szCs w:val="22"/>
        </w:rPr>
      </w:pPr>
    </w:p>
    <w:p w14:paraId="0DEFDF98" w14:textId="77777777" w:rsidR="0084690E" w:rsidRPr="00895ABD" w:rsidRDefault="0084690E" w:rsidP="004A0B56">
      <w:pPr>
        <w:spacing w:line="240" w:lineRule="auto"/>
        <w:rPr>
          <w:szCs w:val="22"/>
        </w:rPr>
      </w:pPr>
    </w:p>
    <w:p w14:paraId="46617F7F" w14:textId="77777777" w:rsidR="0084690E" w:rsidRPr="00895ABD" w:rsidRDefault="0084690E" w:rsidP="004A0B56">
      <w:pPr>
        <w:spacing w:line="240" w:lineRule="auto"/>
        <w:rPr>
          <w:szCs w:val="22"/>
        </w:rPr>
      </w:pPr>
    </w:p>
    <w:p w14:paraId="2564FB3D" w14:textId="77777777" w:rsidR="0084690E" w:rsidRPr="00895ABD" w:rsidRDefault="0084690E" w:rsidP="004A0B56">
      <w:pPr>
        <w:spacing w:line="240" w:lineRule="auto"/>
        <w:rPr>
          <w:szCs w:val="22"/>
        </w:rPr>
      </w:pPr>
    </w:p>
    <w:p w14:paraId="2E070D4E" w14:textId="77777777" w:rsidR="0084690E" w:rsidRPr="00895ABD" w:rsidRDefault="0084690E" w:rsidP="004A0B56">
      <w:pPr>
        <w:spacing w:line="240" w:lineRule="auto"/>
        <w:rPr>
          <w:szCs w:val="22"/>
        </w:rPr>
      </w:pPr>
    </w:p>
    <w:p w14:paraId="5F964160" w14:textId="77777777" w:rsidR="0084690E" w:rsidRPr="00895ABD" w:rsidRDefault="0084690E" w:rsidP="004A0B56">
      <w:pPr>
        <w:spacing w:line="240" w:lineRule="auto"/>
        <w:rPr>
          <w:szCs w:val="22"/>
        </w:rPr>
      </w:pPr>
    </w:p>
    <w:p w14:paraId="2256EA20" w14:textId="77777777" w:rsidR="0084690E" w:rsidRPr="00895ABD" w:rsidRDefault="0084690E" w:rsidP="004A0B56">
      <w:pPr>
        <w:spacing w:line="240" w:lineRule="auto"/>
        <w:rPr>
          <w:szCs w:val="22"/>
        </w:rPr>
      </w:pPr>
    </w:p>
    <w:p w14:paraId="7B6096D4" w14:textId="77777777" w:rsidR="0084690E" w:rsidRPr="00895ABD" w:rsidRDefault="0084690E" w:rsidP="004A0B56">
      <w:pPr>
        <w:spacing w:line="240" w:lineRule="auto"/>
        <w:rPr>
          <w:szCs w:val="22"/>
        </w:rPr>
      </w:pPr>
    </w:p>
    <w:p w14:paraId="43872E9D" w14:textId="77777777" w:rsidR="0084690E" w:rsidRPr="00895ABD" w:rsidRDefault="0084690E" w:rsidP="004A0B56">
      <w:pPr>
        <w:spacing w:line="240" w:lineRule="auto"/>
        <w:rPr>
          <w:szCs w:val="22"/>
        </w:rPr>
      </w:pPr>
    </w:p>
    <w:p w14:paraId="34141095" w14:textId="77777777" w:rsidR="0084690E" w:rsidRPr="00895ABD" w:rsidRDefault="0084690E" w:rsidP="004A0B56">
      <w:pPr>
        <w:spacing w:line="240" w:lineRule="auto"/>
        <w:rPr>
          <w:szCs w:val="22"/>
        </w:rPr>
      </w:pPr>
    </w:p>
    <w:p w14:paraId="00CCEBEA" w14:textId="77777777" w:rsidR="0084690E" w:rsidRPr="00895ABD" w:rsidRDefault="0084690E" w:rsidP="004A0B56">
      <w:pPr>
        <w:spacing w:line="240" w:lineRule="auto"/>
        <w:rPr>
          <w:szCs w:val="22"/>
        </w:rPr>
      </w:pPr>
    </w:p>
    <w:p w14:paraId="508323EF" w14:textId="77777777" w:rsidR="0084690E" w:rsidRPr="00895ABD" w:rsidRDefault="0084690E" w:rsidP="004A0B56">
      <w:pPr>
        <w:spacing w:line="240" w:lineRule="auto"/>
        <w:rPr>
          <w:szCs w:val="22"/>
        </w:rPr>
      </w:pPr>
    </w:p>
    <w:p w14:paraId="52065CF1" w14:textId="77777777" w:rsidR="0084690E" w:rsidRPr="00895ABD" w:rsidRDefault="0084690E" w:rsidP="004A0B56">
      <w:pPr>
        <w:spacing w:line="240" w:lineRule="auto"/>
        <w:rPr>
          <w:szCs w:val="22"/>
        </w:rPr>
      </w:pPr>
    </w:p>
    <w:p w14:paraId="59287C0A" w14:textId="77777777" w:rsidR="0084690E" w:rsidRPr="00895ABD" w:rsidRDefault="0084690E" w:rsidP="004A0B56">
      <w:pPr>
        <w:spacing w:line="240" w:lineRule="auto"/>
        <w:rPr>
          <w:szCs w:val="22"/>
        </w:rPr>
      </w:pPr>
    </w:p>
    <w:p w14:paraId="012B7A75" w14:textId="77777777" w:rsidR="0084690E" w:rsidRPr="00895ABD" w:rsidRDefault="0084690E" w:rsidP="004A0B56">
      <w:pPr>
        <w:spacing w:line="240" w:lineRule="auto"/>
        <w:rPr>
          <w:szCs w:val="22"/>
        </w:rPr>
      </w:pPr>
    </w:p>
    <w:p w14:paraId="7C05806A" w14:textId="77777777" w:rsidR="0084690E" w:rsidRPr="00895ABD" w:rsidRDefault="0084690E" w:rsidP="004A0B56">
      <w:pPr>
        <w:spacing w:line="240" w:lineRule="auto"/>
        <w:rPr>
          <w:szCs w:val="22"/>
        </w:rPr>
      </w:pPr>
    </w:p>
    <w:p w14:paraId="7A1C5F43" w14:textId="77777777" w:rsidR="0084690E" w:rsidRPr="00895ABD" w:rsidRDefault="0084690E" w:rsidP="004A0B56">
      <w:pPr>
        <w:spacing w:line="240" w:lineRule="auto"/>
        <w:rPr>
          <w:szCs w:val="22"/>
        </w:rPr>
      </w:pPr>
    </w:p>
    <w:p w14:paraId="2D7F835A" w14:textId="77777777" w:rsidR="0084690E" w:rsidRPr="00895ABD" w:rsidRDefault="0084690E" w:rsidP="004A0B56">
      <w:pPr>
        <w:spacing w:line="240" w:lineRule="auto"/>
        <w:rPr>
          <w:szCs w:val="22"/>
        </w:rPr>
      </w:pPr>
    </w:p>
    <w:p w14:paraId="0FDEF0D6" w14:textId="77777777" w:rsidR="0084690E" w:rsidRPr="00895ABD" w:rsidRDefault="0084690E" w:rsidP="004A0B56">
      <w:pPr>
        <w:spacing w:line="240" w:lineRule="auto"/>
        <w:rPr>
          <w:szCs w:val="22"/>
        </w:rPr>
      </w:pPr>
    </w:p>
    <w:p w14:paraId="76C9ECBF" w14:textId="77777777" w:rsidR="0084690E" w:rsidRPr="00895ABD" w:rsidRDefault="0084690E" w:rsidP="004A0B56">
      <w:pPr>
        <w:spacing w:line="240" w:lineRule="auto"/>
        <w:rPr>
          <w:szCs w:val="22"/>
        </w:rPr>
      </w:pPr>
    </w:p>
    <w:p w14:paraId="3B8C65A1" w14:textId="77777777" w:rsidR="0084690E" w:rsidRPr="00895ABD" w:rsidRDefault="0084690E" w:rsidP="004A0B56">
      <w:pPr>
        <w:spacing w:line="240" w:lineRule="auto"/>
        <w:rPr>
          <w:szCs w:val="22"/>
        </w:rPr>
      </w:pPr>
    </w:p>
    <w:p w14:paraId="1423B047" w14:textId="77777777" w:rsidR="004B2100" w:rsidRPr="00895ABD" w:rsidRDefault="004B2100" w:rsidP="004A0B56">
      <w:pPr>
        <w:spacing w:line="240" w:lineRule="auto"/>
        <w:rPr>
          <w:szCs w:val="22"/>
        </w:rPr>
      </w:pPr>
    </w:p>
    <w:p w14:paraId="382E3EA7" w14:textId="77777777" w:rsidR="0084690E" w:rsidRPr="00895ABD" w:rsidRDefault="0084690E" w:rsidP="004A0B56">
      <w:pPr>
        <w:spacing w:line="240" w:lineRule="auto"/>
        <w:jc w:val="center"/>
        <w:rPr>
          <w:b/>
          <w:szCs w:val="22"/>
        </w:rPr>
      </w:pPr>
      <w:r w:rsidRPr="00895ABD">
        <w:rPr>
          <w:b/>
          <w:szCs w:val="22"/>
        </w:rPr>
        <w:t>VIÐAUKI II</w:t>
      </w:r>
    </w:p>
    <w:p w14:paraId="6126629C" w14:textId="77777777" w:rsidR="0084690E" w:rsidRPr="00895ABD" w:rsidRDefault="0084690E" w:rsidP="004A0B56">
      <w:pPr>
        <w:spacing w:line="240" w:lineRule="auto"/>
        <w:rPr>
          <w:szCs w:val="22"/>
        </w:rPr>
      </w:pPr>
    </w:p>
    <w:p w14:paraId="18A1E1A0" w14:textId="77777777" w:rsidR="0084690E" w:rsidRPr="00895ABD" w:rsidRDefault="0084690E" w:rsidP="004A0B56">
      <w:pPr>
        <w:spacing w:line="240" w:lineRule="auto"/>
        <w:ind w:left="1689" w:right="567" w:hanging="555"/>
        <w:rPr>
          <w:b/>
          <w:szCs w:val="22"/>
        </w:rPr>
      </w:pPr>
      <w:r w:rsidRPr="00895ABD">
        <w:rPr>
          <w:b/>
          <w:szCs w:val="22"/>
        </w:rPr>
        <w:t>A.</w:t>
      </w:r>
      <w:r w:rsidRPr="00895ABD">
        <w:rPr>
          <w:b/>
          <w:szCs w:val="22"/>
        </w:rPr>
        <w:tab/>
        <w:t>FRAMLEIÐENDUR SEM ERU ÁBYRGIR FYRIR LOKASAMÞYKKT</w:t>
      </w:r>
    </w:p>
    <w:p w14:paraId="155980A2" w14:textId="77777777" w:rsidR="0084690E" w:rsidRPr="00895ABD" w:rsidRDefault="0084690E" w:rsidP="004A0B56">
      <w:pPr>
        <w:spacing w:line="240" w:lineRule="auto"/>
        <w:ind w:right="567"/>
        <w:rPr>
          <w:szCs w:val="22"/>
        </w:rPr>
      </w:pPr>
    </w:p>
    <w:p w14:paraId="25A88199" w14:textId="77777777" w:rsidR="0084690E" w:rsidRPr="00895ABD" w:rsidRDefault="0084690E" w:rsidP="004A0B56">
      <w:pPr>
        <w:spacing w:line="240" w:lineRule="auto"/>
        <w:ind w:left="1689" w:right="567" w:hanging="555"/>
        <w:rPr>
          <w:b/>
          <w:szCs w:val="22"/>
        </w:rPr>
      </w:pPr>
      <w:r w:rsidRPr="00895ABD">
        <w:rPr>
          <w:b/>
          <w:szCs w:val="22"/>
        </w:rPr>
        <w:t>B.</w:t>
      </w:r>
      <w:r w:rsidRPr="00895ABD">
        <w:rPr>
          <w:b/>
          <w:szCs w:val="22"/>
        </w:rPr>
        <w:tab/>
        <w:t>FORSENDUR FYRIR, EÐA TAKMARKANIR Á, AFGREIÐSLU OG NOTKUN</w:t>
      </w:r>
    </w:p>
    <w:p w14:paraId="4C808DA4" w14:textId="77777777" w:rsidR="0084690E" w:rsidRPr="00895ABD" w:rsidRDefault="0084690E" w:rsidP="004A0B56">
      <w:pPr>
        <w:spacing w:line="240" w:lineRule="auto"/>
        <w:ind w:right="567"/>
        <w:rPr>
          <w:szCs w:val="22"/>
        </w:rPr>
      </w:pPr>
    </w:p>
    <w:p w14:paraId="7AC6BC38" w14:textId="77777777" w:rsidR="0084690E" w:rsidRPr="00895ABD" w:rsidRDefault="0084690E" w:rsidP="004A0B56">
      <w:pPr>
        <w:spacing w:line="240" w:lineRule="auto"/>
        <w:ind w:left="1689" w:right="567" w:hanging="555"/>
        <w:rPr>
          <w:b/>
          <w:szCs w:val="22"/>
        </w:rPr>
      </w:pPr>
      <w:r w:rsidRPr="00895ABD">
        <w:rPr>
          <w:b/>
          <w:szCs w:val="22"/>
        </w:rPr>
        <w:t>C.</w:t>
      </w:r>
      <w:r w:rsidRPr="00895ABD">
        <w:rPr>
          <w:b/>
          <w:szCs w:val="22"/>
        </w:rPr>
        <w:tab/>
        <w:t>AÐRAR FORSENDUR OG SKILYRÐI MARKAÐSLEYFIS</w:t>
      </w:r>
    </w:p>
    <w:p w14:paraId="352FA2E9" w14:textId="77777777" w:rsidR="0084690E" w:rsidRPr="00895ABD" w:rsidRDefault="0084690E" w:rsidP="004A0B56">
      <w:pPr>
        <w:spacing w:line="240" w:lineRule="auto"/>
        <w:ind w:right="567"/>
        <w:rPr>
          <w:szCs w:val="22"/>
        </w:rPr>
      </w:pPr>
    </w:p>
    <w:p w14:paraId="7F899424" w14:textId="77777777" w:rsidR="0084690E" w:rsidRPr="00895ABD" w:rsidRDefault="0084690E" w:rsidP="004A0B56">
      <w:pPr>
        <w:spacing w:line="240" w:lineRule="auto"/>
        <w:ind w:left="1689" w:right="567" w:hanging="555"/>
        <w:rPr>
          <w:b/>
          <w:szCs w:val="22"/>
        </w:rPr>
      </w:pPr>
      <w:r w:rsidRPr="00895ABD">
        <w:rPr>
          <w:b/>
          <w:szCs w:val="22"/>
        </w:rPr>
        <w:t>D.</w:t>
      </w:r>
      <w:r w:rsidRPr="00895ABD">
        <w:rPr>
          <w:b/>
          <w:szCs w:val="22"/>
        </w:rPr>
        <w:tab/>
        <w:t>FORSENDUR EÐA TAKMARKANIR ER VARÐA ÖRYGGI OG VERKUN VIÐ NOTKUN LYFSINS</w:t>
      </w:r>
    </w:p>
    <w:p w14:paraId="5C051E90" w14:textId="77777777" w:rsidR="0084690E" w:rsidRPr="00895ABD" w:rsidRDefault="0084690E" w:rsidP="004A0B56">
      <w:pPr>
        <w:tabs>
          <w:tab w:val="clear" w:pos="567"/>
        </w:tabs>
        <w:spacing w:line="240" w:lineRule="auto"/>
        <w:ind w:left="567" w:hanging="567"/>
        <w:outlineLvl w:val="0"/>
        <w:rPr>
          <w:szCs w:val="22"/>
        </w:rPr>
      </w:pPr>
      <w:r w:rsidRPr="00895ABD">
        <w:rPr>
          <w:szCs w:val="22"/>
        </w:rPr>
        <w:br w:type="page"/>
      </w:r>
      <w:r w:rsidRPr="00895ABD">
        <w:rPr>
          <w:b/>
          <w:szCs w:val="22"/>
        </w:rPr>
        <w:t>A.</w:t>
      </w:r>
      <w:r w:rsidRPr="00895ABD">
        <w:rPr>
          <w:b/>
          <w:szCs w:val="22"/>
        </w:rPr>
        <w:tab/>
        <w:t>FRAMLEIÐENDUR SEM ERU ÁBYRGIR FYRIR LOKASAMÞYKKT</w:t>
      </w:r>
    </w:p>
    <w:p w14:paraId="4B727352" w14:textId="77777777" w:rsidR="0084690E" w:rsidRPr="00895ABD" w:rsidRDefault="0084690E" w:rsidP="004A0B56">
      <w:pPr>
        <w:spacing w:line="240" w:lineRule="auto"/>
        <w:rPr>
          <w:szCs w:val="22"/>
        </w:rPr>
      </w:pPr>
    </w:p>
    <w:p w14:paraId="00BEF80B" w14:textId="77777777" w:rsidR="0084690E" w:rsidRPr="00895ABD" w:rsidRDefault="0084690E" w:rsidP="004A0B56">
      <w:pPr>
        <w:spacing w:line="240" w:lineRule="auto"/>
        <w:rPr>
          <w:szCs w:val="22"/>
          <w:u w:val="single"/>
        </w:rPr>
      </w:pPr>
      <w:r w:rsidRPr="00895ABD">
        <w:rPr>
          <w:szCs w:val="22"/>
          <w:u w:val="single"/>
        </w:rPr>
        <w:t>Heiti og heimilisfang framleiðenda sem eru ábyrgir fyrir lokasamþykkt</w:t>
      </w:r>
    </w:p>
    <w:p w14:paraId="393E7D03" w14:textId="7939C1B9" w:rsidR="006A1CA0" w:rsidRPr="00895ABD" w:rsidRDefault="006A1CA0" w:rsidP="004A0B56">
      <w:pPr>
        <w:spacing w:line="240" w:lineRule="auto"/>
        <w:rPr>
          <w:szCs w:val="22"/>
        </w:rPr>
      </w:pPr>
    </w:p>
    <w:p w14:paraId="7D922A8C" w14:textId="1443AD52" w:rsidR="00AE0DD4" w:rsidRPr="00895ABD" w:rsidRDefault="00AE0DD4" w:rsidP="004A0B56">
      <w:pPr>
        <w:keepNext/>
        <w:spacing w:line="240" w:lineRule="auto"/>
        <w:rPr>
          <w:i/>
          <w:iCs/>
          <w:color w:val="000000" w:themeColor="text1"/>
          <w:u w:val="single"/>
        </w:rPr>
      </w:pPr>
      <w:r w:rsidRPr="00895ABD">
        <w:rPr>
          <w:i/>
          <w:iCs/>
          <w:color w:val="000000" w:themeColor="text1"/>
          <w:u w:val="single"/>
        </w:rPr>
        <w:t>Filmuhúðaðar töflur</w:t>
      </w:r>
    </w:p>
    <w:p w14:paraId="75E90CFE" w14:textId="77777777" w:rsidR="000E7FF9" w:rsidRPr="00895ABD" w:rsidRDefault="000E7FF9" w:rsidP="004A0B56">
      <w:pPr>
        <w:spacing w:line="240" w:lineRule="auto"/>
      </w:pPr>
      <w:r w:rsidRPr="00895ABD">
        <w:t>Novartis Pharmaceutical Manufacturing LLC</w:t>
      </w:r>
    </w:p>
    <w:p w14:paraId="08A4594C" w14:textId="77777777" w:rsidR="000E7FF9" w:rsidRPr="00895ABD" w:rsidRDefault="000E7FF9" w:rsidP="004A0B56">
      <w:pPr>
        <w:spacing w:line="240" w:lineRule="auto"/>
      </w:pPr>
      <w:r w:rsidRPr="00895ABD">
        <w:t>Verovskova Ulica 57</w:t>
      </w:r>
    </w:p>
    <w:p w14:paraId="2402772D" w14:textId="77777777" w:rsidR="000E7FF9" w:rsidRPr="00895ABD" w:rsidRDefault="000E7FF9" w:rsidP="004A0B56">
      <w:pPr>
        <w:spacing w:line="240" w:lineRule="auto"/>
      </w:pPr>
      <w:r w:rsidRPr="00895ABD">
        <w:t>1000 Ljubljana</w:t>
      </w:r>
    </w:p>
    <w:p w14:paraId="0DA2C687" w14:textId="77777777" w:rsidR="000E7FF9" w:rsidRPr="00895ABD" w:rsidRDefault="000E7FF9" w:rsidP="004A0B56">
      <w:pPr>
        <w:spacing w:line="240" w:lineRule="auto"/>
      </w:pPr>
      <w:r w:rsidRPr="00895ABD">
        <w:t>Slóvenía</w:t>
      </w:r>
    </w:p>
    <w:p w14:paraId="38A6DFF7" w14:textId="77777777" w:rsidR="000E7FF9" w:rsidRPr="00895ABD" w:rsidRDefault="000E7FF9" w:rsidP="004A0B56">
      <w:pPr>
        <w:spacing w:line="240" w:lineRule="auto"/>
        <w:rPr>
          <w:color w:val="002060"/>
          <w:shd w:val="pct15" w:color="auto" w:fill="auto"/>
        </w:rPr>
      </w:pPr>
    </w:p>
    <w:p w14:paraId="3336A4C4" w14:textId="26BEB77E" w:rsidR="00ED09D7" w:rsidRPr="00895ABD" w:rsidRDefault="00ED09D7" w:rsidP="004A0B56">
      <w:pPr>
        <w:spacing w:line="240" w:lineRule="auto"/>
        <w:rPr>
          <w:color w:val="000000" w:themeColor="text1"/>
        </w:rPr>
      </w:pPr>
      <w:r w:rsidRPr="00895ABD">
        <w:rPr>
          <w:color w:val="000000" w:themeColor="text1"/>
        </w:rPr>
        <w:t>Novartis Farma S.p.A</w:t>
      </w:r>
    </w:p>
    <w:p w14:paraId="525BB883" w14:textId="77777777" w:rsidR="00ED09D7" w:rsidRPr="00895ABD" w:rsidRDefault="00ED09D7" w:rsidP="004A0B56">
      <w:pPr>
        <w:spacing w:line="240" w:lineRule="auto"/>
        <w:rPr>
          <w:color w:val="000000" w:themeColor="text1"/>
        </w:rPr>
      </w:pPr>
      <w:r w:rsidRPr="00895ABD">
        <w:rPr>
          <w:color w:val="000000" w:themeColor="text1"/>
        </w:rPr>
        <w:t>Via Provinciale Schito 131</w:t>
      </w:r>
    </w:p>
    <w:p w14:paraId="23C2541B" w14:textId="77777777" w:rsidR="00ED09D7" w:rsidRPr="00895ABD" w:rsidRDefault="00ED09D7" w:rsidP="004A0B56">
      <w:pPr>
        <w:spacing w:line="240" w:lineRule="auto"/>
        <w:rPr>
          <w:color w:val="000000" w:themeColor="text1"/>
        </w:rPr>
      </w:pPr>
      <w:r w:rsidRPr="00895ABD">
        <w:rPr>
          <w:color w:val="000000" w:themeColor="text1"/>
        </w:rPr>
        <w:t>80058 Torre Annunziata (NA)</w:t>
      </w:r>
    </w:p>
    <w:p w14:paraId="37C9DC08" w14:textId="50453607" w:rsidR="00ED09D7" w:rsidRPr="00895ABD" w:rsidRDefault="00ED09D7" w:rsidP="004A0B56">
      <w:pPr>
        <w:spacing w:line="240" w:lineRule="auto"/>
        <w:rPr>
          <w:color w:val="000000" w:themeColor="text1"/>
        </w:rPr>
      </w:pPr>
      <w:r w:rsidRPr="00895ABD">
        <w:rPr>
          <w:color w:val="000000" w:themeColor="text1"/>
        </w:rPr>
        <w:t>Ítalía</w:t>
      </w:r>
    </w:p>
    <w:p w14:paraId="0A369CF6" w14:textId="77A0D0E6" w:rsidR="00ED09D7" w:rsidRPr="00895ABD" w:rsidDel="001E1549" w:rsidRDefault="00ED09D7" w:rsidP="004A0B56">
      <w:pPr>
        <w:spacing w:line="240" w:lineRule="auto"/>
        <w:rPr>
          <w:del w:id="16" w:author="Author"/>
          <w:szCs w:val="22"/>
        </w:rPr>
      </w:pPr>
    </w:p>
    <w:p w14:paraId="2D4EACB7" w14:textId="5D4A3635" w:rsidR="006C369B" w:rsidRPr="00895ABD" w:rsidDel="001E1549" w:rsidRDefault="006C369B" w:rsidP="004A0B56">
      <w:pPr>
        <w:spacing w:line="240" w:lineRule="auto"/>
        <w:rPr>
          <w:del w:id="17" w:author="Author"/>
          <w:szCs w:val="22"/>
        </w:rPr>
      </w:pPr>
      <w:del w:id="18" w:author="Author">
        <w:r w:rsidRPr="00895ABD" w:rsidDel="001E1549">
          <w:rPr>
            <w:szCs w:val="22"/>
          </w:rPr>
          <w:delText>Novartis Pharma GmbH</w:delText>
        </w:r>
      </w:del>
    </w:p>
    <w:p w14:paraId="3E44B881" w14:textId="5ABA5133" w:rsidR="006C369B" w:rsidRPr="00895ABD" w:rsidDel="001E1549" w:rsidRDefault="006C369B" w:rsidP="004A0B56">
      <w:pPr>
        <w:spacing w:line="240" w:lineRule="auto"/>
        <w:rPr>
          <w:del w:id="19" w:author="Author"/>
          <w:szCs w:val="22"/>
        </w:rPr>
      </w:pPr>
      <w:del w:id="20" w:author="Author">
        <w:r w:rsidRPr="00895ABD" w:rsidDel="001E1549">
          <w:rPr>
            <w:szCs w:val="22"/>
          </w:rPr>
          <w:delText>Roonstrasse 25</w:delText>
        </w:r>
      </w:del>
    </w:p>
    <w:p w14:paraId="6D670666" w14:textId="0107746D" w:rsidR="006C369B" w:rsidRPr="00895ABD" w:rsidDel="001E1549" w:rsidRDefault="006C369B" w:rsidP="004A0B56">
      <w:pPr>
        <w:spacing w:line="240" w:lineRule="auto"/>
        <w:rPr>
          <w:del w:id="21" w:author="Author"/>
          <w:szCs w:val="22"/>
        </w:rPr>
      </w:pPr>
      <w:del w:id="22" w:author="Author">
        <w:r w:rsidRPr="00895ABD" w:rsidDel="001E1549">
          <w:rPr>
            <w:szCs w:val="22"/>
          </w:rPr>
          <w:delText xml:space="preserve">90429 </w:delText>
        </w:r>
        <w:r w:rsidRPr="00895ABD" w:rsidDel="001E1549">
          <w:rPr>
            <w:bCs/>
            <w:szCs w:val="22"/>
          </w:rPr>
          <w:delText>Nürnberg</w:delText>
        </w:r>
      </w:del>
    </w:p>
    <w:p w14:paraId="246D7995" w14:textId="207877AE" w:rsidR="006C369B" w:rsidRPr="00895ABD" w:rsidDel="001E1549" w:rsidRDefault="006C369B" w:rsidP="004A0B56">
      <w:pPr>
        <w:spacing w:line="240" w:lineRule="auto"/>
        <w:rPr>
          <w:del w:id="23" w:author="Author"/>
          <w:szCs w:val="22"/>
        </w:rPr>
      </w:pPr>
      <w:del w:id="24" w:author="Author">
        <w:r w:rsidRPr="00895ABD" w:rsidDel="001E1549">
          <w:rPr>
            <w:szCs w:val="22"/>
          </w:rPr>
          <w:delText>Þýskaland</w:delText>
        </w:r>
      </w:del>
    </w:p>
    <w:p w14:paraId="369344CC" w14:textId="4354293A" w:rsidR="00ED09D7" w:rsidRPr="00895ABD" w:rsidRDefault="00ED09D7" w:rsidP="004A0B56">
      <w:pPr>
        <w:spacing w:line="240" w:lineRule="auto"/>
        <w:rPr>
          <w:szCs w:val="22"/>
        </w:rPr>
      </w:pPr>
    </w:p>
    <w:p w14:paraId="6F0FE147" w14:textId="77777777" w:rsidR="00ED09D7" w:rsidRPr="00895ABD" w:rsidRDefault="00ED09D7" w:rsidP="004A0B56">
      <w:pPr>
        <w:spacing w:line="240" w:lineRule="auto"/>
      </w:pPr>
      <w:r w:rsidRPr="00895ABD">
        <w:t>LEK farmacevtska družba d. d., Poslovna enota PROIZVODNJA LENDAVA</w:t>
      </w:r>
    </w:p>
    <w:p w14:paraId="4F42608C" w14:textId="77777777" w:rsidR="00ED09D7" w:rsidRPr="00895ABD" w:rsidRDefault="00ED09D7" w:rsidP="004A0B56">
      <w:pPr>
        <w:spacing w:line="240" w:lineRule="auto"/>
      </w:pPr>
      <w:r w:rsidRPr="00895ABD">
        <w:t>Trimlini 2D</w:t>
      </w:r>
    </w:p>
    <w:p w14:paraId="407EA929" w14:textId="77777777" w:rsidR="00ED09D7" w:rsidRPr="00895ABD" w:rsidRDefault="00ED09D7" w:rsidP="004A0B56">
      <w:pPr>
        <w:spacing w:line="240" w:lineRule="auto"/>
      </w:pPr>
      <w:r w:rsidRPr="00895ABD">
        <w:t>Lendava 9220</w:t>
      </w:r>
    </w:p>
    <w:p w14:paraId="0EBE5BAF" w14:textId="75884F41" w:rsidR="00ED09D7" w:rsidRPr="00895ABD" w:rsidRDefault="00ED09D7" w:rsidP="004A0B56">
      <w:pPr>
        <w:spacing w:line="240" w:lineRule="auto"/>
      </w:pPr>
      <w:r w:rsidRPr="00895ABD">
        <w:t>Slóvenía</w:t>
      </w:r>
    </w:p>
    <w:p w14:paraId="09557637" w14:textId="42FF764D" w:rsidR="00ED09D7" w:rsidRPr="00895ABD" w:rsidRDefault="00ED09D7" w:rsidP="004A0B56">
      <w:pPr>
        <w:spacing w:line="240" w:lineRule="auto"/>
      </w:pPr>
    </w:p>
    <w:p w14:paraId="0AB93A05" w14:textId="77777777" w:rsidR="005F0DD6" w:rsidRPr="00895ABD" w:rsidRDefault="005F0DD6" w:rsidP="004A0B56">
      <w:pPr>
        <w:keepNext/>
        <w:spacing w:line="240" w:lineRule="auto"/>
        <w:rPr>
          <w:rFonts w:eastAsia="Aptos"/>
          <w:szCs w:val="22"/>
          <w:lang w:eastAsia="de-CH"/>
        </w:rPr>
      </w:pPr>
      <w:r w:rsidRPr="00895ABD">
        <w:rPr>
          <w:rFonts w:eastAsia="Aptos"/>
          <w:szCs w:val="22"/>
          <w:lang w:eastAsia="de-CH"/>
        </w:rPr>
        <w:t>Novartis Pharma GmbH</w:t>
      </w:r>
    </w:p>
    <w:p w14:paraId="7EF38D75" w14:textId="77777777" w:rsidR="005F0DD6" w:rsidRPr="00895ABD" w:rsidRDefault="005F0DD6" w:rsidP="004A0B56">
      <w:pPr>
        <w:keepNext/>
        <w:spacing w:line="240" w:lineRule="auto"/>
        <w:rPr>
          <w:rFonts w:eastAsia="Aptos"/>
          <w:szCs w:val="22"/>
          <w:lang w:eastAsia="de-CH"/>
        </w:rPr>
      </w:pPr>
      <w:r w:rsidRPr="00895ABD">
        <w:rPr>
          <w:rFonts w:eastAsia="Aptos"/>
          <w:szCs w:val="22"/>
          <w:lang w:eastAsia="de-CH"/>
        </w:rPr>
        <w:t>Sophie-Germain-Strasse 10</w:t>
      </w:r>
    </w:p>
    <w:p w14:paraId="6086B1D2" w14:textId="77777777" w:rsidR="005F0DD6" w:rsidRPr="00895ABD" w:rsidRDefault="005F0DD6" w:rsidP="004A0B56">
      <w:pPr>
        <w:keepNext/>
        <w:spacing w:line="240" w:lineRule="auto"/>
        <w:rPr>
          <w:rFonts w:eastAsia="Aptos"/>
          <w:szCs w:val="22"/>
          <w:lang w:eastAsia="de-CH"/>
        </w:rPr>
      </w:pPr>
      <w:r w:rsidRPr="00895ABD">
        <w:rPr>
          <w:rFonts w:eastAsia="Aptos"/>
          <w:szCs w:val="22"/>
          <w:lang w:eastAsia="de-CH"/>
        </w:rPr>
        <w:t>90443 Nürnberg</w:t>
      </w:r>
    </w:p>
    <w:p w14:paraId="3E930DD3" w14:textId="2A60A9EB" w:rsidR="005F0DD6" w:rsidRPr="00895ABD" w:rsidRDefault="005F0DD6" w:rsidP="004A0B56">
      <w:pPr>
        <w:spacing w:line="240" w:lineRule="auto"/>
        <w:rPr>
          <w:szCs w:val="22"/>
        </w:rPr>
      </w:pPr>
      <w:r w:rsidRPr="00895ABD">
        <w:rPr>
          <w:szCs w:val="22"/>
        </w:rPr>
        <w:t>Þýskaland</w:t>
      </w:r>
    </w:p>
    <w:p w14:paraId="1AE59551" w14:textId="77777777" w:rsidR="005F0DD6" w:rsidRPr="00895ABD" w:rsidRDefault="005F0DD6" w:rsidP="004A0B56">
      <w:pPr>
        <w:spacing w:line="240" w:lineRule="auto"/>
      </w:pPr>
    </w:p>
    <w:p w14:paraId="50B09721" w14:textId="65346DAA" w:rsidR="00AE0DD4" w:rsidRPr="00895ABD" w:rsidRDefault="00964233" w:rsidP="004A0B56">
      <w:pPr>
        <w:keepNext/>
        <w:spacing w:line="240" w:lineRule="auto"/>
        <w:rPr>
          <w:i/>
          <w:iCs/>
          <w:color w:val="000000" w:themeColor="text1"/>
          <w:u w:val="single"/>
        </w:rPr>
      </w:pPr>
      <w:r w:rsidRPr="00895ABD">
        <w:rPr>
          <w:i/>
          <w:iCs/>
          <w:color w:val="000000" w:themeColor="text1"/>
          <w:u w:val="single"/>
        </w:rPr>
        <w:t>Kyrni í hylkjum sem á að opna</w:t>
      </w:r>
    </w:p>
    <w:p w14:paraId="21A2B690" w14:textId="77777777" w:rsidR="00AE0DD4" w:rsidRPr="00895ABD" w:rsidRDefault="00AE0DD4" w:rsidP="004A0B56">
      <w:pPr>
        <w:spacing w:line="240" w:lineRule="auto"/>
      </w:pPr>
      <w:r w:rsidRPr="00895ABD">
        <w:t>Lek farmacevtska družba d.d.</w:t>
      </w:r>
    </w:p>
    <w:p w14:paraId="7A428987" w14:textId="77777777" w:rsidR="00AE0DD4" w:rsidRPr="00895ABD" w:rsidRDefault="00AE0DD4" w:rsidP="004A0B56">
      <w:pPr>
        <w:spacing w:line="240" w:lineRule="auto"/>
      </w:pPr>
      <w:r w:rsidRPr="00895ABD">
        <w:t>Verovskova Ulica 57</w:t>
      </w:r>
    </w:p>
    <w:p w14:paraId="65A2EA5D" w14:textId="77777777" w:rsidR="00AE0DD4" w:rsidRPr="00895ABD" w:rsidRDefault="00AE0DD4" w:rsidP="004A0B56">
      <w:pPr>
        <w:spacing w:line="240" w:lineRule="auto"/>
      </w:pPr>
      <w:r w:rsidRPr="00895ABD">
        <w:t>1526 Ljubljana</w:t>
      </w:r>
    </w:p>
    <w:p w14:paraId="3605E866" w14:textId="64D55DB7" w:rsidR="00AE0DD4" w:rsidRPr="00895ABD" w:rsidRDefault="00AE0DD4" w:rsidP="004A0B56">
      <w:pPr>
        <w:spacing w:line="240" w:lineRule="auto"/>
      </w:pPr>
      <w:r w:rsidRPr="00895ABD">
        <w:t>Slóvenía</w:t>
      </w:r>
    </w:p>
    <w:p w14:paraId="1BB15923" w14:textId="77777777" w:rsidR="00AE0DD4" w:rsidRPr="00895ABD" w:rsidRDefault="00AE0DD4" w:rsidP="004A0B56">
      <w:pPr>
        <w:spacing w:line="240" w:lineRule="auto"/>
        <w:rPr>
          <w:color w:val="002060"/>
          <w:shd w:val="pct15" w:color="auto" w:fill="auto"/>
        </w:rPr>
      </w:pPr>
    </w:p>
    <w:p w14:paraId="5D2C06AE" w14:textId="59C1540F" w:rsidR="00BF1F68" w:rsidRPr="00895ABD" w:rsidRDefault="00BF1F68" w:rsidP="004A0B56">
      <w:pPr>
        <w:spacing w:line="240" w:lineRule="auto"/>
      </w:pPr>
      <w:r w:rsidRPr="00895ABD">
        <w:t>Novartis Pharmaceutical Manufacturing LLC</w:t>
      </w:r>
    </w:p>
    <w:p w14:paraId="7D092649" w14:textId="77777777" w:rsidR="00BF1F68" w:rsidRPr="00895ABD" w:rsidRDefault="00BF1F68" w:rsidP="004A0B56">
      <w:pPr>
        <w:spacing w:line="240" w:lineRule="auto"/>
      </w:pPr>
      <w:r w:rsidRPr="00895ABD">
        <w:t>Verovskova Ulica 57</w:t>
      </w:r>
    </w:p>
    <w:p w14:paraId="630EBFFE" w14:textId="516083F5" w:rsidR="00BF1F68" w:rsidRPr="00895ABD" w:rsidRDefault="00BF1F68" w:rsidP="004A0B56">
      <w:pPr>
        <w:spacing w:line="240" w:lineRule="auto"/>
      </w:pPr>
      <w:r w:rsidRPr="00895ABD">
        <w:t>1000 Ljubljana</w:t>
      </w:r>
    </w:p>
    <w:p w14:paraId="47E86EAE" w14:textId="77777777" w:rsidR="00BF1F68" w:rsidRPr="00895ABD" w:rsidRDefault="00BF1F68" w:rsidP="004A0B56">
      <w:pPr>
        <w:spacing w:line="240" w:lineRule="auto"/>
      </w:pPr>
      <w:r w:rsidRPr="00895ABD">
        <w:t>Slóvenía</w:t>
      </w:r>
    </w:p>
    <w:p w14:paraId="3AEAE945" w14:textId="01C834D7" w:rsidR="00BF1F68" w:rsidRPr="00895ABD" w:rsidDel="001E1549" w:rsidRDefault="00BF1F68" w:rsidP="001E1549">
      <w:pPr>
        <w:spacing w:line="240" w:lineRule="auto"/>
        <w:rPr>
          <w:del w:id="25" w:author="Author"/>
          <w:color w:val="002060"/>
          <w:shd w:val="pct15" w:color="auto" w:fill="auto"/>
        </w:rPr>
      </w:pPr>
    </w:p>
    <w:p w14:paraId="7DB56383" w14:textId="239B3372" w:rsidR="00AE0DD4" w:rsidRPr="00895ABD" w:rsidDel="001E1549" w:rsidRDefault="00AE0DD4" w:rsidP="001E1549">
      <w:pPr>
        <w:tabs>
          <w:tab w:val="clear" w:pos="567"/>
        </w:tabs>
        <w:autoSpaceDE w:val="0"/>
        <w:autoSpaceDN w:val="0"/>
        <w:adjustRightInd w:val="0"/>
        <w:spacing w:line="240" w:lineRule="auto"/>
        <w:rPr>
          <w:del w:id="26" w:author="Author"/>
          <w:rFonts w:eastAsia="SimSun"/>
          <w:color w:val="000000"/>
          <w:szCs w:val="22"/>
        </w:rPr>
      </w:pPr>
      <w:del w:id="27" w:author="Author">
        <w:r w:rsidRPr="00895ABD" w:rsidDel="001E1549">
          <w:rPr>
            <w:rFonts w:eastAsia="SimSun"/>
            <w:color w:val="000000"/>
            <w:szCs w:val="22"/>
          </w:rPr>
          <w:delText>Novartis Pharma GmbH</w:delText>
        </w:r>
      </w:del>
    </w:p>
    <w:p w14:paraId="32B78397" w14:textId="7B547FE8" w:rsidR="00AE0DD4" w:rsidRPr="00895ABD" w:rsidDel="001E1549" w:rsidRDefault="00AE0DD4" w:rsidP="001E1549">
      <w:pPr>
        <w:tabs>
          <w:tab w:val="clear" w:pos="567"/>
        </w:tabs>
        <w:autoSpaceDE w:val="0"/>
        <w:autoSpaceDN w:val="0"/>
        <w:adjustRightInd w:val="0"/>
        <w:spacing w:line="240" w:lineRule="auto"/>
        <w:rPr>
          <w:del w:id="28" w:author="Author"/>
          <w:rFonts w:eastAsia="SimSun"/>
          <w:color w:val="000000"/>
          <w:szCs w:val="22"/>
        </w:rPr>
      </w:pPr>
      <w:del w:id="29" w:author="Author">
        <w:r w:rsidRPr="00895ABD" w:rsidDel="001E1549">
          <w:rPr>
            <w:rFonts w:eastAsia="SimSun"/>
            <w:color w:val="000000"/>
            <w:szCs w:val="22"/>
          </w:rPr>
          <w:delText>Roonstrasse 25</w:delText>
        </w:r>
      </w:del>
    </w:p>
    <w:p w14:paraId="453FFA04" w14:textId="078D35C0" w:rsidR="00AE0DD4" w:rsidRPr="00895ABD" w:rsidDel="001E1549" w:rsidRDefault="00AE0DD4" w:rsidP="001E1549">
      <w:pPr>
        <w:tabs>
          <w:tab w:val="clear" w:pos="567"/>
        </w:tabs>
        <w:autoSpaceDE w:val="0"/>
        <w:autoSpaceDN w:val="0"/>
        <w:adjustRightInd w:val="0"/>
        <w:spacing w:line="240" w:lineRule="auto"/>
        <w:rPr>
          <w:del w:id="30" w:author="Author"/>
          <w:rFonts w:eastAsia="SimSun"/>
          <w:color w:val="000000"/>
          <w:szCs w:val="22"/>
        </w:rPr>
      </w:pPr>
      <w:del w:id="31" w:author="Author">
        <w:r w:rsidRPr="00895ABD" w:rsidDel="001E1549">
          <w:rPr>
            <w:rFonts w:eastAsia="SimSun"/>
            <w:color w:val="000000"/>
            <w:szCs w:val="22"/>
          </w:rPr>
          <w:delText>90429 Nuremberg</w:delText>
        </w:r>
      </w:del>
    </w:p>
    <w:p w14:paraId="42675434" w14:textId="11ABA373" w:rsidR="00AE0DD4" w:rsidRPr="00895ABD" w:rsidDel="001E1549" w:rsidRDefault="00AE0DD4" w:rsidP="001E1549">
      <w:pPr>
        <w:numPr>
          <w:ilvl w:val="12"/>
          <w:numId w:val="0"/>
        </w:numPr>
        <w:tabs>
          <w:tab w:val="clear" w:pos="567"/>
        </w:tabs>
        <w:spacing w:line="240" w:lineRule="auto"/>
        <w:ind w:right="-2"/>
        <w:rPr>
          <w:del w:id="32" w:author="Author"/>
          <w:szCs w:val="22"/>
        </w:rPr>
      </w:pPr>
      <w:del w:id="33" w:author="Author">
        <w:r w:rsidRPr="00895ABD" w:rsidDel="001E1549">
          <w:rPr>
            <w:szCs w:val="22"/>
          </w:rPr>
          <w:delText>Þýskaland</w:delText>
        </w:r>
      </w:del>
    </w:p>
    <w:p w14:paraId="1116262F" w14:textId="77777777" w:rsidR="00AE0DD4" w:rsidRPr="00895ABD" w:rsidRDefault="00AE0DD4" w:rsidP="001E1549">
      <w:pPr>
        <w:numPr>
          <w:ilvl w:val="12"/>
          <w:numId w:val="0"/>
        </w:numPr>
        <w:tabs>
          <w:tab w:val="clear" w:pos="567"/>
        </w:tabs>
        <w:spacing w:line="240" w:lineRule="auto"/>
        <w:ind w:right="-2"/>
        <w:rPr>
          <w:color w:val="002060"/>
        </w:rPr>
        <w:pPrChange w:id="34" w:author="Author">
          <w:pPr>
            <w:spacing w:line="240" w:lineRule="auto"/>
          </w:pPr>
        </w:pPrChange>
      </w:pPr>
    </w:p>
    <w:p w14:paraId="19C3A401" w14:textId="77777777" w:rsidR="00AE0DD4" w:rsidRPr="00895ABD" w:rsidRDefault="00AE0DD4" w:rsidP="004A0B56">
      <w:pPr>
        <w:spacing w:line="240" w:lineRule="auto"/>
      </w:pPr>
      <w:r w:rsidRPr="00895ABD">
        <w:t>Novartis Farmaceutica S.A.</w:t>
      </w:r>
    </w:p>
    <w:p w14:paraId="0177866B" w14:textId="77777777" w:rsidR="00AE0DD4" w:rsidRPr="00895ABD" w:rsidRDefault="00AE0DD4" w:rsidP="004A0B56">
      <w:pPr>
        <w:spacing w:line="240" w:lineRule="auto"/>
      </w:pPr>
      <w:r w:rsidRPr="00895ABD">
        <w:t>Gran Via de les Corts Catalanes, 764</w:t>
      </w:r>
    </w:p>
    <w:p w14:paraId="616C785B" w14:textId="77777777" w:rsidR="00AE0DD4" w:rsidRPr="00895ABD" w:rsidRDefault="00AE0DD4" w:rsidP="004A0B56">
      <w:pPr>
        <w:spacing w:line="240" w:lineRule="auto"/>
      </w:pPr>
      <w:r w:rsidRPr="00895ABD">
        <w:t>08013 Barcelona</w:t>
      </w:r>
    </w:p>
    <w:p w14:paraId="195231D3" w14:textId="2712512F" w:rsidR="00AE0DD4" w:rsidRPr="00895ABD" w:rsidRDefault="00AE0DD4" w:rsidP="004A0B56">
      <w:pPr>
        <w:spacing w:line="240" w:lineRule="auto"/>
      </w:pPr>
      <w:r w:rsidRPr="00895ABD">
        <w:t>Spánn</w:t>
      </w:r>
    </w:p>
    <w:p w14:paraId="5D6A439C" w14:textId="77777777" w:rsidR="00AE0DD4" w:rsidRPr="00895ABD" w:rsidRDefault="00AE0DD4" w:rsidP="004A0B56">
      <w:pPr>
        <w:spacing w:line="240" w:lineRule="auto"/>
      </w:pPr>
    </w:p>
    <w:p w14:paraId="24BAF18B" w14:textId="77777777" w:rsidR="005F0DD6" w:rsidRPr="00895ABD" w:rsidRDefault="005F0DD6" w:rsidP="004A0B56">
      <w:pPr>
        <w:keepNext/>
        <w:spacing w:line="240" w:lineRule="auto"/>
        <w:rPr>
          <w:rFonts w:eastAsia="Aptos"/>
          <w:szCs w:val="22"/>
          <w:lang w:eastAsia="de-CH"/>
        </w:rPr>
      </w:pPr>
      <w:r w:rsidRPr="00895ABD">
        <w:rPr>
          <w:rFonts w:eastAsia="Aptos"/>
          <w:szCs w:val="22"/>
          <w:lang w:eastAsia="de-CH"/>
        </w:rPr>
        <w:t>Novartis Pharma GmbH</w:t>
      </w:r>
    </w:p>
    <w:p w14:paraId="32D1271B" w14:textId="77777777" w:rsidR="005F0DD6" w:rsidRPr="00895ABD" w:rsidRDefault="005F0DD6" w:rsidP="004A0B56">
      <w:pPr>
        <w:keepNext/>
        <w:spacing w:line="240" w:lineRule="auto"/>
        <w:rPr>
          <w:rFonts w:eastAsia="Aptos"/>
          <w:szCs w:val="22"/>
          <w:lang w:eastAsia="de-CH"/>
        </w:rPr>
      </w:pPr>
      <w:r w:rsidRPr="00895ABD">
        <w:rPr>
          <w:rFonts w:eastAsia="Aptos"/>
          <w:szCs w:val="22"/>
          <w:lang w:eastAsia="de-CH"/>
        </w:rPr>
        <w:t>Sophie-Germain-Strasse 10</w:t>
      </w:r>
    </w:p>
    <w:p w14:paraId="1CD606D6" w14:textId="77777777" w:rsidR="005F0DD6" w:rsidRPr="00895ABD" w:rsidRDefault="005F0DD6" w:rsidP="004A0B56">
      <w:pPr>
        <w:keepNext/>
        <w:spacing w:line="240" w:lineRule="auto"/>
        <w:rPr>
          <w:rFonts w:eastAsia="Aptos"/>
          <w:szCs w:val="22"/>
          <w:lang w:eastAsia="de-CH"/>
        </w:rPr>
      </w:pPr>
      <w:r w:rsidRPr="00895ABD">
        <w:rPr>
          <w:rFonts w:eastAsia="Aptos"/>
          <w:szCs w:val="22"/>
          <w:lang w:eastAsia="de-CH"/>
        </w:rPr>
        <w:t>90443 Nürnberg</w:t>
      </w:r>
    </w:p>
    <w:p w14:paraId="368D9F78" w14:textId="59D0F2EB" w:rsidR="005F0DD6" w:rsidRPr="00895ABD" w:rsidRDefault="005F0DD6" w:rsidP="004A0B56">
      <w:pPr>
        <w:spacing w:line="240" w:lineRule="auto"/>
        <w:rPr>
          <w:szCs w:val="22"/>
        </w:rPr>
      </w:pPr>
      <w:r w:rsidRPr="00895ABD">
        <w:rPr>
          <w:szCs w:val="22"/>
        </w:rPr>
        <w:t>Þýskaland</w:t>
      </w:r>
    </w:p>
    <w:p w14:paraId="5571CF9D" w14:textId="77777777" w:rsidR="005F0DD6" w:rsidRPr="00895ABD" w:rsidRDefault="005F0DD6" w:rsidP="004A0B56">
      <w:pPr>
        <w:spacing w:line="240" w:lineRule="auto"/>
      </w:pPr>
    </w:p>
    <w:p w14:paraId="05548C7C" w14:textId="725F3D04" w:rsidR="00ED09D7" w:rsidRPr="00895ABD" w:rsidRDefault="00ED09D7" w:rsidP="004A0B56">
      <w:pPr>
        <w:spacing w:line="240" w:lineRule="auto"/>
        <w:rPr>
          <w:szCs w:val="22"/>
        </w:rPr>
      </w:pPr>
      <w:r w:rsidRPr="00895ABD">
        <w:rPr>
          <w:szCs w:val="22"/>
        </w:rPr>
        <w:t>Heiti og heimilisfang framleiðanda sem er ábyrgur fyrir lokasamþykkt viðkomandi lotu skal koma fram í prentuðum fylgiseðli.</w:t>
      </w:r>
    </w:p>
    <w:p w14:paraId="16DE0CCB" w14:textId="77777777" w:rsidR="0084690E" w:rsidRPr="00895ABD" w:rsidRDefault="0084690E" w:rsidP="004A0B56">
      <w:pPr>
        <w:spacing w:line="240" w:lineRule="auto"/>
        <w:rPr>
          <w:szCs w:val="22"/>
        </w:rPr>
      </w:pPr>
    </w:p>
    <w:p w14:paraId="5F9D7C0B" w14:textId="77777777" w:rsidR="0084690E" w:rsidRPr="00895ABD" w:rsidRDefault="0084690E" w:rsidP="004A0B56">
      <w:pPr>
        <w:spacing w:line="240" w:lineRule="auto"/>
        <w:rPr>
          <w:szCs w:val="22"/>
        </w:rPr>
      </w:pPr>
    </w:p>
    <w:p w14:paraId="37ACA9F5" w14:textId="77777777" w:rsidR="0084690E" w:rsidRPr="00895ABD" w:rsidRDefault="0084690E" w:rsidP="004A0B56">
      <w:pPr>
        <w:keepNext/>
        <w:tabs>
          <w:tab w:val="clear" w:pos="567"/>
        </w:tabs>
        <w:spacing w:line="240" w:lineRule="auto"/>
        <w:ind w:left="567" w:hanging="567"/>
        <w:outlineLvl w:val="0"/>
        <w:rPr>
          <w:b/>
          <w:szCs w:val="22"/>
        </w:rPr>
      </w:pPr>
      <w:r w:rsidRPr="00895ABD">
        <w:rPr>
          <w:b/>
          <w:szCs w:val="22"/>
        </w:rPr>
        <w:t>B.</w:t>
      </w:r>
      <w:r w:rsidRPr="00895ABD">
        <w:rPr>
          <w:b/>
          <w:szCs w:val="22"/>
        </w:rPr>
        <w:tab/>
        <w:t>FORSENDUR FYRIR, EÐA TAKMARKANIR Á, AFGREIÐSLU OG NOTKUN</w:t>
      </w:r>
    </w:p>
    <w:p w14:paraId="7600EE6C" w14:textId="77777777" w:rsidR="0084690E" w:rsidRPr="00895ABD" w:rsidRDefault="0084690E" w:rsidP="004A0B56">
      <w:pPr>
        <w:keepNext/>
        <w:spacing w:line="240" w:lineRule="auto"/>
        <w:rPr>
          <w:szCs w:val="22"/>
        </w:rPr>
      </w:pPr>
    </w:p>
    <w:p w14:paraId="1CC79DF2" w14:textId="77777777" w:rsidR="0084690E" w:rsidRPr="00895ABD" w:rsidRDefault="006C369B" w:rsidP="004A0B56">
      <w:pPr>
        <w:numPr>
          <w:ilvl w:val="12"/>
          <w:numId w:val="0"/>
        </w:numPr>
        <w:spacing w:line="240" w:lineRule="auto"/>
        <w:rPr>
          <w:szCs w:val="22"/>
        </w:rPr>
      </w:pPr>
      <w:r w:rsidRPr="00895ABD">
        <w:rPr>
          <w:szCs w:val="22"/>
        </w:rPr>
        <w:t>Lyfið er lyfseðilsskylt.</w:t>
      </w:r>
    </w:p>
    <w:p w14:paraId="3103185E" w14:textId="77777777" w:rsidR="0084690E" w:rsidRPr="00895ABD" w:rsidRDefault="0084690E" w:rsidP="004A0B56">
      <w:pPr>
        <w:numPr>
          <w:ilvl w:val="12"/>
          <w:numId w:val="0"/>
        </w:numPr>
        <w:spacing w:line="240" w:lineRule="auto"/>
        <w:rPr>
          <w:szCs w:val="22"/>
        </w:rPr>
      </w:pPr>
    </w:p>
    <w:p w14:paraId="5ECAA49D" w14:textId="77777777" w:rsidR="006C369B" w:rsidRPr="00895ABD" w:rsidRDefault="006C369B" w:rsidP="004A0B56">
      <w:pPr>
        <w:numPr>
          <w:ilvl w:val="12"/>
          <w:numId w:val="0"/>
        </w:numPr>
        <w:spacing w:line="240" w:lineRule="auto"/>
        <w:rPr>
          <w:szCs w:val="22"/>
        </w:rPr>
      </w:pPr>
    </w:p>
    <w:p w14:paraId="1F1A0C67" w14:textId="77777777" w:rsidR="0084690E" w:rsidRPr="00895ABD" w:rsidRDefault="0084690E" w:rsidP="004A0B56">
      <w:pPr>
        <w:keepNext/>
        <w:tabs>
          <w:tab w:val="clear" w:pos="567"/>
        </w:tabs>
        <w:spacing w:line="240" w:lineRule="auto"/>
        <w:ind w:left="567" w:hanging="567"/>
        <w:outlineLvl w:val="0"/>
        <w:rPr>
          <w:b/>
          <w:szCs w:val="22"/>
        </w:rPr>
      </w:pPr>
      <w:r w:rsidRPr="00895ABD">
        <w:rPr>
          <w:b/>
          <w:szCs w:val="22"/>
        </w:rPr>
        <w:t>C.</w:t>
      </w:r>
      <w:r w:rsidRPr="00895ABD">
        <w:rPr>
          <w:b/>
          <w:szCs w:val="22"/>
        </w:rPr>
        <w:tab/>
        <w:t>AÐRAR FORSENDUR OG SKILYRÐI MARKAÐSLEYFIS</w:t>
      </w:r>
    </w:p>
    <w:p w14:paraId="455A9E70" w14:textId="77777777" w:rsidR="0084690E" w:rsidRPr="00895ABD" w:rsidRDefault="0084690E" w:rsidP="004A0B56">
      <w:pPr>
        <w:pStyle w:val="Header"/>
        <w:keepNext/>
        <w:tabs>
          <w:tab w:val="clear" w:pos="567"/>
          <w:tab w:val="clear" w:pos="4153"/>
          <w:tab w:val="clear" w:pos="8306"/>
        </w:tabs>
        <w:spacing w:line="240" w:lineRule="auto"/>
        <w:rPr>
          <w:rFonts w:ascii="Times New Roman" w:hAnsi="Times New Roman"/>
          <w:szCs w:val="22"/>
        </w:rPr>
      </w:pPr>
    </w:p>
    <w:p w14:paraId="407D126B" w14:textId="77777777" w:rsidR="0084690E" w:rsidRPr="00895ABD" w:rsidRDefault="0084690E" w:rsidP="004A0B56">
      <w:pPr>
        <w:keepNext/>
        <w:numPr>
          <w:ilvl w:val="0"/>
          <w:numId w:val="54"/>
        </w:numPr>
        <w:tabs>
          <w:tab w:val="clear" w:pos="567"/>
          <w:tab w:val="left" w:pos="-8647"/>
        </w:tabs>
        <w:spacing w:line="240" w:lineRule="auto"/>
        <w:ind w:left="567" w:hanging="567"/>
        <w:rPr>
          <w:szCs w:val="22"/>
        </w:rPr>
      </w:pPr>
      <w:r w:rsidRPr="00895ABD">
        <w:rPr>
          <w:b/>
          <w:szCs w:val="22"/>
        </w:rPr>
        <w:t>Samantektir um öryggi lyfsins (PSUR)</w:t>
      </w:r>
    </w:p>
    <w:p w14:paraId="193863A6" w14:textId="77777777" w:rsidR="0084690E" w:rsidRPr="00895ABD" w:rsidRDefault="0084690E" w:rsidP="004A0B56">
      <w:pPr>
        <w:pStyle w:val="NormalWeb"/>
        <w:keepNext/>
        <w:spacing w:before="0" w:beforeAutospacing="0" w:after="0" w:afterAutospacing="0"/>
        <w:rPr>
          <w:sz w:val="22"/>
          <w:szCs w:val="22"/>
          <w:lang w:val="is-IS"/>
        </w:rPr>
      </w:pPr>
    </w:p>
    <w:p w14:paraId="23538371" w14:textId="77777777" w:rsidR="0084690E" w:rsidRPr="00895ABD" w:rsidRDefault="0084690E" w:rsidP="004A0B56">
      <w:pPr>
        <w:pStyle w:val="NormalWeb"/>
        <w:spacing w:before="0" w:beforeAutospacing="0" w:after="0" w:afterAutospacing="0"/>
        <w:rPr>
          <w:sz w:val="22"/>
          <w:szCs w:val="22"/>
          <w:lang w:val="is-IS"/>
        </w:rPr>
      </w:pPr>
      <w:r w:rsidRPr="00895ABD">
        <w:rPr>
          <w:sz w:val="22"/>
          <w:szCs w:val="22"/>
          <w:lang w:val="is-IS"/>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r w:rsidR="006C369B" w:rsidRPr="00895ABD">
        <w:rPr>
          <w:sz w:val="22"/>
          <w:szCs w:val="22"/>
          <w:lang w:val="is-IS"/>
        </w:rPr>
        <w:t>.</w:t>
      </w:r>
    </w:p>
    <w:p w14:paraId="55E63900" w14:textId="77777777" w:rsidR="0084690E" w:rsidRPr="00895ABD" w:rsidRDefault="0084690E" w:rsidP="004A0B56">
      <w:pPr>
        <w:pStyle w:val="NormalWeb"/>
        <w:spacing w:before="0" w:beforeAutospacing="0" w:after="0" w:afterAutospacing="0"/>
        <w:rPr>
          <w:sz w:val="22"/>
          <w:szCs w:val="22"/>
          <w:lang w:val="is-IS"/>
        </w:rPr>
      </w:pPr>
    </w:p>
    <w:p w14:paraId="7C25A29E" w14:textId="77777777" w:rsidR="0084690E" w:rsidRPr="00895ABD" w:rsidRDefault="0084690E" w:rsidP="004A0B56">
      <w:pPr>
        <w:spacing w:line="240" w:lineRule="auto"/>
        <w:rPr>
          <w:szCs w:val="22"/>
        </w:rPr>
      </w:pPr>
    </w:p>
    <w:p w14:paraId="4ADC7DA3" w14:textId="77777777" w:rsidR="0084690E" w:rsidRPr="00895ABD" w:rsidRDefault="0084690E" w:rsidP="004A0B56">
      <w:pPr>
        <w:keepNext/>
        <w:tabs>
          <w:tab w:val="clear" w:pos="567"/>
        </w:tabs>
        <w:spacing w:line="240" w:lineRule="auto"/>
        <w:ind w:left="567" w:hanging="567"/>
        <w:outlineLvl w:val="0"/>
        <w:rPr>
          <w:b/>
          <w:szCs w:val="22"/>
        </w:rPr>
      </w:pPr>
      <w:r w:rsidRPr="00895ABD">
        <w:rPr>
          <w:b/>
          <w:szCs w:val="22"/>
        </w:rPr>
        <w:t>D.</w:t>
      </w:r>
      <w:r w:rsidRPr="00895ABD">
        <w:rPr>
          <w:b/>
          <w:szCs w:val="22"/>
        </w:rPr>
        <w:tab/>
        <w:t>FORSENDUR EÐA TAKMARKANIR ER VARÐA ÖRYGGI OG VERKUN VIÐ NOTKUN LYFSINS</w:t>
      </w:r>
    </w:p>
    <w:p w14:paraId="07CCA1F9" w14:textId="77777777" w:rsidR="0084690E" w:rsidRPr="00895ABD" w:rsidRDefault="0084690E" w:rsidP="004A0B56">
      <w:pPr>
        <w:keepNext/>
        <w:spacing w:line="240" w:lineRule="auto"/>
        <w:rPr>
          <w:szCs w:val="22"/>
        </w:rPr>
      </w:pPr>
    </w:p>
    <w:p w14:paraId="506E7312" w14:textId="77777777" w:rsidR="0084690E" w:rsidRPr="00895ABD" w:rsidRDefault="0084690E" w:rsidP="004A0B56">
      <w:pPr>
        <w:keepNext/>
        <w:numPr>
          <w:ilvl w:val="0"/>
          <w:numId w:val="54"/>
        </w:numPr>
        <w:tabs>
          <w:tab w:val="clear" w:pos="567"/>
          <w:tab w:val="left" w:pos="-5529"/>
        </w:tabs>
        <w:spacing w:line="240" w:lineRule="auto"/>
        <w:ind w:left="567" w:hanging="567"/>
        <w:rPr>
          <w:szCs w:val="22"/>
        </w:rPr>
      </w:pPr>
      <w:r w:rsidRPr="00895ABD">
        <w:rPr>
          <w:b/>
          <w:szCs w:val="22"/>
        </w:rPr>
        <w:t>Áætlun um áhættustjórnun</w:t>
      </w:r>
    </w:p>
    <w:p w14:paraId="38415A6C" w14:textId="77777777" w:rsidR="0084690E" w:rsidRPr="00895ABD" w:rsidRDefault="0084690E" w:rsidP="004A0B56">
      <w:pPr>
        <w:keepNext/>
        <w:spacing w:line="240" w:lineRule="auto"/>
        <w:rPr>
          <w:szCs w:val="22"/>
        </w:rPr>
      </w:pPr>
    </w:p>
    <w:p w14:paraId="3E36B5C1" w14:textId="77777777" w:rsidR="0084690E" w:rsidRPr="00895ABD" w:rsidRDefault="0084690E" w:rsidP="004A0B56">
      <w:pPr>
        <w:spacing w:line="240" w:lineRule="auto"/>
        <w:rPr>
          <w:szCs w:val="22"/>
        </w:rPr>
      </w:pPr>
      <w:r w:rsidRPr="00895ABD">
        <w:rPr>
          <w:szCs w:val="22"/>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53E782C1" w14:textId="77777777" w:rsidR="0084690E" w:rsidRPr="00895ABD" w:rsidRDefault="0084690E" w:rsidP="004A0B56">
      <w:pPr>
        <w:spacing w:line="240" w:lineRule="auto"/>
        <w:rPr>
          <w:szCs w:val="22"/>
        </w:rPr>
      </w:pPr>
    </w:p>
    <w:p w14:paraId="7390178D" w14:textId="77777777" w:rsidR="0084690E" w:rsidRPr="00895ABD" w:rsidRDefault="0084690E" w:rsidP="004A0B56">
      <w:pPr>
        <w:keepNext/>
        <w:spacing w:line="240" w:lineRule="auto"/>
        <w:rPr>
          <w:szCs w:val="22"/>
        </w:rPr>
      </w:pPr>
      <w:r w:rsidRPr="00895ABD">
        <w:rPr>
          <w:szCs w:val="22"/>
        </w:rPr>
        <w:t>Leggja skal fram uppfærða áætlun um áhættustjórnun:</w:t>
      </w:r>
    </w:p>
    <w:p w14:paraId="79E47C92" w14:textId="77777777" w:rsidR="0084690E" w:rsidRPr="00895ABD" w:rsidRDefault="0084690E" w:rsidP="004A0B56">
      <w:pPr>
        <w:keepNext/>
        <w:numPr>
          <w:ilvl w:val="0"/>
          <w:numId w:val="51"/>
        </w:numPr>
        <w:spacing w:line="240" w:lineRule="auto"/>
        <w:ind w:left="567" w:hanging="567"/>
        <w:rPr>
          <w:szCs w:val="22"/>
        </w:rPr>
      </w:pPr>
      <w:r w:rsidRPr="00895ABD">
        <w:rPr>
          <w:szCs w:val="22"/>
        </w:rPr>
        <w:t>Að beiðni Lyfjastofnunar Evrópu.</w:t>
      </w:r>
    </w:p>
    <w:p w14:paraId="4D8BF316" w14:textId="77777777" w:rsidR="0084690E" w:rsidRPr="00895ABD" w:rsidRDefault="0084690E" w:rsidP="004A0B56">
      <w:pPr>
        <w:numPr>
          <w:ilvl w:val="0"/>
          <w:numId w:val="51"/>
        </w:numPr>
        <w:spacing w:line="240" w:lineRule="auto"/>
        <w:ind w:left="567" w:hanging="567"/>
        <w:rPr>
          <w:szCs w:val="22"/>
        </w:rPr>
      </w:pPr>
      <w:r w:rsidRPr="00895ABD">
        <w:rPr>
          <w:szCs w:val="22"/>
        </w:rPr>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0CF96B30" w14:textId="77777777" w:rsidR="00A526B4" w:rsidRPr="00895ABD" w:rsidRDefault="00A526B4" w:rsidP="004A0B56">
      <w:pPr>
        <w:spacing w:line="240" w:lineRule="auto"/>
        <w:ind w:right="566"/>
        <w:rPr>
          <w:szCs w:val="22"/>
        </w:rPr>
      </w:pPr>
    </w:p>
    <w:p w14:paraId="28E54797" w14:textId="77777777" w:rsidR="007046FB" w:rsidRPr="00895ABD" w:rsidRDefault="0084690E" w:rsidP="004A0B56">
      <w:pPr>
        <w:spacing w:line="240" w:lineRule="auto"/>
        <w:ind w:right="566"/>
        <w:rPr>
          <w:szCs w:val="22"/>
        </w:rPr>
      </w:pPr>
      <w:r w:rsidRPr="00895ABD">
        <w:rPr>
          <w:b/>
          <w:szCs w:val="22"/>
        </w:rPr>
        <w:br w:type="page"/>
      </w:r>
    </w:p>
    <w:p w14:paraId="7EF82FA9" w14:textId="77777777" w:rsidR="007046FB" w:rsidRPr="00895ABD" w:rsidRDefault="007046FB" w:rsidP="004A0B56">
      <w:pPr>
        <w:spacing w:line="240" w:lineRule="auto"/>
        <w:rPr>
          <w:szCs w:val="22"/>
        </w:rPr>
      </w:pPr>
    </w:p>
    <w:p w14:paraId="1249755C" w14:textId="77777777" w:rsidR="007046FB" w:rsidRPr="00895ABD" w:rsidRDefault="007046FB" w:rsidP="004A0B56">
      <w:pPr>
        <w:spacing w:line="240" w:lineRule="auto"/>
        <w:rPr>
          <w:szCs w:val="22"/>
        </w:rPr>
      </w:pPr>
    </w:p>
    <w:p w14:paraId="272813C7" w14:textId="77777777" w:rsidR="007046FB" w:rsidRPr="00895ABD" w:rsidRDefault="007046FB" w:rsidP="004A0B56">
      <w:pPr>
        <w:spacing w:line="240" w:lineRule="auto"/>
        <w:rPr>
          <w:szCs w:val="22"/>
        </w:rPr>
      </w:pPr>
    </w:p>
    <w:p w14:paraId="478B8C77" w14:textId="77777777" w:rsidR="007046FB" w:rsidRPr="00895ABD" w:rsidRDefault="007046FB" w:rsidP="004A0B56">
      <w:pPr>
        <w:spacing w:line="240" w:lineRule="auto"/>
        <w:rPr>
          <w:szCs w:val="22"/>
        </w:rPr>
      </w:pPr>
    </w:p>
    <w:p w14:paraId="4F987C88" w14:textId="77777777" w:rsidR="007046FB" w:rsidRPr="00895ABD" w:rsidRDefault="007046FB" w:rsidP="004A0B56">
      <w:pPr>
        <w:spacing w:line="240" w:lineRule="auto"/>
      </w:pPr>
    </w:p>
    <w:p w14:paraId="27EE5C4D" w14:textId="77777777" w:rsidR="007046FB" w:rsidRPr="00895ABD" w:rsidRDefault="007046FB" w:rsidP="004A0B56">
      <w:pPr>
        <w:spacing w:line="240" w:lineRule="auto"/>
      </w:pPr>
    </w:p>
    <w:p w14:paraId="7E57C937" w14:textId="77777777" w:rsidR="007046FB" w:rsidRPr="00895ABD" w:rsidRDefault="007046FB" w:rsidP="004A0B56">
      <w:pPr>
        <w:spacing w:line="240" w:lineRule="auto"/>
      </w:pPr>
    </w:p>
    <w:p w14:paraId="08CF3B9E" w14:textId="77777777" w:rsidR="007046FB" w:rsidRPr="00895ABD" w:rsidRDefault="007046FB" w:rsidP="004A0B56">
      <w:pPr>
        <w:spacing w:line="240" w:lineRule="auto"/>
      </w:pPr>
    </w:p>
    <w:p w14:paraId="112EE0F6" w14:textId="77777777" w:rsidR="007046FB" w:rsidRPr="00895ABD" w:rsidRDefault="007046FB" w:rsidP="004A0B56">
      <w:pPr>
        <w:spacing w:line="240" w:lineRule="auto"/>
      </w:pPr>
    </w:p>
    <w:p w14:paraId="4E78F88F" w14:textId="77777777" w:rsidR="007046FB" w:rsidRPr="00895ABD" w:rsidRDefault="007046FB" w:rsidP="004A0B56">
      <w:pPr>
        <w:spacing w:line="240" w:lineRule="auto"/>
        <w:rPr>
          <w:szCs w:val="22"/>
        </w:rPr>
      </w:pPr>
    </w:p>
    <w:p w14:paraId="11E472D3" w14:textId="77777777" w:rsidR="007046FB" w:rsidRPr="00895ABD" w:rsidRDefault="007046FB" w:rsidP="004A0B56">
      <w:pPr>
        <w:spacing w:line="240" w:lineRule="auto"/>
        <w:rPr>
          <w:szCs w:val="22"/>
        </w:rPr>
      </w:pPr>
    </w:p>
    <w:p w14:paraId="0415B936" w14:textId="77777777" w:rsidR="007046FB" w:rsidRPr="00895ABD" w:rsidRDefault="007046FB" w:rsidP="004A0B56">
      <w:pPr>
        <w:spacing w:line="240" w:lineRule="auto"/>
        <w:rPr>
          <w:szCs w:val="22"/>
        </w:rPr>
      </w:pPr>
    </w:p>
    <w:p w14:paraId="506EF4B4" w14:textId="77777777" w:rsidR="007046FB" w:rsidRPr="00895ABD" w:rsidRDefault="007046FB" w:rsidP="004A0B56">
      <w:pPr>
        <w:spacing w:line="240" w:lineRule="auto"/>
        <w:rPr>
          <w:szCs w:val="22"/>
        </w:rPr>
      </w:pPr>
    </w:p>
    <w:p w14:paraId="4BAE7E0C" w14:textId="77777777" w:rsidR="007046FB" w:rsidRPr="00895ABD" w:rsidRDefault="007046FB" w:rsidP="004A0B56">
      <w:pPr>
        <w:spacing w:line="240" w:lineRule="auto"/>
        <w:rPr>
          <w:szCs w:val="22"/>
        </w:rPr>
      </w:pPr>
    </w:p>
    <w:p w14:paraId="00267857" w14:textId="77777777" w:rsidR="007046FB" w:rsidRPr="00895ABD" w:rsidRDefault="007046FB" w:rsidP="004A0B56">
      <w:pPr>
        <w:spacing w:line="240" w:lineRule="auto"/>
        <w:rPr>
          <w:szCs w:val="22"/>
        </w:rPr>
      </w:pPr>
    </w:p>
    <w:p w14:paraId="5EE35D3F" w14:textId="77777777" w:rsidR="007046FB" w:rsidRPr="00895ABD" w:rsidRDefault="007046FB" w:rsidP="004A0B56">
      <w:pPr>
        <w:spacing w:line="240" w:lineRule="auto"/>
        <w:rPr>
          <w:szCs w:val="22"/>
        </w:rPr>
      </w:pPr>
    </w:p>
    <w:p w14:paraId="537D2A34" w14:textId="77777777" w:rsidR="007046FB" w:rsidRPr="00895ABD" w:rsidRDefault="007046FB" w:rsidP="004A0B56">
      <w:pPr>
        <w:spacing w:line="240" w:lineRule="auto"/>
        <w:rPr>
          <w:szCs w:val="22"/>
        </w:rPr>
      </w:pPr>
    </w:p>
    <w:p w14:paraId="03C8FFD6" w14:textId="77777777" w:rsidR="007046FB" w:rsidRPr="00895ABD" w:rsidRDefault="007046FB" w:rsidP="004A0B56">
      <w:pPr>
        <w:spacing w:line="240" w:lineRule="auto"/>
        <w:rPr>
          <w:szCs w:val="22"/>
        </w:rPr>
      </w:pPr>
    </w:p>
    <w:p w14:paraId="510B5A48" w14:textId="77777777" w:rsidR="007046FB" w:rsidRPr="00895ABD" w:rsidRDefault="007046FB" w:rsidP="004A0B56">
      <w:pPr>
        <w:spacing w:line="240" w:lineRule="auto"/>
        <w:rPr>
          <w:szCs w:val="22"/>
        </w:rPr>
      </w:pPr>
    </w:p>
    <w:p w14:paraId="3B935612" w14:textId="77777777" w:rsidR="007046FB" w:rsidRPr="00895ABD" w:rsidRDefault="007046FB" w:rsidP="004A0B56">
      <w:pPr>
        <w:spacing w:line="240" w:lineRule="auto"/>
        <w:rPr>
          <w:szCs w:val="22"/>
        </w:rPr>
      </w:pPr>
    </w:p>
    <w:p w14:paraId="1E59C92E" w14:textId="77777777" w:rsidR="007046FB" w:rsidRPr="00895ABD" w:rsidRDefault="007046FB" w:rsidP="004A0B56">
      <w:pPr>
        <w:spacing w:line="240" w:lineRule="auto"/>
        <w:rPr>
          <w:szCs w:val="22"/>
        </w:rPr>
      </w:pPr>
    </w:p>
    <w:p w14:paraId="7587BEFA" w14:textId="77777777" w:rsidR="007046FB" w:rsidRPr="00895ABD" w:rsidRDefault="007046FB" w:rsidP="004A0B56">
      <w:pPr>
        <w:spacing w:line="240" w:lineRule="auto"/>
        <w:rPr>
          <w:szCs w:val="22"/>
        </w:rPr>
      </w:pPr>
    </w:p>
    <w:p w14:paraId="73B671C8" w14:textId="77777777" w:rsidR="004B2100" w:rsidRPr="00895ABD" w:rsidRDefault="004B2100" w:rsidP="004A0B56">
      <w:pPr>
        <w:spacing w:line="240" w:lineRule="auto"/>
        <w:rPr>
          <w:szCs w:val="22"/>
        </w:rPr>
      </w:pPr>
    </w:p>
    <w:p w14:paraId="3937F453" w14:textId="77777777" w:rsidR="007046FB" w:rsidRPr="00895ABD" w:rsidRDefault="00E6082B" w:rsidP="004A0B56">
      <w:pPr>
        <w:spacing w:line="240" w:lineRule="auto"/>
        <w:jc w:val="center"/>
        <w:rPr>
          <w:b/>
          <w:szCs w:val="22"/>
        </w:rPr>
      </w:pPr>
      <w:r w:rsidRPr="00895ABD">
        <w:rPr>
          <w:b/>
          <w:szCs w:val="22"/>
        </w:rPr>
        <w:t>VIÐAUKI III</w:t>
      </w:r>
    </w:p>
    <w:p w14:paraId="32A4F8EF" w14:textId="77777777" w:rsidR="007046FB" w:rsidRPr="00895ABD" w:rsidRDefault="007046FB" w:rsidP="004A0B56">
      <w:pPr>
        <w:spacing w:line="240" w:lineRule="auto"/>
        <w:jc w:val="center"/>
        <w:rPr>
          <w:b/>
          <w:szCs w:val="22"/>
        </w:rPr>
      </w:pPr>
    </w:p>
    <w:p w14:paraId="7DEEA80F" w14:textId="77777777" w:rsidR="007046FB" w:rsidRPr="00895ABD" w:rsidRDefault="00E6082B" w:rsidP="004A0B56">
      <w:pPr>
        <w:spacing w:line="240" w:lineRule="auto"/>
        <w:jc w:val="center"/>
        <w:rPr>
          <w:b/>
          <w:szCs w:val="22"/>
        </w:rPr>
      </w:pPr>
      <w:r w:rsidRPr="00895ABD">
        <w:rPr>
          <w:b/>
          <w:szCs w:val="22"/>
        </w:rPr>
        <w:t>ÁLETRANIR OG FYLGISEÐILL</w:t>
      </w:r>
    </w:p>
    <w:p w14:paraId="47B25357" w14:textId="77777777" w:rsidR="007046FB" w:rsidRPr="00895ABD" w:rsidRDefault="007046FB" w:rsidP="004A0B56">
      <w:pPr>
        <w:spacing w:line="240" w:lineRule="auto"/>
        <w:rPr>
          <w:szCs w:val="22"/>
        </w:rPr>
      </w:pPr>
      <w:r w:rsidRPr="00895ABD">
        <w:rPr>
          <w:b/>
          <w:szCs w:val="22"/>
        </w:rPr>
        <w:br w:type="page"/>
      </w:r>
    </w:p>
    <w:p w14:paraId="1F340F3E" w14:textId="77777777" w:rsidR="007046FB" w:rsidRPr="00895ABD" w:rsidRDefault="007046FB" w:rsidP="004A0B56">
      <w:pPr>
        <w:spacing w:line="240" w:lineRule="auto"/>
        <w:rPr>
          <w:szCs w:val="22"/>
        </w:rPr>
      </w:pPr>
    </w:p>
    <w:p w14:paraId="2B3980D0" w14:textId="77777777" w:rsidR="007046FB" w:rsidRPr="00895ABD" w:rsidRDefault="007046FB" w:rsidP="004A0B56">
      <w:pPr>
        <w:spacing w:line="240" w:lineRule="auto"/>
        <w:rPr>
          <w:szCs w:val="22"/>
        </w:rPr>
      </w:pPr>
    </w:p>
    <w:p w14:paraId="580F6362" w14:textId="77777777" w:rsidR="007046FB" w:rsidRPr="00895ABD" w:rsidRDefault="007046FB" w:rsidP="004A0B56">
      <w:pPr>
        <w:spacing w:line="240" w:lineRule="auto"/>
        <w:rPr>
          <w:szCs w:val="22"/>
        </w:rPr>
      </w:pPr>
    </w:p>
    <w:p w14:paraId="61648CCD" w14:textId="77777777" w:rsidR="007046FB" w:rsidRPr="00895ABD" w:rsidRDefault="007046FB" w:rsidP="004A0B56">
      <w:pPr>
        <w:spacing w:line="240" w:lineRule="auto"/>
        <w:rPr>
          <w:szCs w:val="22"/>
        </w:rPr>
      </w:pPr>
    </w:p>
    <w:p w14:paraId="697A8B62" w14:textId="77777777" w:rsidR="007046FB" w:rsidRPr="00895ABD" w:rsidRDefault="007046FB" w:rsidP="004A0B56">
      <w:pPr>
        <w:spacing w:line="240" w:lineRule="auto"/>
        <w:rPr>
          <w:szCs w:val="22"/>
        </w:rPr>
      </w:pPr>
    </w:p>
    <w:p w14:paraId="1D42128F" w14:textId="77777777" w:rsidR="007046FB" w:rsidRPr="00895ABD" w:rsidRDefault="007046FB" w:rsidP="004A0B56">
      <w:pPr>
        <w:spacing w:line="240" w:lineRule="auto"/>
        <w:rPr>
          <w:szCs w:val="22"/>
        </w:rPr>
      </w:pPr>
    </w:p>
    <w:p w14:paraId="0ACEB744" w14:textId="77777777" w:rsidR="007046FB" w:rsidRPr="00895ABD" w:rsidRDefault="007046FB" w:rsidP="004A0B56">
      <w:pPr>
        <w:spacing w:line="240" w:lineRule="auto"/>
        <w:rPr>
          <w:szCs w:val="22"/>
        </w:rPr>
      </w:pPr>
    </w:p>
    <w:p w14:paraId="375971D6" w14:textId="77777777" w:rsidR="007046FB" w:rsidRPr="00895ABD" w:rsidRDefault="007046FB" w:rsidP="004A0B56">
      <w:pPr>
        <w:spacing w:line="240" w:lineRule="auto"/>
        <w:rPr>
          <w:szCs w:val="22"/>
        </w:rPr>
      </w:pPr>
    </w:p>
    <w:p w14:paraId="7D70F92D" w14:textId="77777777" w:rsidR="007046FB" w:rsidRPr="00895ABD" w:rsidRDefault="007046FB" w:rsidP="004A0B56">
      <w:pPr>
        <w:spacing w:line="240" w:lineRule="auto"/>
        <w:rPr>
          <w:szCs w:val="22"/>
        </w:rPr>
      </w:pPr>
    </w:p>
    <w:p w14:paraId="72143CC3" w14:textId="77777777" w:rsidR="007046FB" w:rsidRPr="00895ABD" w:rsidRDefault="007046FB" w:rsidP="004A0B56">
      <w:pPr>
        <w:spacing w:line="240" w:lineRule="auto"/>
        <w:rPr>
          <w:szCs w:val="22"/>
        </w:rPr>
      </w:pPr>
    </w:p>
    <w:p w14:paraId="0D6C0A24" w14:textId="77777777" w:rsidR="007046FB" w:rsidRPr="00895ABD" w:rsidRDefault="007046FB" w:rsidP="004A0B56">
      <w:pPr>
        <w:spacing w:line="240" w:lineRule="auto"/>
        <w:rPr>
          <w:szCs w:val="22"/>
        </w:rPr>
      </w:pPr>
    </w:p>
    <w:p w14:paraId="04CDBFF4" w14:textId="77777777" w:rsidR="007046FB" w:rsidRPr="00895ABD" w:rsidRDefault="007046FB" w:rsidP="004A0B56">
      <w:pPr>
        <w:spacing w:line="240" w:lineRule="auto"/>
        <w:rPr>
          <w:szCs w:val="22"/>
        </w:rPr>
      </w:pPr>
    </w:p>
    <w:p w14:paraId="6449A1F2" w14:textId="77777777" w:rsidR="007046FB" w:rsidRPr="00895ABD" w:rsidRDefault="007046FB" w:rsidP="004A0B56">
      <w:pPr>
        <w:spacing w:line="240" w:lineRule="auto"/>
        <w:rPr>
          <w:szCs w:val="22"/>
        </w:rPr>
      </w:pPr>
    </w:p>
    <w:p w14:paraId="77D6A47E" w14:textId="77777777" w:rsidR="007046FB" w:rsidRPr="00895ABD" w:rsidRDefault="007046FB" w:rsidP="004A0B56">
      <w:pPr>
        <w:spacing w:line="240" w:lineRule="auto"/>
        <w:rPr>
          <w:szCs w:val="22"/>
        </w:rPr>
      </w:pPr>
    </w:p>
    <w:p w14:paraId="00715EFA" w14:textId="77777777" w:rsidR="007046FB" w:rsidRPr="00895ABD" w:rsidRDefault="007046FB" w:rsidP="004A0B56">
      <w:pPr>
        <w:spacing w:line="240" w:lineRule="auto"/>
        <w:rPr>
          <w:szCs w:val="22"/>
        </w:rPr>
      </w:pPr>
    </w:p>
    <w:p w14:paraId="18555133" w14:textId="77777777" w:rsidR="007046FB" w:rsidRPr="00895ABD" w:rsidRDefault="007046FB" w:rsidP="004A0B56">
      <w:pPr>
        <w:spacing w:line="240" w:lineRule="auto"/>
        <w:rPr>
          <w:szCs w:val="22"/>
        </w:rPr>
      </w:pPr>
    </w:p>
    <w:p w14:paraId="1C18C3BC" w14:textId="77777777" w:rsidR="007046FB" w:rsidRPr="00895ABD" w:rsidRDefault="007046FB" w:rsidP="004A0B56">
      <w:pPr>
        <w:spacing w:line="240" w:lineRule="auto"/>
        <w:rPr>
          <w:szCs w:val="22"/>
        </w:rPr>
      </w:pPr>
    </w:p>
    <w:p w14:paraId="7D19B6BB" w14:textId="77777777" w:rsidR="007046FB" w:rsidRPr="00895ABD" w:rsidRDefault="007046FB" w:rsidP="004A0B56">
      <w:pPr>
        <w:spacing w:line="240" w:lineRule="auto"/>
        <w:rPr>
          <w:szCs w:val="22"/>
        </w:rPr>
      </w:pPr>
    </w:p>
    <w:p w14:paraId="5E842BAA" w14:textId="77777777" w:rsidR="007046FB" w:rsidRPr="00895ABD" w:rsidRDefault="007046FB" w:rsidP="004A0B56">
      <w:pPr>
        <w:spacing w:line="240" w:lineRule="auto"/>
        <w:rPr>
          <w:szCs w:val="22"/>
        </w:rPr>
      </w:pPr>
    </w:p>
    <w:p w14:paraId="0F8C076E" w14:textId="77777777" w:rsidR="007046FB" w:rsidRPr="00895ABD" w:rsidRDefault="007046FB" w:rsidP="004A0B56">
      <w:pPr>
        <w:spacing w:line="240" w:lineRule="auto"/>
        <w:rPr>
          <w:szCs w:val="22"/>
        </w:rPr>
      </w:pPr>
    </w:p>
    <w:p w14:paraId="0A05C54E" w14:textId="77777777" w:rsidR="007046FB" w:rsidRPr="00895ABD" w:rsidRDefault="007046FB" w:rsidP="004A0B56">
      <w:pPr>
        <w:spacing w:line="240" w:lineRule="auto"/>
        <w:rPr>
          <w:szCs w:val="22"/>
        </w:rPr>
      </w:pPr>
    </w:p>
    <w:p w14:paraId="1A6EF99C" w14:textId="77777777" w:rsidR="007046FB" w:rsidRPr="00895ABD" w:rsidRDefault="007046FB" w:rsidP="004A0B56">
      <w:pPr>
        <w:spacing w:line="240" w:lineRule="auto"/>
        <w:rPr>
          <w:szCs w:val="22"/>
        </w:rPr>
      </w:pPr>
    </w:p>
    <w:p w14:paraId="2E6A98F5" w14:textId="77777777" w:rsidR="004B2100" w:rsidRPr="00895ABD" w:rsidRDefault="004B2100" w:rsidP="004A0B56">
      <w:pPr>
        <w:spacing w:line="240" w:lineRule="auto"/>
        <w:rPr>
          <w:szCs w:val="22"/>
        </w:rPr>
      </w:pPr>
    </w:p>
    <w:p w14:paraId="4A7ACD30" w14:textId="77777777" w:rsidR="007046FB" w:rsidRPr="00895ABD" w:rsidRDefault="007046FB" w:rsidP="004A0B56">
      <w:pPr>
        <w:spacing w:line="240" w:lineRule="auto"/>
        <w:jc w:val="center"/>
        <w:outlineLvl w:val="0"/>
        <w:rPr>
          <w:szCs w:val="22"/>
        </w:rPr>
      </w:pPr>
      <w:r w:rsidRPr="00895ABD">
        <w:rPr>
          <w:b/>
          <w:szCs w:val="22"/>
        </w:rPr>
        <w:t xml:space="preserve">A. </w:t>
      </w:r>
      <w:r w:rsidR="00E6082B" w:rsidRPr="00895ABD">
        <w:rPr>
          <w:b/>
          <w:szCs w:val="22"/>
        </w:rPr>
        <w:t>ÁLETRANIR</w:t>
      </w:r>
    </w:p>
    <w:p w14:paraId="641E90A3" w14:textId="77777777" w:rsidR="007046FB" w:rsidRPr="00895ABD" w:rsidRDefault="007046FB" w:rsidP="004A0B56">
      <w:pPr>
        <w:spacing w:line="240" w:lineRule="auto"/>
        <w:rPr>
          <w:szCs w:val="22"/>
        </w:rPr>
      </w:pPr>
      <w:r w:rsidRPr="00895ABD">
        <w:rPr>
          <w:szCs w:val="22"/>
        </w:rPr>
        <w:br w:type="page"/>
      </w:r>
    </w:p>
    <w:p w14:paraId="039FB421" w14:textId="77777777" w:rsidR="004B2100" w:rsidRPr="00895ABD" w:rsidRDefault="004B2100" w:rsidP="004A0B56">
      <w:pPr>
        <w:spacing w:line="240" w:lineRule="auto"/>
        <w:rPr>
          <w:szCs w:val="22"/>
        </w:rPr>
      </w:pPr>
    </w:p>
    <w:p w14:paraId="20CE1395" w14:textId="77777777" w:rsidR="007046FB" w:rsidRPr="00895ABD" w:rsidRDefault="00EA7421" w:rsidP="004A0B56">
      <w:pPr>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UPPLÝSINGAR SEM EIGA AÐ KOMA FRAM Á YTRI UMBÚÐUM</w:t>
      </w:r>
    </w:p>
    <w:p w14:paraId="1CD1FA72" w14:textId="77777777" w:rsidR="007046FB" w:rsidRPr="00895ABD" w:rsidRDefault="007046FB" w:rsidP="004A0B56">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3E81AD8C" w14:textId="77777777" w:rsidR="007046FB" w:rsidRPr="00895ABD" w:rsidRDefault="00EA7421" w:rsidP="004A0B56">
      <w:pPr>
        <w:pBdr>
          <w:top w:val="single" w:sz="4" w:space="1" w:color="auto"/>
          <w:left w:val="single" w:sz="4" w:space="4" w:color="auto"/>
          <w:bottom w:val="single" w:sz="4" w:space="1" w:color="auto"/>
          <w:right w:val="single" w:sz="4" w:space="4" w:color="auto"/>
        </w:pBdr>
        <w:spacing w:line="240" w:lineRule="auto"/>
        <w:rPr>
          <w:bCs/>
          <w:szCs w:val="22"/>
        </w:rPr>
      </w:pPr>
      <w:r w:rsidRPr="00895ABD">
        <w:rPr>
          <w:b/>
          <w:bCs/>
          <w:szCs w:val="22"/>
        </w:rPr>
        <w:t>YTRI ASKJA STAKRA PAKKNINGA</w:t>
      </w:r>
    </w:p>
    <w:p w14:paraId="0FEBAE4D" w14:textId="77777777" w:rsidR="007046FB" w:rsidRPr="00895ABD" w:rsidRDefault="007046FB" w:rsidP="004A0B56">
      <w:pPr>
        <w:spacing w:line="240" w:lineRule="auto"/>
      </w:pPr>
    </w:p>
    <w:p w14:paraId="5F8A7CAA" w14:textId="77777777" w:rsidR="007046FB" w:rsidRPr="00895ABD" w:rsidRDefault="007046FB" w:rsidP="004A0B56">
      <w:pPr>
        <w:spacing w:line="240" w:lineRule="auto"/>
        <w:rPr>
          <w:szCs w:val="22"/>
        </w:rPr>
      </w:pPr>
    </w:p>
    <w:p w14:paraId="5EDD648A" w14:textId="77777777" w:rsidR="007046FB" w:rsidRPr="00895ABD" w:rsidRDefault="007046FB" w:rsidP="004A0B56">
      <w:pPr>
        <w:keepNext/>
        <w:pBdr>
          <w:top w:val="single" w:sz="4" w:space="1" w:color="auto"/>
          <w:left w:val="single" w:sz="4" w:space="4" w:color="auto"/>
          <w:bottom w:val="single" w:sz="4" w:space="1" w:color="auto"/>
          <w:right w:val="single" w:sz="4" w:space="4" w:color="auto"/>
        </w:pBdr>
        <w:spacing w:line="240" w:lineRule="auto"/>
        <w:ind w:left="567" w:hanging="567"/>
      </w:pPr>
      <w:r w:rsidRPr="00895ABD">
        <w:rPr>
          <w:b/>
        </w:rPr>
        <w:t>1.</w:t>
      </w:r>
      <w:r w:rsidRPr="00895ABD">
        <w:rPr>
          <w:b/>
        </w:rPr>
        <w:tab/>
      </w:r>
      <w:r w:rsidR="00EA7421" w:rsidRPr="00895ABD">
        <w:rPr>
          <w:b/>
          <w:szCs w:val="22"/>
        </w:rPr>
        <w:t>HEITI LYFS</w:t>
      </w:r>
    </w:p>
    <w:p w14:paraId="6E66F9B7" w14:textId="77777777" w:rsidR="007046FB" w:rsidRPr="00895ABD" w:rsidRDefault="007046FB" w:rsidP="004A0B56">
      <w:pPr>
        <w:keepNext/>
        <w:spacing w:line="240" w:lineRule="auto"/>
        <w:rPr>
          <w:szCs w:val="22"/>
        </w:rPr>
      </w:pPr>
    </w:p>
    <w:p w14:paraId="7F86DDC8" w14:textId="77777777" w:rsidR="007046FB" w:rsidRPr="00895ABD" w:rsidRDefault="007046FB" w:rsidP="004A0B56">
      <w:pPr>
        <w:spacing w:line="240" w:lineRule="auto"/>
        <w:rPr>
          <w:szCs w:val="22"/>
        </w:rPr>
      </w:pPr>
      <w:r w:rsidRPr="00895ABD">
        <w:rPr>
          <w:szCs w:val="22"/>
        </w:rPr>
        <w:t xml:space="preserve">Entresto </w:t>
      </w:r>
      <w:r w:rsidR="00575458" w:rsidRPr="00895ABD">
        <w:rPr>
          <w:szCs w:val="22"/>
        </w:rPr>
        <w:t>24 mg/26 </w:t>
      </w:r>
      <w:r w:rsidRPr="00895ABD">
        <w:rPr>
          <w:szCs w:val="22"/>
        </w:rPr>
        <w:t xml:space="preserve">mg </w:t>
      </w:r>
      <w:r w:rsidR="00EA7421" w:rsidRPr="00895ABD">
        <w:rPr>
          <w:szCs w:val="22"/>
        </w:rPr>
        <w:t>filmuhúðaðar töflur</w:t>
      </w:r>
    </w:p>
    <w:p w14:paraId="73F74F0B" w14:textId="77777777" w:rsidR="007046FB" w:rsidRPr="00895ABD" w:rsidRDefault="007046FB" w:rsidP="004A0B56">
      <w:pPr>
        <w:spacing w:line="240" w:lineRule="auto"/>
        <w:rPr>
          <w:szCs w:val="22"/>
        </w:rPr>
      </w:pPr>
      <w:r w:rsidRPr="00895ABD">
        <w:rPr>
          <w:szCs w:val="22"/>
        </w:rPr>
        <w:t>sacubitril/valsartan</w:t>
      </w:r>
    </w:p>
    <w:p w14:paraId="71A04FE8" w14:textId="77777777" w:rsidR="007046FB" w:rsidRPr="00895ABD" w:rsidRDefault="007046FB" w:rsidP="004A0B56">
      <w:pPr>
        <w:spacing w:line="240" w:lineRule="auto"/>
        <w:rPr>
          <w:szCs w:val="22"/>
        </w:rPr>
      </w:pPr>
    </w:p>
    <w:p w14:paraId="2E265B50" w14:textId="77777777" w:rsidR="007046FB" w:rsidRPr="00895ABD" w:rsidRDefault="007046FB" w:rsidP="004A0B56">
      <w:pPr>
        <w:spacing w:line="240" w:lineRule="auto"/>
        <w:rPr>
          <w:szCs w:val="22"/>
        </w:rPr>
      </w:pPr>
    </w:p>
    <w:p w14:paraId="1089D26C" w14:textId="77777777" w:rsidR="007046FB" w:rsidRPr="00895ABD" w:rsidRDefault="007046FB" w:rsidP="004A0B56">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95ABD">
        <w:rPr>
          <w:b/>
          <w:szCs w:val="22"/>
        </w:rPr>
        <w:t>2.</w:t>
      </w:r>
      <w:r w:rsidRPr="00895ABD">
        <w:rPr>
          <w:b/>
          <w:szCs w:val="22"/>
        </w:rPr>
        <w:tab/>
      </w:r>
      <w:r w:rsidR="00EA7421" w:rsidRPr="00895ABD">
        <w:rPr>
          <w:b/>
          <w:szCs w:val="22"/>
        </w:rPr>
        <w:t>VIRK(T) EFNI</w:t>
      </w:r>
    </w:p>
    <w:p w14:paraId="125A4238" w14:textId="77777777" w:rsidR="007046FB" w:rsidRPr="00895ABD" w:rsidRDefault="007046FB" w:rsidP="004A0B56">
      <w:pPr>
        <w:keepNext/>
        <w:spacing w:line="240" w:lineRule="auto"/>
        <w:rPr>
          <w:szCs w:val="22"/>
        </w:rPr>
      </w:pPr>
    </w:p>
    <w:p w14:paraId="2BAB0EAD" w14:textId="77777777" w:rsidR="007046FB" w:rsidRPr="00895ABD" w:rsidRDefault="00EA7421" w:rsidP="004A0B56">
      <w:pPr>
        <w:spacing w:line="240" w:lineRule="auto"/>
        <w:rPr>
          <w:rFonts w:eastAsia="SimSun"/>
          <w:szCs w:val="22"/>
        </w:rPr>
      </w:pPr>
      <w:r w:rsidRPr="00895ABD">
        <w:rPr>
          <w:rFonts w:eastAsia="SimSun"/>
          <w:szCs w:val="22"/>
        </w:rPr>
        <w:t xml:space="preserve">Hver </w:t>
      </w:r>
      <w:r w:rsidR="00575458" w:rsidRPr="00895ABD">
        <w:rPr>
          <w:szCs w:val="22"/>
        </w:rPr>
        <w:t xml:space="preserve">24 mg/26 mg </w:t>
      </w:r>
      <w:r w:rsidRPr="00895ABD">
        <w:rPr>
          <w:rFonts w:eastAsia="SimSun"/>
          <w:szCs w:val="22"/>
        </w:rPr>
        <w:t>tafla inniheldur</w:t>
      </w:r>
      <w:r w:rsidR="007046FB" w:rsidRPr="00895ABD">
        <w:rPr>
          <w:rFonts w:eastAsia="SimSun"/>
          <w:szCs w:val="22"/>
        </w:rPr>
        <w:t xml:space="preserve"> 24</w:t>
      </w:r>
      <w:r w:rsidR="00CC2DA1" w:rsidRPr="00895ABD">
        <w:rPr>
          <w:rFonts w:eastAsia="SimSun"/>
          <w:szCs w:val="22"/>
        </w:rPr>
        <w:t>,3</w:t>
      </w:r>
      <w:r w:rsidR="007046FB" w:rsidRPr="00895ABD">
        <w:rPr>
          <w:rFonts w:eastAsia="SimSun"/>
          <w:szCs w:val="22"/>
        </w:rPr>
        <w:t xml:space="preserve"> mg sacubitril </w:t>
      </w:r>
      <w:r w:rsidRPr="00895ABD">
        <w:rPr>
          <w:rFonts w:eastAsia="SimSun"/>
          <w:szCs w:val="22"/>
        </w:rPr>
        <w:t>og</w:t>
      </w:r>
      <w:r w:rsidR="007046FB" w:rsidRPr="00895ABD">
        <w:rPr>
          <w:rFonts w:eastAsia="SimSun"/>
          <w:szCs w:val="22"/>
        </w:rPr>
        <w:t xml:space="preserve"> </w:t>
      </w:r>
      <w:r w:rsidR="00CC2DA1" w:rsidRPr="00895ABD">
        <w:rPr>
          <w:rFonts w:eastAsia="SimSun"/>
          <w:szCs w:val="22"/>
        </w:rPr>
        <w:t>25,7 </w:t>
      </w:r>
      <w:r w:rsidR="007046FB" w:rsidRPr="00895ABD">
        <w:rPr>
          <w:rFonts w:eastAsia="SimSun"/>
          <w:szCs w:val="22"/>
        </w:rPr>
        <w:t xml:space="preserve">mg valsartan </w:t>
      </w:r>
      <w:r w:rsidR="00575458" w:rsidRPr="00895ABD">
        <w:rPr>
          <w:rFonts w:eastAsia="SimSun"/>
          <w:szCs w:val="22"/>
        </w:rPr>
        <w:t>(</w:t>
      </w:r>
      <w:r w:rsidRPr="00895ABD">
        <w:rPr>
          <w:rFonts w:eastAsia="SimSun"/>
          <w:szCs w:val="22"/>
        </w:rPr>
        <w:t xml:space="preserve">sem </w:t>
      </w:r>
      <w:r w:rsidR="00575458" w:rsidRPr="00895ABD">
        <w:rPr>
          <w:rFonts w:eastAsia="SimSun"/>
          <w:szCs w:val="22"/>
        </w:rPr>
        <w:t xml:space="preserve">sacubitril valsartan </w:t>
      </w:r>
      <w:r w:rsidRPr="00895ABD">
        <w:rPr>
          <w:rFonts w:eastAsia="SimSun"/>
          <w:szCs w:val="22"/>
        </w:rPr>
        <w:t>natríumsaltfléttu</w:t>
      </w:r>
      <w:r w:rsidR="00575458" w:rsidRPr="00895ABD">
        <w:rPr>
          <w:rFonts w:eastAsia="SimSun"/>
          <w:szCs w:val="22"/>
        </w:rPr>
        <w:t>)</w:t>
      </w:r>
      <w:r w:rsidR="007046FB" w:rsidRPr="00895ABD">
        <w:rPr>
          <w:rFonts w:eastAsia="SimSun"/>
          <w:szCs w:val="22"/>
        </w:rPr>
        <w:t>.</w:t>
      </w:r>
    </w:p>
    <w:p w14:paraId="5C5EBC64" w14:textId="77777777" w:rsidR="00EA7421" w:rsidRPr="00895ABD" w:rsidRDefault="00EA7421" w:rsidP="004A0B56">
      <w:pPr>
        <w:tabs>
          <w:tab w:val="clear" w:pos="567"/>
        </w:tabs>
        <w:spacing w:line="240" w:lineRule="auto"/>
        <w:rPr>
          <w:rFonts w:eastAsia="SimSun"/>
          <w:szCs w:val="22"/>
        </w:rPr>
      </w:pPr>
    </w:p>
    <w:p w14:paraId="396E3559" w14:textId="77777777" w:rsidR="00EA7421" w:rsidRPr="00895ABD" w:rsidRDefault="00EA7421" w:rsidP="004A0B56">
      <w:pPr>
        <w:spacing w:line="240" w:lineRule="auto"/>
        <w:rPr>
          <w:szCs w:val="22"/>
        </w:rPr>
      </w:pPr>
    </w:p>
    <w:p w14:paraId="54017C2F" w14:textId="77777777" w:rsidR="007046FB" w:rsidRPr="00895ABD" w:rsidRDefault="007046FB" w:rsidP="004A0B56">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3.</w:t>
      </w:r>
      <w:r w:rsidRPr="00895ABD">
        <w:rPr>
          <w:b/>
          <w:szCs w:val="22"/>
        </w:rPr>
        <w:tab/>
      </w:r>
      <w:r w:rsidR="00EA7421" w:rsidRPr="00895ABD">
        <w:rPr>
          <w:b/>
          <w:szCs w:val="22"/>
        </w:rPr>
        <w:t>HJÁLPAREFNI</w:t>
      </w:r>
    </w:p>
    <w:p w14:paraId="580603A5" w14:textId="77777777" w:rsidR="007046FB" w:rsidRPr="00895ABD" w:rsidRDefault="007046FB" w:rsidP="004A0B56">
      <w:pPr>
        <w:spacing w:line="240" w:lineRule="auto"/>
        <w:rPr>
          <w:szCs w:val="22"/>
        </w:rPr>
      </w:pPr>
    </w:p>
    <w:p w14:paraId="79C6B258" w14:textId="77777777" w:rsidR="007046FB" w:rsidRPr="00895ABD" w:rsidRDefault="007046FB" w:rsidP="004A0B56">
      <w:pPr>
        <w:spacing w:line="240" w:lineRule="auto"/>
      </w:pPr>
    </w:p>
    <w:p w14:paraId="56B4DF44" w14:textId="77777777" w:rsidR="007046FB" w:rsidRPr="00895ABD" w:rsidRDefault="007046FB" w:rsidP="004A0B56">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4.</w:t>
      </w:r>
      <w:r w:rsidRPr="00895ABD">
        <w:rPr>
          <w:b/>
          <w:szCs w:val="22"/>
        </w:rPr>
        <w:tab/>
      </w:r>
      <w:r w:rsidR="00EA7421" w:rsidRPr="00895ABD">
        <w:rPr>
          <w:b/>
          <w:szCs w:val="22"/>
        </w:rPr>
        <w:t>LYFJAFORM OG INNIHALD</w:t>
      </w:r>
    </w:p>
    <w:p w14:paraId="73E612EF" w14:textId="77777777" w:rsidR="007046FB" w:rsidRPr="00895ABD" w:rsidRDefault="007046FB" w:rsidP="004A0B56">
      <w:pPr>
        <w:keepNext/>
        <w:tabs>
          <w:tab w:val="clear" w:pos="567"/>
        </w:tabs>
        <w:spacing w:line="240" w:lineRule="auto"/>
        <w:rPr>
          <w:szCs w:val="22"/>
        </w:rPr>
      </w:pPr>
    </w:p>
    <w:p w14:paraId="5C7155DB" w14:textId="77777777" w:rsidR="007046FB" w:rsidRPr="00895ABD" w:rsidRDefault="00EA7421" w:rsidP="004A0B56">
      <w:pPr>
        <w:keepNext/>
        <w:tabs>
          <w:tab w:val="clear" w:pos="567"/>
        </w:tabs>
        <w:spacing w:line="240" w:lineRule="auto"/>
        <w:rPr>
          <w:szCs w:val="22"/>
        </w:rPr>
      </w:pPr>
      <w:r w:rsidRPr="00895ABD">
        <w:rPr>
          <w:szCs w:val="22"/>
          <w:shd w:val="pct15" w:color="auto" w:fill="auto"/>
        </w:rPr>
        <w:t>Filmuhúð</w:t>
      </w:r>
      <w:r w:rsidR="00575458" w:rsidRPr="00895ABD">
        <w:rPr>
          <w:szCs w:val="22"/>
          <w:shd w:val="pct15" w:color="auto" w:fill="auto"/>
        </w:rPr>
        <w:t>uð</w:t>
      </w:r>
      <w:r w:rsidRPr="00895ABD">
        <w:rPr>
          <w:szCs w:val="22"/>
          <w:shd w:val="pct15" w:color="auto" w:fill="auto"/>
        </w:rPr>
        <w:t xml:space="preserve"> t</w:t>
      </w:r>
      <w:r w:rsidR="00575458" w:rsidRPr="00895ABD">
        <w:rPr>
          <w:szCs w:val="22"/>
          <w:shd w:val="pct15" w:color="auto" w:fill="auto"/>
        </w:rPr>
        <w:t>a</w:t>
      </w:r>
      <w:r w:rsidRPr="00895ABD">
        <w:rPr>
          <w:szCs w:val="22"/>
          <w:shd w:val="pct15" w:color="auto" w:fill="auto"/>
        </w:rPr>
        <w:t>fl</w:t>
      </w:r>
      <w:r w:rsidR="00575458" w:rsidRPr="00895ABD">
        <w:rPr>
          <w:szCs w:val="22"/>
          <w:shd w:val="pct15" w:color="auto" w:fill="auto"/>
        </w:rPr>
        <w:t>a</w:t>
      </w:r>
    </w:p>
    <w:p w14:paraId="02F7964B" w14:textId="77777777" w:rsidR="007046FB" w:rsidRPr="00895ABD" w:rsidRDefault="007046FB" w:rsidP="004A0B56">
      <w:pPr>
        <w:spacing w:line="240" w:lineRule="auto"/>
        <w:rPr>
          <w:szCs w:val="22"/>
        </w:rPr>
      </w:pPr>
    </w:p>
    <w:p w14:paraId="6F4D65A7" w14:textId="77777777" w:rsidR="0046588D" w:rsidRPr="00895ABD" w:rsidRDefault="0046588D" w:rsidP="004A0B56">
      <w:pPr>
        <w:spacing w:line="240" w:lineRule="auto"/>
        <w:rPr>
          <w:szCs w:val="22"/>
        </w:rPr>
      </w:pPr>
      <w:r w:rsidRPr="00895ABD">
        <w:rPr>
          <w:szCs w:val="22"/>
        </w:rPr>
        <w:t>14 filmuhúðaðar töflur</w:t>
      </w:r>
    </w:p>
    <w:p w14:paraId="0741B089" w14:textId="77777777" w:rsidR="0046588D" w:rsidRPr="00895ABD" w:rsidRDefault="0046588D" w:rsidP="004A0B56">
      <w:pPr>
        <w:spacing w:line="240" w:lineRule="auto"/>
        <w:rPr>
          <w:szCs w:val="22"/>
          <w:shd w:val="pct15" w:color="auto" w:fill="auto"/>
        </w:rPr>
      </w:pPr>
      <w:r w:rsidRPr="00895ABD">
        <w:rPr>
          <w:szCs w:val="22"/>
          <w:shd w:val="pct15" w:color="auto" w:fill="auto"/>
        </w:rPr>
        <w:t>20 filmuhúðaðar töflur</w:t>
      </w:r>
    </w:p>
    <w:p w14:paraId="7E1E1B5B" w14:textId="77777777" w:rsidR="007046FB" w:rsidRPr="00895ABD" w:rsidRDefault="007046FB" w:rsidP="004A0B56">
      <w:pPr>
        <w:spacing w:line="240" w:lineRule="auto"/>
        <w:rPr>
          <w:szCs w:val="22"/>
          <w:shd w:val="pct15" w:color="auto" w:fill="auto"/>
        </w:rPr>
      </w:pPr>
      <w:r w:rsidRPr="00895ABD">
        <w:rPr>
          <w:szCs w:val="22"/>
          <w:shd w:val="pct15" w:color="auto" w:fill="auto"/>
        </w:rPr>
        <w:t>28 </w:t>
      </w:r>
      <w:r w:rsidR="00EA7421" w:rsidRPr="00895ABD">
        <w:rPr>
          <w:szCs w:val="22"/>
          <w:shd w:val="pct15" w:color="auto" w:fill="auto"/>
        </w:rPr>
        <w:t>filmuhúðaðar töflur</w:t>
      </w:r>
    </w:p>
    <w:p w14:paraId="640C7CF9" w14:textId="77777777" w:rsidR="0046588D" w:rsidRPr="00895ABD" w:rsidRDefault="0046588D" w:rsidP="004A0B56">
      <w:pPr>
        <w:spacing w:line="240" w:lineRule="auto"/>
        <w:rPr>
          <w:szCs w:val="22"/>
          <w:shd w:val="pct15" w:color="auto" w:fill="auto"/>
        </w:rPr>
      </w:pPr>
      <w:r w:rsidRPr="00895ABD">
        <w:rPr>
          <w:szCs w:val="22"/>
          <w:shd w:val="pct15" w:color="auto" w:fill="auto"/>
        </w:rPr>
        <w:t>56 filmuhúðaðar töflur</w:t>
      </w:r>
    </w:p>
    <w:p w14:paraId="4E2353AB" w14:textId="77777777" w:rsidR="00A7299B" w:rsidRPr="00895ABD" w:rsidRDefault="00A7299B" w:rsidP="004A0B56">
      <w:pPr>
        <w:spacing w:line="240" w:lineRule="auto"/>
        <w:rPr>
          <w:szCs w:val="22"/>
          <w:shd w:val="pct15" w:color="auto" w:fill="auto"/>
        </w:rPr>
      </w:pPr>
      <w:r w:rsidRPr="00895ABD">
        <w:rPr>
          <w:szCs w:val="22"/>
          <w:shd w:val="pct15" w:color="auto" w:fill="auto"/>
        </w:rPr>
        <w:t>196 filmuhúðaðar töflur</w:t>
      </w:r>
    </w:p>
    <w:p w14:paraId="3C4DA096" w14:textId="77777777" w:rsidR="007046FB" w:rsidRPr="00895ABD" w:rsidRDefault="007046FB" w:rsidP="004A0B56">
      <w:pPr>
        <w:spacing w:line="240" w:lineRule="auto"/>
        <w:rPr>
          <w:szCs w:val="22"/>
        </w:rPr>
      </w:pPr>
    </w:p>
    <w:p w14:paraId="09166FB0" w14:textId="77777777" w:rsidR="007046FB" w:rsidRPr="00895ABD" w:rsidRDefault="007046FB" w:rsidP="004A0B56">
      <w:pPr>
        <w:spacing w:line="240" w:lineRule="auto"/>
        <w:rPr>
          <w:szCs w:val="22"/>
        </w:rPr>
      </w:pPr>
    </w:p>
    <w:p w14:paraId="3CC77A92" w14:textId="77777777" w:rsidR="007046FB" w:rsidRPr="00895ABD" w:rsidRDefault="007046FB" w:rsidP="004A0B56">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5.</w:t>
      </w:r>
      <w:r w:rsidRPr="00895ABD">
        <w:rPr>
          <w:b/>
          <w:szCs w:val="22"/>
        </w:rPr>
        <w:tab/>
      </w:r>
      <w:r w:rsidR="001C36A8" w:rsidRPr="00895ABD">
        <w:rPr>
          <w:b/>
          <w:szCs w:val="22"/>
        </w:rPr>
        <w:t>AÐFERÐ VIÐ LYFJAGJÖF OG ÍKOMULEIÐ(IR)</w:t>
      </w:r>
    </w:p>
    <w:p w14:paraId="4BB5FF64" w14:textId="77777777" w:rsidR="007046FB" w:rsidRPr="00895ABD" w:rsidRDefault="007046FB" w:rsidP="004A0B56">
      <w:pPr>
        <w:keepNext/>
        <w:spacing w:line="240" w:lineRule="auto"/>
        <w:rPr>
          <w:szCs w:val="22"/>
        </w:rPr>
      </w:pPr>
    </w:p>
    <w:p w14:paraId="20137CB1" w14:textId="77777777" w:rsidR="007046FB" w:rsidRPr="00895ABD" w:rsidRDefault="001C36A8" w:rsidP="004A0B56">
      <w:pPr>
        <w:spacing w:line="240" w:lineRule="auto"/>
        <w:rPr>
          <w:szCs w:val="22"/>
        </w:rPr>
      </w:pPr>
      <w:r w:rsidRPr="00895ABD">
        <w:rPr>
          <w:szCs w:val="22"/>
        </w:rPr>
        <w:t>Lesið fylgiseðilinn fyrir notkun.</w:t>
      </w:r>
    </w:p>
    <w:p w14:paraId="26A35237" w14:textId="77777777" w:rsidR="00CC2DA1" w:rsidRPr="00895ABD" w:rsidRDefault="00CC2DA1" w:rsidP="004A0B56">
      <w:pPr>
        <w:spacing w:line="240" w:lineRule="auto"/>
        <w:rPr>
          <w:szCs w:val="22"/>
        </w:rPr>
      </w:pPr>
      <w:r w:rsidRPr="00895ABD">
        <w:rPr>
          <w:szCs w:val="22"/>
        </w:rPr>
        <w:t>Til inntöku</w:t>
      </w:r>
    </w:p>
    <w:p w14:paraId="6295DF7F" w14:textId="77777777" w:rsidR="007046FB" w:rsidRPr="00895ABD" w:rsidRDefault="007046FB" w:rsidP="004A0B56">
      <w:pPr>
        <w:spacing w:line="240" w:lineRule="auto"/>
        <w:rPr>
          <w:szCs w:val="22"/>
        </w:rPr>
      </w:pPr>
    </w:p>
    <w:p w14:paraId="2AABEAF9" w14:textId="77777777" w:rsidR="007046FB" w:rsidRPr="00895ABD" w:rsidRDefault="007046FB" w:rsidP="004A0B56">
      <w:pPr>
        <w:spacing w:line="240" w:lineRule="auto"/>
        <w:rPr>
          <w:szCs w:val="22"/>
        </w:rPr>
      </w:pPr>
    </w:p>
    <w:p w14:paraId="20621226" w14:textId="77777777" w:rsidR="007046FB" w:rsidRPr="00895ABD" w:rsidRDefault="007046FB" w:rsidP="004A0B56">
      <w:pPr>
        <w:keepNext/>
        <w:keepLines/>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6.</w:t>
      </w:r>
      <w:r w:rsidRPr="00895ABD">
        <w:rPr>
          <w:b/>
          <w:szCs w:val="22"/>
        </w:rPr>
        <w:tab/>
      </w:r>
      <w:r w:rsidR="00400E0A" w:rsidRPr="00895ABD">
        <w:rPr>
          <w:b/>
          <w:szCs w:val="22"/>
        </w:rPr>
        <w:t>SÉRSTÖK VARNAÐARORÐ UM AÐ LYFIÐ SKULI GEYMT ÞAR SEM BÖRN HVORKI NÁ TIL NÉ SJÁ</w:t>
      </w:r>
    </w:p>
    <w:p w14:paraId="6D5EFE6A" w14:textId="77777777" w:rsidR="007046FB" w:rsidRPr="00895ABD" w:rsidRDefault="007046FB" w:rsidP="004A0B56">
      <w:pPr>
        <w:keepNext/>
        <w:keepLines/>
        <w:spacing w:line="240" w:lineRule="auto"/>
        <w:rPr>
          <w:szCs w:val="22"/>
        </w:rPr>
      </w:pPr>
    </w:p>
    <w:p w14:paraId="705314B4" w14:textId="77777777" w:rsidR="007046FB" w:rsidRPr="00895ABD" w:rsidRDefault="00400E0A" w:rsidP="004A0B56">
      <w:pPr>
        <w:spacing w:line="240" w:lineRule="auto"/>
        <w:rPr>
          <w:szCs w:val="22"/>
        </w:rPr>
      </w:pPr>
      <w:r w:rsidRPr="00895ABD">
        <w:rPr>
          <w:szCs w:val="22"/>
        </w:rPr>
        <w:t>Geymið þar sem börn hvorki ná til né sjá.</w:t>
      </w:r>
    </w:p>
    <w:p w14:paraId="3E4E2252" w14:textId="77777777" w:rsidR="007046FB" w:rsidRPr="00895ABD" w:rsidRDefault="007046FB" w:rsidP="004A0B56">
      <w:pPr>
        <w:spacing w:line="240" w:lineRule="auto"/>
        <w:rPr>
          <w:szCs w:val="22"/>
        </w:rPr>
      </w:pPr>
    </w:p>
    <w:p w14:paraId="5687710A" w14:textId="77777777" w:rsidR="007046FB" w:rsidRPr="00895ABD" w:rsidRDefault="007046FB" w:rsidP="004A0B56">
      <w:pPr>
        <w:spacing w:line="240" w:lineRule="auto"/>
        <w:rPr>
          <w:szCs w:val="22"/>
        </w:rPr>
      </w:pPr>
    </w:p>
    <w:p w14:paraId="250870E4" w14:textId="77777777" w:rsidR="007046FB" w:rsidRPr="00895ABD" w:rsidRDefault="007046FB" w:rsidP="004A0B56">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7.</w:t>
      </w:r>
      <w:r w:rsidRPr="00895ABD">
        <w:rPr>
          <w:b/>
          <w:szCs w:val="22"/>
        </w:rPr>
        <w:tab/>
      </w:r>
      <w:r w:rsidR="00400E0A" w:rsidRPr="00895ABD">
        <w:rPr>
          <w:b/>
          <w:szCs w:val="22"/>
        </w:rPr>
        <w:t>ÖNNUR SÉRSTÖK VARNAÐARORÐ, EF MEÐ ÞARF</w:t>
      </w:r>
    </w:p>
    <w:p w14:paraId="4FDF8FA7" w14:textId="77777777" w:rsidR="007046FB" w:rsidRPr="00895ABD" w:rsidRDefault="007046FB" w:rsidP="004A0B56">
      <w:pPr>
        <w:tabs>
          <w:tab w:val="left" w:pos="749"/>
        </w:tabs>
        <w:spacing w:line="240" w:lineRule="auto"/>
      </w:pPr>
    </w:p>
    <w:p w14:paraId="4E96D5AE" w14:textId="77777777" w:rsidR="007046FB" w:rsidRPr="00895ABD" w:rsidRDefault="007046FB" w:rsidP="004A0B56">
      <w:pPr>
        <w:tabs>
          <w:tab w:val="left" w:pos="749"/>
        </w:tabs>
        <w:spacing w:line="240" w:lineRule="auto"/>
      </w:pPr>
    </w:p>
    <w:p w14:paraId="0B905027" w14:textId="77777777" w:rsidR="007046FB" w:rsidRPr="00895ABD" w:rsidRDefault="007046FB" w:rsidP="004A0B56">
      <w:pPr>
        <w:keepNext/>
        <w:keepLines/>
        <w:pBdr>
          <w:top w:val="single" w:sz="4" w:space="1" w:color="auto"/>
          <w:left w:val="single" w:sz="4" w:space="4" w:color="auto"/>
          <w:bottom w:val="single" w:sz="4" w:space="1" w:color="auto"/>
          <w:right w:val="single" w:sz="4" w:space="4" w:color="auto"/>
        </w:pBdr>
        <w:spacing w:line="240" w:lineRule="auto"/>
        <w:ind w:left="567" w:hanging="567"/>
      </w:pPr>
      <w:r w:rsidRPr="00895ABD">
        <w:rPr>
          <w:b/>
        </w:rPr>
        <w:t>8.</w:t>
      </w:r>
      <w:r w:rsidRPr="00895ABD">
        <w:rPr>
          <w:b/>
        </w:rPr>
        <w:tab/>
      </w:r>
      <w:r w:rsidR="00400E0A" w:rsidRPr="00895ABD">
        <w:rPr>
          <w:b/>
          <w:szCs w:val="22"/>
        </w:rPr>
        <w:t>FYRNINGARDAGSETNING</w:t>
      </w:r>
    </w:p>
    <w:p w14:paraId="3A5F96C6" w14:textId="77777777" w:rsidR="007046FB" w:rsidRPr="00895ABD" w:rsidRDefault="007046FB" w:rsidP="004A0B56">
      <w:pPr>
        <w:keepNext/>
        <w:keepLines/>
        <w:spacing w:line="240" w:lineRule="auto"/>
      </w:pPr>
    </w:p>
    <w:p w14:paraId="00280306" w14:textId="77777777" w:rsidR="007046FB" w:rsidRPr="00895ABD" w:rsidRDefault="007046FB" w:rsidP="004A0B56">
      <w:pPr>
        <w:spacing w:line="240" w:lineRule="auto"/>
        <w:rPr>
          <w:szCs w:val="22"/>
        </w:rPr>
      </w:pPr>
      <w:r w:rsidRPr="00895ABD">
        <w:rPr>
          <w:szCs w:val="22"/>
        </w:rPr>
        <w:t>EXP</w:t>
      </w:r>
    </w:p>
    <w:p w14:paraId="1A08AF89" w14:textId="77777777" w:rsidR="007046FB" w:rsidRPr="00895ABD" w:rsidRDefault="007046FB" w:rsidP="004A0B56">
      <w:pPr>
        <w:spacing w:line="240" w:lineRule="auto"/>
        <w:rPr>
          <w:szCs w:val="22"/>
        </w:rPr>
      </w:pPr>
    </w:p>
    <w:p w14:paraId="5A42D0A5" w14:textId="77777777" w:rsidR="007046FB" w:rsidRPr="00895ABD" w:rsidRDefault="007046FB" w:rsidP="004A0B56">
      <w:pPr>
        <w:spacing w:line="240" w:lineRule="auto"/>
        <w:rPr>
          <w:szCs w:val="22"/>
        </w:rPr>
      </w:pPr>
    </w:p>
    <w:p w14:paraId="504B22C9" w14:textId="77777777" w:rsidR="007046FB" w:rsidRPr="00895ABD" w:rsidRDefault="007046FB" w:rsidP="004A0B56">
      <w:pPr>
        <w:keepNext/>
        <w:keepLines/>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9.</w:t>
      </w:r>
      <w:r w:rsidRPr="00895ABD">
        <w:rPr>
          <w:b/>
          <w:szCs w:val="22"/>
        </w:rPr>
        <w:tab/>
      </w:r>
      <w:r w:rsidR="00400E0A" w:rsidRPr="00895ABD">
        <w:rPr>
          <w:b/>
          <w:szCs w:val="22"/>
        </w:rPr>
        <w:t>SÉRSTÖK GEYMSLUSKILYRÐI</w:t>
      </w:r>
    </w:p>
    <w:p w14:paraId="6D826B0F" w14:textId="77777777" w:rsidR="007046FB" w:rsidRPr="00895ABD" w:rsidRDefault="007046FB" w:rsidP="004A0B56">
      <w:pPr>
        <w:keepNext/>
        <w:keepLines/>
        <w:spacing w:line="240" w:lineRule="auto"/>
        <w:rPr>
          <w:szCs w:val="22"/>
        </w:rPr>
      </w:pPr>
    </w:p>
    <w:p w14:paraId="3F5209D2" w14:textId="77777777" w:rsidR="007046FB" w:rsidRPr="00895ABD" w:rsidRDefault="00400E0A" w:rsidP="004A0B56">
      <w:pPr>
        <w:spacing w:line="240" w:lineRule="auto"/>
      </w:pPr>
      <w:r w:rsidRPr="00895ABD">
        <w:t>Geymið í upprunalegum umbúðum til varnar gegn raka.</w:t>
      </w:r>
    </w:p>
    <w:p w14:paraId="494FA25E" w14:textId="77777777" w:rsidR="007046FB" w:rsidRPr="00895ABD" w:rsidRDefault="007046FB" w:rsidP="004A0B56">
      <w:pPr>
        <w:spacing w:line="240" w:lineRule="auto"/>
      </w:pPr>
    </w:p>
    <w:p w14:paraId="0F14CB44" w14:textId="77777777" w:rsidR="007046FB" w:rsidRPr="00895ABD" w:rsidRDefault="007046FB" w:rsidP="004A0B56">
      <w:pPr>
        <w:spacing w:line="240" w:lineRule="auto"/>
        <w:ind w:left="567" w:hanging="567"/>
        <w:rPr>
          <w:szCs w:val="22"/>
        </w:rPr>
      </w:pPr>
    </w:p>
    <w:p w14:paraId="2BC69E63" w14:textId="77777777" w:rsidR="007046FB" w:rsidRPr="00895ABD" w:rsidRDefault="007046FB" w:rsidP="004A0B56">
      <w:pPr>
        <w:keepLines/>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95ABD">
        <w:rPr>
          <w:b/>
          <w:szCs w:val="22"/>
        </w:rPr>
        <w:t>10.</w:t>
      </w:r>
      <w:r w:rsidRPr="00895ABD">
        <w:rPr>
          <w:b/>
          <w:szCs w:val="22"/>
        </w:rPr>
        <w:tab/>
      </w:r>
      <w:r w:rsidR="00400E0A" w:rsidRPr="00895ABD">
        <w:rPr>
          <w:b/>
          <w:szCs w:val="22"/>
        </w:rPr>
        <w:t>SÉRSTAKAR VARÚÐARRÁÐSTAFANIR VIÐ FÖRGUN LYFJALEIFA EÐA ÚRGANGS VEGNA LYFSINS ÞAR SEM VIÐ Á</w:t>
      </w:r>
    </w:p>
    <w:p w14:paraId="7DB6F5A8" w14:textId="77777777" w:rsidR="007046FB" w:rsidRPr="00895ABD" w:rsidRDefault="007046FB" w:rsidP="004A0B56">
      <w:pPr>
        <w:keepLines/>
        <w:spacing w:line="240" w:lineRule="auto"/>
        <w:rPr>
          <w:szCs w:val="22"/>
        </w:rPr>
      </w:pPr>
    </w:p>
    <w:p w14:paraId="6EFB28FC" w14:textId="77777777" w:rsidR="007046FB" w:rsidRPr="00895ABD" w:rsidRDefault="007046FB" w:rsidP="004A0B56">
      <w:pPr>
        <w:spacing w:line="240" w:lineRule="auto"/>
        <w:rPr>
          <w:szCs w:val="22"/>
        </w:rPr>
      </w:pPr>
    </w:p>
    <w:p w14:paraId="34604E99" w14:textId="77777777" w:rsidR="007046FB" w:rsidRPr="00895ABD" w:rsidRDefault="007046FB" w:rsidP="004A0B56">
      <w:pPr>
        <w:keepNext/>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11.</w:t>
      </w:r>
      <w:r w:rsidRPr="00895ABD">
        <w:rPr>
          <w:b/>
          <w:szCs w:val="22"/>
        </w:rPr>
        <w:tab/>
      </w:r>
      <w:r w:rsidR="00400E0A" w:rsidRPr="00895ABD">
        <w:rPr>
          <w:b/>
          <w:szCs w:val="22"/>
        </w:rPr>
        <w:t>NAFN OG HEIMILISFANG MARKAÐSLEYFISHAFA</w:t>
      </w:r>
    </w:p>
    <w:p w14:paraId="6DB41194" w14:textId="77777777" w:rsidR="007046FB" w:rsidRPr="00895ABD" w:rsidRDefault="007046FB" w:rsidP="004A0B56">
      <w:pPr>
        <w:keepNext/>
        <w:spacing w:line="240" w:lineRule="auto"/>
        <w:rPr>
          <w:szCs w:val="22"/>
        </w:rPr>
      </w:pPr>
    </w:p>
    <w:p w14:paraId="30135E57" w14:textId="77777777" w:rsidR="007046FB" w:rsidRPr="00895ABD" w:rsidRDefault="007046FB" w:rsidP="004A0B56">
      <w:pPr>
        <w:keepNext/>
        <w:spacing w:line="240" w:lineRule="auto"/>
        <w:rPr>
          <w:szCs w:val="22"/>
        </w:rPr>
      </w:pPr>
      <w:r w:rsidRPr="00895ABD">
        <w:rPr>
          <w:szCs w:val="22"/>
        </w:rPr>
        <w:t>Novartis Europharm Limited</w:t>
      </w:r>
    </w:p>
    <w:p w14:paraId="721707F1" w14:textId="77777777" w:rsidR="002A6F05" w:rsidRPr="00895ABD" w:rsidRDefault="002A6F05" w:rsidP="004A0B56">
      <w:pPr>
        <w:keepNext/>
        <w:spacing w:line="240" w:lineRule="auto"/>
        <w:rPr>
          <w:color w:val="000000"/>
        </w:rPr>
      </w:pPr>
      <w:r w:rsidRPr="00895ABD">
        <w:rPr>
          <w:color w:val="000000"/>
        </w:rPr>
        <w:t>Vista Building</w:t>
      </w:r>
    </w:p>
    <w:p w14:paraId="7898AEAB" w14:textId="77777777" w:rsidR="002A6F05" w:rsidRPr="00895ABD" w:rsidRDefault="002A6F05" w:rsidP="004A0B56">
      <w:pPr>
        <w:keepNext/>
        <w:spacing w:line="240" w:lineRule="auto"/>
        <w:rPr>
          <w:color w:val="000000"/>
        </w:rPr>
      </w:pPr>
      <w:r w:rsidRPr="00895ABD">
        <w:rPr>
          <w:color w:val="000000"/>
        </w:rPr>
        <w:t>Elm Park, Merrion Road</w:t>
      </w:r>
    </w:p>
    <w:p w14:paraId="1471DBB9" w14:textId="77777777" w:rsidR="002A6F05" w:rsidRPr="00895ABD" w:rsidRDefault="002A6F05" w:rsidP="004A0B56">
      <w:pPr>
        <w:keepNext/>
        <w:spacing w:line="240" w:lineRule="auto"/>
        <w:rPr>
          <w:color w:val="000000"/>
        </w:rPr>
      </w:pPr>
      <w:r w:rsidRPr="00895ABD">
        <w:rPr>
          <w:color w:val="000000"/>
        </w:rPr>
        <w:t>Dublin 4</w:t>
      </w:r>
    </w:p>
    <w:p w14:paraId="6F06F696" w14:textId="77777777" w:rsidR="002A6F05" w:rsidRPr="00895ABD" w:rsidRDefault="002A6F05" w:rsidP="004A0B56">
      <w:pPr>
        <w:spacing w:line="240" w:lineRule="auto"/>
        <w:rPr>
          <w:color w:val="000000"/>
        </w:rPr>
      </w:pPr>
      <w:r w:rsidRPr="00895ABD">
        <w:rPr>
          <w:color w:val="000000"/>
        </w:rPr>
        <w:t>Írland</w:t>
      </w:r>
    </w:p>
    <w:p w14:paraId="792EC309" w14:textId="77777777" w:rsidR="007046FB" w:rsidRPr="00895ABD" w:rsidRDefault="007046FB" w:rsidP="004A0B56">
      <w:pPr>
        <w:spacing w:line="240" w:lineRule="auto"/>
        <w:rPr>
          <w:szCs w:val="22"/>
        </w:rPr>
      </w:pPr>
    </w:p>
    <w:p w14:paraId="11FD3BDD" w14:textId="77777777" w:rsidR="007046FB" w:rsidRPr="00895ABD" w:rsidRDefault="007046FB" w:rsidP="004A0B56">
      <w:pPr>
        <w:spacing w:line="240" w:lineRule="auto"/>
        <w:rPr>
          <w:szCs w:val="22"/>
        </w:rPr>
      </w:pPr>
    </w:p>
    <w:p w14:paraId="3AEE500C" w14:textId="77777777" w:rsidR="007046FB" w:rsidRPr="00895ABD" w:rsidRDefault="007046FB" w:rsidP="004A0B56">
      <w:pPr>
        <w:keepNext/>
        <w:pBdr>
          <w:top w:val="single" w:sz="4" w:space="1" w:color="auto"/>
          <w:left w:val="single" w:sz="4" w:space="4" w:color="auto"/>
          <w:bottom w:val="single" w:sz="4" w:space="1" w:color="auto"/>
          <w:right w:val="single" w:sz="4" w:space="4" w:color="auto"/>
        </w:pBdr>
        <w:spacing w:line="240" w:lineRule="auto"/>
        <w:rPr>
          <w:szCs w:val="22"/>
        </w:rPr>
      </w:pPr>
      <w:r w:rsidRPr="00895ABD">
        <w:rPr>
          <w:b/>
          <w:szCs w:val="22"/>
        </w:rPr>
        <w:t>12.</w:t>
      </w:r>
      <w:r w:rsidRPr="00895ABD">
        <w:rPr>
          <w:b/>
          <w:szCs w:val="22"/>
        </w:rPr>
        <w:tab/>
      </w:r>
      <w:r w:rsidR="00400E0A" w:rsidRPr="00895ABD">
        <w:rPr>
          <w:b/>
          <w:szCs w:val="22"/>
        </w:rPr>
        <w:t>MARKAÐSLEYFISNÚMER</w:t>
      </w:r>
    </w:p>
    <w:p w14:paraId="6381B021" w14:textId="77777777" w:rsidR="007046FB" w:rsidRPr="00895ABD" w:rsidRDefault="007046FB" w:rsidP="004A0B56">
      <w:pPr>
        <w:keepNext/>
        <w:spacing w:line="240" w:lineRule="auto"/>
        <w:rPr>
          <w:szCs w:val="22"/>
        </w:rPr>
      </w:pPr>
    </w:p>
    <w:tbl>
      <w:tblPr>
        <w:tblW w:w="9322" w:type="dxa"/>
        <w:tblLook w:val="04A0" w:firstRow="1" w:lastRow="0" w:firstColumn="1" w:lastColumn="0" w:noHBand="0" w:noVBand="1"/>
      </w:tblPr>
      <w:tblGrid>
        <w:gridCol w:w="2518"/>
        <w:gridCol w:w="6804"/>
      </w:tblGrid>
      <w:tr w:rsidR="007046FB" w:rsidRPr="00895ABD" w14:paraId="22F1422D" w14:textId="77777777" w:rsidTr="00DC3F7F">
        <w:tc>
          <w:tcPr>
            <w:tcW w:w="2518" w:type="dxa"/>
            <w:shd w:val="clear" w:color="auto" w:fill="auto"/>
          </w:tcPr>
          <w:p w14:paraId="014EBEAE" w14:textId="77777777" w:rsidR="007046FB" w:rsidRPr="00895ABD" w:rsidRDefault="00CC2DA1" w:rsidP="004A0B56">
            <w:pPr>
              <w:spacing w:line="240" w:lineRule="auto"/>
              <w:rPr>
                <w:szCs w:val="22"/>
              </w:rPr>
            </w:pPr>
            <w:r w:rsidRPr="00895ABD">
              <w:rPr>
                <w:szCs w:val="22"/>
              </w:rPr>
              <w:t>EU/1/15/1058/001</w:t>
            </w:r>
          </w:p>
        </w:tc>
        <w:tc>
          <w:tcPr>
            <w:tcW w:w="6804" w:type="dxa"/>
            <w:shd w:val="clear" w:color="auto" w:fill="auto"/>
          </w:tcPr>
          <w:p w14:paraId="44F5C0C6" w14:textId="77777777" w:rsidR="007046FB" w:rsidRPr="00895ABD" w:rsidRDefault="007046FB" w:rsidP="004A0B56">
            <w:pPr>
              <w:spacing w:line="240" w:lineRule="auto"/>
              <w:rPr>
                <w:szCs w:val="22"/>
                <w:shd w:val="pct15" w:color="auto" w:fill="auto"/>
              </w:rPr>
            </w:pPr>
            <w:r w:rsidRPr="00895ABD">
              <w:rPr>
                <w:szCs w:val="22"/>
                <w:shd w:val="pct15" w:color="auto" w:fill="auto"/>
              </w:rPr>
              <w:t>28 </w:t>
            </w:r>
            <w:r w:rsidR="00400E0A" w:rsidRPr="00895ABD">
              <w:rPr>
                <w:szCs w:val="22"/>
                <w:shd w:val="pct15" w:color="auto" w:fill="auto"/>
              </w:rPr>
              <w:t>filmuhúðaðar töflur</w:t>
            </w:r>
          </w:p>
        </w:tc>
      </w:tr>
      <w:tr w:rsidR="0046588D" w:rsidRPr="00895ABD" w14:paraId="0A8ABFFD" w14:textId="77777777" w:rsidTr="0046588D">
        <w:tc>
          <w:tcPr>
            <w:tcW w:w="2518" w:type="dxa"/>
            <w:shd w:val="clear" w:color="auto" w:fill="auto"/>
          </w:tcPr>
          <w:p w14:paraId="1C8479EA" w14:textId="77777777" w:rsidR="0046588D" w:rsidRPr="00895ABD" w:rsidRDefault="0046588D" w:rsidP="004A0B56">
            <w:pPr>
              <w:spacing w:line="240" w:lineRule="auto"/>
              <w:rPr>
                <w:szCs w:val="22"/>
                <w:shd w:val="pct15" w:color="auto" w:fill="auto"/>
              </w:rPr>
            </w:pPr>
            <w:r w:rsidRPr="00895ABD">
              <w:rPr>
                <w:szCs w:val="22"/>
                <w:shd w:val="pct15" w:color="auto" w:fill="auto"/>
              </w:rPr>
              <w:t>EU/1/15/1058/008</w:t>
            </w:r>
          </w:p>
        </w:tc>
        <w:tc>
          <w:tcPr>
            <w:tcW w:w="6804" w:type="dxa"/>
            <w:shd w:val="clear" w:color="auto" w:fill="auto"/>
          </w:tcPr>
          <w:p w14:paraId="2145B703" w14:textId="77777777" w:rsidR="0046588D" w:rsidRPr="00895ABD" w:rsidRDefault="0046588D" w:rsidP="004A0B56">
            <w:pPr>
              <w:spacing w:line="240" w:lineRule="auto"/>
              <w:rPr>
                <w:szCs w:val="22"/>
                <w:shd w:val="pct15" w:color="auto" w:fill="auto"/>
              </w:rPr>
            </w:pPr>
            <w:r w:rsidRPr="00895ABD">
              <w:rPr>
                <w:szCs w:val="22"/>
                <w:shd w:val="pct15" w:color="auto" w:fill="auto"/>
              </w:rPr>
              <w:t>14 filmuhúðaðar töflur</w:t>
            </w:r>
          </w:p>
        </w:tc>
      </w:tr>
      <w:tr w:rsidR="0046588D" w:rsidRPr="00895ABD" w14:paraId="0AA5DDC2" w14:textId="77777777" w:rsidTr="0046588D">
        <w:tc>
          <w:tcPr>
            <w:tcW w:w="2518" w:type="dxa"/>
            <w:shd w:val="clear" w:color="auto" w:fill="auto"/>
          </w:tcPr>
          <w:p w14:paraId="07F414D8" w14:textId="77777777" w:rsidR="0046588D" w:rsidRPr="00895ABD" w:rsidRDefault="0046588D" w:rsidP="004A0B56">
            <w:pPr>
              <w:spacing w:line="240" w:lineRule="auto"/>
              <w:rPr>
                <w:szCs w:val="22"/>
                <w:shd w:val="pct15" w:color="auto" w:fill="auto"/>
              </w:rPr>
            </w:pPr>
            <w:r w:rsidRPr="00895ABD">
              <w:rPr>
                <w:szCs w:val="22"/>
                <w:shd w:val="pct15" w:color="auto" w:fill="auto"/>
              </w:rPr>
              <w:t>EU/1/15/1058/00</w:t>
            </w:r>
            <w:r w:rsidR="00D10145" w:rsidRPr="00895ABD">
              <w:rPr>
                <w:szCs w:val="22"/>
                <w:shd w:val="pct15" w:color="auto" w:fill="auto"/>
              </w:rPr>
              <w:t>9</w:t>
            </w:r>
          </w:p>
        </w:tc>
        <w:tc>
          <w:tcPr>
            <w:tcW w:w="6804" w:type="dxa"/>
            <w:shd w:val="clear" w:color="auto" w:fill="auto"/>
          </w:tcPr>
          <w:p w14:paraId="39D06455" w14:textId="77777777" w:rsidR="0046588D" w:rsidRPr="00895ABD" w:rsidRDefault="0046588D" w:rsidP="004A0B56">
            <w:pPr>
              <w:spacing w:line="240" w:lineRule="auto"/>
              <w:rPr>
                <w:szCs w:val="22"/>
                <w:shd w:val="pct15" w:color="auto" w:fill="auto"/>
              </w:rPr>
            </w:pPr>
            <w:r w:rsidRPr="00895ABD">
              <w:rPr>
                <w:szCs w:val="22"/>
                <w:shd w:val="pct15" w:color="auto" w:fill="auto"/>
              </w:rPr>
              <w:t>20 filmuhúðaðar töflur</w:t>
            </w:r>
          </w:p>
        </w:tc>
      </w:tr>
      <w:tr w:rsidR="0046588D" w:rsidRPr="00895ABD" w14:paraId="05E05E1F" w14:textId="77777777" w:rsidTr="0046588D">
        <w:tc>
          <w:tcPr>
            <w:tcW w:w="2518" w:type="dxa"/>
            <w:shd w:val="clear" w:color="auto" w:fill="auto"/>
          </w:tcPr>
          <w:p w14:paraId="18391CE4" w14:textId="77777777" w:rsidR="0046588D" w:rsidRPr="00895ABD" w:rsidRDefault="0046588D" w:rsidP="004A0B56">
            <w:pPr>
              <w:spacing w:line="240" w:lineRule="auto"/>
              <w:rPr>
                <w:szCs w:val="22"/>
                <w:shd w:val="pct15" w:color="auto" w:fill="auto"/>
              </w:rPr>
            </w:pPr>
            <w:r w:rsidRPr="00895ABD">
              <w:rPr>
                <w:szCs w:val="22"/>
                <w:shd w:val="pct15" w:color="auto" w:fill="auto"/>
              </w:rPr>
              <w:t>EU/1/15/1058/010</w:t>
            </w:r>
          </w:p>
        </w:tc>
        <w:tc>
          <w:tcPr>
            <w:tcW w:w="6804" w:type="dxa"/>
            <w:shd w:val="clear" w:color="auto" w:fill="auto"/>
          </w:tcPr>
          <w:p w14:paraId="62162042" w14:textId="77777777" w:rsidR="0046588D" w:rsidRPr="00895ABD" w:rsidRDefault="0046588D" w:rsidP="004A0B56">
            <w:pPr>
              <w:spacing w:line="240" w:lineRule="auto"/>
              <w:rPr>
                <w:szCs w:val="22"/>
                <w:shd w:val="pct15" w:color="auto" w:fill="auto"/>
              </w:rPr>
            </w:pPr>
            <w:r w:rsidRPr="00895ABD">
              <w:rPr>
                <w:szCs w:val="22"/>
                <w:shd w:val="pct15" w:color="auto" w:fill="auto"/>
              </w:rPr>
              <w:t>56 filmuhúðaðar töflur</w:t>
            </w:r>
          </w:p>
        </w:tc>
      </w:tr>
      <w:tr w:rsidR="00696668" w:rsidRPr="00895ABD" w14:paraId="694E997E" w14:textId="77777777" w:rsidTr="0046588D">
        <w:tc>
          <w:tcPr>
            <w:tcW w:w="2518" w:type="dxa"/>
            <w:shd w:val="clear" w:color="auto" w:fill="auto"/>
          </w:tcPr>
          <w:p w14:paraId="0B876C15" w14:textId="77777777" w:rsidR="00696668" w:rsidRPr="00895ABD" w:rsidRDefault="00696668" w:rsidP="004A0B56">
            <w:pPr>
              <w:spacing w:line="240" w:lineRule="auto"/>
              <w:rPr>
                <w:szCs w:val="22"/>
                <w:shd w:val="pct15" w:color="auto" w:fill="auto"/>
              </w:rPr>
            </w:pPr>
            <w:r w:rsidRPr="00895ABD">
              <w:rPr>
                <w:szCs w:val="22"/>
                <w:shd w:val="pct15" w:color="auto" w:fill="auto"/>
              </w:rPr>
              <w:t>EU/1/15/1058/018</w:t>
            </w:r>
          </w:p>
        </w:tc>
        <w:tc>
          <w:tcPr>
            <w:tcW w:w="6804" w:type="dxa"/>
            <w:shd w:val="clear" w:color="auto" w:fill="auto"/>
          </w:tcPr>
          <w:p w14:paraId="654A2A88" w14:textId="77777777" w:rsidR="00696668" w:rsidRPr="00895ABD" w:rsidRDefault="00696668" w:rsidP="004A0B56">
            <w:pPr>
              <w:spacing w:line="240" w:lineRule="auto"/>
              <w:rPr>
                <w:szCs w:val="22"/>
                <w:shd w:val="pct15" w:color="auto" w:fill="auto"/>
              </w:rPr>
            </w:pPr>
            <w:r w:rsidRPr="00895ABD">
              <w:rPr>
                <w:szCs w:val="22"/>
                <w:shd w:val="pct15" w:color="auto" w:fill="auto"/>
              </w:rPr>
              <w:t>196 filmuhúðaðar töflur</w:t>
            </w:r>
          </w:p>
        </w:tc>
      </w:tr>
    </w:tbl>
    <w:p w14:paraId="07635ACE" w14:textId="77777777" w:rsidR="007046FB" w:rsidRPr="00895ABD" w:rsidRDefault="007046FB" w:rsidP="004A0B56">
      <w:pPr>
        <w:spacing w:line="240" w:lineRule="auto"/>
        <w:rPr>
          <w:szCs w:val="22"/>
        </w:rPr>
      </w:pPr>
    </w:p>
    <w:p w14:paraId="099F571F" w14:textId="77777777" w:rsidR="007046FB" w:rsidRPr="00895ABD" w:rsidRDefault="007046FB" w:rsidP="004A0B56">
      <w:pPr>
        <w:spacing w:line="240" w:lineRule="auto"/>
        <w:rPr>
          <w:szCs w:val="22"/>
        </w:rPr>
      </w:pPr>
    </w:p>
    <w:p w14:paraId="40DE0246" w14:textId="77777777" w:rsidR="007046FB" w:rsidRPr="00895ABD" w:rsidRDefault="007046FB" w:rsidP="004A0B56">
      <w:pPr>
        <w:keepNext/>
        <w:pBdr>
          <w:top w:val="single" w:sz="4" w:space="1" w:color="auto"/>
          <w:left w:val="single" w:sz="4" w:space="4" w:color="auto"/>
          <w:bottom w:val="single" w:sz="4" w:space="1" w:color="auto"/>
          <w:right w:val="single" w:sz="4" w:space="4" w:color="auto"/>
        </w:pBdr>
        <w:spacing w:line="240" w:lineRule="auto"/>
        <w:rPr>
          <w:szCs w:val="22"/>
        </w:rPr>
      </w:pPr>
      <w:r w:rsidRPr="00895ABD">
        <w:rPr>
          <w:b/>
          <w:szCs w:val="22"/>
        </w:rPr>
        <w:t>13.</w:t>
      </w:r>
      <w:r w:rsidRPr="00895ABD">
        <w:rPr>
          <w:b/>
          <w:szCs w:val="22"/>
        </w:rPr>
        <w:tab/>
      </w:r>
      <w:r w:rsidR="00400E0A" w:rsidRPr="00895ABD">
        <w:rPr>
          <w:b/>
          <w:szCs w:val="22"/>
        </w:rPr>
        <w:t>LOTUNÚMER</w:t>
      </w:r>
    </w:p>
    <w:p w14:paraId="200A123F" w14:textId="77777777" w:rsidR="007046FB" w:rsidRPr="00895ABD" w:rsidRDefault="007046FB" w:rsidP="004A0B56">
      <w:pPr>
        <w:keepNext/>
        <w:spacing w:line="240" w:lineRule="auto"/>
        <w:rPr>
          <w:szCs w:val="22"/>
        </w:rPr>
      </w:pPr>
    </w:p>
    <w:p w14:paraId="3D6AB40F" w14:textId="77777777" w:rsidR="007046FB" w:rsidRPr="00895ABD" w:rsidRDefault="007046FB" w:rsidP="004A0B56">
      <w:pPr>
        <w:spacing w:line="240" w:lineRule="auto"/>
        <w:rPr>
          <w:szCs w:val="22"/>
        </w:rPr>
      </w:pPr>
      <w:r w:rsidRPr="00895ABD">
        <w:rPr>
          <w:szCs w:val="22"/>
        </w:rPr>
        <w:t>Lot</w:t>
      </w:r>
    </w:p>
    <w:p w14:paraId="418A6DA1" w14:textId="77777777" w:rsidR="007046FB" w:rsidRPr="00895ABD" w:rsidRDefault="007046FB" w:rsidP="004A0B56">
      <w:pPr>
        <w:spacing w:line="240" w:lineRule="auto"/>
        <w:rPr>
          <w:szCs w:val="22"/>
        </w:rPr>
      </w:pPr>
    </w:p>
    <w:p w14:paraId="769C8C95" w14:textId="77777777" w:rsidR="007046FB" w:rsidRPr="00895ABD" w:rsidRDefault="007046FB" w:rsidP="004A0B56">
      <w:pPr>
        <w:spacing w:line="240" w:lineRule="auto"/>
        <w:rPr>
          <w:szCs w:val="22"/>
        </w:rPr>
      </w:pPr>
    </w:p>
    <w:p w14:paraId="6ECA1AD3" w14:textId="77777777" w:rsidR="007046FB" w:rsidRPr="00895ABD" w:rsidRDefault="007046FB" w:rsidP="004A0B56">
      <w:pPr>
        <w:keepNext/>
        <w:pBdr>
          <w:top w:val="single" w:sz="4" w:space="1" w:color="auto"/>
          <w:left w:val="single" w:sz="4" w:space="4" w:color="auto"/>
          <w:bottom w:val="single" w:sz="4" w:space="1" w:color="auto"/>
          <w:right w:val="single" w:sz="4" w:space="4" w:color="auto"/>
        </w:pBdr>
        <w:spacing w:line="240" w:lineRule="auto"/>
        <w:rPr>
          <w:szCs w:val="22"/>
        </w:rPr>
      </w:pPr>
      <w:r w:rsidRPr="00895ABD">
        <w:rPr>
          <w:b/>
          <w:szCs w:val="22"/>
        </w:rPr>
        <w:t>14.</w:t>
      </w:r>
      <w:r w:rsidRPr="00895ABD">
        <w:rPr>
          <w:b/>
          <w:szCs w:val="22"/>
        </w:rPr>
        <w:tab/>
      </w:r>
      <w:r w:rsidR="00400E0A" w:rsidRPr="00895ABD">
        <w:rPr>
          <w:b/>
          <w:szCs w:val="22"/>
        </w:rPr>
        <w:t>AFGREIÐSLUTILHÖGUN</w:t>
      </w:r>
    </w:p>
    <w:p w14:paraId="5A7403AA" w14:textId="77777777" w:rsidR="007046FB" w:rsidRPr="00895ABD" w:rsidRDefault="007046FB" w:rsidP="004A0B56">
      <w:pPr>
        <w:spacing w:line="240" w:lineRule="auto"/>
        <w:rPr>
          <w:szCs w:val="22"/>
        </w:rPr>
      </w:pPr>
    </w:p>
    <w:p w14:paraId="2FBD8A11" w14:textId="77777777" w:rsidR="007046FB" w:rsidRPr="00895ABD" w:rsidRDefault="007046FB" w:rsidP="004A0B56">
      <w:pPr>
        <w:spacing w:line="240" w:lineRule="auto"/>
        <w:rPr>
          <w:szCs w:val="22"/>
        </w:rPr>
      </w:pPr>
    </w:p>
    <w:p w14:paraId="15668AF1" w14:textId="77777777" w:rsidR="007046FB" w:rsidRPr="00895ABD" w:rsidRDefault="007046FB" w:rsidP="004A0B56">
      <w:pPr>
        <w:pBdr>
          <w:top w:val="single" w:sz="4" w:space="2" w:color="auto"/>
          <w:left w:val="single" w:sz="4" w:space="4" w:color="auto"/>
          <w:bottom w:val="single" w:sz="4" w:space="1" w:color="auto"/>
          <w:right w:val="single" w:sz="4" w:space="4" w:color="auto"/>
        </w:pBdr>
        <w:spacing w:line="240" w:lineRule="auto"/>
        <w:rPr>
          <w:szCs w:val="22"/>
        </w:rPr>
      </w:pPr>
      <w:r w:rsidRPr="00895ABD">
        <w:rPr>
          <w:b/>
          <w:szCs w:val="22"/>
        </w:rPr>
        <w:t>15.</w:t>
      </w:r>
      <w:r w:rsidRPr="00895ABD">
        <w:rPr>
          <w:b/>
          <w:szCs w:val="22"/>
        </w:rPr>
        <w:tab/>
      </w:r>
      <w:r w:rsidR="00400E0A" w:rsidRPr="00895ABD">
        <w:rPr>
          <w:b/>
          <w:szCs w:val="22"/>
        </w:rPr>
        <w:t>NOTKUNARLEIÐBEININGAR</w:t>
      </w:r>
    </w:p>
    <w:p w14:paraId="19ECEE15" w14:textId="77777777" w:rsidR="007046FB" w:rsidRPr="00895ABD" w:rsidRDefault="007046FB" w:rsidP="004A0B56">
      <w:pPr>
        <w:spacing w:line="240" w:lineRule="auto"/>
        <w:rPr>
          <w:szCs w:val="22"/>
        </w:rPr>
      </w:pPr>
    </w:p>
    <w:p w14:paraId="31766DC0" w14:textId="77777777" w:rsidR="007046FB" w:rsidRPr="00895ABD" w:rsidRDefault="007046FB" w:rsidP="004A0B56">
      <w:pPr>
        <w:spacing w:line="240" w:lineRule="auto"/>
        <w:rPr>
          <w:szCs w:val="22"/>
        </w:rPr>
      </w:pPr>
    </w:p>
    <w:p w14:paraId="275D3B97" w14:textId="77777777" w:rsidR="007046FB" w:rsidRPr="00895ABD" w:rsidRDefault="007046FB" w:rsidP="004A0B56">
      <w:pPr>
        <w:keepNext/>
        <w:pBdr>
          <w:top w:val="single" w:sz="4" w:space="1" w:color="auto"/>
          <w:left w:val="single" w:sz="4" w:space="4" w:color="auto"/>
          <w:bottom w:val="single" w:sz="4" w:space="0" w:color="auto"/>
          <w:right w:val="single" w:sz="4" w:space="4" w:color="auto"/>
        </w:pBdr>
        <w:spacing w:line="240" w:lineRule="auto"/>
        <w:rPr>
          <w:szCs w:val="22"/>
        </w:rPr>
      </w:pPr>
      <w:r w:rsidRPr="00895ABD">
        <w:rPr>
          <w:b/>
          <w:szCs w:val="22"/>
        </w:rPr>
        <w:t>16.</w:t>
      </w:r>
      <w:r w:rsidRPr="00895ABD">
        <w:rPr>
          <w:b/>
          <w:szCs w:val="22"/>
        </w:rPr>
        <w:tab/>
      </w:r>
      <w:r w:rsidR="00400E0A" w:rsidRPr="00895ABD">
        <w:rPr>
          <w:b/>
          <w:szCs w:val="22"/>
        </w:rPr>
        <w:t>UPPLÝSINGAR MEÐ BLINDRALETRI</w:t>
      </w:r>
    </w:p>
    <w:p w14:paraId="3EC3C55B" w14:textId="77777777" w:rsidR="007046FB" w:rsidRPr="00895ABD" w:rsidRDefault="007046FB" w:rsidP="004A0B56">
      <w:pPr>
        <w:keepNext/>
        <w:spacing w:line="240" w:lineRule="auto"/>
        <w:rPr>
          <w:szCs w:val="22"/>
        </w:rPr>
      </w:pPr>
    </w:p>
    <w:p w14:paraId="7777020E" w14:textId="77494364" w:rsidR="007046FB" w:rsidRPr="00895ABD" w:rsidRDefault="007046FB" w:rsidP="004A0B56">
      <w:pPr>
        <w:spacing w:line="240" w:lineRule="auto"/>
        <w:rPr>
          <w:szCs w:val="22"/>
        </w:rPr>
      </w:pPr>
      <w:r w:rsidRPr="00895ABD">
        <w:rPr>
          <w:szCs w:val="22"/>
        </w:rPr>
        <w:t xml:space="preserve">Entresto </w:t>
      </w:r>
      <w:r w:rsidR="00575458" w:rsidRPr="00895ABD">
        <w:rPr>
          <w:szCs w:val="22"/>
        </w:rPr>
        <w:t>24 mg/26 </w:t>
      </w:r>
      <w:r w:rsidRPr="00895ABD">
        <w:rPr>
          <w:szCs w:val="22"/>
        </w:rPr>
        <w:t>mg</w:t>
      </w:r>
      <w:r w:rsidR="0014239F" w:rsidRPr="00895ABD">
        <w:rPr>
          <w:szCs w:val="22"/>
        </w:rPr>
        <w:t xml:space="preserve"> filmuhúðaðar töflur</w:t>
      </w:r>
      <w:r w:rsidR="004A44E8" w:rsidRPr="00895ABD">
        <w:rPr>
          <w:szCs w:val="22"/>
        </w:rPr>
        <w:t>,</w:t>
      </w:r>
      <w:r w:rsidR="004A44E8" w:rsidRPr="00895ABD">
        <w:rPr>
          <w:szCs w:val="22"/>
          <w:shd w:val="pct15" w:color="auto" w:fill="auto"/>
        </w:rPr>
        <w:t xml:space="preserve"> fallist er á stytt heiti, ef þarf sökum tæknilegra ástæðna.</w:t>
      </w:r>
    </w:p>
    <w:p w14:paraId="2B96D6A9" w14:textId="77777777" w:rsidR="006A1CA0" w:rsidRPr="00895ABD" w:rsidRDefault="006A1CA0" w:rsidP="004A0B56">
      <w:pPr>
        <w:spacing w:line="240" w:lineRule="auto"/>
        <w:rPr>
          <w:szCs w:val="22"/>
        </w:rPr>
      </w:pPr>
    </w:p>
    <w:p w14:paraId="54B5E9BC" w14:textId="77777777" w:rsidR="006A1CA0" w:rsidRPr="00895ABD" w:rsidRDefault="006A1CA0" w:rsidP="004A0B56">
      <w:pPr>
        <w:spacing w:line="240" w:lineRule="auto"/>
        <w:rPr>
          <w:szCs w:val="22"/>
        </w:rPr>
      </w:pPr>
    </w:p>
    <w:p w14:paraId="61D4B10E" w14:textId="77777777" w:rsidR="004B2100" w:rsidRPr="00895ABD" w:rsidRDefault="004B2100" w:rsidP="004A0B56">
      <w:pPr>
        <w:keepNext/>
        <w:keepLines/>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17.</w:t>
      </w:r>
      <w:r w:rsidRPr="00895ABD">
        <w:rPr>
          <w:b/>
          <w:szCs w:val="22"/>
        </w:rPr>
        <w:tab/>
        <w:t>EINKVÆMT AUÐKENNI – TVÍVÍTT STRIKAMERKI</w:t>
      </w:r>
    </w:p>
    <w:p w14:paraId="3799452C" w14:textId="77777777" w:rsidR="006A1CA0" w:rsidRPr="00895ABD" w:rsidRDefault="006A1CA0" w:rsidP="004A0B56">
      <w:pPr>
        <w:keepNext/>
        <w:keepLines/>
        <w:spacing w:line="240" w:lineRule="auto"/>
        <w:rPr>
          <w:szCs w:val="22"/>
        </w:rPr>
      </w:pPr>
    </w:p>
    <w:p w14:paraId="0DFF6FB8" w14:textId="77777777" w:rsidR="006A1CA0" w:rsidRPr="00895ABD" w:rsidRDefault="006A1CA0" w:rsidP="004A0B56">
      <w:pPr>
        <w:keepNext/>
        <w:keepLines/>
        <w:spacing w:line="240" w:lineRule="auto"/>
        <w:rPr>
          <w:szCs w:val="22"/>
        </w:rPr>
      </w:pPr>
      <w:r w:rsidRPr="00895ABD">
        <w:rPr>
          <w:szCs w:val="22"/>
          <w:shd w:val="pct15" w:color="auto" w:fill="auto"/>
        </w:rPr>
        <w:t>Á pakkningunni er tvívítt strikamerki með einkvæmu auðkenni.</w:t>
      </w:r>
    </w:p>
    <w:p w14:paraId="1B6DAB4E" w14:textId="77777777" w:rsidR="006A1CA0" w:rsidRPr="00895ABD" w:rsidRDefault="006A1CA0" w:rsidP="004A0B56">
      <w:pPr>
        <w:spacing w:line="240" w:lineRule="auto"/>
        <w:rPr>
          <w:szCs w:val="22"/>
        </w:rPr>
      </w:pPr>
    </w:p>
    <w:p w14:paraId="5951916C" w14:textId="77777777" w:rsidR="006A1CA0" w:rsidRPr="00895ABD" w:rsidRDefault="006A1CA0" w:rsidP="004A0B56">
      <w:pPr>
        <w:spacing w:line="240" w:lineRule="auto"/>
        <w:rPr>
          <w:szCs w:val="22"/>
        </w:rPr>
      </w:pPr>
    </w:p>
    <w:p w14:paraId="2944BE04" w14:textId="77777777" w:rsidR="004B2100" w:rsidRPr="00895ABD" w:rsidRDefault="004B2100" w:rsidP="004A0B56">
      <w:pPr>
        <w:keepNext/>
        <w:keepLines/>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18.</w:t>
      </w:r>
      <w:r w:rsidRPr="00895ABD">
        <w:rPr>
          <w:b/>
          <w:szCs w:val="22"/>
        </w:rPr>
        <w:tab/>
        <w:t>EINKVÆMT AUÐKENNI – UPPLÝSINGAR SEM FÓLK GETUR LESIÐ</w:t>
      </w:r>
    </w:p>
    <w:p w14:paraId="4D3A7ADD" w14:textId="77777777" w:rsidR="006A1CA0" w:rsidRPr="00895ABD" w:rsidRDefault="006A1CA0" w:rsidP="004A0B56">
      <w:pPr>
        <w:keepNext/>
        <w:keepLines/>
        <w:spacing w:line="240" w:lineRule="auto"/>
        <w:rPr>
          <w:szCs w:val="22"/>
        </w:rPr>
      </w:pPr>
    </w:p>
    <w:p w14:paraId="57886133" w14:textId="6795BE2E" w:rsidR="006A1CA0" w:rsidRPr="00895ABD" w:rsidRDefault="006A1CA0" w:rsidP="004A0B56">
      <w:pPr>
        <w:keepNext/>
        <w:keepLines/>
        <w:spacing w:line="240" w:lineRule="auto"/>
        <w:rPr>
          <w:szCs w:val="22"/>
        </w:rPr>
      </w:pPr>
      <w:r w:rsidRPr="00895ABD">
        <w:rPr>
          <w:szCs w:val="22"/>
        </w:rPr>
        <w:t>PC</w:t>
      </w:r>
    </w:p>
    <w:p w14:paraId="2605D777" w14:textId="76ADEC09" w:rsidR="006A1CA0" w:rsidRPr="00895ABD" w:rsidRDefault="006A1CA0" w:rsidP="004A0B56">
      <w:pPr>
        <w:keepNext/>
        <w:keepLines/>
        <w:spacing w:line="240" w:lineRule="auto"/>
        <w:rPr>
          <w:szCs w:val="22"/>
        </w:rPr>
      </w:pPr>
      <w:r w:rsidRPr="00895ABD">
        <w:rPr>
          <w:szCs w:val="22"/>
        </w:rPr>
        <w:t>SN</w:t>
      </w:r>
    </w:p>
    <w:p w14:paraId="4927C653" w14:textId="094502BE" w:rsidR="006A1CA0" w:rsidRPr="00895ABD" w:rsidRDefault="006A1CA0" w:rsidP="004A0B56">
      <w:pPr>
        <w:keepNext/>
        <w:keepLines/>
        <w:spacing w:line="240" w:lineRule="auto"/>
        <w:rPr>
          <w:szCs w:val="22"/>
        </w:rPr>
      </w:pPr>
      <w:r w:rsidRPr="00895ABD">
        <w:rPr>
          <w:szCs w:val="22"/>
        </w:rPr>
        <w:t>NN</w:t>
      </w:r>
    </w:p>
    <w:p w14:paraId="15F02CAE" w14:textId="77777777" w:rsidR="00B46D1B" w:rsidRPr="00895ABD" w:rsidRDefault="007046FB" w:rsidP="004A0B56">
      <w:pPr>
        <w:spacing w:line="240" w:lineRule="auto"/>
        <w:rPr>
          <w:szCs w:val="22"/>
        </w:rPr>
      </w:pPr>
      <w:r w:rsidRPr="00895ABD">
        <w:rPr>
          <w:szCs w:val="22"/>
          <w:shd w:val="clear" w:color="auto" w:fill="CCCCCC"/>
        </w:rPr>
        <w:br w:type="page"/>
      </w:r>
    </w:p>
    <w:p w14:paraId="39EED079" w14:textId="77777777" w:rsidR="004B2100" w:rsidRPr="00895ABD" w:rsidRDefault="004B2100" w:rsidP="004A0B56">
      <w:pPr>
        <w:spacing w:line="240" w:lineRule="auto"/>
        <w:rPr>
          <w:szCs w:val="22"/>
        </w:rPr>
      </w:pPr>
    </w:p>
    <w:p w14:paraId="19C093D1" w14:textId="77777777" w:rsidR="00B46D1B" w:rsidRPr="00895ABD" w:rsidRDefault="00B46D1B" w:rsidP="004A0B56">
      <w:pPr>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UPPLÝSINGAR SEM EIGA AÐ KOMA FRAM Á YTRI UMBÚÐUM</w:t>
      </w:r>
    </w:p>
    <w:p w14:paraId="0BF374F2" w14:textId="77777777" w:rsidR="00B46D1B" w:rsidRPr="00895ABD" w:rsidRDefault="00B46D1B" w:rsidP="004A0B56">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15DA2E59" w14:textId="77777777" w:rsidR="00B46D1B" w:rsidRPr="00895ABD" w:rsidRDefault="00B46D1B" w:rsidP="004A0B56">
      <w:pPr>
        <w:pBdr>
          <w:top w:val="single" w:sz="4" w:space="1" w:color="auto"/>
          <w:left w:val="single" w:sz="4" w:space="4" w:color="auto"/>
          <w:bottom w:val="single" w:sz="4" w:space="1" w:color="auto"/>
          <w:right w:val="single" w:sz="4" w:space="4" w:color="auto"/>
        </w:pBdr>
        <w:spacing w:line="240" w:lineRule="auto"/>
        <w:rPr>
          <w:bCs/>
          <w:szCs w:val="22"/>
        </w:rPr>
      </w:pPr>
      <w:r w:rsidRPr="00895ABD">
        <w:rPr>
          <w:b/>
          <w:bCs/>
          <w:szCs w:val="22"/>
        </w:rPr>
        <w:t>YTRI ASKJA FJÖLPAKKNINGA (MEÐ „BLUE BOX“)</w:t>
      </w:r>
    </w:p>
    <w:p w14:paraId="6E30DC47" w14:textId="77777777" w:rsidR="00B46D1B" w:rsidRPr="00895ABD" w:rsidRDefault="00B46D1B" w:rsidP="004A0B56">
      <w:pPr>
        <w:spacing w:line="240" w:lineRule="auto"/>
      </w:pPr>
    </w:p>
    <w:p w14:paraId="637F88BA" w14:textId="77777777" w:rsidR="00B46D1B" w:rsidRPr="00895ABD" w:rsidRDefault="00B46D1B" w:rsidP="004A0B56">
      <w:pPr>
        <w:spacing w:line="240" w:lineRule="auto"/>
        <w:rPr>
          <w:szCs w:val="22"/>
        </w:rPr>
      </w:pPr>
    </w:p>
    <w:p w14:paraId="2EAD2801" w14:textId="77777777" w:rsidR="00B46D1B" w:rsidRPr="00895ABD" w:rsidRDefault="00B46D1B" w:rsidP="004A0B56">
      <w:pPr>
        <w:keepNext/>
        <w:pBdr>
          <w:top w:val="single" w:sz="4" w:space="1" w:color="auto"/>
          <w:left w:val="single" w:sz="4" w:space="4" w:color="auto"/>
          <w:bottom w:val="single" w:sz="4" w:space="1" w:color="auto"/>
          <w:right w:val="single" w:sz="4" w:space="4" w:color="auto"/>
        </w:pBdr>
        <w:spacing w:line="240" w:lineRule="auto"/>
        <w:ind w:left="567" w:hanging="567"/>
      </w:pPr>
      <w:r w:rsidRPr="00895ABD">
        <w:rPr>
          <w:b/>
        </w:rPr>
        <w:t>1.</w:t>
      </w:r>
      <w:r w:rsidRPr="00895ABD">
        <w:rPr>
          <w:b/>
        </w:rPr>
        <w:tab/>
      </w:r>
      <w:r w:rsidRPr="00895ABD">
        <w:rPr>
          <w:b/>
          <w:szCs w:val="22"/>
        </w:rPr>
        <w:t>HEITI LYFS</w:t>
      </w:r>
    </w:p>
    <w:p w14:paraId="43E47F70" w14:textId="77777777" w:rsidR="00B46D1B" w:rsidRPr="00895ABD" w:rsidRDefault="00B46D1B" w:rsidP="004A0B56">
      <w:pPr>
        <w:keepNext/>
        <w:spacing w:line="240" w:lineRule="auto"/>
        <w:rPr>
          <w:szCs w:val="22"/>
        </w:rPr>
      </w:pPr>
    </w:p>
    <w:p w14:paraId="2FF9B3B2" w14:textId="77777777" w:rsidR="00B46D1B" w:rsidRPr="00895ABD" w:rsidRDefault="00B46D1B" w:rsidP="004A0B56">
      <w:pPr>
        <w:spacing w:line="240" w:lineRule="auto"/>
        <w:rPr>
          <w:szCs w:val="22"/>
        </w:rPr>
      </w:pPr>
      <w:r w:rsidRPr="00895ABD">
        <w:rPr>
          <w:szCs w:val="22"/>
        </w:rPr>
        <w:t>Entresto 24 mg/26 mg filmuhúðaðar töflur</w:t>
      </w:r>
    </w:p>
    <w:p w14:paraId="196F7C7F" w14:textId="77777777" w:rsidR="00B46D1B" w:rsidRPr="00895ABD" w:rsidRDefault="00B46D1B" w:rsidP="004A0B56">
      <w:pPr>
        <w:spacing w:line="240" w:lineRule="auto"/>
        <w:rPr>
          <w:szCs w:val="22"/>
        </w:rPr>
      </w:pPr>
      <w:r w:rsidRPr="00895ABD">
        <w:rPr>
          <w:szCs w:val="22"/>
        </w:rPr>
        <w:t>sacubitril/valsartan</w:t>
      </w:r>
    </w:p>
    <w:p w14:paraId="6507DCE4" w14:textId="77777777" w:rsidR="00B46D1B" w:rsidRPr="00895ABD" w:rsidRDefault="00B46D1B" w:rsidP="004A0B56">
      <w:pPr>
        <w:spacing w:line="240" w:lineRule="auto"/>
        <w:rPr>
          <w:szCs w:val="22"/>
        </w:rPr>
      </w:pPr>
    </w:p>
    <w:p w14:paraId="79B1FEFA" w14:textId="77777777" w:rsidR="00B46D1B" w:rsidRPr="00895ABD" w:rsidRDefault="00B46D1B" w:rsidP="004A0B56">
      <w:pPr>
        <w:spacing w:line="240" w:lineRule="auto"/>
        <w:rPr>
          <w:szCs w:val="22"/>
        </w:rPr>
      </w:pPr>
    </w:p>
    <w:p w14:paraId="3C8FA918" w14:textId="77777777" w:rsidR="00B46D1B" w:rsidRPr="00895ABD" w:rsidRDefault="00B46D1B" w:rsidP="004A0B56">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95ABD">
        <w:rPr>
          <w:b/>
          <w:szCs w:val="22"/>
        </w:rPr>
        <w:t>2.</w:t>
      </w:r>
      <w:r w:rsidRPr="00895ABD">
        <w:rPr>
          <w:b/>
          <w:szCs w:val="22"/>
        </w:rPr>
        <w:tab/>
        <w:t>VIRK(T) EFNI</w:t>
      </w:r>
    </w:p>
    <w:p w14:paraId="6E56C353" w14:textId="77777777" w:rsidR="00B46D1B" w:rsidRPr="00895ABD" w:rsidRDefault="00B46D1B" w:rsidP="004A0B56">
      <w:pPr>
        <w:keepNext/>
        <w:spacing w:line="240" w:lineRule="auto"/>
        <w:rPr>
          <w:szCs w:val="22"/>
        </w:rPr>
      </w:pPr>
    </w:p>
    <w:p w14:paraId="11903D8B" w14:textId="77777777" w:rsidR="00B46D1B" w:rsidRPr="00895ABD" w:rsidRDefault="00B46D1B" w:rsidP="004A0B56">
      <w:pPr>
        <w:spacing w:line="240" w:lineRule="auto"/>
        <w:rPr>
          <w:rFonts w:eastAsia="SimSun"/>
          <w:szCs w:val="22"/>
        </w:rPr>
      </w:pPr>
      <w:r w:rsidRPr="00895ABD">
        <w:rPr>
          <w:rFonts w:eastAsia="SimSun"/>
          <w:szCs w:val="22"/>
        </w:rPr>
        <w:t xml:space="preserve">Hver </w:t>
      </w:r>
      <w:r w:rsidRPr="00895ABD">
        <w:rPr>
          <w:szCs w:val="22"/>
        </w:rPr>
        <w:t xml:space="preserve">24 mg/26 mg </w:t>
      </w:r>
      <w:r w:rsidRPr="00895ABD">
        <w:rPr>
          <w:rFonts w:eastAsia="SimSun"/>
          <w:szCs w:val="22"/>
        </w:rPr>
        <w:t>tafla inniheldur 24,3 mg sacubitril og 25,7 mg valsartan (sem sacubitril valsartan natríumsaltfléttu).</w:t>
      </w:r>
    </w:p>
    <w:p w14:paraId="6595B0AC" w14:textId="77777777" w:rsidR="00B46D1B" w:rsidRPr="00895ABD" w:rsidRDefault="00B46D1B" w:rsidP="004A0B56">
      <w:pPr>
        <w:spacing w:line="240" w:lineRule="auto"/>
        <w:rPr>
          <w:szCs w:val="22"/>
        </w:rPr>
      </w:pPr>
    </w:p>
    <w:p w14:paraId="3AA792A6" w14:textId="77777777" w:rsidR="00B46D1B" w:rsidRPr="00895ABD" w:rsidRDefault="00B46D1B" w:rsidP="004A0B56">
      <w:pPr>
        <w:spacing w:line="240" w:lineRule="auto"/>
        <w:rPr>
          <w:szCs w:val="22"/>
        </w:rPr>
      </w:pPr>
    </w:p>
    <w:p w14:paraId="49B1ADD1" w14:textId="77777777" w:rsidR="00B46D1B" w:rsidRPr="00895ABD" w:rsidRDefault="00B46D1B" w:rsidP="004A0B56">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3.</w:t>
      </w:r>
      <w:r w:rsidRPr="00895ABD">
        <w:rPr>
          <w:b/>
          <w:szCs w:val="22"/>
        </w:rPr>
        <w:tab/>
        <w:t>HJÁLPAREFNI</w:t>
      </w:r>
    </w:p>
    <w:p w14:paraId="4065F7A7" w14:textId="77777777" w:rsidR="00B46D1B" w:rsidRPr="00895ABD" w:rsidRDefault="00B46D1B" w:rsidP="004A0B56">
      <w:pPr>
        <w:keepNext/>
        <w:spacing w:line="240" w:lineRule="auto"/>
        <w:rPr>
          <w:szCs w:val="22"/>
        </w:rPr>
      </w:pPr>
    </w:p>
    <w:p w14:paraId="22DA9B82" w14:textId="77777777" w:rsidR="00B46D1B" w:rsidRPr="00895ABD" w:rsidRDefault="00B46D1B" w:rsidP="004A0B56">
      <w:pPr>
        <w:spacing w:line="240" w:lineRule="auto"/>
      </w:pPr>
    </w:p>
    <w:p w14:paraId="378C9BE6" w14:textId="77777777" w:rsidR="00B46D1B" w:rsidRPr="00895ABD" w:rsidRDefault="00B46D1B" w:rsidP="004A0B56">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4.</w:t>
      </w:r>
      <w:r w:rsidRPr="00895ABD">
        <w:rPr>
          <w:b/>
          <w:szCs w:val="22"/>
        </w:rPr>
        <w:tab/>
        <w:t>LYFJAFORM OG INNIHALD</w:t>
      </w:r>
    </w:p>
    <w:p w14:paraId="28459FF2" w14:textId="77777777" w:rsidR="00B46D1B" w:rsidRPr="00895ABD" w:rsidRDefault="00B46D1B" w:rsidP="004A0B56">
      <w:pPr>
        <w:keepNext/>
        <w:tabs>
          <w:tab w:val="clear" w:pos="567"/>
        </w:tabs>
        <w:spacing w:line="240" w:lineRule="auto"/>
        <w:rPr>
          <w:szCs w:val="22"/>
        </w:rPr>
      </w:pPr>
    </w:p>
    <w:p w14:paraId="1215D524" w14:textId="77777777" w:rsidR="00B46D1B" w:rsidRPr="00895ABD" w:rsidRDefault="00B46D1B" w:rsidP="004A0B56">
      <w:pPr>
        <w:tabs>
          <w:tab w:val="clear" w:pos="567"/>
        </w:tabs>
        <w:spacing w:line="240" w:lineRule="auto"/>
        <w:rPr>
          <w:szCs w:val="22"/>
        </w:rPr>
      </w:pPr>
      <w:r w:rsidRPr="00895ABD">
        <w:rPr>
          <w:szCs w:val="22"/>
          <w:shd w:val="pct15" w:color="auto" w:fill="auto"/>
        </w:rPr>
        <w:t>Filmuhúðuð tafla</w:t>
      </w:r>
    </w:p>
    <w:p w14:paraId="6A9E91D4" w14:textId="77777777" w:rsidR="00B46D1B" w:rsidRPr="00895ABD" w:rsidRDefault="00B46D1B" w:rsidP="004A0B56">
      <w:pPr>
        <w:spacing w:line="240" w:lineRule="auto"/>
        <w:rPr>
          <w:szCs w:val="22"/>
        </w:rPr>
      </w:pPr>
    </w:p>
    <w:p w14:paraId="604D645B" w14:textId="77777777" w:rsidR="00B46D1B" w:rsidRPr="00895ABD" w:rsidRDefault="00B46D1B" w:rsidP="004A0B56">
      <w:pPr>
        <w:spacing w:line="240" w:lineRule="auto"/>
        <w:rPr>
          <w:szCs w:val="22"/>
        </w:rPr>
      </w:pPr>
      <w:r w:rsidRPr="00895ABD">
        <w:rPr>
          <w:szCs w:val="22"/>
        </w:rPr>
        <w:t>Fjölpakkning: 196 (7 pakkningar sem hver inniheldur 28) filmuhúðaðar töflur</w:t>
      </w:r>
    </w:p>
    <w:p w14:paraId="140FD7F2" w14:textId="77777777" w:rsidR="00B46D1B" w:rsidRPr="00895ABD" w:rsidRDefault="00B46D1B" w:rsidP="004A0B56">
      <w:pPr>
        <w:spacing w:line="240" w:lineRule="auto"/>
        <w:rPr>
          <w:szCs w:val="22"/>
        </w:rPr>
      </w:pPr>
    </w:p>
    <w:p w14:paraId="3EDC0D12" w14:textId="77777777" w:rsidR="00B46D1B" w:rsidRPr="00895ABD" w:rsidRDefault="00B46D1B" w:rsidP="004A0B56">
      <w:pPr>
        <w:spacing w:line="240" w:lineRule="auto"/>
        <w:rPr>
          <w:szCs w:val="22"/>
        </w:rPr>
      </w:pPr>
    </w:p>
    <w:p w14:paraId="1AEE412F" w14:textId="77777777" w:rsidR="00B46D1B" w:rsidRPr="00895ABD" w:rsidRDefault="00B46D1B" w:rsidP="004A0B56">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5.</w:t>
      </w:r>
      <w:r w:rsidRPr="00895ABD">
        <w:rPr>
          <w:b/>
          <w:szCs w:val="22"/>
        </w:rPr>
        <w:tab/>
        <w:t>AÐFERÐ VIÐ LYFJAGJÖF OG ÍKOMULEIÐ(IR)</w:t>
      </w:r>
    </w:p>
    <w:p w14:paraId="41477327" w14:textId="77777777" w:rsidR="00B46D1B" w:rsidRPr="00895ABD" w:rsidRDefault="00B46D1B" w:rsidP="004A0B56">
      <w:pPr>
        <w:keepNext/>
        <w:spacing w:line="240" w:lineRule="auto"/>
        <w:rPr>
          <w:szCs w:val="22"/>
        </w:rPr>
      </w:pPr>
    </w:p>
    <w:p w14:paraId="6D197928" w14:textId="77777777" w:rsidR="00B46D1B" w:rsidRPr="00895ABD" w:rsidRDefault="00B46D1B" w:rsidP="004A0B56">
      <w:pPr>
        <w:spacing w:line="240" w:lineRule="auto"/>
        <w:rPr>
          <w:szCs w:val="22"/>
        </w:rPr>
      </w:pPr>
      <w:r w:rsidRPr="00895ABD">
        <w:rPr>
          <w:szCs w:val="22"/>
        </w:rPr>
        <w:t>Lesið fylgiseðilinn fyrir notkun.</w:t>
      </w:r>
    </w:p>
    <w:p w14:paraId="0549D325" w14:textId="77777777" w:rsidR="00B46D1B" w:rsidRPr="00895ABD" w:rsidRDefault="00B46D1B" w:rsidP="004A0B56">
      <w:pPr>
        <w:spacing w:line="240" w:lineRule="auto"/>
        <w:rPr>
          <w:szCs w:val="22"/>
        </w:rPr>
      </w:pPr>
      <w:r w:rsidRPr="00895ABD">
        <w:rPr>
          <w:szCs w:val="22"/>
        </w:rPr>
        <w:t>Til inntöku</w:t>
      </w:r>
    </w:p>
    <w:p w14:paraId="7C35DD39" w14:textId="77777777" w:rsidR="00B46D1B" w:rsidRPr="00895ABD" w:rsidRDefault="00B46D1B" w:rsidP="004A0B56">
      <w:pPr>
        <w:spacing w:line="240" w:lineRule="auto"/>
        <w:rPr>
          <w:szCs w:val="22"/>
        </w:rPr>
      </w:pPr>
    </w:p>
    <w:p w14:paraId="3974C90C" w14:textId="77777777" w:rsidR="00B46D1B" w:rsidRPr="00895ABD" w:rsidRDefault="00B46D1B" w:rsidP="004A0B56">
      <w:pPr>
        <w:spacing w:line="240" w:lineRule="auto"/>
        <w:rPr>
          <w:szCs w:val="22"/>
        </w:rPr>
      </w:pPr>
    </w:p>
    <w:p w14:paraId="50519638" w14:textId="77777777" w:rsidR="00B46D1B" w:rsidRPr="00895ABD" w:rsidRDefault="00B46D1B" w:rsidP="004A0B56">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6.</w:t>
      </w:r>
      <w:r w:rsidRPr="00895ABD">
        <w:rPr>
          <w:b/>
          <w:szCs w:val="22"/>
        </w:rPr>
        <w:tab/>
        <w:t>SÉRSTÖK VARNAÐARORÐ UM AÐ LYFIÐ SKULI GEYMT ÞAR SEM BÖRN HVORKI NÁ TIL NÉ SJÁ</w:t>
      </w:r>
    </w:p>
    <w:p w14:paraId="64FCB969" w14:textId="77777777" w:rsidR="00B46D1B" w:rsidRPr="00895ABD" w:rsidRDefault="00B46D1B" w:rsidP="004A0B56">
      <w:pPr>
        <w:keepNext/>
        <w:spacing w:line="240" w:lineRule="auto"/>
        <w:rPr>
          <w:szCs w:val="22"/>
        </w:rPr>
      </w:pPr>
    </w:p>
    <w:p w14:paraId="4E61CD88" w14:textId="77777777" w:rsidR="00B46D1B" w:rsidRPr="00895ABD" w:rsidRDefault="00B46D1B" w:rsidP="004A0B56">
      <w:pPr>
        <w:spacing w:line="240" w:lineRule="auto"/>
        <w:rPr>
          <w:szCs w:val="22"/>
        </w:rPr>
      </w:pPr>
      <w:r w:rsidRPr="00895ABD">
        <w:rPr>
          <w:szCs w:val="22"/>
        </w:rPr>
        <w:t>Geymið þar sem börn hvorki ná til né sjá.</w:t>
      </w:r>
    </w:p>
    <w:p w14:paraId="1916B2D3" w14:textId="77777777" w:rsidR="00B46D1B" w:rsidRPr="00895ABD" w:rsidRDefault="00B46D1B" w:rsidP="004A0B56">
      <w:pPr>
        <w:spacing w:line="240" w:lineRule="auto"/>
        <w:rPr>
          <w:szCs w:val="22"/>
        </w:rPr>
      </w:pPr>
    </w:p>
    <w:p w14:paraId="16D70905" w14:textId="77777777" w:rsidR="00B46D1B" w:rsidRPr="00895ABD" w:rsidRDefault="00B46D1B" w:rsidP="004A0B56">
      <w:pPr>
        <w:spacing w:line="240" w:lineRule="auto"/>
        <w:rPr>
          <w:szCs w:val="22"/>
        </w:rPr>
      </w:pPr>
    </w:p>
    <w:p w14:paraId="5281B96A" w14:textId="77777777" w:rsidR="00B46D1B" w:rsidRPr="00895ABD" w:rsidRDefault="00B46D1B" w:rsidP="004A0B56">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7.</w:t>
      </w:r>
      <w:r w:rsidRPr="00895ABD">
        <w:rPr>
          <w:b/>
          <w:szCs w:val="22"/>
        </w:rPr>
        <w:tab/>
        <w:t>ÖNNUR SÉRSTÖK VARNAÐARORÐ, EF MEÐ ÞARF</w:t>
      </w:r>
    </w:p>
    <w:p w14:paraId="55B304FA" w14:textId="77777777" w:rsidR="00B46D1B" w:rsidRPr="00895ABD" w:rsidRDefault="00B46D1B" w:rsidP="004A0B56">
      <w:pPr>
        <w:tabs>
          <w:tab w:val="left" w:pos="749"/>
        </w:tabs>
        <w:spacing w:line="240" w:lineRule="auto"/>
      </w:pPr>
    </w:p>
    <w:p w14:paraId="4FD2D31F" w14:textId="77777777" w:rsidR="00B46D1B" w:rsidRPr="00895ABD" w:rsidRDefault="00B46D1B" w:rsidP="004A0B56">
      <w:pPr>
        <w:tabs>
          <w:tab w:val="left" w:pos="749"/>
        </w:tabs>
        <w:spacing w:line="240" w:lineRule="auto"/>
      </w:pPr>
    </w:p>
    <w:p w14:paraId="65FA201B" w14:textId="77777777" w:rsidR="00B46D1B" w:rsidRPr="00895ABD" w:rsidRDefault="00B46D1B" w:rsidP="004A0B56">
      <w:pPr>
        <w:keepNext/>
        <w:pBdr>
          <w:top w:val="single" w:sz="4" w:space="1" w:color="auto"/>
          <w:left w:val="single" w:sz="4" w:space="4" w:color="auto"/>
          <w:bottom w:val="single" w:sz="4" w:space="1" w:color="auto"/>
          <w:right w:val="single" w:sz="4" w:space="4" w:color="auto"/>
        </w:pBdr>
        <w:spacing w:line="240" w:lineRule="auto"/>
        <w:ind w:left="567" w:hanging="567"/>
      </w:pPr>
      <w:r w:rsidRPr="00895ABD">
        <w:rPr>
          <w:b/>
        </w:rPr>
        <w:t>8.</w:t>
      </w:r>
      <w:r w:rsidRPr="00895ABD">
        <w:rPr>
          <w:b/>
        </w:rPr>
        <w:tab/>
      </w:r>
      <w:r w:rsidRPr="00895ABD">
        <w:rPr>
          <w:b/>
          <w:szCs w:val="22"/>
        </w:rPr>
        <w:t>FYRNINGARDAGSETNING</w:t>
      </w:r>
    </w:p>
    <w:p w14:paraId="47AE8F77" w14:textId="77777777" w:rsidR="00B46D1B" w:rsidRPr="00895ABD" w:rsidRDefault="00B46D1B" w:rsidP="004A0B56">
      <w:pPr>
        <w:keepNext/>
        <w:spacing w:line="240" w:lineRule="auto"/>
      </w:pPr>
    </w:p>
    <w:p w14:paraId="0EC2920A" w14:textId="77777777" w:rsidR="00B46D1B" w:rsidRPr="00895ABD" w:rsidRDefault="00B46D1B" w:rsidP="004A0B56">
      <w:pPr>
        <w:spacing w:line="240" w:lineRule="auto"/>
        <w:rPr>
          <w:szCs w:val="22"/>
        </w:rPr>
      </w:pPr>
      <w:r w:rsidRPr="00895ABD">
        <w:rPr>
          <w:szCs w:val="22"/>
        </w:rPr>
        <w:t>EXP</w:t>
      </w:r>
    </w:p>
    <w:p w14:paraId="596939E3" w14:textId="77777777" w:rsidR="00B46D1B" w:rsidRPr="00895ABD" w:rsidRDefault="00B46D1B" w:rsidP="004A0B56">
      <w:pPr>
        <w:spacing w:line="240" w:lineRule="auto"/>
        <w:rPr>
          <w:szCs w:val="22"/>
        </w:rPr>
      </w:pPr>
    </w:p>
    <w:p w14:paraId="34DE9268" w14:textId="77777777" w:rsidR="00B46D1B" w:rsidRPr="00895ABD" w:rsidRDefault="00B46D1B" w:rsidP="004A0B56">
      <w:pPr>
        <w:spacing w:line="240" w:lineRule="auto"/>
        <w:rPr>
          <w:szCs w:val="22"/>
        </w:rPr>
      </w:pPr>
    </w:p>
    <w:p w14:paraId="59A36A8F" w14:textId="77777777" w:rsidR="00B46D1B" w:rsidRPr="00895ABD" w:rsidRDefault="00B46D1B" w:rsidP="004A0B56">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9.</w:t>
      </w:r>
      <w:r w:rsidRPr="00895ABD">
        <w:rPr>
          <w:b/>
          <w:szCs w:val="22"/>
        </w:rPr>
        <w:tab/>
        <w:t>SÉRSTÖK GEYMSLUSKILYRÐI</w:t>
      </w:r>
    </w:p>
    <w:p w14:paraId="6D3BD46D" w14:textId="77777777" w:rsidR="00B46D1B" w:rsidRPr="00895ABD" w:rsidRDefault="00B46D1B" w:rsidP="004A0B56">
      <w:pPr>
        <w:keepNext/>
        <w:spacing w:line="240" w:lineRule="auto"/>
      </w:pPr>
    </w:p>
    <w:p w14:paraId="2B5149B1" w14:textId="77777777" w:rsidR="00B46D1B" w:rsidRPr="00895ABD" w:rsidRDefault="00B46D1B" w:rsidP="004A0B56">
      <w:pPr>
        <w:keepNext/>
        <w:spacing w:line="240" w:lineRule="auto"/>
      </w:pPr>
      <w:r w:rsidRPr="00895ABD">
        <w:t>Geymið í upprunalegum umbúðum til varnar gegn raka.</w:t>
      </w:r>
    </w:p>
    <w:p w14:paraId="6884DAF3" w14:textId="77777777" w:rsidR="00B46D1B" w:rsidRPr="00895ABD" w:rsidRDefault="00B46D1B" w:rsidP="004A0B56">
      <w:pPr>
        <w:spacing w:line="240" w:lineRule="auto"/>
      </w:pPr>
    </w:p>
    <w:p w14:paraId="4BD07956" w14:textId="77777777" w:rsidR="00B46D1B" w:rsidRPr="00895ABD" w:rsidRDefault="00B46D1B" w:rsidP="004A0B56">
      <w:pPr>
        <w:spacing w:line="240" w:lineRule="auto"/>
        <w:ind w:left="567" w:hanging="567"/>
        <w:rPr>
          <w:szCs w:val="22"/>
        </w:rPr>
      </w:pPr>
    </w:p>
    <w:p w14:paraId="17CBC903" w14:textId="77777777" w:rsidR="00B46D1B" w:rsidRPr="00895ABD" w:rsidRDefault="00B46D1B" w:rsidP="004A0B56">
      <w:pPr>
        <w:keepNext/>
        <w:keepLines/>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95ABD">
        <w:rPr>
          <w:b/>
          <w:szCs w:val="22"/>
        </w:rPr>
        <w:t>10.</w:t>
      </w:r>
      <w:r w:rsidRPr="00895ABD">
        <w:rPr>
          <w:b/>
          <w:szCs w:val="22"/>
        </w:rPr>
        <w:tab/>
        <w:t>SÉRSTAKAR VARÚÐARRÁÐSTAFANIR VIÐ FÖRGUN LYFJALEIFA EÐA ÚRGANGS VEGNA LYFSINS ÞAR SEM VIÐ Á</w:t>
      </w:r>
    </w:p>
    <w:p w14:paraId="7FEB39B9" w14:textId="77777777" w:rsidR="00B46D1B" w:rsidRPr="00895ABD" w:rsidRDefault="00B46D1B" w:rsidP="004A0B56">
      <w:pPr>
        <w:keepNext/>
        <w:keepLines/>
        <w:spacing w:line="240" w:lineRule="auto"/>
        <w:rPr>
          <w:szCs w:val="22"/>
        </w:rPr>
      </w:pPr>
    </w:p>
    <w:p w14:paraId="7E1272E7" w14:textId="77777777" w:rsidR="00B46D1B" w:rsidRPr="00895ABD" w:rsidRDefault="00B46D1B" w:rsidP="004A0B56">
      <w:pPr>
        <w:spacing w:line="240" w:lineRule="auto"/>
        <w:rPr>
          <w:szCs w:val="22"/>
        </w:rPr>
      </w:pPr>
    </w:p>
    <w:p w14:paraId="24CEFC22" w14:textId="77777777" w:rsidR="00B46D1B" w:rsidRPr="00895ABD" w:rsidRDefault="00B46D1B" w:rsidP="004A0B56">
      <w:pPr>
        <w:keepNext/>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11.</w:t>
      </w:r>
      <w:r w:rsidRPr="00895ABD">
        <w:rPr>
          <w:b/>
          <w:szCs w:val="22"/>
        </w:rPr>
        <w:tab/>
        <w:t>NAFN OG HEIMILISFANG MARKAÐSLEYFISHAFA</w:t>
      </w:r>
    </w:p>
    <w:p w14:paraId="33AB73B4" w14:textId="77777777" w:rsidR="00B46D1B" w:rsidRPr="00895ABD" w:rsidRDefault="00B46D1B" w:rsidP="004A0B56">
      <w:pPr>
        <w:keepNext/>
        <w:spacing w:line="240" w:lineRule="auto"/>
        <w:rPr>
          <w:szCs w:val="22"/>
        </w:rPr>
      </w:pPr>
    </w:p>
    <w:p w14:paraId="53828194" w14:textId="77777777" w:rsidR="00B46D1B" w:rsidRPr="00895ABD" w:rsidRDefault="00B46D1B" w:rsidP="004A0B56">
      <w:pPr>
        <w:keepNext/>
        <w:spacing w:line="240" w:lineRule="auto"/>
        <w:rPr>
          <w:szCs w:val="22"/>
        </w:rPr>
      </w:pPr>
      <w:r w:rsidRPr="00895ABD">
        <w:rPr>
          <w:szCs w:val="22"/>
        </w:rPr>
        <w:t>Novartis Europharm Limited</w:t>
      </w:r>
    </w:p>
    <w:p w14:paraId="50B1E5A7" w14:textId="77777777" w:rsidR="002A6F05" w:rsidRPr="00895ABD" w:rsidRDefault="002A6F05" w:rsidP="004A0B56">
      <w:pPr>
        <w:keepNext/>
        <w:spacing w:line="240" w:lineRule="auto"/>
        <w:rPr>
          <w:color w:val="000000"/>
        </w:rPr>
      </w:pPr>
      <w:r w:rsidRPr="00895ABD">
        <w:rPr>
          <w:color w:val="000000"/>
        </w:rPr>
        <w:t>Vista Building</w:t>
      </w:r>
    </w:p>
    <w:p w14:paraId="53C41E2B" w14:textId="77777777" w:rsidR="002A6F05" w:rsidRPr="00895ABD" w:rsidRDefault="002A6F05" w:rsidP="004A0B56">
      <w:pPr>
        <w:keepNext/>
        <w:spacing w:line="240" w:lineRule="auto"/>
        <w:rPr>
          <w:color w:val="000000"/>
        </w:rPr>
      </w:pPr>
      <w:r w:rsidRPr="00895ABD">
        <w:rPr>
          <w:color w:val="000000"/>
        </w:rPr>
        <w:t>Elm Park, Merrion Road</w:t>
      </w:r>
    </w:p>
    <w:p w14:paraId="25C6440B" w14:textId="77777777" w:rsidR="002A6F05" w:rsidRPr="00895ABD" w:rsidRDefault="002A6F05" w:rsidP="004A0B56">
      <w:pPr>
        <w:keepNext/>
        <w:spacing w:line="240" w:lineRule="auto"/>
        <w:rPr>
          <w:color w:val="000000"/>
        </w:rPr>
      </w:pPr>
      <w:r w:rsidRPr="00895ABD">
        <w:rPr>
          <w:color w:val="000000"/>
        </w:rPr>
        <w:t>Dublin 4</w:t>
      </w:r>
    </w:p>
    <w:p w14:paraId="422D2D77" w14:textId="77777777" w:rsidR="002A6F05" w:rsidRPr="00895ABD" w:rsidRDefault="002A6F05" w:rsidP="004A0B56">
      <w:pPr>
        <w:spacing w:line="240" w:lineRule="auto"/>
        <w:rPr>
          <w:color w:val="000000"/>
        </w:rPr>
      </w:pPr>
      <w:r w:rsidRPr="00895ABD">
        <w:rPr>
          <w:color w:val="000000"/>
        </w:rPr>
        <w:t>Írland</w:t>
      </w:r>
    </w:p>
    <w:p w14:paraId="5A361568" w14:textId="77777777" w:rsidR="00B46D1B" w:rsidRPr="00895ABD" w:rsidRDefault="00B46D1B" w:rsidP="004A0B56">
      <w:pPr>
        <w:spacing w:line="240" w:lineRule="auto"/>
        <w:rPr>
          <w:szCs w:val="22"/>
        </w:rPr>
      </w:pPr>
    </w:p>
    <w:p w14:paraId="67E01530" w14:textId="77777777" w:rsidR="00B46D1B" w:rsidRPr="00895ABD" w:rsidRDefault="00B46D1B" w:rsidP="004A0B56">
      <w:pPr>
        <w:spacing w:line="240" w:lineRule="auto"/>
        <w:rPr>
          <w:szCs w:val="22"/>
        </w:rPr>
      </w:pPr>
    </w:p>
    <w:p w14:paraId="1A99CD8C" w14:textId="77777777" w:rsidR="00B46D1B" w:rsidRPr="00895ABD" w:rsidRDefault="00B46D1B" w:rsidP="004A0B56">
      <w:pPr>
        <w:keepNext/>
        <w:pBdr>
          <w:top w:val="single" w:sz="4" w:space="1" w:color="auto"/>
          <w:left w:val="single" w:sz="4" w:space="4" w:color="auto"/>
          <w:bottom w:val="single" w:sz="4" w:space="1" w:color="auto"/>
          <w:right w:val="single" w:sz="4" w:space="4" w:color="auto"/>
        </w:pBdr>
        <w:spacing w:line="240" w:lineRule="auto"/>
        <w:rPr>
          <w:szCs w:val="22"/>
        </w:rPr>
      </w:pPr>
      <w:r w:rsidRPr="00895ABD">
        <w:rPr>
          <w:b/>
          <w:szCs w:val="22"/>
        </w:rPr>
        <w:t>12.</w:t>
      </w:r>
      <w:r w:rsidRPr="00895ABD">
        <w:rPr>
          <w:b/>
          <w:szCs w:val="22"/>
        </w:rPr>
        <w:tab/>
        <w:t>MARKAÐSLEYFISNÚMER</w:t>
      </w:r>
    </w:p>
    <w:p w14:paraId="196F380C" w14:textId="77777777" w:rsidR="00B46D1B" w:rsidRPr="00895ABD" w:rsidRDefault="00B46D1B" w:rsidP="004A0B56">
      <w:pPr>
        <w:keepNext/>
        <w:spacing w:line="240" w:lineRule="auto"/>
        <w:rPr>
          <w:szCs w:val="22"/>
        </w:rPr>
      </w:pPr>
    </w:p>
    <w:tbl>
      <w:tblPr>
        <w:tblW w:w="9322" w:type="dxa"/>
        <w:tblLook w:val="04A0" w:firstRow="1" w:lastRow="0" w:firstColumn="1" w:lastColumn="0" w:noHBand="0" w:noVBand="1"/>
      </w:tblPr>
      <w:tblGrid>
        <w:gridCol w:w="2518"/>
        <w:gridCol w:w="6804"/>
      </w:tblGrid>
      <w:tr w:rsidR="00B46D1B" w:rsidRPr="00895ABD" w14:paraId="7F700D7E" w14:textId="77777777" w:rsidTr="00A06B53">
        <w:tc>
          <w:tcPr>
            <w:tcW w:w="2518" w:type="dxa"/>
            <w:shd w:val="clear" w:color="auto" w:fill="auto"/>
          </w:tcPr>
          <w:p w14:paraId="5AC5E313" w14:textId="77777777" w:rsidR="00B46D1B" w:rsidRPr="00895ABD" w:rsidRDefault="00B46D1B" w:rsidP="004A0B56">
            <w:pPr>
              <w:spacing w:line="240" w:lineRule="auto"/>
              <w:rPr>
                <w:szCs w:val="22"/>
              </w:rPr>
            </w:pPr>
            <w:r w:rsidRPr="00895ABD">
              <w:rPr>
                <w:szCs w:val="22"/>
              </w:rPr>
              <w:t>EU/</w:t>
            </w:r>
            <w:r w:rsidRPr="00895ABD">
              <w:rPr>
                <w:color w:val="000000"/>
                <w:szCs w:val="22"/>
              </w:rPr>
              <w:t>1/15/1058/017</w:t>
            </w:r>
          </w:p>
        </w:tc>
        <w:tc>
          <w:tcPr>
            <w:tcW w:w="6804" w:type="dxa"/>
            <w:shd w:val="clear" w:color="auto" w:fill="auto"/>
          </w:tcPr>
          <w:p w14:paraId="74A52B03" w14:textId="44E3A571" w:rsidR="00B46D1B" w:rsidRPr="00895ABD" w:rsidRDefault="00B46D1B" w:rsidP="004A0B56">
            <w:pPr>
              <w:spacing w:line="240" w:lineRule="auto"/>
              <w:rPr>
                <w:szCs w:val="22"/>
                <w:shd w:val="pct15" w:color="auto" w:fill="auto"/>
              </w:rPr>
            </w:pPr>
            <w:r w:rsidRPr="00895ABD">
              <w:rPr>
                <w:szCs w:val="22"/>
                <w:shd w:val="pct15" w:color="auto" w:fill="auto"/>
              </w:rPr>
              <w:t>196 filmuhúðaðar töflur</w:t>
            </w:r>
            <w:r w:rsidR="00F416FF" w:rsidRPr="00895ABD">
              <w:rPr>
                <w:szCs w:val="22"/>
                <w:shd w:val="pct15" w:color="auto" w:fill="auto"/>
              </w:rPr>
              <w:t xml:space="preserve"> </w:t>
            </w:r>
            <w:r w:rsidR="00D91095" w:rsidRPr="00895ABD">
              <w:rPr>
                <w:szCs w:val="22"/>
                <w:shd w:val="pct15" w:color="auto" w:fill="auto"/>
              </w:rPr>
              <w:t>(7 pakkningar sem hver inniheldur 28)</w:t>
            </w:r>
          </w:p>
        </w:tc>
      </w:tr>
    </w:tbl>
    <w:p w14:paraId="08C2A146" w14:textId="77777777" w:rsidR="00B46D1B" w:rsidRPr="00895ABD" w:rsidRDefault="00B46D1B" w:rsidP="004A0B56">
      <w:pPr>
        <w:spacing w:line="240" w:lineRule="auto"/>
        <w:rPr>
          <w:szCs w:val="22"/>
        </w:rPr>
      </w:pPr>
    </w:p>
    <w:p w14:paraId="2DB1AFB5" w14:textId="77777777" w:rsidR="00B46D1B" w:rsidRPr="00895ABD" w:rsidRDefault="00B46D1B" w:rsidP="004A0B56">
      <w:pPr>
        <w:spacing w:line="240" w:lineRule="auto"/>
        <w:rPr>
          <w:szCs w:val="22"/>
        </w:rPr>
      </w:pPr>
    </w:p>
    <w:p w14:paraId="14AE6BDA" w14:textId="77777777" w:rsidR="00B46D1B" w:rsidRPr="00895ABD" w:rsidRDefault="00B46D1B" w:rsidP="004A0B56">
      <w:pPr>
        <w:keepNext/>
        <w:pBdr>
          <w:top w:val="single" w:sz="4" w:space="1" w:color="auto"/>
          <w:left w:val="single" w:sz="4" w:space="4" w:color="auto"/>
          <w:bottom w:val="single" w:sz="4" w:space="1" w:color="auto"/>
          <w:right w:val="single" w:sz="4" w:space="4" w:color="auto"/>
        </w:pBdr>
        <w:spacing w:line="240" w:lineRule="auto"/>
        <w:rPr>
          <w:szCs w:val="22"/>
        </w:rPr>
      </w:pPr>
      <w:r w:rsidRPr="00895ABD">
        <w:rPr>
          <w:b/>
          <w:szCs w:val="22"/>
        </w:rPr>
        <w:t>13.</w:t>
      </w:r>
      <w:r w:rsidRPr="00895ABD">
        <w:rPr>
          <w:b/>
          <w:szCs w:val="22"/>
        </w:rPr>
        <w:tab/>
        <w:t>LOTUNÚMER</w:t>
      </w:r>
    </w:p>
    <w:p w14:paraId="026C4D69" w14:textId="77777777" w:rsidR="00B46D1B" w:rsidRPr="00895ABD" w:rsidRDefault="00B46D1B" w:rsidP="004A0B56">
      <w:pPr>
        <w:keepNext/>
        <w:spacing w:line="240" w:lineRule="auto"/>
        <w:rPr>
          <w:szCs w:val="22"/>
        </w:rPr>
      </w:pPr>
    </w:p>
    <w:p w14:paraId="0FE26600" w14:textId="77777777" w:rsidR="00B46D1B" w:rsidRPr="00895ABD" w:rsidRDefault="00B46D1B" w:rsidP="004A0B56">
      <w:pPr>
        <w:spacing w:line="240" w:lineRule="auto"/>
        <w:rPr>
          <w:szCs w:val="22"/>
        </w:rPr>
      </w:pPr>
      <w:r w:rsidRPr="00895ABD">
        <w:rPr>
          <w:szCs w:val="22"/>
        </w:rPr>
        <w:t>Lot</w:t>
      </w:r>
    </w:p>
    <w:p w14:paraId="7B6FD1F6" w14:textId="77777777" w:rsidR="00B46D1B" w:rsidRPr="00895ABD" w:rsidRDefault="00B46D1B" w:rsidP="004A0B56">
      <w:pPr>
        <w:spacing w:line="240" w:lineRule="auto"/>
        <w:rPr>
          <w:szCs w:val="22"/>
        </w:rPr>
      </w:pPr>
    </w:p>
    <w:p w14:paraId="0BD6B18C" w14:textId="77777777" w:rsidR="00B46D1B" w:rsidRPr="00895ABD" w:rsidRDefault="00B46D1B" w:rsidP="004A0B56">
      <w:pPr>
        <w:spacing w:line="240" w:lineRule="auto"/>
        <w:rPr>
          <w:szCs w:val="22"/>
        </w:rPr>
      </w:pPr>
    </w:p>
    <w:p w14:paraId="4665FFFB" w14:textId="77777777" w:rsidR="00B46D1B" w:rsidRPr="00895ABD" w:rsidRDefault="00B46D1B" w:rsidP="004A0B56">
      <w:pPr>
        <w:keepNext/>
        <w:pBdr>
          <w:top w:val="single" w:sz="4" w:space="1" w:color="auto"/>
          <w:left w:val="single" w:sz="4" w:space="4" w:color="auto"/>
          <w:bottom w:val="single" w:sz="4" w:space="1" w:color="auto"/>
          <w:right w:val="single" w:sz="4" w:space="4" w:color="auto"/>
        </w:pBdr>
        <w:spacing w:line="240" w:lineRule="auto"/>
        <w:rPr>
          <w:szCs w:val="22"/>
        </w:rPr>
      </w:pPr>
      <w:r w:rsidRPr="00895ABD">
        <w:rPr>
          <w:b/>
          <w:szCs w:val="22"/>
        </w:rPr>
        <w:t>14.</w:t>
      </w:r>
      <w:r w:rsidRPr="00895ABD">
        <w:rPr>
          <w:b/>
          <w:szCs w:val="22"/>
        </w:rPr>
        <w:tab/>
        <w:t>AFGREIÐSLUTILHÖGUN</w:t>
      </w:r>
    </w:p>
    <w:p w14:paraId="521A1BE5" w14:textId="77777777" w:rsidR="00B46D1B" w:rsidRPr="00895ABD" w:rsidRDefault="00B46D1B" w:rsidP="004A0B56">
      <w:pPr>
        <w:spacing w:line="240" w:lineRule="auto"/>
        <w:rPr>
          <w:szCs w:val="22"/>
        </w:rPr>
      </w:pPr>
    </w:p>
    <w:p w14:paraId="4EAD069E" w14:textId="77777777" w:rsidR="00B46D1B" w:rsidRPr="00895ABD" w:rsidRDefault="00B46D1B" w:rsidP="004A0B56">
      <w:pPr>
        <w:spacing w:line="240" w:lineRule="auto"/>
        <w:rPr>
          <w:szCs w:val="22"/>
        </w:rPr>
      </w:pPr>
    </w:p>
    <w:p w14:paraId="5EE3C0DA" w14:textId="77777777" w:rsidR="00B46D1B" w:rsidRPr="00895ABD" w:rsidRDefault="00B46D1B" w:rsidP="004A0B56">
      <w:pPr>
        <w:pBdr>
          <w:top w:val="single" w:sz="4" w:space="2" w:color="auto"/>
          <w:left w:val="single" w:sz="4" w:space="4" w:color="auto"/>
          <w:bottom w:val="single" w:sz="4" w:space="1" w:color="auto"/>
          <w:right w:val="single" w:sz="4" w:space="4" w:color="auto"/>
        </w:pBdr>
        <w:spacing w:line="240" w:lineRule="auto"/>
        <w:rPr>
          <w:szCs w:val="22"/>
        </w:rPr>
      </w:pPr>
      <w:r w:rsidRPr="00895ABD">
        <w:rPr>
          <w:b/>
          <w:szCs w:val="22"/>
        </w:rPr>
        <w:t>15.</w:t>
      </w:r>
      <w:r w:rsidRPr="00895ABD">
        <w:rPr>
          <w:b/>
          <w:szCs w:val="22"/>
        </w:rPr>
        <w:tab/>
        <w:t>NOTKUNARLEIÐBEININGAR</w:t>
      </w:r>
    </w:p>
    <w:p w14:paraId="626A42C9" w14:textId="77777777" w:rsidR="00B46D1B" w:rsidRPr="00895ABD" w:rsidRDefault="00B46D1B" w:rsidP="004A0B56">
      <w:pPr>
        <w:spacing w:line="240" w:lineRule="auto"/>
        <w:rPr>
          <w:szCs w:val="22"/>
        </w:rPr>
      </w:pPr>
    </w:p>
    <w:p w14:paraId="2190FFD3" w14:textId="77777777" w:rsidR="00B46D1B" w:rsidRPr="00895ABD" w:rsidRDefault="00B46D1B" w:rsidP="004A0B56">
      <w:pPr>
        <w:spacing w:line="240" w:lineRule="auto"/>
        <w:rPr>
          <w:szCs w:val="22"/>
        </w:rPr>
      </w:pPr>
    </w:p>
    <w:p w14:paraId="52B2FD38" w14:textId="77777777" w:rsidR="00B46D1B" w:rsidRPr="00895ABD" w:rsidRDefault="00B46D1B" w:rsidP="004A0B56">
      <w:pPr>
        <w:keepNext/>
        <w:pBdr>
          <w:top w:val="single" w:sz="4" w:space="1" w:color="auto"/>
          <w:left w:val="single" w:sz="4" w:space="4" w:color="auto"/>
          <w:bottom w:val="single" w:sz="4" w:space="0" w:color="auto"/>
          <w:right w:val="single" w:sz="4" w:space="4" w:color="auto"/>
        </w:pBdr>
        <w:spacing w:line="240" w:lineRule="auto"/>
        <w:rPr>
          <w:szCs w:val="22"/>
        </w:rPr>
      </w:pPr>
      <w:r w:rsidRPr="00895ABD">
        <w:rPr>
          <w:b/>
          <w:szCs w:val="22"/>
        </w:rPr>
        <w:t>16.</w:t>
      </w:r>
      <w:r w:rsidRPr="00895ABD">
        <w:rPr>
          <w:b/>
          <w:szCs w:val="22"/>
        </w:rPr>
        <w:tab/>
        <w:t>UPPLÝSINGAR MEÐ BLINDRALETRI</w:t>
      </w:r>
    </w:p>
    <w:p w14:paraId="37A936B2" w14:textId="77777777" w:rsidR="00B46D1B" w:rsidRPr="00895ABD" w:rsidRDefault="00B46D1B" w:rsidP="004A0B56">
      <w:pPr>
        <w:keepNext/>
        <w:spacing w:line="240" w:lineRule="auto"/>
        <w:rPr>
          <w:szCs w:val="22"/>
        </w:rPr>
      </w:pPr>
    </w:p>
    <w:p w14:paraId="71A40CF9" w14:textId="19B26F3C" w:rsidR="00B46D1B" w:rsidRPr="00895ABD" w:rsidRDefault="00B46D1B" w:rsidP="004A0B56">
      <w:pPr>
        <w:spacing w:line="240" w:lineRule="auto"/>
        <w:rPr>
          <w:szCs w:val="22"/>
        </w:rPr>
      </w:pPr>
      <w:r w:rsidRPr="00895ABD">
        <w:rPr>
          <w:szCs w:val="22"/>
        </w:rPr>
        <w:t>Entresto 24 mg/26 mg</w:t>
      </w:r>
      <w:r w:rsidR="0014239F" w:rsidRPr="00895ABD">
        <w:rPr>
          <w:szCs w:val="22"/>
        </w:rPr>
        <w:t xml:space="preserve"> filmuhúðaðar töflur</w:t>
      </w:r>
      <w:r w:rsidR="004A44E8" w:rsidRPr="00895ABD">
        <w:rPr>
          <w:szCs w:val="22"/>
        </w:rPr>
        <w:t>,</w:t>
      </w:r>
      <w:r w:rsidR="004A44E8" w:rsidRPr="00895ABD">
        <w:rPr>
          <w:szCs w:val="22"/>
          <w:shd w:val="pct15" w:color="auto" w:fill="auto"/>
        </w:rPr>
        <w:t xml:space="preserve"> fallist er á stytt heiti, ef þarf sökum tæknilegra ástæðna.</w:t>
      </w:r>
    </w:p>
    <w:p w14:paraId="3D92A325" w14:textId="77777777" w:rsidR="006A1CA0" w:rsidRPr="00895ABD" w:rsidRDefault="006A1CA0" w:rsidP="004A0B56">
      <w:pPr>
        <w:spacing w:line="240" w:lineRule="auto"/>
        <w:rPr>
          <w:szCs w:val="22"/>
        </w:rPr>
      </w:pPr>
    </w:p>
    <w:p w14:paraId="3D89917E" w14:textId="77777777" w:rsidR="006A1CA0" w:rsidRPr="00895ABD" w:rsidRDefault="006A1CA0" w:rsidP="004A0B56">
      <w:pPr>
        <w:spacing w:line="240" w:lineRule="auto"/>
        <w:rPr>
          <w:szCs w:val="22"/>
        </w:rPr>
      </w:pPr>
    </w:p>
    <w:p w14:paraId="619F5A73" w14:textId="77777777" w:rsidR="004B2100" w:rsidRPr="00895ABD" w:rsidRDefault="004B2100" w:rsidP="004A0B56">
      <w:pPr>
        <w:keepNext/>
        <w:keepLines/>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17.</w:t>
      </w:r>
      <w:r w:rsidRPr="00895ABD">
        <w:rPr>
          <w:b/>
          <w:szCs w:val="22"/>
        </w:rPr>
        <w:tab/>
        <w:t>EINKVÆMT AUÐKENNI – TVÍVÍTT STRIKAMERKI</w:t>
      </w:r>
    </w:p>
    <w:p w14:paraId="395DD926" w14:textId="77777777" w:rsidR="006A1CA0" w:rsidRPr="00895ABD" w:rsidRDefault="006A1CA0" w:rsidP="004A0B56">
      <w:pPr>
        <w:keepNext/>
        <w:keepLines/>
        <w:spacing w:line="240" w:lineRule="auto"/>
        <w:rPr>
          <w:szCs w:val="22"/>
        </w:rPr>
      </w:pPr>
    </w:p>
    <w:p w14:paraId="60606BCE" w14:textId="77777777" w:rsidR="006A1CA0" w:rsidRPr="00895ABD" w:rsidRDefault="006A1CA0" w:rsidP="004A0B56">
      <w:pPr>
        <w:keepNext/>
        <w:keepLines/>
        <w:spacing w:line="240" w:lineRule="auto"/>
        <w:rPr>
          <w:szCs w:val="22"/>
        </w:rPr>
      </w:pPr>
      <w:r w:rsidRPr="00895ABD">
        <w:rPr>
          <w:szCs w:val="22"/>
          <w:shd w:val="pct15" w:color="auto" w:fill="auto"/>
        </w:rPr>
        <w:t>Á pakkningunni er tvívítt strikamerki með einkvæmu auðkenni.</w:t>
      </w:r>
    </w:p>
    <w:p w14:paraId="6E14B857" w14:textId="77777777" w:rsidR="006A1CA0" w:rsidRPr="00895ABD" w:rsidRDefault="006A1CA0" w:rsidP="004A0B56">
      <w:pPr>
        <w:spacing w:line="240" w:lineRule="auto"/>
        <w:rPr>
          <w:szCs w:val="22"/>
        </w:rPr>
      </w:pPr>
    </w:p>
    <w:p w14:paraId="2BF0E123" w14:textId="77777777" w:rsidR="006A1CA0" w:rsidRPr="00895ABD" w:rsidRDefault="006A1CA0" w:rsidP="004A0B56">
      <w:pPr>
        <w:spacing w:line="240" w:lineRule="auto"/>
        <w:rPr>
          <w:szCs w:val="22"/>
        </w:rPr>
      </w:pPr>
    </w:p>
    <w:p w14:paraId="52F9B52F" w14:textId="77777777" w:rsidR="004B2100" w:rsidRPr="00895ABD" w:rsidRDefault="004B2100" w:rsidP="004A0B56">
      <w:pPr>
        <w:keepNext/>
        <w:keepLines/>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18.</w:t>
      </w:r>
      <w:r w:rsidRPr="00895ABD">
        <w:rPr>
          <w:b/>
          <w:szCs w:val="22"/>
        </w:rPr>
        <w:tab/>
        <w:t>EINKVÆMT AUÐKENNI – UPPLÝSINGAR SEM FÓLK GETUR LESIÐ</w:t>
      </w:r>
    </w:p>
    <w:p w14:paraId="50A8B220" w14:textId="77777777" w:rsidR="006A1CA0" w:rsidRPr="00895ABD" w:rsidRDefault="006A1CA0" w:rsidP="004A0B56">
      <w:pPr>
        <w:keepNext/>
        <w:keepLines/>
        <w:spacing w:line="240" w:lineRule="auto"/>
        <w:rPr>
          <w:szCs w:val="22"/>
        </w:rPr>
      </w:pPr>
    </w:p>
    <w:p w14:paraId="72C65E99" w14:textId="3786F509" w:rsidR="006A1CA0" w:rsidRPr="00895ABD" w:rsidRDefault="006A1CA0" w:rsidP="004A0B56">
      <w:pPr>
        <w:keepNext/>
        <w:keepLines/>
        <w:spacing w:line="240" w:lineRule="auto"/>
        <w:rPr>
          <w:szCs w:val="22"/>
        </w:rPr>
      </w:pPr>
      <w:r w:rsidRPr="00895ABD">
        <w:rPr>
          <w:szCs w:val="22"/>
        </w:rPr>
        <w:t>PC</w:t>
      </w:r>
    </w:p>
    <w:p w14:paraId="3F27FFC7" w14:textId="4F733515" w:rsidR="006A1CA0" w:rsidRPr="00895ABD" w:rsidRDefault="006A1CA0" w:rsidP="004A0B56">
      <w:pPr>
        <w:keepNext/>
        <w:keepLines/>
        <w:spacing w:line="240" w:lineRule="auto"/>
        <w:rPr>
          <w:szCs w:val="22"/>
        </w:rPr>
      </w:pPr>
      <w:r w:rsidRPr="00895ABD">
        <w:rPr>
          <w:szCs w:val="22"/>
        </w:rPr>
        <w:t>SN</w:t>
      </w:r>
    </w:p>
    <w:p w14:paraId="7C8C5A38" w14:textId="11C8462A" w:rsidR="006A1CA0" w:rsidRPr="00895ABD" w:rsidRDefault="006A1CA0" w:rsidP="004A0B56">
      <w:pPr>
        <w:keepNext/>
        <w:keepLines/>
        <w:spacing w:line="240" w:lineRule="auto"/>
        <w:rPr>
          <w:szCs w:val="22"/>
        </w:rPr>
      </w:pPr>
      <w:r w:rsidRPr="00895ABD">
        <w:rPr>
          <w:szCs w:val="22"/>
        </w:rPr>
        <w:t>NN</w:t>
      </w:r>
    </w:p>
    <w:p w14:paraId="2F6E09E2" w14:textId="77777777" w:rsidR="00B46D1B" w:rsidRPr="00895ABD" w:rsidRDefault="00B46D1B" w:rsidP="004A0B56">
      <w:pPr>
        <w:spacing w:line="240" w:lineRule="auto"/>
        <w:rPr>
          <w:szCs w:val="22"/>
          <w:shd w:val="clear" w:color="auto" w:fill="CCCCCC"/>
        </w:rPr>
      </w:pPr>
    </w:p>
    <w:p w14:paraId="2B7E008A" w14:textId="77777777" w:rsidR="00B46D1B" w:rsidRPr="00895ABD" w:rsidRDefault="00B46D1B" w:rsidP="004A0B56">
      <w:pPr>
        <w:spacing w:line="240" w:lineRule="auto"/>
        <w:rPr>
          <w:szCs w:val="22"/>
        </w:rPr>
      </w:pPr>
      <w:r w:rsidRPr="00895ABD">
        <w:rPr>
          <w:szCs w:val="22"/>
          <w:shd w:val="clear" w:color="auto" w:fill="CCCCCC"/>
        </w:rPr>
        <w:br w:type="page"/>
      </w:r>
    </w:p>
    <w:p w14:paraId="1BE77504" w14:textId="77777777" w:rsidR="004B2100" w:rsidRPr="00895ABD" w:rsidRDefault="004B2100" w:rsidP="004A0B56">
      <w:pPr>
        <w:spacing w:line="240" w:lineRule="auto"/>
        <w:rPr>
          <w:bCs/>
          <w:szCs w:val="22"/>
        </w:rPr>
      </w:pPr>
    </w:p>
    <w:p w14:paraId="1980EDDA" w14:textId="77777777" w:rsidR="00B46D1B" w:rsidRPr="00895ABD" w:rsidRDefault="00B46D1B" w:rsidP="004A0B56">
      <w:pPr>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UPPLÝSINGAR SEM EIGA AÐ KOMA FRAM Á YTRI UMBÚÐUM</w:t>
      </w:r>
    </w:p>
    <w:p w14:paraId="02317E0B" w14:textId="77777777" w:rsidR="00B46D1B" w:rsidRPr="00895ABD" w:rsidRDefault="00B46D1B" w:rsidP="004A0B56">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3FBD282A" w14:textId="77777777" w:rsidR="00B46D1B" w:rsidRPr="00895ABD" w:rsidRDefault="00B46D1B" w:rsidP="004A0B56">
      <w:pPr>
        <w:pBdr>
          <w:top w:val="single" w:sz="4" w:space="1" w:color="auto"/>
          <w:left w:val="single" w:sz="4" w:space="4" w:color="auto"/>
          <w:bottom w:val="single" w:sz="4" w:space="1" w:color="auto"/>
          <w:right w:val="single" w:sz="4" w:space="4" w:color="auto"/>
        </w:pBdr>
        <w:spacing w:line="240" w:lineRule="auto"/>
        <w:rPr>
          <w:bCs/>
          <w:szCs w:val="22"/>
        </w:rPr>
      </w:pPr>
      <w:r w:rsidRPr="00895ABD">
        <w:rPr>
          <w:b/>
          <w:bCs/>
          <w:szCs w:val="22"/>
        </w:rPr>
        <w:t>INNRI ASKJA FJÖLPAKKNINGA (ÁN „BLUE BOX“)</w:t>
      </w:r>
    </w:p>
    <w:p w14:paraId="56BAA7A1" w14:textId="77777777" w:rsidR="00B46D1B" w:rsidRPr="00895ABD" w:rsidRDefault="00B46D1B" w:rsidP="004A0B56">
      <w:pPr>
        <w:spacing w:line="240" w:lineRule="auto"/>
      </w:pPr>
    </w:p>
    <w:p w14:paraId="51BDAA32" w14:textId="77777777" w:rsidR="00B46D1B" w:rsidRPr="00895ABD" w:rsidRDefault="00B46D1B" w:rsidP="004A0B56">
      <w:pPr>
        <w:spacing w:line="240" w:lineRule="auto"/>
        <w:rPr>
          <w:szCs w:val="22"/>
        </w:rPr>
      </w:pPr>
    </w:p>
    <w:p w14:paraId="743730C7" w14:textId="77777777" w:rsidR="00B46D1B" w:rsidRPr="00895ABD" w:rsidRDefault="00B46D1B" w:rsidP="004A0B56">
      <w:pPr>
        <w:keepNext/>
        <w:pBdr>
          <w:top w:val="single" w:sz="4" w:space="1" w:color="auto"/>
          <w:left w:val="single" w:sz="4" w:space="4" w:color="auto"/>
          <w:bottom w:val="single" w:sz="4" w:space="1" w:color="auto"/>
          <w:right w:val="single" w:sz="4" w:space="4" w:color="auto"/>
        </w:pBdr>
        <w:spacing w:line="240" w:lineRule="auto"/>
        <w:ind w:left="567" w:hanging="567"/>
      </w:pPr>
      <w:r w:rsidRPr="00895ABD">
        <w:rPr>
          <w:b/>
        </w:rPr>
        <w:t>1.</w:t>
      </w:r>
      <w:r w:rsidRPr="00895ABD">
        <w:rPr>
          <w:b/>
        </w:rPr>
        <w:tab/>
      </w:r>
      <w:r w:rsidRPr="00895ABD">
        <w:rPr>
          <w:b/>
          <w:szCs w:val="22"/>
        </w:rPr>
        <w:t>HEITI LYFS</w:t>
      </w:r>
    </w:p>
    <w:p w14:paraId="045742B9" w14:textId="77777777" w:rsidR="00B46D1B" w:rsidRPr="00895ABD" w:rsidRDefault="00B46D1B" w:rsidP="004A0B56">
      <w:pPr>
        <w:keepNext/>
        <w:spacing w:line="240" w:lineRule="auto"/>
        <w:rPr>
          <w:szCs w:val="22"/>
        </w:rPr>
      </w:pPr>
    </w:p>
    <w:p w14:paraId="22A77393" w14:textId="77777777" w:rsidR="00B46D1B" w:rsidRPr="00895ABD" w:rsidRDefault="00B46D1B" w:rsidP="004A0B56">
      <w:pPr>
        <w:spacing w:line="240" w:lineRule="auto"/>
        <w:rPr>
          <w:szCs w:val="22"/>
        </w:rPr>
      </w:pPr>
      <w:r w:rsidRPr="00895ABD">
        <w:rPr>
          <w:szCs w:val="22"/>
        </w:rPr>
        <w:t>Entresto 24 mg/26 mg filmuhúðaðar töflur</w:t>
      </w:r>
    </w:p>
    <w:p w14:paraId="0D098301" w14:textId="77777777" w:rsidR="00B46D1B" w:rsidRPr="00895ABD" w:rsidRDefault="00B46D1B" w:rsidP="004A0B56">
      <w:pPr>
        <w:spacing w:line="240" w:lineRule="auto"/>
        <w:rPr>
          <w:szCs w:val="22"/>
        </w:rPr>
      </w:pPr>
      <w:r w:rsidRPr="00895ABD">
        <w:rPr>
          <w:szCs w:val="22"/>
        </w:rPr>
        <w:t>sacubitril/valsartan</w:t>
      </w:r>
    </w:p>
    <w:p w14:paraId="40F38478" w14:textId="77777777" w:rsidR="00B46D1B" w:rsidRPr="00895ABD" w:rsidRDefault="00B46D1B" w:rsidP="004A0B56">
      <w:pPr>
        <w:spacing w:line="240" w:lineRule="auto"/>
        <w:rPr>
          <w:szCs w:val="22"/>
        </w:rPr>
      </w:pPr>
    </w:p>
    <w:p w14:paraId="592DD7E5" w14:textId="77777777" w:rsidR="00B46D1B" w:rsidRPr="00895ABD" w:rsidRDefault="00B46D1B" w:rsidP="004A0B56">
      <w:pPr>
        <w:spacing w:line="240" w:lineRule="auto"/>
        <w:rPr>
          <w:szCs w:val="22"/>
        </w:rPr>
      </w:pPr>
    </w:p>
    <w:p w14:paraId="4EC04009" w14:textId="77777777" w:rsidR="00B46D1B" w:rsidRPr="00895ABD" w:rsidRDefault="00B46D1B" w:rsidP="004A0B56">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95ABD">
        <w:rPr>
          <w:b/>
          <w:szCs w:val="22"/>
        </w:rPr>
        <w:t>2.</w:t>
      </w:r>
      <w:r w:rsidRPr="00895ABD">
        <w:rPr>
          <w:b/>
          <w:szCs w:val="22"/>
        </w:rPr>
        <w:tab/>
        <w:t>VIRK(T) EFNI</w:t>
      </w:r>
    </w:p>
    <w:p w14:paraId="40657CED" w14:textId="77777777" w:rsidR="00B46D1B" w:rsidRPr="00895ABD" w:rsidRDefault="00B46D1B" w:rsidP="004A0B56">
      <w:pPr>
        <w:keepNext/>
        <w:spacing w:line="240" w:lineRule="auto"/>
        <w:rPr>
          <w:szCs w:val="22"/>
        </w:rPr>
      </w:pPr>
    </w:p>
    <w:p w14:paraId="107659E8" w14:textId="77777777" w:rsidR="00B46D1B" w:rsidRPr="00895ABD" w:rsidRDefault="00B46D1B" w:rsidP="004A0B56">
      <w:pPr>
        <w:spacing w:line="240" w:lineRule="auto"/>
        <w:rPr>
          <w:rFonts w:eastAsia="SimSun"/>
          <w:szCs w:val="22"/>
        </w:rPr>
      </w:pPr>
      <w:r w:rsidRPr="00895ABD">
        <w:rPr>
          <w:rFonts w:eastAsia="SimSun"/>
          <w:szCs w:val="22"/>
        </w:rPr>
        <w:t xml:space="preserve">Hver </w:t>
      </w:r>
      <w:r w:rsidRPr="00895ABD">
        <w:rPr>
          <w:szCs w:val="22"/>
        </w:rPr>
        <w:t xml:space="preserve">24 mg/26 mg </w:t>
      </w:r>
      <w:r w:rsidRPr="00895ABD">
        <w:rPr>
          <w:rFonts w:eastAsia="SimSun"/>
          <w:szCs w:val="22"/>
        </w:rPr>
        <w:t>tafla inniheldur 24,3 mg sacubitril og 25,7 mg valsartan (sem sacubitril valsartan natríumsaltfléttu).</w:t>
      </w:r>
    </w:p>
    <w:p w14:paraId="2763C989" w14:textId="77777777" w:rsidR="00B46D1B" w:rsidRPr="00895ABD" w:rsidRDefault="00B46D1B" w:rsidP="004A0B56">
      <w:pPr>
        <w:spacing w:line="240" w:lineRule="auto"/>
        <w:rPr>
          <w:szCs w:val="22"/>
        </w:rPr>
      </w:pPr>
    </w:p>
    <w:p w14:paraId="3A3765B6" w14:textId="77777777" w:rsidR="00B46D1B" w:rsidRPr="00895ABD" w:rsidRDefault="00B46D1B" w:rsidP="004A0B56">
      <w:pPr>
        <w:spacing w:line="240" w:lineRule="auto"/>
        <w:rPr>
          <w:szCs w:val="22"/>
        </w:rPr>
      </w:pPr>
    </w:p>
    <w:p w14:paraId="7A45C1E4" w14:textId="77777777" w:rsidR="00B46D1B" w:rsidRPr="00895ABD" w:rsidRDefault="00B46D1B" w:rsidP="004A0B56">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3.</w:t>
      </w:r>
      <w:r w:rsidRPr="00895ABD">
        <w:rPr>
          <w:b/>
          <w:szCs w:val="22"/>
        </w:rPr>
        <w:tab/>
        <w:t>HJÁLPAREFNI</w:t>
      </w:r>
    </w:p>
    <w:p w14:paraId="612C52AB" w14:textId="77777777" w:rsidR="00B46D1B" w:rsidRPr="00895ABD" w:rsidRDefault="00B46D1B" w:rsidP="004A0B56">
      <w:pPr>
        <w:spacing w:line="240" w:lineRule="auto"/>
        <w:rPr>
          <w:szCs w:val="22"/>
        </w:rPr>
      </w:pPr>
    </w:p>
    <w:p w14:paraId="7C6C5A49" w14:textId="77777777" w:rsidR="00B46D1B" w:rsidRPr="00895ABD" w:rsidRDefault="00B46D1B" w:rsidP="004A0B56">
      <w:pPr>
        <w:spacing w:line="240" w:lineRule="auto"/>
      </w:pPr>
    </w:p>
    <w:p w14:paraId="63D09F80" w14:textId="77777777" w:rsidR="00B46D1B" w:rsidRPr="00895ABD" w:rsidRDefault="00B46D1B" w:rsidP="004A0B56">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4.</w:t>
      </w:r>
      <w:r w:rsidRPr="00895ABD">
        <w:rPr>
          <w:b/>
          <w:szCs w:val="22"/>
        </w:rPr>
        <w:tab/>
        <w:t>LYFJAFORM OG INNIHALD</w:t>
      </w:r>
    </w:p>
    <w:p w14:paraId="5583CA70" w14:textId="77777777" w:rsidR="00B46D1B" w:rsidRPr="00895ABD" w:rsidRDefault="00B46D1B" w:rsidP="004A0B56">
      <w:pPr>
        <w:keepNext/>
        <w:tabs>
          <w:tab w:val="clear" w:pos="567"/>
        </w:tabs>
        <w:spacing w:line="240" w:lineRule="auto"/>
        <w:rPr>
          <w:szCs w:val="22"/>
        </w:rPr>
      </w:pPr>
    </w:p>
    <w:p w14:paraId="3BFA1BD4" w14:textId="77777777" w:rsidR="00B46D1B" w:rsidRPr="00895ABD" w:rsidRDefault="00B46D1B" w:rsidP="004A0B56">
      <w:pPr>
        <w:tabs>
          <w:tab w:val="clear" w:pos="567"/>
        </w:tabs>
        <w:spacing w:line="240" w:lineRule="auto"/>
        <w:rPr>
          <w:szCs w:val="22"/>
        </w:rPr>
      </w:pPr>
      <w:r w:rsidRPr="00895ABD">
        <w:rPr>
          <w:szCs w:val="22"/>
          <w:shd w:val="pct15" w:color="auto" w:fill="auto"/>
        </w:rPr>
        <w:t>Filmuhúðuð tafla</w:t>
      </w:r>
    </w:p>
    <w:p w14:paraId="050A7880" w14:textId="77777777" w:rsidR="00B46D1B" w:rsidRPr="00895ABD" w:rsidRDefault="00B46D1B" w:rsidP="004A0B56">
      <w:pPr>
        <w:spacing w:line="240" w:lineRule="auto"/>
        <w:rPr>
          <w:szCs w:val="22"/>
        </w:rPr>
      </w:pPr>
    </w:p>
    <w:p w14:paraId="7DBD69DD" w14:textId="77777777" w:rsidR="00B46D1B" w:rsidRPr="00895ABD" w:rsidRDefault="00B46D1B" w:rsidP="004A0B56">
      <w:pPr>
        <w:spacing w:line="240" w:lineRule="auto"/>
        <w:rPr>
          <w:szCs w:val="22"/>
        </w:rPr>
      </w:pPr>
      <w:r w:rsidRPr="00895ABD">
        <w:rPr>
          <w:szCs w:val="22"/>
        </w:rPr>
        <w:t>28 filmuhúðaðar töflur. Hluti af fjölpakkningu. Ekki má selja staka pakkningu.</w:t>
      </w:r>
    </w:p>
    <w:p w14:paraId="6693394C" w14:textId="77777777" w:rsidR="00B46D1B" w:rsidRPr="00895ABD" w:rsidRDefault="00B46D1B" w:rsidP="004A0B56">
      <w:pPr>
        <w:spacing w:line="240" w:lineRule="auto"/>
        <w:rPr>
          <w:szCs w:val="22"/>
        </w:rPr>
      </w:pPr>
    </w:p>
    <w:p w14:paraId="3909F5BF" w14:textId="77777777" w:rsidR="00B46D1B" w:rsidRPr="00895ABD" w:rsidRDefault="00B46D1B" w:rsidP="004A0B56">
      <w:pPr>
        <w:spacing w:line="240" w:lineRule="auto"/>
        <w:rPr>
          <w:szCs w:val="22"/>
        </w:rPr>
      </w:pPr>
    </w:p>
    <w:p w14:paraId="4E2571C2" w14:textId="77777777" w:rsidR="00B46D1B" w:rsidRPr="00895ABD" w:rsidRDefault="00B46D1B" w:rsidP="004A0B56">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5.</w:t>
      </w:r>
      <w:r w:rsidRPr="00895ABD">
        <w:rPr>
          <w:b/>
          <w:szCs w:val="22"/>
        </w:rPr>
        <w:tab/>
        <w:t>AÐFERÐ VIÐ LYFJAGJÖF OG ÍKOMULEIÐ(IR)</w:t>
      </w:r>
    </w:p>
    <w:p w14:paraId="0D8A035C" w14:textId="77777777" w:rsidR="00B46D1B" w:rsidRPr="00895ABD" w:rsidRDefault="00B46D1B" w:rsidP="004A0B56">
      <w:pPr>
        <w:keepNext/>
        <w:spacing w:line="240" w:lineRule="auto"/>
        <w:rPr>
          <w:szCs w:val="22"/>
        </w:rPr>
      </w:pPr>
    </w:p>
    <w:p w14:paraId="02AF98C6" w14:textId="77777777" w:rsidR="00B46D1B" w:rsidRPr="00895ABD" w:rsidRDefault="00B46D1B" w:rsidP="004A0B56">
      <w:pPr>
        <w:keepNext/>
        <w:spacing w:line="240" w:lineRule="auto"/>
        <w:rPr>
          <w:szCs w:val="22"/>
        </w:rPr>
      </w:pPr>
      <w:r w:rsidRPr="00895ABD">
        <w:rPr>
          <w:szCs w:val="22"/>
        </w:rPr>
        <w:t>Lesið fylgiseðilinn fyrir notkun.</w:t>
      </w:r>
    </w:p>
    <w:p w14:paraId="258487D3" w14:textId="77777777" w:rsidR="00B46D1B" w:rsidRPr="00895ABD" w:rsidRDefault="00B46D1B" w:rsidP="004A0B56">
      <w:pPr>
        <w:spacing w:line="240" w:lineRule="auto"/>
        <w:rPr>
          <w:szCs w:val="22"/>
        </w:rPr>
      </w:pPr>
      <w:r w:rsidRPr="00895ABD">
        <w:rPr>
          <w:szCs w:val="22"/>
        </w:rPr>
        <w:t>Til inntöku</w:t>
      </w:r>
    </w:p>
    <w:p w14:paraId="685B5D5A" w14:textId="77777777" w:rsidR="00B46D1B" w:rsidRPr="00895ABD" w:rsidRDefault="00B46D1B" w:rsidP="004A0B56">
      <w:pPr>
        <w:spacing w:line="240" w:lineRule="auto"/>
        <w:rPr>
          <w:szCs w:val="22"/>
        </w:rPr>
      </w:pPr>
    </w:p>
    <w:p w14:paraId="14194347" w14:textId="77777777" w:rsidR="00B46D1B" w:rsidRPr="00895ABD" w:rsidRDefault="00B46D1B" w:rsidP="004A0B56">
      <w:pPr>
        <w:spacing w:line="240" w:lineRule="auto"/>
        <w:rPr>
          <w:szCs w:val="22"/>
        </w:rPr>
      </w:pPr>
    </w:p>
    <w:p w14:paraId="2836BEC1" w14:textId="77777777" w:rsidR="00B46D1B" w:rsidRPr="00895ABD" w:rsidRDefault="00B46D1B" w:rsidP="004A0B56">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6.</w:t>
      </w:r>
      <w:r w:rsidRPr="00895ABD">
        <w:rPr>
          <w:b/>
          <w:szCs w:val="22"/>
        </w:rPr>
        <w:tab/>
        <w:t>SÉRSTÖK VARNAÐARORÐ UM AÐ LYFIÐ SKULI GEYMT ÞAR SEM BÖRN HVORKI NÁ TIL NÉ SJÁ</w:t>
      </w:r>
    </w:p>
    <w:p w14:paraId="5740C249" w14:textId="77777777" w:rsidR="00B46D1B" w:rsidRPr="00895ABD" w:rsidRDefault="00B46D1B" w:rsidP="004A0B56">
      <w:pPr>
        <w:keepNext/>
        <w:spacing w:line="240" w:lineRule="auto"/>
        <w:rPr>
          <w:szCs w:val="22"/>
        </w:rPr>
      </w:pPr>
    </w:p>
    <w:p w14:paraId="6A6A51FE" w14:textId="77777777" w:rsidR="00B46D1B" w:rsidRPr="00895ABD" w:rsidRDefault="00B46D1B" w:rsidP="004A0B56">
      <w:pPr>
        <w:spacing w:line="240" w:lineRule="auto"/>
        <w:rPr>
          <w:szCs w:val="22"/>
        </w:rPr>
      </w:pPr>
      <w:r w:rsidRPr="00895ABD">
        <w:rPr>
          <w:szCs w:val="22"/>
        </w:rPr>
        <w:t>Geymið þar sem börn hvorki ná til né sjá.</w:t>
      </w:r>
    </w:p>
    <w:p w14:paraId="0BD8778F" w14:textId="77777777" w:rsidR="00B46D1B" w:rsidRPr="00895ABD" w:rsidRDefault="00B46D1B" w:rsidP="004A0B56">
      <w:pPr>
        <w:spacing w:line="240" w:lineRule="auto"/>
        <w:rPr>
          <w:szCs w:val="22"/>
        </w:rPr>
      </w:pPr>
    </w:p>
    <w:p w14:paraId="0A6F6D36" w14:textId="77777777" w:rsidR="00B46D1B" w:rsidRPr="00895ABD" w:rsidRDefault="00B46D1B" w:rsidP="004A0B56">
      <w:pPr>
        <w:spacing w:line="240" w:lineRule="auto"/>
        <w:rPr>
          <w:szCs w:val="22"/>
        </w:rPr>
      </w:pPr>
    </w:p>
    <w:p w14:paraId="6FBD764C" w14:textId="77777777" w:rsidR="00B46D1B" w:rsidRPr="00895ABD" w:rsidRDefault="00B46D1B" w:rsidP="004A0B56">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7.</w:t>
      </w:r>
      <w:r w:rsidRPr="00895ABD">
        <w:rPr>
          <w:b/>
          <w:szCs w:val="22"/>
        </w:rPr>
        <w:tab/>
        <w:t>ÖNNUR SÉRSTÖK VARNAÐARORÐ, EF MEÐ ÞARF</w:t>
      </w:r>
    </w:p>
    <w:p w14:paraId="52703EF7" w14:textId="77777777" w:rsidR="00B46D1B" w:rsidRPr="00895ABD" w:rsidRDefault="00B46D1B" w:rsidP="004A0B56">
      <w:pPr>
        <w:tabs>
          <w:tab w:val="left" w:pos="749"/>
        </w:tabs>
        <w:spacing w:line="240" w:lineRule="auto"/>
      </w:pPr>
    </w:p>
    <w:p w14:paraId="372C5F39" w14:textId="77777777" w:rsidR="00B46D1B" w:rsidRPr="00895ABD" w:rsidRDefault="00B46D1B" w:rsidP="004A0B56">
      <w:pPr>
        <w:tabs>
          <w:tab w:val="left" w:pos="749"/>
        </w:tabs>
        <w:spacing w:line="240" w:lineRule="auto"/>
      </w:pPr>
    </w:p>
    <w:p w14:paraId="3C4DF136" w14:textId="77777777" w:rsidR="00B46D1B" w:rsidRPr="00895ABD" w:rsidRDefault="00B46D1B" w:rsidP="004A0B56">
      <w:pPr>
        <w:keepNext/>
        <w:pBdr>
          <w:top w:val="single" w:sz="4" w:space="1" w:color="auto"/>
          <w:left w:val="single" w:sz="4" w:space="4" w:color="auto"/>
          <w:bottom w:val="single" w:sz="4" w:space="1" w:color="auto"/>
          <w:right w:val="single" w:sz="4" w:space="4" w:color="auto"/>
        </w:pBdr>
        <w:spacing w:line="240" w:lineRule="auto"/>
        <w:ind w:left="567" w:hanging="567"/>
      </w:pPr>
      <w:r w:rsidRPr="00895ABD">
        <w:rPr>
          <w:b/>
        </w:rPr>
        <w:t>8.</w:t>
      </w:r>
      <w:r w:rsidRPr="00895ABD">
        <w:rPr>
          <w:b/>
        </w:rPr>
        <w:tab/>
      </w:r>
      <w:r w:rsidRPr="00895ABD">
        <w:rPr>
          <w:b/>
          <w:szCs w:val="22"/>
        </w:rPr>
        <w:t>FYRNINGARDAGSETNING</w:t>
      </w:r>
    </w:p>
    <w:p w14:paraId="152B86DA" w14:textId="77777777" w:rsidR="00B46D1B" w:rsidRPr="00895ABD" w:rsidRDefault="00B46D1B" w:rsidP="004A0B56">
      <w:pPr>
        <w:keepNext/>
        <w:spacing w:line="240" w:lineRule="auto"/>
      </w:pPr>
    </w:p>
    <w:p w14:paraId="41E111B1" w14:textId="77777777" w:rsidR="00B46D1B" w:rsidRPr="00895ABD" w:rsidRDefault="00B46D1B" w:rsidP="004A0B56">
      <w:pPr>
        <w:spacing w:line="240" w:lineRule="auto"/>
        <w:rPr>
          <w:szCs w:val="22"/>
        </w:rPr>
      </w:pPr>
      <w:r w:rsidRPr="00895ABD">
        <w:rPr>
          <w:szCs w:val="22"/>
        </w:rPr>
        <w:t>EXP</w:t>
      </w:r>
    </w:p>
    <w:p w14:paraId="72708B7D" w14:textId="77777777" w:rsidR="00B46D1B" w:rsidRPr="00895ABD" w:rsidRDefault="00B46D1B" w:rsidP="004A0B56">
      <w:pPr>
        <w:spacing w:line="240" w:lineRule="auto"/>
        <w:rPr>
          <w:szCs w:val="22"/>
        </w:rPr>
      </w:pPr>
    </w:p>
    <w:p w14:paraId="62A43298" w14:textId="77777777" w:rsidR="00B46D1B" w:rsidRPr="00895ABD" w:rsidRDefault="00B46D1B" w:rsidP="004A0B56">
      <w:pPr>
        <w:spacing w:line="240" w:lineRule="auto"/>
        <w:rPr>
          <w:szCs w:val="22"/>
        </w:rPr>
      </w:pPr>
    </w:p>
    <w:p w14:paraId="5035D88B" w14:textId="77777777" w:rsidR="00B46D1B" w:rsidRPr="00895ABD" w:rsidRDefault="00B46D1B" w:rsidP="004A0B56">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9.</w:t>
      </w:r>
      <w:r w:rsidRPr="00895ABD">
        <w:rPr>
          <w:b/>
          <w:szCs w:val="22"/>
        </w:rPr>
        <w:tab/>
        <w:t>SÉRSTÖK GEYMSLUSKILYRÐI</w:t>
      </w:r>
    </w:p>
    <w:p w14:paraId="3CC138D8" w14:textId="77777777" w:rsidR="00B46D1B" w:rsidRPr="00895ABD" w:rsidRDefault="00B46D1B" w:rsidP="004A0B56">
      <w:pPr>
        <w:keepNext/>
        <w:spacing w:line="240" w:lineRule="auto"/>
        <w:rPr>
          <w:szCs w:val="22"/>
        </w:rPr>
      </w:pPr>
    </w:p>
    <w:p w14:paraId="5BAE82F8" w14:textId="77777777" w:rsidR="00B46D1B" w:rsidRPr="00895ABD" w:rsidRDefault="00B46D1B" w:rsidP="004A0B56">
      <w:pPr>
        <w:spacing w:line="240" w:lineRule="auto"/>
      </w:pPr>
      <w:r w:rsidRPr="00895ABD">
        <w:t>Geymið í upprunalegum umbúðum til varnar gegn raka.</w:t>
      </w:r>
    </w:p>
    <w:p w14:paraId="50E34F64" w14:textId="77777777" w:rsidR="00B46D1B" w:rsidRPr="00895ABD" w:rsidRDefault="00B46D1B" w:rsidP="004A0B56">
      <w:pPr>
        <w:spacing w:line="240" w:lineRule="auto"/>
      </w:pPr>
    </w:p>
    <w:p w14:paraId="3B698D5D" w14:textId="77777777" w:rsidR="00B46D1B" w:rsidRPr="00895ABD" w:rsidRDefault="00B46D1B" w:rsidP="004A0B56">
      <w:pPr>
        <w:spacing w:line="240" w:lineRule="auto"/>
        <w:ind w:left="567" w:hanging="567"/>
        <w:rPr>
          <w:szCs w:val="22"/>
        </w:rPr>
      </w:pPr>
    </w:p>
    <w:p w14:paraId="5B61010D" w14:textId="77777777" w:rsidR="00B46D1B" w:rsidRPr="00895ABD" w:rsidRDefault="00B46D1B" w:rsidP="004A0B56">
      <w:pPr>
        <w:keepNext/>
        <w:keepLines/>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95ABD">
        <w:rPr>
          <w:b/>
          <w:szCs w:val="22"/>
        </w:rPr>
        <w:t>10.</w:t>
      </w:r>
      <w:r w:rsidRPr="00895ABD">
        <w:rPr>
          <w:b/>
          <w:szCs w:val="22"/>
        </w:rPr>
        <w:tab/>
        <w:t>SÉRSTAKAR VARÚÐARRÁÐSTAFANIR VIÐ FÖRGUN LYFJALEIFA EÐA ÚRGANGS VEGNA LYFSINS ÞAR SEM VIÐ Á</w:t>
      </w:r>
    </w:p>
    <w:p w14:paraId="33722884" w14:textId="77777777" w:rsidR="00B46D1B" w:rsidRPr="00895ABD" w:rsidRDefault="00B46D1B" w:rsidP="004A0B56">
      <w:pPr>
        <w:keepNext/>
        <w:keepLines/>
        <w:spacing w:line="240" w:lineRule="auto"/>
        <w:rPr>
          <w:szCs w:val="22"/>
        </w:rPr>
      </w:pPr>
    </w:p>
    <w:p w14:paraId="3D890CCC" w14:textId="77777777" w:rsidR="00B46D1B" w:rsidRPr="00895ABD" w:rsidRDefault="00B46D1B" w:rsidP="004A0B56">
      <w:pPr>
        <w:spacing w:line="240" w:lineRule="auto"/>
        <w:rPr>
          <w:szCs w:val="22"/>
        </w:rPr>
      </w:pPr>
    </w:p>
    <w:p w14:paraId="4DBCB477" w14:textId="77777777" w:rsidR="00B46D1B" w:rsidRPr="00895ABD" w:rsidRDefault="00B46D1B" w:rsidP="004A0B56">
      <w:pPr>
        <w:keepNext/>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11.</w:t>
      </w:r>
      <w:r w:rsidRPr="00895ABD">
        <w:rPr>
          <w:b/>
          <w:szCs w:val="22"/>
        </w:rPr>
        <w:tab/>
        <w:t>NAFN OG HEIMILISFANG MARKAÐSLEYFISHAFA</w:t>
      </w:r>
    </w:p>
    <w:p w14:paraId="5B642893" w14:textId="77777777" w:rsidR="00B46D1B" w:rsidRPr="00895ABD" w:rsidRDefault="00B46D1B" w:rsidP="004A0B56">
      <w:pPr>
        <w:keepNext/>
        <w:spacing w:line="240" w:lineRule="auto"/>
        <w:rPr>
          <w:szCs w:val="22"/>
        </w:rPr>
      </w:pPr>
    </w:p>
    <w:p w14:paraId="2C756619" w14:textId="77777777" w:rsidR="00B46D1B" w:rsidRPr="00895ABD" w:rsidRDefault="00B46D1B" w:rsidP="004A0B56">
      <w:pPr>
        <w:keepNext/>
        <w:spacing w:line="240" w:lineRule="auto"/>
        <w:rPr>
          <w:szCs w:val="22"/>
        </w:rPr>
      </w:pPr>
      <w:r w:rsidRPr="00895ABD">
        <w:rPr>
          <w:szCs w:val="22"/>
        </w:rPr>
        <w:t>Novartis Europharm Limited</w:t>
      </w:r>
    </w:p>
    <w:p w14:paraId="2EDA86A1" w14:textId="77777777" w:rsidR="002A6F05" w:rsidRPr="00895ABD" w:rsidRDefault="002A6F05" w:rsidP="004A0B56">
      <w:pPr>
        <w:keepNext/>
        <w:spacing w:line="240" w:lineRule="auto"/>
        <w:rPr>
          <w:color w:val="000000"/>
        </w:rPr>
      </w:pPr>
      <w:r w:rsidRPr="00895ABD">
        <w:rPr>
          <w:color w:val="000000"/>
        </w:rPr>
        <w:t>Vista Building</w:t>
      </w:r>
    </w:p>
    <w:p w14:paraId="106B9526" w14:textId="77777777" w:rsidR="002A6F05" w:rsidRPr="00895ABD" w:rsidRDefault="002A6F05" w:rsidP="004A0B56">
      <w:pPr>
        <w:keepNext/>
        <w:spacing w:line="240" w:lineRule="auto"/>
        <w:rPr>
          <w:color w:val="000000"/>
        </w:rPr>
      </w:pPr>
      <w:r w:rsidRPr="00895ABD">
        <w:rPr>
          <w:color w:val="000000"/>
        </w:rPr>
        <w:t>Elm Park, Merrion Road</w:t>
      </w:r>
    </w:p>
    <w:p w14:paraId="0A45914C" w14:textId="77777777" w:rsidR="002A6F05" w:rsidRPr="00895ABD" w:rsidRDefault="002A6F05" w:rsidP="004A0B56">
      <w:pPr>
        <w:keepNext/>
        <w:spacing w:line="240" w:lineRule="auto"/>
        <w:rPr>
          <w:color w:val="000000"/>
        </w:rPr>
      </w:pPr>
      <w:r w:rsidRPr="00895ABD">
        <w:rPr>
          <w:color w:val="000000"/>
        </w:rPr>
        <w:t>Dublin 4</w:t>
      </w:r>
    </w:p>
    <w:p w14:paraId="29E3D6D2" w14:textId="77777777" w:rsidR="002A6F05" w:rsidRPr="00895ABD" w:rsidRDefault="002A6F05" w:rsidP="004A0B56">
      <w:pPr>
        <w:spacing w:line="240" w:lineRule="auto"/>
        <w:rPr>
          <w:color w:val="000000"/>
        </w:rPr>
      </w:pPr>
      <w:r w:rsidRPr="00895ABD">
        <w:rPr>
          <w:color w:val="000000"/>
        </w:rPr>
        <w:t>Írland</w:t>
      </w:r>
    </w:p>
    <w:p w14:paraId="24B4F156" w14:textId="77777777" w:rsidR="00B46D1B" w:rsidRPr="00895ABD" w:rsidRDefault="00B46D1B" w:rsidP="004A0B56">
      <w:pPr>
        <w:spacing w:line="240" w:lineRule="auto"/>
        <w:rPr>
          <w:szCs w:val="22"/>
        </w:rPr>
      </w:pPr>
    </w:p>
    <w:p w14:paraId="4C9B28D0" w14:textId="77777777" w:rsidR="00B46D1B" w:rsidRPr="00895ABD" w:rsidRDefault="00B46D1B" w:rsidP="004A0B56">
      <w:pPr>
        <w:spacing w:line="240" w:lineRule="auto"/>
        <w:rPr>
          <w:szCs w:val="22"/>
        </w:rPr>
      </w:pPr>
    </w:p>
    <w:p w14:paraId="777992B8" w14:textId="77777777" w:rsidR="00B46D1B" w:rsidRPr="00895ABD" w:rsidRDefault="00B46D1B" w:rsidP="004A0B56">
      <w:pPr>
        <w:keepNext/>
        <w:pBdr>
          <w:top w:val="single" w:sz="4" w:space="1" w:color="auto"/>
          <w:left w:val="single" w:sz="4" w:space="4" w:color="auto"/>
          <w:bottom w:val="single" w:sz="4" w:space="1" w:color="auto"/>
          <w:right w:val="single" w:sz="4" w:space="4" w:color="auto"/>
        </w:pBdr>
        <w:spacing w:line="240" w:lineRule="auto"/>
        <w:rPr>
          <w:szCs w:val="22"/>
        </w:rPr>
      </w:pPr>
      <w:r w:rsidRPr="00895ABD">
        <w:rPr>
          <w:b/>
          <w:szCs w:val="22"/>
        </w:rPr>
        <w:t>12.</w:t>
      </w:r>
      <w:r w:rsidRPr="00895ABD">
        <w:rPr>
          <w:b/>
          <w:szCs w:val="22"/>
        </w:rPr>
        <w:tab/>
        <w:t>MARKAÐSLEYFISNÚMER</w:t>
      </w:r>
    </w:p>
    <w:p w14:paraId="0DFE90E9" w14:textId="77777777" w:rsidR="00B46D1B" w:rsidRPr="00895ABD" w:rsidRDefault="00B46D1B" w:rsidP="004A0B56">
      <w:pPr>
        <w:keepNext/>
        <w:spacing w:line="240" w:lineRule="auto"/>
        <w:rPr>
          <w:szCs w:val="22"/>
        </w:rPr>
      </w:pPr>
    </w:p>
    <w:tbl>
      <w:tblPr>
        <w:tblW w:w="9322" w:type="dxa"/>
        <w:tblLook w:val="04A0" w:firstRow="1" w:lastRow="0" w:firstColumn="1" w:lastColumn="0" w:noHBand="0" w:noVBand="1"/>
      </w:tblPr>
      <w:tblGrid>
        <w:gridCol w:w="2518"/>
        <w:gridCol w:w="6804"/>
      </w:tblGrid>
      <w:tr w:rsidR="00B46D1B" w:rsidRPr="00895ABD" w14:paraId="5FB755E0" w14:textId="77777777" w:rsidTr="00A06B53">
        <w:tc>
          <w:tcPr>
            <w:tcW w:w="2518" w:type="dxa"/>
            <w:shd w:val="clear" w:color="auto" w:fill="auto"/>
          </w:tcPr>
          <w:p w14:paraId="7A09FC0E" w14:textId="77777777" w:rsidR="00B46D1B" w:rsidRPr="00895ABD" w:rsidRDefault="00B46D1B" w:rsidP="004A0B56">
            <w:pPr>
              <w:spacing w:line="240" w:lineRule="auto"/>
              <w:rPr>
                <w:szCs w:val="22"/>
              </w:rPr>
            </w:pPr>
            <w:r w:rsidRPr="00895ABD">
              <w:rPr>
                <w:szCs w:val="22"/>
              </w:rPr>
              <w:t>EU/</w:t>
            </w:r>
            <w:r w:rsidRPr="00895ABD">
              <w:rPr>
                <w:color w:val="000000"/>
                <w:szCs w:val="22"/>
              </w:rPr>
              <w:t>1/15/1058/017</w:t>
            </w:r>
          </w:p>
        </w:tc>
        <w:tc>
          <w:tcPr>
            <w:tcW w:w="6804" w:type="dxa"/>
            <w:shd w:val="clear" w:color="auto" w:fill="auto"/>
          </w:tcPr>
          <w:p w14:paraId="6C1794E0" w14:textId="0F013DA7" w:rsidR="00B46D1B" w:rsidRPr="00895ABD" w:rsidRDefault="00B46D1B" w:rsidP="004A0B56">
            <w:pPr>
              <w:spacing w:line="240" w:lineRule="auto"/>
              <w:rPr>
                <w:szCs w:val="22"/>
                <w:shd w:val="pct15" w:color="auto" w:fill="auto"/>
              </w:rPr>
            </w:pPr>
            <w:r w:rsidRPr="00895ABD">
              <w:rPr>
                <w:szCs w:val="22"/>
                <w:shd w:val="pct15" w:color="auto" w:fill="auto"/>
              </w:rPr>
              <w:t>196 filmuhúðaðar töflur</w:t>
            </w:r>
            <w:r w:rsidR="00F416FF" w:rsidRPr="00895ABD">
              <w:rPr>
                <w:szCs w:val="22"/>
                <w:shd w:val="pct15" w:color="auto" w:fill="auto"/>
              </w:rPr>
              <w:t xml:space="preserve"> (</w:t>
            </w:r>
            <w:r w:rsidR="00D91095" w:rsidRPr="00895ABD">
              <w:rPr>
                <w:szCs w:val="22"/>
                <w:shd w:val="pct15" w:color="auto" w:fill="auto"/>
              </w:rPr>
              <w:t>7 pakkningar sem hver inniheldur 28)</w:t>
            </w:r>
          </w:p>
        </w:tc>
      </w:tr>
    </w:tbl>
    <w:p w14:paraId="17665FFF" w14:textId="77777777" w:rsidR="00B46D1B" w:rsidRPr="00895ABD" w:rsidRDefault="00B46D1B" w:rsidP="004A0B56">
      <w:pPr>
        <w:spacing w:line="240" w:lineRule="auto"/>
        <w:rPr>
          <w:szCs w:val="22"/>
        </w:rPr>
      </w:pPr>
    </w:p>
    <w:p w14:paraId="4D7D8983" w14:textId="77777777" w:rsidR="00B46D1B" w:rsidRPr="00895ABD" w:rsidRDefault="00B46D1B" w:rsidP="004A0B56">
      <w:pPr>
        <w:spacing w:line="240" w:lineRule="auto"/>
        <w:rPr>
          <w:szCs w:val="22"/>
        </w:rPr>
      </w:pPr>
    </w:p>
    <w:p w14:paraId="64113231" w14:textId="77777777" w:rsidR="00B46D1B" w:rsidRPr="00895ABD" w:rsidRDefault="00B46D1B" w:rsidP="004A0B56">
      <w:pPr>
        <w:keepNext/>
        <w:pBdr>
          <w:top w:val="single" w:sz="4" w:space="1" w:color="auto"/>
          <w:left w:val="single" w:sz="4" w:space="4" w:color="auto"/>
          <w:bottom w:val="single" w:sz="4" w:space="1" w:color="auto"/>
          <w:right w:val="single" w:sz="4" w:space="4" w:color="auto"/>
        </w:pBdr>
        <w:spacing w:line="240" w:lineRule="auto"/>
        <w:rPr>
          <w:szCs w:val="22"/>
        </w:rPr>
      </w:pPr>
      <w:r w:rsidRPr="00895ABD">
        <w:rPr>
          <w:b/>
          <w:szCs w:val="22"/>
        </w:rPr>
        <w:t>13.</w:t>
      </w:r>
      <w:r w:rsidRPr="00895ABD">
        <w:rPr>
          <w:b/>
          <w:szCs w:val="22"/>
        </w:rPr>
        <w:tab/>
        <w:t>LOTUNÚMER</w:t>
      </w:r>
    </w:p>
    <w:p w14:paraId="02BF6635" w14:textId="77777777" w:rsidR="00B46D1B" w:rsidRPr="00895ABD" w:rsidRDefault="00B46D1B" w:rsidP="004A0B56">
      <w:pPr>
        <w:keepNext/>
        <w:spacing w:line="240" w:lineRule="auto"/>
        <w:rPr>
          <w:szCs w:val="22"/>
        </w:rPr>
      </w:pPr>
    </w:p>
    <w:p w14:paraId="03C0C205" w14:textId="77777777" w:rsidR="00B46D1B" w:rsidRPr="00895ABD" w:rsidRDefault="00B46D1B" w:rsidP="004A0B56">
      <w:pPr>
        <w:spacing w:line="240" w:lineRule="auto"/>
        <w:rPr>
          <w:szCs w:val="22"/>
        </w:rPr>
      </w:pPr>
      <w:r w:rsidRPr="00895ABD">
        <w:rPr>
          <w:szCs w:val="22"/>
        </w:rPr>
        <w:t>Lot</w:t>
      </w:r>
    </w:p>
    <w:p w14:paraId="14DFE73A" w14:textId="77777777" w:rsidR="00B46D1B" w:rsidRPr="00895ABD" w:rsidRDefault="00B46D1B" w:rsidP="004A0B56">
      <w:pPr>
        <w:spacing w:line="240" w:lineRule="auto"/>
        <w:rPr>
          <w:szCs w:val="22"/>
        </w:rPr>
      </w:pPr>
    </w:p>
    <w:p w14:paraId="6CB66962" w14:textId="77777777" w:rsidR="00B46D1B" w:rsidRPr="00895ABD" w:rsidRDefault="00B46D1B" w:rsidP="004A0B56">
      <w:pPr>
        <w:spacing w:line="240" w:lineRule="auto"/>
        <w:rPr>
          <w:szCs w:val="22"/>
        </w:rPr>
      </w:pPr>
    </w:p>
    <w:p w14:paraId="2CF5D6F1" w14:textId="77777777" w:rsidR="00B46D1B" w:rsidRPr="00895ABD" w:rsidRDefault="00B46D1B" w:rsidP="004A0B56">
      <w:pPr>
        <w:keepNext/>
        <w:pBdr>
          <w:top w:val="single" w:sz="4" w:space="1" w:color="auto"/>
          <w:left w:val="single" w:sz="4" w:space="4" w:color="auto"/>
          <w:bottom w:val="single" w:sz="4" w:space="1" w:color="auto"/>
          <w:right w:val="single" w:sz="4" w:space="4" w:color="auto"/>
        </w:pBdr>
        <w:spacing w:line="240" w:lineRule="auto"/>
        <w:rPr>
          <w:szCs w:val="22"/>
        </w:rPr>
      </w:pPr>
      <w:r w:rsidRPr="00895ABD">
        <w:rPr>
          <w:b/>
          <w:szCs w:val="22"/>
        </w:rPr>
        <w:t>14.</w:t>
      </w:r>
      <w:r w:rsidRPr="00895ABD">
        <w:rPr>
          <w:b/>
          <w:szCs w:val="22"/>
        </w:rPr>
        <w:tab/>
        <w:t>AFGREIÐSLUTILHÖGUN</w:t>
      </w:r>
    </w:p>
    <w:p w14:paraId="6E43A0DB" w14:textId="77777777" w:rsidR="00B46D1B" w:rsidRPr="00895ABD" w:rsidRDefault="00B46D1B" w:rsidP="004A0B56">
      <w:pPr>
        <w:keepNext/>
        <w:spacing w:line="240" w:lineRule="auto"/>
        <w:rPr>
          <w:szCs w:val="22"/>
        </w:rPr>
      </w:pPr>
    </w:p>
    <w:p w14:paraId="337EF270" w14:textId="77777777" w:rsidR="00B46D1B" w:rsidRPr="00895ABD" w:rsidRDefault="00B46D1B" w:rsidP="004A0B56">
      <w:pPr>
        <w:spacing w:line="240" w:lineRule="auto"/>
        <w:rPr>
          <w:szCs w:val="22"/>
        </w:rPr>
      </w:pPr>
    </w:p>
    <w:p w14:paraId="28277659" w14:textId="77777777" w:rsidR="00B46D1B" w:rsidRPr="00895ABD" w:rsidRDefault="00B46D1B" w:rsidP="004A0B56">
      <w:pPr>
        <w:pBdr>
          <w:top w:val="single" w:sz="4" w:space="2" w:color="auto"/>
          <w:left w:val="single" w:sz="4" w:space="4" w:color="auto"/>
          <w:bottom w:val="single" w:sz="4" w:space="1" w:color="auto"/>
          <w:right w:val="single" w:sz="4" w:space="4" w:color="auto"/>
        </w:pBdr>
        <w:spacing w:line="240" w:lineRule="auto"/>
        <w:rPr>
          <w:szCs w:val="22"/>
        </w:rPr>
      </w:pPr>
      <w:r w:rsidRPr="00895ABD">
        <w:rPr>
          <w:b/>
          <w:szCs w:val="22"/>
        </w:rPr>
        <w:t>15.</w:t>
      </w:r>
      <w:r w:rsidRPr="00895ABD">
        <w:rPr>
          <w:b/>
          <w:szCs w:val="22"/>
        </w:rPr>
        <w:tab/>
        <w:t>NOTKUNARLEIÐBEININGAR</w:t>
      </w:r>
    </w:p>
    <w:p w14:paraId="0CF40F00" w14:textId="77777777" w:rsidR="00B46D1B" w:rsidRPr="00895ABD" w:rsidRDefault="00B46D1B" w:rsidP="004A0B56">
      <w:pPr>
        <w:spacing w:line="240" w:lineRule="auto"/>
        <w:rPr>
          <w:szCs w:val="22"/>
        </w:rPr>
      </w:pPr>
    </w:p>
    <w:p w14:paraId="09F01E3D" w14:textId="77777777" w:rsidR="00B46D1B" w:rsidRPr="00895ABD" w:rsidRDefault="00B46D1B" w:rsidP="004A0B56">
      <w:pPr>
        <w:spacing w:line="240" w:lineRule="auto"/>
        <w:rPr>
          <w:szCs w:val="22"/>
        </w:rPr>
      </w:pPr>
    </w:p>
    <w:p w14:paraId="5BC4B637" w14:textId="77777777" w:rsidR="00B46D1B" w:rsidRPr="00895ABD" w:rsidRDefault="00B46D1B" w:rsidP="004A0B56">
      <w:pPr>
        <w:keepNext/>
        <w:pBdr>
          <w:top w:val="single" w:sz="4" w:space="1" w:color="auto"/>
          <w:left w:val="single" w:sz="4" w:space="4" w:color="auto"/>
          <w:bottom w:val="single" w:sz="4" w:space="0" w:color="auto"/>
          <w:right w:val="single" w:sz="4" w:space="4" w:color="auto"/>
        </w:pBdr>
        <w:spacing w:line="240" w:lineRule="auto"/>
        <w:rPr>
          <w:szCs w:val="22"/>
        </w:rPr>
      </w:pPr>
      <w:r w:rsidRPr="00895ABD">
        <w:rPr>
          <w:b/>
          <w:szCs w:val="22"/>
        </w:rPr>
        <w:t>16.</w:t>
      </w:r>
      <w:r w:rsidRPr="00895ABD">
        <w:rPr>
          <w:b/>
          <w:szCs w:val="22"/>
        </w:rPr>
        <w:tab/>
        <w:t>UPPLÝSINGAR MEÐ BLINDRALETRI</w:t>
      </w:r>
    </w:p>
    <w:p w14:paraId="248F54B1" w14:textId="77777777" w:rsidR="00B46D1B" w:rsidRPr="00895ABD" w:rsidRDefault="00B46D1B" w:rsidP="004A0B56">
      <w:pPr>
        <w:keepNext/>
        <w:spacing w:line="240" w:lineRule="auto"/>
        <w:rPr>
          <w:szCs w:val="22"/>
        </w:rPr>
      </w:pPr>
    </w:p>
    <w:p w14:paraId="29B0D5AE" w14:textId="5FCFB1BF" w:rsidR="00B46D1B" w:rsidRPr="00895ABD" w:rsidRDefault="00B46D1B" w:rsidP="004A0B56">
      <w:pPr>
        <w:spacing w:line="240" w:lineRule="auto"/>
        <w:rPr>
          <w:szCs w:val="22"/>
        </w:rPr>
      </w:pPr>
      <w:r w:rsidRPr="00895ABD">
        <w:rPr>
          <w:szCs w:val="22"/>
        </w:rPr>
        <w:t>Entresto 24 mg/26 mg</w:t>
      </w:r>
      <w:r w:rsidR="0014239F" w:rsidRPr="00895ABD">
        <w:rPr>
          <w:szCs w:val="22"/>
        </w:rPr>
        <w:t xml:space="preserve"> filmuhúðaðar töflur</w:t>
      </w:r>
      <w:r w:rsidR="00F6479A" w:rsidRPr="00895ABD">
        <w:rPr>
          <w:szCs w:val="22"/>
        </w:rPr>
        <w:t>,</w:t>
      </w:r>
      <w:r w:rsidR="00F6479A" w:rsidRPr="00895ABD">
        <w:rPr>
          <w:szCs w:val="22"/>
          <w:shd w:val="pct15" w:color="auto" w:fill="auto"/>
        </w:rPr>
        <w:t xml:space="preserve"> fallist er á stytt heiti, ef þarf sökum tæknilegra ástæðna.</w:t>
      </w:r>
    </w:p>
    <w:p w14:paraId="000243B7" w14:textId="77777777" w:rsidR="006A1CA0" w:rsidRPr="00895ABD" w:rsidRDefault="006A1CA0" w:rsidP="004A0B56">
      <w:pPr>
        <w:spacing w:line="240" w:lineRule="auto"/>
        <w:rPr>
          <w:szCs w:val="22"/>
        </w:rPr>
      </w:pPr>
    </w:p>
    <w:p w14:paraId="71EC6C3D" w14:textId="77777777" w:rsidR="006A1CA0" w:rsidRPr="00895ABD" w:rsidRDefault="006A1CA0" w:rsidP="004A0B56">
      <w:pPr>
        <w:spacing w:line="240" w:lineRule="auto"/>
        <w:rPr>
          <w:szCs w:val="22"/>
        </w:rPr>
      </w:pPr>
    </w:p>
    <w:p w14:paraId="1601592C" w14:textId="77777777" w:rsidR="004B2100" w:rsidRPr="00895ABD" w:rsidRDefault="004B2100" w:rsidP="004A0B56">
      <w:pPr>
        <w:keepNext/>
        <w:keepLines/>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17.</w:t>
      </w:r>
      <w:r w:rsidRPr="00895ABD">
        <w:rPr>
          <w:b/>
          <w:szCs w:val="22"/>
        </w:rPr>
        <w:tab/>
        <w:t>EINKVÆMT AUÐKENNI – TVÍVÍTT STRIKAMERKI</w:t>
      </w:r>
    </w:p>
    <w:p w14:paraId="4CC6BBBC" w14:textId="77777777" w:rsidR="006A1CA0" w:rsidRPr="00895ABD" w:rsidRDefault="006A1CA0" w:rsidP="004A0B56">
      <w:pPr>
        <w:spacing w:line="240" w:lineRule="auto"/>
        <w:rPr>
          <w:szCs w:val="22"/>
        </w:rPr>
      </w:pPr>
    </w:p>
    <w:p w14:paraId="7F1CF176" w14:textId="77777777" w:rsidR="006A1CA0" w:rsidRPr="00895ABD" w:rsidRDefault="006A1CA0" w:rsidP="004A0B56">
      <w:pPr>
        <w:spacing w:line="240" w:lineRule="auto"/>
        <w:rPr>
          <w:szCs w:val="22"/>
        </w:rPr>
      </w:pPr>
    </w:p>
    <w:p w14:paraId="146837BA" w14:textId="77777777" w:rsidR="004B2100" w:rsidRPr="00895ABD" w:rsidRDefault="004B2100" w:rsidP="004A0B56">
      <w:pPr>
        <w:keepNext/>
        <w:keepLines/>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18.</w:t>
      </w:r>
      <w:r w:rsidRPr="00895ABD">
        <w:rPr>
          <w:b/>
          <w:szCs w:val="22"/>
        </w:rPr>
        <w:tab/>
        <w:t>EINKVÆMT AUÐKENNI – UPPLÝSINGAR SEM FÓLK GETUR LESIÐ</w:t>
      </w:r>
    </w:p>
    <w:p w14:paraId="7D2E97C9" w14:textId="77777777" w:rsidR="006A1CA0" w:rsidRPr="00895ABD" w:rsidRDefault="006A1CA0" w:rsidP="004A0B56">
      <w:pPr>
        <w:keepNext/>
        <w:keepLines/>
        <w:spacing w:line="240" w:lineRule="auto"/>
        <w:rPr>
          <w:szCs w:val="22"/>
        </w:rPr>
      </w:pPr>
    </w:p>
    <w:p w14:paraId="7F81E337" w14:textId="77777777" w:rsidR="00B46D1B" w:rsidRPr="00895ABD" w:rsidRDefault="00B46D1B" w:rsidP="004A0B56">
      <w:pPr>
        <w:spacing w:line="240" w:lineRule="auto"/>
        <w:rPr>
          <w:szCs w:val="22"/>
          <w:shd w:val="clear" w:color="auto" w:fill="CCCCCC"/>
        </w:rPr>
      </w:pPr>
    </w:p>
    <w:p w14:paraId="34F6B615" w14:textId="77777777" w:rsidR="00756056" w:rsidRPr="00895ABD" w:rsidRDefault="00B46D1B" w:rsidP="004A0B56">
      <w:pPr>
        <w:spacing w:line="240" w:lineRule="auto"/>
        <w:rPr>
          <w:szCs w:val="22"/>
        </w:rPr>
      </w:pPr>
      <w:r w:rsidRPr="00895ABD">
        <w:rPr>
          <w:szCs w:val="22"/>
          <w:shd w:val="clear" w:color="auto" w:fill="CCCCCC"/>
        </w:rPr>
        <w:br w:type="page"/>
      </w:r>
    </w:p>
    <w:p w14:paraId="77B41C44" w14:textId="77777777" w:rsidR="004B2100" w:rsidRPr="00895ABD" w:rsidRDefault="004B2100" w:rsidP="004A0B56">
      <w:pPr>
        <w:spacing w:line="240" w:lineRule="auto"/>
        <w:ind w:left="567" w:hanging="567"/>
        <w:rPr>
          <w:szCs w:val="22"/>
        </w:rPr>
      </w:pPr>
    </w:p>
    <w:p w14:paraId="53AD5855" w14:textId="77777777" w:rsidR="00756056" w:rsidRPr="00895ABD" w:rsidRDefault="00756056" w:rsidP="004A0B56">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95ABD">
        <w:rPr>
          <w:b/>
          <w:szCs w:val="22"/>
        </w:rPr>
        <w:t>LÁGMARKS UPPLÝSINGAR SEM SKULU KOMA FRAM Á ÞYNNUM EÐA STRIMLUM</w:t>
      </w:r>
    </w:p>
    <w:p w14:paraId="3C22A9FE" w14:textId="77777777" w:rsidR="00756056" w:rsidRPr="00895ABD" w:rsidRDefault="00756056" w:rsidP="004A0B56">
      <w:pPr>
        <w:pBdr>
          <w:top w:val="single" w:sz="4" w:space="1" w:color="auto"/>
          <w:left w:val="single" w:sz="4" w:space="4" w:color="auto"/>
          <w:bottom w:val="single" w:sz="4" w:space="1" w:color="auto"/>
          <w:right w:val="single" w:sz="4" w:space="4" w:color="auto"/>
        </w:pBdr>
        <w:spacing w:line="240" w:lineRule="auto"/>
        <w:ind w:left="567" w:hanging="567"/>
        <w:rPr>
          <w:szCs w:val="22"/>
        </w:rPr>
      </w:pPr>
    </w:p>
    <w:p w14:paraId="18E04B72" w14:textId="77777777" w:rsidR="00756056" w:rsidRPr="00895ABD" w:rsidRDefault="00756056" w:rsidP="004A0B56">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95ABD">
        <w:rPr>
          <w:b/>
          <w:szCs w:val="22"/>
        </w:rPr>
        <w:t>ÞYNNUR</w:t>
      </w:r>
    </w:p>
    <w:p w14:paraId="6FBB038B" w14:textId="77777777" w:rsidR="00756056" w:rsidRPr="00895ABD" w:rsidRDefault="00756056" w:rsidP="004A0B56">
      <w:pPr>
        <w:spacing w:line="240" w:lineRule="auto"/>
        <w:rPr>
          <w:szCs w:val="22"/>
        </w:rPr>
      </w:pPr>
    </w:p>
    <w:p w14:paraId="7483CEFF" w14:textId="77777777" w:rsidR="00756056" w:rsidRPr="00895ABD" w:rsidRDefault="00756056" w:rsidP="004A0B56">
      <w:pPr>
        <w:spacing w:line="240" w:lineRule="auto"/>
        <w:rPr>
          <w:szCs w:val="22"/>
        </w:rPr>
      </w:pPr>
    </w:p>
    <w:p w14:paraId="7FA9153A" w14:textId="77777777" w:rsidR="00756056" w:rsidRPr="00895ABD" w:rsidRDefault="00756056" w:rsidP="004A0B56">
      <w:pPr>
        <w:keepNext/>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1.</w:t>
      </w:r>
      <w:r w:rsidRPr="00895ABD">
        <w:rPr>
          <w:b/>
          <w:szCs w:val="22"/>
        </w:rPr>
        <w:tab/>
        <w:t>HEITI LYFS</w:t>
      </w:r>
    </w:p>
    <w:p w14:paraId="14A0575F" w14:textId="77777777" w:rsidR="00756056" w:rsidRPr="00895ABD" w:rsidRDefault="00756056" w:rsidP="004A0B56">
      <w:pPr>
        <w:keepNext/>
        <w:spacing w:line="240" w:lineRule="auto"/>
        <w:rPr>
          <w:szCs w:val="22"/>
        </w:rPr>
      </w:pPr>
    </w:p>
    <w:p w14:paraId="66449061" w14:textId="77777777" w:rsidR="00756056" w:rsidRPr="00895ABD" w:rsidRDefault="00756056" w:rsidP="004A0B56">
      <w:pPr>
        <w:spacing w:line="240" w:lineRule="auto"/>
        <w:rPr>
          <w:szCs w:val="22"/>
        </w:rPr>
      </w:pPr>
      <w:r w:rsidRPr="00895ABD">
        <w:rPr>
          <w:szCs w:val="22"/>
        </w:rPr>
        <w:t>Entresto 24 mg/26 mg töflur</w:t>
      </w:r>
    </w:p>
    <w:p w14:paraId="6F63D445" w14:textId="77777777" w:rsidR="00756056" w:rsidRPr="00895ABD" w:rsidRDefault="00756056" w:rsidP="004A0B56">
      <w:pPr>
        <w:spacing w:line="240" w:lineRule="auto"/>
        <w:rPr>
          <w:szCs w:val="22"/>
        </w:rPr>
      </w:pPr>
      <w:r w:rsidRPr="00895ABD">
        <w:rPr>
          <w:szCs w:val="22"/>
        </w:rPr>
        <w:t>sacubitril/valsartan</w:t>
      </w:r>
    </w:p>
    <w:p w14:paraId="63D33EA5" w14:textId="77777777" w:rsidR="00756056" w:rsidRPr="00895ABD" w:rsidRDefault="00756056" w:rsidP="004A0B56">
      <w:pPr>
        <w:spacing w:line="240" w:lineRule="auto"/>
      </w:pPr>
    </w:p>
    <w:p w14:paraId="3A172937" w14:textId="77777777" w:rsidR="00756056" w:rsidRPr="00895ABD" w:rsidRDefault="00756056" w:rsidP="004A0B56">
      <w:pPr>
        <w:spacing w:line="240" w:lineRule="auto"/>
      </w:pPr>
    </w:p>
    <w:p w14:paraId="259504B0" w14:textId="77777777" w:rsidR="00756056" w:rsidRPr="00895ABD" w:rsidRDefault="00756056" w:rsidP="004A0B56">
      <w:pPr>
        <w:keepNext/>
        <w:pBdr>
          <w:top w:val="single" w:sz="4" w:space="1" w:color="auto"/>
          <w:left w:val="single" w:sz="4" w:space="4" w:color="auto"/>
          <w:bottom w:val="single" w:sz="4" w:space="1" w:color="auto"/>
          <w:right w:val="single" w:sz="4" w:space="4" w:color="auto"/>
        </w:pBdr>
        <w:spacing w:line="240" w:lineRule="auto"/>
        <w:rPr>
          <w:b/>
        </w:rPr>
      </w:pPr>
      <w:r w:rsidRPr="00895ABD">
        <w:rPr>
          <w:b/>
        </w:rPr>
        <w:t>2.</w:t>
      </w:r>
      <w:r w:rsidRPr="00895ABD">
        <w:rPr>
          <w:b/>
        </w:rPr>
        <w:tab/>
      </w:r>
      <w:r w:rsidRPr="00895ABD">
        <w:rPr>
          <w:b/>
          <w:szCs w:val="22"/>
        </w:rPr>
        <w:t>NAFN MARKAÐSLEYFISHAFA</w:t>
      </w:r>
    </w:p>
    <w:p w14:paraId="60E1A861" w14:textId="77777777" w:rsidR="00756056" w:rsidRPr="00895ABD" w:rsidRDefault="00756056" w:rsidP="004A0B56">
      <w:pPr>
        <w:keepNext/>
        <w:spacing w:line="240" w:lineRule="auto"/>
        <w:rPr>
          <w:szCs w:val="22"/>
        </w:rPr>
      </w:pPr>
    </w:p>
    <w:p w14:paraId="4C058647" w14:textId="77777777" w:rsidR="00756056" w:rsidRPr="00895ABD" w:rsidRDefault="00756056" w:rsidP="004A0B56">
      <w:pPr>
        <w:spacing w:line="240" w:lineRule="auto"/>
        <w:rPr>
          <w:szCs w:val="22"/>
        </w:rPr>
      </w:pPr>
      <w:r w:rsidRPr="00895ABD">
        <w:rPr>
          <w:szCs w:val="22"/>
        </w:rPr>
        <w:t>Novartis Europharm Limited</w:t>
      </w:r>
    </w:p>
    <w:p w14:paraId="0AFD20FF" w14:textId="77777777" w:rsidR="00756056" w:rsidRPr="00895ABD" w:rsidRDefault="00756056" w:rsidP="004A0B56">
      <w:pPr>
        <w:spacing w:line="240" w:lineRule="auto"/>
        <w:rPr>
          <w:szCs w:val="22"/>
        </w:rPr>
      </w:pPr>
    </w:p>
    <w:p w14:paraId="2BE789E4" w14:textId="77777777" w:rsidR="00756056" w:rsidRPr="00895ABD" w:rsidRDefault="00756056" w:rsidP="004A0B56">
      <w:pPr>
        <w:spacing w:line="240" w:lineRule="auto"/>
        <w:rPr>
          <w:szCs w:val="22"/>
        </w:rPr>
      </w:pPr>
    </w:p>
    <w:p w14:paraId="6CA1AC98" w14:textId="77777777" w:rsidR="00756056" w:rsidRPr="00895ABD" w:rsidRDefault="00756056" w:rsidP="004A0B56">
      <w:pPr>
        <w:keepNext/>
        <w:pBdr>
          <w:top w:val="single" w:sz="4" w:space="1" w:color="auto"/>
          <w:left w:val="single" w:sz="4" w:space="4" w:color="auto"/>
          <w:bottom w:val="single" w:sz="4" w:space="2" w:color="auto"/>
          <w:right w:val="single" w:sz="4" w:space="4" w:color="auto"/>
        </w:pBdr>
        <w:spacing w:line="240" w:lineRule="auto"/>
        <w:rPr>
          <w:b/>
          <w:szCs w:val="22"/>
        </w:rPr>
      </w:pPr>
      <w:r w:rsidRPr="00895ABD">
        <w:rPr>
          <w:b/>
          <w:szCs w:val="22"/>
        </w:rPr>
        <w:t>3.</w:t>
      </w:r>
      <w:r w:rsidRPr="00895ABD">
        <w:rPr>
          <w:b/>
          <w:szCs w:val="22"/>
        </w:rPr>
        <w:tab/>
        <w:t>FYRNINGARDAGSETNING</w:t>
      </w:r>
    </w:p>
    <w:p w14:paraId="116728F9" w14:textId="77777777" w:rsidR="00756056" w:rsidRPr="00895ABD" w:rsidRDefault="00756056" w:rsidP="004A0B56">
      <w:pPr>
        <w:keepNext/>
        <w:spacing w:line="240" w:lineRule="auto"/>
        <w:rPr>
          <w:szCs w:val="22"/>
        </w:rPr>
      </w:pPr>
    </w:p>
    <w:p w14:paraId="3D9BA5B5" w14:textId="77777777" w:rsidR="00756056" w:rsidRPr="00895ABD" w:rsidRDefault="00756056" w:rsidP="004A0B56">
      <w:pPr>
        <w:spacing w:line="240" w:lineRule="auto"/>
        <w:rPr>
          <w:szCs w:val="22"/>
        </w:rPr>
      </w:pPr>
      <w:r w:rsidRPr="00895ABD">
        <w:rPr>
          <w:szCs w:val="22"/>
        </w:rPr>
        <w:t>EXP</w:t>
      </w:r>
    </w:p>
    <w:p w14:paraId="1730F503" w14:textId="77777777" w:rsidR="00756056" w:rsidRPr="00895ABD" w:rsidRDefault="00756056" w:rsidP="004A0B56">
      <w:pPr>
        <w:spacing w:line="240" w:lineRule="auto"/>
        <w:rPr>
          <w:szCs w:val="22"/>
        </w:rPr>
      </w:pPr>
    </w:p>
    <w:p w14:paraId="4C3428EA" w14:textId="77777777" w:rsidR="00756056" w:rsidRPr="00895ABD" w:rsidRDefault="00756056" w:rsidP="004A0B56">
      <w:pPr>
        <w:spacing w:line="240" w:lineRule="auto"/>
        <w:rPr>
          <w:szCs w:val="22"/>
        </w:rPr>
      </w:pPr>
    </w:p>
    <w:p w14:paraId="08127506" w14:textId="77777777" w:rsidR="00756056" w:rsidRPr="00895ABD" w:rsidRDefault="00756056" w:rsidP="004A0B56">
      <w:pPr>
        <w:keepNext/>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4.</w:t>
      </w:r>
      <w:r w:rsidRPr="00895ABD">
        <w:rPr>
          <w:b/>
          <w:szCs w:val="22"/>
        </w:rPr>
        <w:tab/>
        <w:t>LOTUNÚMER</w:t>
      </w:r>
    </w:p>
    <w:p w14:paraId="47201CC1" w14:textId="77777777" w:rsidR="00756056" w:rsidRPr="00895ABD" w:rsidRDefault="00756056" w:rsidP="004A0B56">
      <w:pPr>
        <w:keepNext/>
        <w:spacing w:line="240" w:lineRule="auto"/>
        <w:rPr>
          <w:szCs w:val="22"/>
        </w:rPr>
      </w:pPr>
    </w:p>
    <w:p w14:paraId="35FBED15" w14:textId="77777777" w:rsidR="00756056" w:rsidRPr="00895ABD" w:rsidRDefault="00756056" w:rsidP="004A0B56">
      <w:pPr>
        <w:spacing w:line="240" w:lineRule="auto"/>
        <w:rPr>
          <w:szCs w:val="22"/>
        </w:rPr>
      </w:pPr>
      <w:r w:rsidRPr="00895ABD">
        <w:rPr>
          <w:szCs w:val="22"/>
        </w:rPr>
        <w:t>Lot</w:t>
      </w:r>
    </w:p>
    <w:p w14:paraId="1CC317B9" w14:textId="77777777" w:rsidR="00756056" w:rsidRPr="00895ABD" w:rsidRDefault="00756056" w:rsidP="004A0B56">
      <w:pPr>
        <w:spacing w:line="240" w:lineRule="auto"/>
        <w:rPr>
          <w:szCs w:val="22"/>
        </w:rPr>
      </w:pPr>
    </w:p>
    <w:p w14:paraId="0371C690" w14:textId="77777777" w:rsidR="00756056" w:rsidRPr="00895ABD" w:rsidRDefault="00756056" w:rsidP="004A0B56">
      <w:pPr>
        <w:spacing w:line="240" w:lineRule="auto"/>
        <w:rPr>
          <w:szCs w:val="22"/>
        </w:rPr>
      </w:pPr>
    </w:p>
    <w:p w14:paraId="3EDB3830" w14:textId="77777777" w:rsidR="00756056" w:rsidRPr="00895ABD" w:rsidRDefault="00756056" w:rsidP="004A0B56">
      <w:pPr>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5.</w:t>
      </w:r>
      <w:r w:rsidRPr="00895ABD">
        <w:rPr>
          <w:b/>
          <w:szCs w:val="22"/>
        </w:rPr>
        <w:tab/>
        <w:t>ANNAÐ</w:t>
      </w:r>
    </w:p>
    <w:p w14:paraId="7B0753EA" w14:textId="77777777" w:rsidR="00756056" w:rsidRPr="00895ABD" w:rsidRDefault="00756056" w:rsidP="004A0B56">
      <w:pPr>
        <w:spacing w:line="240" w:lineRule="auto"/>
        <w:rPr>
          <w:szCs w:val="22"/>
        </w:rPr>
      </w:pPr>
    </w:p>
    <w:p w14:paraId="632B26FA" w14:textId="77777777" w:rsidR="00756056" w:rsidRPr="00895ABD" w:rsidRDefault="00756056" w:rsidP="004A0B56">
      <w:pPr>
        <w:spacing w:line="240" w:lineRule="auto"/>
        <w:rPr>
          <w:szCs w:val="22"/>
        </w:rPr>
      </w:pPr>
      <w:r w:rsidRPr="00895ABD">
        <w:rPr>
          <w:szCs w:val="22"/>
        </w:rPr>
        <w:br w:type="page"/>
      </w:r>
    </w:p>
    <w:p w14:paraId="09831F1D" w14:textId="77777777" w:rsidR="004B2100" w:rsidRPr="00895ABD" w:rsidRDefault="004B2100" w:rsidP="004A0B56">
      <w:pPr>
        <w:spacing w:line="240" w:lineRule="auto"/>
        <w:rPr>
          <w:szCs w:val="22"/>
        </w:rPr>
      </w:pPr>
    </w:p>
    <w:p w14:paraId="064D4A4B" w14:textId="77777777" w:rsidR="00756056" w:rsidRPr="00895ABD" w:rsidRDefault="00756056" w:rsidP="004A0B56">
      <w:pPr>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UPPLÝSINGAR SEM EIGA AÐ KOMA FRAM Á YTRI UMBÚÐUM</w:t>
      </w:r>
    </w:p>
    <w:p w14:paraId="5E27DFE8" w14:textId="77777777" w:rsidR="00756056" w:rsidRPr="00895ABD" w:rsidRDefault="00756056" w:rsidP="004A0B56">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3AC5BE1E" w14:textId="77777777" w:rsidR="00756056" w:rsidRPr="00895ABD" w:rsidRDefault="00756056" w:rsidP="004A0B56">
      <w:pPr>
        <w:pBdr>
          <w:top w:val="single" w:sz="4" w:space="1" w:color="auto"/>
          <w:left w:val="single" w:sz="4" w:space="4" w:color="auto"/>
          <w:bottom w:val="single" w:sz="4" w:space="1" w:color="auto"/>
          <w:right w:val="single" w:sz="4" w:space="4" w:color="auto"/>
        </w:pBdr>
        <w:spacing w:line="240" w:lineRule="auto"/>
        <w:rPr>
          <w:bCs/>
          <w:szCs w:val="22"/>
        </w:rPr>
      </w:pPr>
      <w:r w:rsidRPr="00895ABD">
        <w:rPr>
          <w:b/>
          <w:bCs/>
          <w:szCs w:val="22"/>
        </w:rPr>
        <w:t>YTRI ASKJA STAKRA PAKKNINGA</w:t>
      </w:r>
    </w:p>
    <w:p w14:paraId="4F1B61E2" w14:textId="77777777" w:rsidR="00756056" w:rsidRPr="00895ABD" w:rsidRDefault="00756056" w:rsidP="004A0B56">
      <w:pPr>
        <w:spacing w:line="240" w:lineRule="auto"/>
      </w:pPr>
    </w:p>
    <w:p w14:paraId="688704E6" w14:textId="77777777" w:rsidR="00756056" w:rsidRPr="00895ABD" w:rsidRDefault="00756056" w:rsidP="004A0B56">
      <w:pPr>
        <w:spacing w:line="240" w:lineRule="auto"/>
        <w:rPr>
          <w:szCs w:val="22"/>
        </w:rPr>
      </w:pPr>
    </w:p>
    <w:p w14:paraId="1ED3D7AE" w14:textId="77777777" w:rsidR="00756056" w:rsidRPr="00895ABD" w:rsidRDefault="00756056" w:rsidP="004A0B56">
      <w:pPr>
        <w:keepNext/>
        <w:pBdr>
          <w:top w:val="single" w:sz="4" w:space="1" w:color="auto"/>
          <w:left w:val="single" w:sz="4" w:space="4" w:color="auto"/>
          <w:bottom w:val="single" w:sz="4" w:space="1" w:color="auto"/>
          <w:right w:val="single" w:sz="4" w:space="4" w:color="auto"/>
        </w:pBdr>
        <w:spacing w:line="240" w:lineRule="auto"/>
        <w:ind w:left="567" w:hanging="567"/>
      </w:pPr>
      <w:r w:rsidRPr="00895ABD">
        <w:rPr>
          <w:b/>
        </w:rPr>
        <w:t>1.</w:t>
      </w:r>
      <w:r w:rsidRPr="00895ABD">
        <w:rPr>
          <w:b/>
        </w:rPr>
        <w:tab/>
      </w:r>
      <w:r w:rsidRPr="00895ABD">
        <w:rPr>
          <w:b/>
          <w:szCs w:val="22"/>
        </w:rPr>
        <w:t>HEITI LYFS</w:t>
      </w:r>
    </w:p>
    <w:p w14:paraId="4005E5CF" w14:textId="77777777" w:rsidR="00756056" w:rsidRPr="00895ABD" w:rsidRDefault="00756056" w:rsidP="004A0B56">
      <w:pPr>
        <w:keepNext/>
        <w:spacing w:line="240" w:lineRule="auto"/>
        <w:rPr>
          <w:szCs w:val="22"/>
        </w:rPr>
      </w:pPr>
    </w:p>
    <w:p w14:paraId="3D4E077F" w14:textId="77777777" w:rsidR="00756056" w:rsidRPr="00895ABD" w:rsidRDefault="00756056" w:rsidP="004A0B56">
      <w:pPr>
        <w:spacing w:line="240" w:lineRule="auto"/>
        <w:rPr>
          <w:szCs w:val="22"/>
        </w:rPr>
      </w:pPr>
      <w:r w:rsidRPr="00895ABD">
        <w:rPr>
          <w:szCs w:val="22"/>
        </w:rPr>
        <w:t>Entresto 49 mg/51 mg filmuhúðaðar töflur</w:t>
      </w:r>
    </w:p>
    <w:p w14:paraId="7582700B" w14:textId="77777777" w:rsidR="00756056" w:rsidRPr="00895ABD" w:rsidRDefault="00756056" w:rsidP="004A0B56">
      <w:pPr>
        <w:spacing w:line="240" w:lineRule="auto"/>
        <w:rPr>
          <w:szCs w:val="22"/>
        </w:rPr>
      </w:pPr>
      <w:r w:rsidRPr="00895ABD">
        <w:rPr>
          <w:szCs w:val="22"/>
        </w:rPr>
        <w:t>sacubitril/valsartan</w:t>
      </w:r>
    </w:p>
    <w:p w14:paraId="28115F31" w14:textId="77777777" w:rsidR="00756056" w:rsidRPr="00895ABD" w:rsidRDefault="00756056" w:rsidP="004A0B56">
      <w:pPr>
        <w:spacing w:line="240" w:lineRule="auto"/>
        <w:rPr>
          <w:szCs w:val="22"/>
        </w:rPr>
      </w:pPr>
    </w:p>
    <w:p w14:paraId="3D7DA4C1" w14:textId="77777777" w:rsidR="00756056" w:rsidRPr="00895ABD" w:rsidRDefault="00756056" w:rsidP="004A0B56">
      <w:pPr>
        <w:spacing w:line="240" w:lineRule="auto"/>
        <w:rPr>
          <w:szCs w:val="22"/>
        </w:rPr>
      </w:pPr>
    </w:p>
    <w:p w14:paraId="182664AB" w14:textId="77777777" w:rsidR="00756056" w:rsidRPr="00895ABD" w:rsidRDefault="00756056" w:rsidP="004A0B56">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95ABD">
        <w:rPr>
          <w:b/>
          <w:szCs w:val="22"/>
        </w:rPr>
        <w:t>2.</w:t>
      </w:r>
      <w:r w:rsidRPr="00895ABD">
        <w:rPr>
          <w:b/>
          <w:szCs w:val="22"/>
        </w:rPr>
        <w:tab/>
        <w:t>VIRK(T) EFNI</w:t>
      </w:r>
    </w:p>
    <w:p w14:paraId="13F0C4D2" w14:textId="77777777" w:rsidR="00756056" w:rsidRPr="00895ABD" w:rsidRDefault="00756056" w:rsidP="004A0B56">
      <w:pPr>
        <w:keepNext/>
        <w:spacing w:line="240" w:lineRule="auto"/>
        <w:rPr>
          <w:szCs w:val="22"/>
        </w:rPr>
      </w:pPr>
    </w:p>
    <w:p w14:paraId="16BB77D2" w14:textId="77777777" w:rsidR="00756056" w:rsidRPr="00895ABD" w:rsidRDefault="00756056" w:rsidP="004A0B56">
      <w:pPr>
        <w:spacing w:line="240" w:lineRule="auto"/>
        <w:rPr>
          <w:rFonts w:eastAsia="SimSun"/>
          <w:szCs w:val="22"/>
        </w:rPr>
      </w:pPr>
      <w:r w:rsidRPr="00895ABD">
        <w:rPr>
          <w:rFonts w:eastAsia="SimSun"/>
          <w:szCs w:val="22"/>
        </w:rPr>
        <w:t>Hver 49 mg/51 mg tafla inniheldur 48,6 mg sacubitril og 51,4 mg valsartan (sem sacubitril valsartan natríumsaltfléttu).</w:t>
      </w:r>
    </w:p>
    <w:p w14:paraId="30F06A5D" w14:textId="77777777" w:rsidR="00756056" w:rsidRPr="00895ABD" w:rsidRDefault="00756056" w:rsidP="004A0B56">
      <w:pPr>
        <w:tabs>
          <w:tab w:val="clear" w:pos="567"/>
        </w:tabs>
        <w:spacing w:line="240" w:lineRule="auto"/>
        <w:rPr>
          <w:rFonts w:eastAsia="SimSun"/>
          <w:szCs w:val="22"/>
        </w:rPr>
      </w:pPr>
    </w:p>
    <w:p w14:paraId="122D38AC" w14:textId="77777777" w:rsidR="00756056" w:rsidRPr="00895ABD" w:rsidRDefault="00756056" w:rsidP="004A0B56">
      <w:pPr>
        <w:spacing w:line="240" w:lineRule="auto"/>
        <w:rPr>
          <w:szCs w:val="22"/>
        </w:rPr>
      </w:pPr>
    </w:p>
    <w:p w14:paraId="6BE3CB84" w14:textId="77777777" w:rsidR="00756056" w:rsidRPr="00895ABD" w:rsidRDefault="00756056" w:rsidP="004A0B56">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3.</w:t>
      </w:r>
      <w:r w:rsidRPr="00895ABD">
        <w:rPr>
          <w:b/>
          <w:szCs w:val="22"/>
        </w:rPr>
        <w:tab/>
        <w:t>HJÁLPAREFNI</w:t>
      </w:r>
    </w:p>
    <w:p w14:paraId="1D03672A" w14:textId="77777777" w:rsidR="00756056" w:rsidRPr="00895ABD" w:rsidRDefault="00756056" w:rsidP="004A0B56">
      <w:pPr>
        <w:spacing w:line="240" w:lineRule="auto"/>
        <w:rPr>
          <w:szCs w:val="22"/>
        </w:rPr>
      </w:pPr>
    </w:p>
    <w:p w14:paraId="2699726D" w14:textId="77777777" w:rsidR="00756056" w:rsidRPr="00895ABD" w:rsidRDefault="00756056" w:rsidP="004A0B56">
      <w:pPr>
        <w:spacing w:line="240" w:lineRule="auto"/>
      </w:pPr>
    </w:p>
    <w:p w14:paraId="67C793F7" w14:textId="77777777" w:rsidR="00756056" w:rsidRPr="00895ABD" w:rsidRDefault="00756056" w:rsidP="004A0B56">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4.</w:t>
      </w:r>
      <w:r w:rsidRPr="00895ABD">
        <w:rPr>
          <w:b/>
          <w:szCs w:val="22"/>
        </w:rPr>
        <w:tab/>
        <w:t>LYFJAFORM OG INNIHALD</w:t>
      </w:r>
    </w:p>
    <w:p w14:paraId="6E8458CC" w14:textId="77777777" w:rsidR="00756056" w:rsidRPr="00895ABD" w:rsidRDefault="00756056" w:rsidP="004A0B56">
      <w:pPr>
        <w:keepNext/>
        <w:tabs>
          <w:tab w:val="clear" w:pos="567"/>
        </w:tabs>
        <w:spacing w:line="240" w:lineRule="auto"/>
        <w:rPr>
          <w:szCs w:val="22"/>
        </w:rPr>
      </w:pPr>
    </w:p>
    <w:p w14:paraId="664F83CA" w14:textId="77777777" w:rsidR="00756056" w:rsidRPr="00895ABD" w:rsidRDefault="00756056" w:rsidP="004A0B56">
      <w:pPr>
        <w:tabs>
          <w:tab w:val="clear" w:pos="567"/>
        </w:tabs>
        <w:spacing w:line="240" w:lineRule="auto"/>
        <w:rPr>
          <w:szCs w:val="22"/>
        </w:rPr>
      </w:pPr>
      <w:r w:rsidRPr="00895ABD">
        <w:rPr>
          <w:szCs w:val="22"/>
          <w:shd w:val="pct15" w:color="auto" w:fill="auto"/>
        </w:rPr>
        <w:t>Filmuhúðuð tafla</w:t>
      </w:r>
    </w:p>
    <w:p w14:paraId="137FDBFD" w14:textId="77777777" w:rsidR="00756056" w:rsidRPr="00895ABD" w:rsidRDefault="00756056" w:rsidP="004A0B56">
      <w:pPr>
        <w:spacing w:line="240" w:lineRule="auto"/>
        <w:rPr>
          <w:szCs w:val="22"/>
        </w:rPr>
      </w:pPr>
    </w:p>
    <w:p w14:paraId="2B273933" w14:textId="77777777" w:rsidR="0046588D" w:rsidRPr="00895ABD" w:rsidRDefault="0046588D" w:rsidP="004A0B56">
      <w:pPr>
        <w:spacing w:line="240" w:lineRule="auto"/>
        <w:rPr>
          <w:szCs w:val="22"/>
        </w:rPr>
      </w:pPr>
      <w:r w:rsidRPr="00895ABD">
        <w:rPr>
          <w:szCs w:val="22"/>
        </w:rPr>
        <w:t>14 filmuhúðaðar töflur</w:t>
      </w:r>
    </w:p>
    <w:p w14:paraId="1ACA2D86" w14:textId="77777777" w:rsidR="0046588D" w:rsidRPr="00895ABD" w:rsidRDefault="0046588D" w:rsidP="004A0B56">
      <w:pPr>
        <w:spacing w:line="240" w:lineRule="auto"/>
        <w:rPr>
          <w:szCs w:val="22"/>
          <w:shd w:val="pct15" w:color="auto" w:fill="auto"/>
        </w:rPr>
      </w:pPr>
      <w:r w:rsidRPr="00895ABD">
        <w:rPr>
          <w:szCs w:val="22"/>
          <w:shd w:val="pct15" w:color="auto" w:fill="auto"/>
        </w:rPr>
        <w:t>20 filmuhúðaðar töflur</w:t>
      </w:r>
    </w:p>
    <w:p w14:paraId="594138E8" w14:textId="77777777" w:rsidR="00756056" w:rsidRPr="00895ABD" w:rsidRDefault="00756056" w:rsidP="004A0B56">
      <w:pPr>
        <w:spacing w:line="240" w:lineRule="auto"/>
        <w:rPr>
          <w:szCs w:val="22"/>
          <w:shd w:val="pct15" w:color="auto" w:fill="auto"/>
        </w:rPr>
      </w:pPr>
      <w:r w:rsidRPr="00895ABD">
        <w:rPr>
          <w:szCs w:val="22"/>
          <w:shd w:val="pct15" w:color="auto" w:fill="auto"/>
        </w:rPr>
        <w:t>28 filmuhúðaðar töflur</w:t>
      </w:r>
    </w:p>
    <w:p w14:paraId="36310435" w14:textId="77777777" w:rsidR="00756056" w:rsidRPr="00895ABD" w:rsidRDefault="00756056" w:rsidP="004A0B56">
      <w:pPr>
        <w:tabs>
          <w:tab w:val="clear" w:pos="567"/>
        </w:tabs>
        <w:spacing w:line="240" w:lineRule="auto"/>
        <w:rPr>
          <w:szCs w:val="22"/>
          <w:shd w:val="pct15" w:color="auto" w:fill="auto"/>
        </w:rPr>
      </w:pPr>
      <w:r w:rsidRPr="00895ABD">
        <w:rPr>
          <w:szCs w:val="22"/>
          <w:shd w:val="pct15" w:color="auto" w:fill="auto"/>
        </w:rPr>
        <w:t>56 filmuhúðaðar töflur</w:t>
      </w:r>
    </w:p>
    <w:p w14:paraId="117B3CA0" w14:textId="77777777" w:rsidR="000F76CC" w:rsidRPr="00895ABD" w:rsidRDefault="000F76CC" w:rsidP="004A0B56">
      <w:pPr>
        <w:tabs>
          <w:tab w:val="clear" w:pos="567"/>
        </w:tabs>
        <w:spacing w:line="240" w:lineRule="auto"/>
        <w:rPr>
          <w:szCs w:val="22"/>
          <w:shd w:val="pct15" w:color="auto" w:fill="auto"/>
        </w:rPr>
      </w:pPr>
      <w:r w:rsidRPr="00895ABD">
        <w:rPr>
          <w:szCs w:val="22"/>
          <w:shd w:val="pct15" w:color="auto" w:fill="auto"/>
        </w:rPr>
        <w:t>168 filmuhúðaðar töflur</w:t>
      </w:r>
    </w:p>
    <w:p w14:paraId="3FD171A9" w14:textId="77777777" w:rsidR="000F76CC" w:rsidRPr="00895ABD" w:rsidRDefault="000F76CC" w:rsidP="004A0B56">
      <w:pPr>
        <w:tabs>
          <w:tab w:val="clear" w:pos="567"/>
        </w:tabs>
        <w:spacing w:line="240" w:lineRule="auto"/>
        <w:rPr>
          <w:szCs w:val="22"/>
          <w:shd w:val="pct15" w:color="auto" w:fill="auto"/>
        </w:rPr>
      </w:pPr>
      <w:r w:rsidRPr="00895ABD">
        <w:rPr>
          <w:szCs w:val="22"/>
          <w:shd w:val="pct15" w:color="auto" w:fill="auto"/>
        </w:rPr>
        <w:t>196 filmuhúðaðar töflur</w:t>
      </w:r>
    </w:p>
    <w:p w14:paraId="61022853" w14:textId="77777777" w:rsidR="00756056" w:rsidRPr="00895ABD" w:rsidRDefault="00756056" w:rsidP="004A0B56">
      <w:pPr>
        <w:spacing w:line="240" w:lineRule="auto"/>
        <w:rPr>
          <w:szCs w:val="22"/>
        </w:rPr>
      </w:pPr>
    </w:p>
    <w:p w14:paraId="2AD1E061" w14:textId="77777777" w:rsidR="00756056" w:rsidRPr="00895ABD" w:rsidRDefault="00756056" w:rsidP="004A0B56">
      <w:pPr>
        <w:spacing w:line="240" w:lineRule="auto"/>
        <w:rPr>
          <w:szCs w:val="22"/>
        </w:rPr>
      </w:pPr>
    </w:p>
    <w:p w14:paraId="5099B61D" w14:textId="77777777" w:rsidR="00756056" w:rsidRPr="00895ABD" w:rsidRDefault="00756056" w:rsidP="004A0B56">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5.</w:t>
      </w:r>
      <w:r w:rsidRPr="00895ABD">
        <w:rPr>
          <w:b/>
          <w:szCs w:val="22"/>
        </w:rPr>
        <w:tab/>
        <w:t>AÐFERÐ VIÐ LYFJAGJÖF OG ÍKOMULEIÐ(IR)</w:t>
      </w:r>
    </w:p>
    <w:p w14:paraId="33EC5E50" w14:textId="77777777" w:rsidR="00756056" w:rsidRPr="00895ABD" w:rsidRDefault="00756056" w:rsidP="004A0B56">
      <w:pPr>
        <w:keepNext/>
        <w:spacing w:line="240" w:lineRule="auto"/>
        <w:rPr>
          <w:szCs w:val="22"/>
        </w:rPr>
      </w:pPr>
    </w:p>
    <w:p w14:paraId="0DEAEC7F" w14:textId="77777777" w:rsidR="00756056" w:rsidRPr="00895ABD" w:rsidRDefault="00756056" w:rsidP="004A0B56">
      <w:pPr>
        <w:spacing w:line="240" w:lineRule="auto"/>
        <w:rPr>
          <w:szCs w:val="22"/>
        </w:rPr>
      </w:pPr>
      <w:r w:rsidRPr="00895ABD">
        <w:rPr>
          <w:szCs w:val="22"/>
        </w:rPr>
        <w:t>Lesið fylgiseðilinn fyrir notkun.</w:t>
      </w:r>
    </w:p>
    <w:p w14:paraId="087F77EA" w14:textId="77777777" w:rsidR="00756056" w:rsidRPr="00895ABD" w:rsidRDefault="00756056" w:rsidP="004A0B56">
      <w:pPr>
        <w:spacing w:line="240" w:lineRule="auto"/>
        <w:rPr>
          <w:szCs w:val="22"/>
        </w:rPr>
      </w:pPr>
      <w:r w:rsidRPr="00895ABD">
        <w:rPr>
          <w:szCs w:val="22"/>
        </w:rPr>
        <w:t>Til inntöku</w:t>
      </w:r>
    </w:p>
    <w:p w14:paraId="1D281331" w14:textId="77777777" w:rsidR="00756056" w:rsidRPr="00895ABD" w:rsidRDefault="00756056" w:rsidP="004A0B56">
      <w:pPr>
        <w:spacing w:line="240" w:lineRule="auto"/>
        <w:rPr>
          <w:szCs w:val="22"/>
        </w:rPr>
      </w:pPr>
    </w:p>
    <w:p w14:paraId="257507B5" w14:textId="77777777" w:rsidR="00756056" w:rsidRPr="00895ABD" w:rsidRDefault="00756056" w:rsidP="004A0B56">
      <w:pPr>
        <w:spacing w:line="240" w:lineRule="auto"/>
        <w:rPr>
          <w:szCs w:val="22"/>
        </w:rPr>
      </w:pPr>
    </w:p>
    <w:p w14:paraId="15B57A7B" w14:textId="77777777" w:rsidR="00756056" w:rsidRPr="00895ABD" w:rsidRDefault="00756056" w:rsidP="004A0B56">
      <w:pPr>
        <w:keepNext/>
        <w:keepLines/>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6.</w:t>
      </w:r>
      <w:r w:rsidRPr="00895ABD">
        <w:rPr>
          <w:b/>
          <w:szCs w:val="22"/>
        </w:rPr>
        <w:tab/>
        <w:t>SÉRSTÖK VARNAÐARORÐ UM AÐ LYFIÐ SKULI GEYMT ÞAR SEM BÖRN HVORKI NÁ TIL NÉ SJÁ</w:t>
      </w:r>
    </w:p>
    <w:p w14:paraId="6E287E59" w14:textId="77777777" w:rsidR="00756056" w:rsidRPr="00895ABD" w:rsidRDefault="00756056" w:rsidP="004A0B56">
      <w:pPr>
        <w:keepNext/>
        <w:keepLines/>
        <w:spacing w:line="240" w:lineRule="auto"/>
        <w:rPr>
          <w:szCs w:val="22"/>
        </w:rPr>
      </w:pPr>
    </w:p>
    <w:p w14:paraId="228408FB" w14:textId="77777777" w:rsidR="00756056" w:rsidRPr="00895ABD" w:rsidRDefault="00756056" w:rsidP="004A0B56">
      <w:pPr>
        <w:spacing w:line="240" w:lineRule="auto"/>
        <w:rPr>
          <w:szCs w:val="22"/>
        </w:rPr>
      </w:pPr>
      <w:r w:rsidRPr="00895ABD">
        <w:rPr>
          <w:szCs w:val="22"/>
        </w:rPr>
        <w:t>Geymið þar sem börn hvorki ná til né sjá.</w:t>
      </w:r>
    </w:p>
    <w:p w14:paraId="3E594759" w14:textId="77777777" w:rsidR="00756056" w:rsidRPr="00895ABD" w:rsidRDefault="00756056" w:rsidP="004A0B56">
      <w:pPr>
        <w:spacing w:line="240" w:lineRule="auto"/>
        <w:rPr>
          <w:szCs w:val="22"/>
        </w:rPr>
      </w:pPr>
    </w:p>
    <w:p w14:paraId="0212E3B9" w14:textId="77777777" w:rsidR="00756056" w:rsidRPr="00895ABD" w:rsidRDefault="00756056" w:rsidP="004A0B56">
      <w:pPr>
        <w:spacing w:line="240" w:lineRule="auto"/>
        <w:rPr>
          <w:szCs w:val="22"/>
        </w:rPr>
      </w:pPr>
    </w:p>
    <w:p w14:paraId="29B6E123" w14:textId="77777777" w:rsidR="00756056" w:rsidRPr="00895ABD" w:rsidRDefault="00756056" w:rsidP="004A0B56">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7.</w:t>
      </w:r>
      <w:r w:rsidRPr="00895ABD">
        <w:rPr>
          <w:b/>
          <w:szCs w:val="22"/>
        </w:rPr>
        <w:tab/>
        <w:t>ÖNNUR SÉRSTÖK VARNAÐARORÐ, EF MEÐ ÞARF</w:t>
      </w:r>
    </w:p>
    <w:p w14:paraId="67E7C6A5" w14:textId="77777777" w:rsidR="00756056" w:rsidRPr="00895ABD" w:rsidRDefault="00756056" w:rsidP="004A0B56">
      <w:pPr>
        <w:tabs>
          <w:tab w:val="left" w:pos="749"/>
        </w:tabs>
        <w:spacing w:line="240" w:lineRule="auto"/>
      </w:pPr>
    </w:p>
    <w:p w14:paraId="41BC8AFF" w14:textId="77777777" w:rsidR="00756056" w:rsidRPr="00895ABD" w:rsidRDefault="00756056" w:rsidP="004A0B56">
      <w:pPr>
        <w:tabs>
          <w:tab w:val="left" w:pos="749"/>
        </w:tabs>
        <w:spacing w:line="240" w:lineRule="auto"/>
      </w:pPr>
    </w:p>
    <w:p w14:paraId="792D376B" w14:textId="77777777" w:rsidR="00756056" w:rsidRPr="00895ABD" w:rsidRDefault="00756056" w:rsidP="004A0B56">
      <w:pPr>
        <w:keepNext/>
        <w:keepLines/>
        <w:pBdr>
          <w:top w:val="single" w:sz="4" w:space="1" w:color="auto"/>
          <w:left w:val="single" w:sz="4" w:space="4" w:color="auto"/>
          <w:bottom w:val="single" w:sz="4" w:space="1" w:color="auto"/>
          <w:right w:val="single" w:sz="4" w:space="4" w:color="auto"/>
        </w:pBdr>
        <w:spacing w:line="240" w:lineRule="auto"/>
        <w:ind w:left="567" w:hanging="567"/>
      </w:pPr>
      <w:r w:rsidRPr="00895ABD">
        <w:rPr>
          <w:b/>
        </w:rPr>
        <w:t>8.</w:t>
      </w:r>
      <w:r w:rsidRPr="00895ABD">
        <w:rPr>
          <w:b/>
        </w:rPr>
        <w:tab/>
      </w:r>
      <w:r w:rsidRPr="00895ABD">
        <w:rPr>
          <w:b/>
          <w:szCs w:val="22"/>
        </w:rPr>
        <w:t>FYRNINGARDAGSETNING</w:t>
      </w:r>
    </w:p>
    <w:p w14:paraId="56B3FB75" w14:textId="77777777" w:rsidR="00756056" w:rsidRPr="00895ABD" w:rsidRDefault="00756056" w:rsidP="004A0B56">
      <w:pPr>
        <w:keepNext/>
        <w:keepLines/>
        <w:spacing w:line="240" w:lineRule="auto"/>
      </w:pPr>
    </w:p>
    <w:p w14:paraId="51C28D72" w14:textId="77777777" w:rsidR="00756056" w:rsidRPr="00895ABD" w:rsidRDefault="00756056" w:rsidP="004A0B56">
      <w:pPr>
        <w:spacing w:line="240" w:lineRule="auto"/>
        <w:rPr>
          <w:szCs w:val="22"/>
        </w:rPr>
      </w:pPr>
      <w:r w:rsidRPr="00895ABD">
        <w:rPr>
          <w:szCs w:val="22"/>
        </w:rPr>
        <w:t>EXP</w:t>
      </w:r>
    </w:p>
    <w:p w14:paraId="2FB9355E" w14:textId="77777777" w:rsidR="00756056" w:rsidRPr="00895ABD" w:rsidRDefault="00756056" w:rsidP="004A0B56">
      <w:pPr>
        <w:spacing w:line="240" w:lineRule="auto"/>
        <w:rPr>
          <w:szCs w:val="22"/>
        </w:rPr>
      </w:pPr>
    </w:p>
    <w:p w14:paraId="6F4120A7" w14:textId="77777777" w:rsidR="00756056" w:rsidRPr="00895ABD" w:rsidRDefault="00756056" w:rsidP="004A0B56">
      <w:pPr>
        <w:spacing w:line="240" w:lineRule="auto"/>
        <w:rPr>
          <w:szCs w:val="22"/>
        </w:rPr>
      </w:pPr>
    </w:p>
    <w:p w14:paraId="308E87C7" w14:textId="77777777" w:rsidR="00756056" w:rsidRPr="00895ABD" w:rsidRDefault="00756056" w:rsidP="004A0B56">
      <w:pPr>
        <w:keepNext/>
        <w:keepLines/>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9.</w:t>
      </w:r>
      <w:r w:rsidRPr="00895ABD">
        <w:rPr>
          <w:b/>
          <w:szCs w:val="22"/>
        </w:rPr>
        <w:tab/>
        <w:t>SÉRSTÖK GEYMSLUSKILYRÐI</w:t>
      </w:r>
    </w:p>
    <w:p w14:paraId="66FBA05A" w14:textId="77777777" w:rsidR="00756056" w:rsidRPr="00895ABD" w:rsidRDefault="00756056" w:rsidP="004A0B56">
      <w:pPr>
        <w:keepNext/>
        <w:keepLines/>
        <w:spacing w:line="240" w:lineRule="auto"/>
        <w:rPr>
          <w:szCs w:val="22"/>
        </w:rPr>
      </w:pPr>
    </w:p>
    <w:p w14:paraId="5E438C56" w14:textId="77777777" w:rsidR="00756056" w:rsidRPr="00895ABD" w:rsidRDefault="00756056" w:rsidP="004A0B56">
      <w:pPr>
        <w:spacing w:line="240" w:lineRule="auto"/>
      </w:pPr>
      <w:r w:rsidRPr="00895ABD">
        <w:t>Geymið í upprunalegum umbúðum til varnar gegn raka.</w:t>
      </w:r>
    </w:p>
    <w:p w14:paraId="606BB1CE" w14:textId="77777777" w:rsidR="00756056" w:rsidRPr="00895ABD" w:rsidRDefault="00756056" w:rsidP="004A0B56">
      <w:pPr>
        <w:spacing w:line="240" w:lineRule="auto"/>
      </w:pPr>
    </w:p>
    <w:p w14:paraId="1E9121A0" w14:textId="77777777" w:rsidR="00756056" w:rsidRPr="00895ABD" w:rsidRDefault="00756056" w:rsidP="004A0B56">
      <w:pPr>
        <w:spacing w:line="240" w:lineRule="auto"/>
        <w:ind w:left="567" w:hanging="567"/>
        <w:rPr>
          <w:szCs w:val="22"/>
        </w:rPr>
      </w:pPr>
    </w:p>
    <w:p w14:paraId="40C3BF48" w14:textId="77777777" w:rsidR="00756056" w:rsidRPr="00895ABD" w:rsidRDefault="00756056" w:rsidP="004A0B56">
      <w:pPr>
        <w:keepLines/>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95ABD">
        <w:rPr>
          <w:b/>
          <w:szCs w:val="22"/>
        </w:rPr>
        <w:t>10.</w:t>
      </w:r>
      <w:r w:rsidRPr="00895ABD">
        <w:rPr>
          <w:b/>
          <w:szCs w:val="22"/>
        </w:rPr>
        <w:tab/>
        <w:t>SÉRSTAKAR VARÚÐARRÁÐSTAFANIR VIÐ FÖRGUN LYFJALEIFA EÐA ÚRGANGS VEGNA LYFSINS ÞAR SEM VIÐ Á</w:t>
      </w:r>
    </w:p>
    <w:p w14:paraId="308E03ED" w14:textId="77777777" w:rsidR="00756056" w:rsidRPr="00895ABD" w:rsidRDefault="00756056" w:rsidP="004A0B56">
      <w:pPr>
        <w:keepLines/>
        <w:spacing w:line="240" w:lineRule="auto"/>
        <w:rPr>
          <w:szCs w:val="22"/>
        </w:rPr>
      </w:pPr>
    </w:p>
    <w:p w14:paraId="53395B9C" w14:textId="77777777" w:rsidR="00756056" w:rsidRPr="00895ABD" w:rsidRDefault="00756056" w:rsidP="004A0B56">
      <w:pPr>
        <w:spacing w:line="240" w:lineRule="auto"/>
        <w:rPr>
          <w:szCs w:val="22"/>
        </w:rPr>
      </w:pPr>
    </w:p>
    <w:p w14:paraId="5A7C5892" w14:textId="77777777" w:rsidR="00756056" w:rsidRPr="00895ABD" w:rsidRDefault="00756056" w:rsidP="004A0B56">
      <w:pPr>
        <w:keepNext/>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11.</w:t>
      </w:r>
      <w:r w:rsidRPr="00895ABD">
        <w:rPr>
          <w:b/>
          <w:szCs w:val="22"/>
        </w:rPr>
        <w:tab/>
        <w:t>NAFN OG HEIMILISFANG MARKAÐSLEYFISHAFA</w:t>
      </w:r>
    </w:p>
    <w:p w14:paraId="6F5EBE44" w14:textId="77777777" w:rsidR="00756056" w:rsidRPr="00895ABD" w:rsidRDefault="00756056" w:rsidP="004A0B56">
      <w:pPr>
        <w:keepNext/>
        <w:spacing w:line="240" w:lineRule="auto"/>
        <w:rPr>
          <w:szCs w:val="22"/>
        </w:rPr>
      </w:pPr>
    </w:p>
    <w:p w14:paraId="20B61FC1" w14:textId="77777777" w:rsidR="00756056" w:rsidRPr="00895ABD" w:rsidRDefault="00756056" w:rsidP="004A0B56">
      <w:pPr>
        <w:keepNext/>
        <w:spacing w:line="240" w:lineRule="auto"/>
        <w:rPr>
          <w:szCs w:val="22"/>
        </w:rPr>
      </w:pPr>
      <w:r w:rsidRPr="00895ABD">
        <w:rPr>
          <w:szCs w:val="22"/>
        </w:rPr>
        <w:t>Novartis Europharm Limited</w:t>
      </w:r>
    </w:p>
    <w:p w14:paraId="05ECFC12" w14:textId="77777777" w:rsidR="002A6F05" w:rsidRPr="00895ABD" w:rsidRDefault="002A6F05" w:rsidP="004A0B56">
      <w:pPr>
        <w:keepNext/>
        <w:spacing w:line="240" w:lineRule="auto"/>
        <w:rPr>
          <w:color w:val="000000"/>
        </w:rPr>
      </w:pPr>
      <w:r w:rsidRPr="00895ABD">
        <w:rPr>
          <w:color w:val="000000"/>
        </w:rPr>
        <w:t>Vista Building</w:t>
      </w:r>
    </w:p>
    <w:p w14:paraId="6F8EE08E" w14:textId="77777777" w:rsidR="002A6F05" w:rsidRPr="00895ABD" w:rsidRDefault="002A6F05" w:rsidP="004A0B56">
      <w:pPr>
        <w:keepNext/>
        <w:spacing w:line="240" w:lineRule="auto"/>
        <w:rPr>
          <w:color w:val="000000"/>
        </w:rPr>
      </w:pPr>
      <w:r w:rsidRPr="00895ABD">
        <w:rPr>
          <w:color w:val="000000"/>
        </w:rPr>
        <w:t>Elm Park, Merrion Road</w:t>
      </w:r>
    </w:p>
    <w:p w14:paraId="57499342" w14:textId="77777777" w:rsidR="002A6F05" w:rsidRPr="00895ABD" w:rsidRDefault="002A6F05" w:rsidP="004A0B56">
      <w:pPr>
        <w:keepNext/>
        <w:spacing w:line="240" w:lineRule="auto"/>
        <w:rPr>
          <w:color w:val="000000"/>
        </w:rPr>
      </w:pPr>
      <w:r w:rsidRPr="00895ABD">
        <w:rPr>
          <w:color w:val="000000"/>
        </w:rPr>
        <w:t>Dublin 4</w:t>
      </w:r>
    </w:p>
    <w:p w14:paraId="3CA32591" w14:textId="77777777" w:rsidR="002A6F05" w:rsidRPr="00895ABD" w:rsidRDefault="002A6F05" w:rsidP="004A0B56">
      <w:pPr>
        <w:spacing w:line="240" w:lineRule="auto"/>
        <w:rPr>
          <w:color w:val="000000"/>
        </w:rPr>
      </w:pPr>
      <w:r w:rsidRPr="00895ABD">
        <w:rPr>
          <w:color w:val="000000"/>
        </w:rPr>
        <w:t>Írland</w:t>
      </w:r>
    </w:p>
    <w:p w14:paraId="59E4F64E" w14:textId="77777777" w:rsidR="00756056" w:rsidRPr="00895ABD" w:rsidRDefault="00756056" w:rsidP="004A0B56">
      <w:pPr>
        <w:spacing w:line="240" w:lineRule="auto"/>
        <w:rPr>
          <w:szCs w:val="22"/>
        </w:rPr>
      </w:pPr>
    </w:p>
    <w:p w14:paraId="3FC9E4E1" w14:textId="77777777" w:rsidR="00756056" w:rsidRPr="00895ABD" w:rsidRDefault="00756056" w:rsidP="004A0B56">
      <w:pPr>
        <w:spacing w:line="240" w:lineRule="auto"/>
        <w:rPr>
          <w:szCs w:val="22"/>
        </w:rPr>
      </w:pPr>
    </w:p>
    <w:p w14:paraId="3F5E5DB6" w14:textId="77777777" w:rsidR="00756056" w:rsidRPr="00895ABD" w:rsidRDefault="00756056" w:rsidP="004A0B56">
      <w:pPr>
        <w:keepNext/>
        <w:pBdr>
          <w:top w:val="single" w:sz="4" w:space="1" w:color="auto"/>
          <w:left w:val="single" w:sz="4" w:space="4" w:color="auto"/>
          <w:bottom w:val="single" w:sz="4" w:space="1" w:color="auto"/>
          <w:right w:val="single" w:sz="4" w:space="4" w:color="auto"/>
        </w:pBdr>
        <w:spacing w:line="240" w:lineRule="auto"/>
        <w:rPr>
          <w:szCs w:val="22"/>
        </w:rPr>
      </w:pPr>
      <w:r w:rsidRPr="00895ABD">
        <w:rPr>
          <w:b/>
          <w:szCs w:val="22"/>
        </w:rPr>
        <w:t>12.</w:t>
      </w:r>
      <w:r w:rsidRPr="00895ABD">
        <w:rPr>
          <w:b/>
          <w:szCs w:val="22"/>
        </w:rPr>
        <w:tab/>
        <w:t>MARKAÐSLEYFISNÚMER</w:t>
      </w:r>
    </w:p>
    <w:p w14:paraId="223DDE05" w14:textId="77777777" w:rsidR="00756056" w:rsidRPr="00895ABD" w:rsidRDefault="00756056" w:rsidP="004A0B56">
      <w:pPr>
        <w:keepNext/>
        <w:spacing w:line="240" w:lineRule="auto"/>
        <w:rPr>
          <w:szCs w:val="22"/>
        </w:rPr>
      </w:pPr>
    </w:p>
    <w:tbl>
      <w:tblPr>
        <w:tblW w:w="9322" w:type="dxa"/>
        <w:tblLook w:val="04A0" w:firstRow="1" w:lastRow="0" w:firstColumn="1" w:lastColumn="0" w:noHBand="0" w:noVBand="1"/>
      </w:tblPr>
      <w:tblGrid>
        <w:gridCol w:w="2518"/>
        <w:gridCol w:w="6804"/>
      </w:tblGrid>
      <w:tr w:rsidR="00756056" w:rsidRPr="00895ABD" w14:paraId="7BCB72C7" w14:textId="77777777" w:rsidTr="007C2DB5">
        <w:tc>
          <w:tcPr>
            <w:tcW w:w="2518" w:type="dxa"/>
            <w:shd w:val="clear" w:color="auto" w:fill="auto"/>
          </w:tcPr>
          <w:p w14:paraId="3A7B238F" w14:textId="77777777" w:rsidR="00756056" w:rsidRPr="00895ABD" w:rsidRDefault="00756056" w:rsidP="004A0B56">
            <w:pPr>
              <w:spacing w:line="240" w:lineRule="auto"/>
              <w:rPr>
                <w:szCs w:val="22"/>
                <w:shd w:val="pct15" w:color="auto" w:fill="auto"/>
              </w:rPr>
            </w:pPr>
            <w:r w:rsidRPr="00895ABD">
              <w:rPr>
                <w:szCs w:val="22"/>
              </w:rPr>
              <w:t>EU/1/15/1058/002</w:t>
            </w:r>
          </w:p>
        </w:tc>
        <w:tc>
          <w:tcPr>
            <w:tcW w:w="6804" w:type="dxa"/>
            <w:shd w:val="clear" w:color="auto" w:fill="auto"/>
          </w:tcPr>
          <w:p w14:paraId="210FF234" w14:textId="77777777" w:rsidR="00756056" w:rsidRPr="00895ABD" w:rsidRDefault="00756056" w:rsidP="004A0B56">
            <w:pPr>
              <w:spacing w:line="240" w:lineRule="auto"/>
              <w:rPr>
                <w:szCs w:val="22"/>
                <w:shd w:val="pct15" w:color="auto" w:fill="auto"/>
              </w:rPr>
            </w:pPr>
            <w:r w:rsidRPr="00895ABD">
              <w:rPr>
                <w:szCs w:val="22"/>
                <w:shd w:val="pct15" w:color="auto" w:fill="auto"/>
              </w:rPr>
              <w:t>28 filmuhúðaðar töflur</w:t>
            </w:r>
          </w:p>
        </w:tc>
      </w:tr>
      <w:tr w:rsidR="00756056" w:rsidRPr="00895ABD" w14:paraId="629C217D" w14:textId="77777777" w:rsidTr="007C2DB5">
        <w:tc>
          <w:tcPr>
            <w:tcW w:w="2518" w:type="dxa"/>
            <w:shd w:val="clear" w:color="auto" w:fill="auto"/>
          </w:tcPr>
          <w:p w14:paraId="46FF3DD8" w14:textId="77777777" w:rsidR="00756056" w:rsidRPr="00895ABD" w:rsidRDefault="00756056" w:rsidP="004A0B56">
            <w:pPr>
              <w:spacing w:line="240" w:lineRule="auto"/>
              <w:rPr>
                <w:szCs w:val="22"/>
                <w:shd w:val="pct15" w:color="auto" w:fill="auto"/>
              </w:rPr>
            </w:pPr>
            <w:r w:rsidRPr="00895ABD">
              <w:rPr>
                <w:szCs w:val="22"/>
                <w:shd w:val="pct15" w:color="auto" w:fill="auto"/>
              </w:rPr>
              <w:t>EU/1/15/1058/003</w:t>
            </w:r>
          </w:p>
        </w:tc>
        <w:tc>
          <w:tcPr>
            <w:tcW w:w="6804" w:type="dxa"/>
            <w:shd w:val="clear" w:color="auto" w:fill="auto"/>
          </w:tcPr>
          <w:p w14:paraId="48F4638E" w14:textId="77777777" w:rsidR="00756056" w:rsidRPr="00895ABD" w:rsidRDefault="00756056" w:rsidP="004A0B56">
            <w:pPr>
              <w:spacing w:line="240" w:lineRule="auto"/>
              <w:rPr>
                <w:szCs w:val="22"/>
                <w:shd w:val="pct15" w:color="auto" w:fill="auto"/>
              </w:rPr>
            </w:pPr>
            <w:r w:rsidRPr="00895ABD">
              <w:rPr>
                <w:szCs w:val="22"/>
                <w:shd w:val="pct15" w:color="auto" w:fill="auto"/>
              </w:rPr>
              <w:t>56 filmuhúðaðar töflur</w:t>
            </w:r>
          </w:p>
        </w:tc>
      </w:tr>
      <w:tr w:rsidR="0046588D" w:rsidRPr="00895ABD" w14:paraId="0337C645" w14:textId="77777777" w:rsidTr="0046588D">
        <w:tc>
          <w:tcPr>
            <w:tcW w:w="2518" w:type="dxa"/>
            <w:shd w:val="clear" w:color="auto" w:fill="auto"/>
          </w:tcPr>
          <w:p w14:paraId="1ABDAFA0" w14:textId="77777777" w:rsidR="0046588D" w:rsidRPr="00895ABD" w:rsidRDefault="0046588D" w:rsidP="004A0B56">
            <w:pPr>
              <w:spacing w:line="240" w:lineRule="auto"/>
              <w:rPr>
                <w:szCs w:val="22"/>
                <w:shd w:val="pct15" w:color="auto" w:fill="auto"/>
              </w:rPr>
            </w:pPr>
            <w:r w:rsidRPr="00895ABD">
              <w:rPr>
                <w:szCs w:val="22"/>
                <w:shd w:val="pct15" w:color="auto" w:fill="auto"/>
              </w:rPr>
              <w:t>EU/1/15/1058/011</w:t>
            </w:r>
          </w:p>
        </w:tc>
        <w:tc>
          <w:tcPr>
            <w:tcW w:w="6804" w:type="dxa"/>
            <w:shd w:val="clear" w:color="auto" w:fill="auto"/>
          </w:tcPr>
          <w:p w14:paraId="7A074039" w14:textId="77777777" w:rsidR="0046588D" w:rsidRPr="00895ABD" w:rsidRDefault="0046588D" w:rsidP="004A0B56">
            <w:pPr>
              <w:spacing w:line="240" w:lineRule="auto"/>
              <w:rPr>
                <w:szCs w:val="22"/>
                <w:shd w:val="pct15" w:color="auto" w:fill="auto"/>
              </w:rPr>
            </w:pPr>
            <w:r w:rsidRPr="00895ABD">
              <w:rPr>
                <w:szCs w:val="22"/>
                <w:shd w:val="pct15" w:color="auto" w:fill="auto"/>
              </w:rPr>
              <w:t>14 filmuhúðaðar töflur</w:t>
            </w:r>
          </w:p>
        </w:tc>
      </w:tr>
      <w:tr w:rsidR="0046588D" w:rsidRPr="00895ABD" w14:paraId="48A04E79" w14:textId="77777777" w:rsidTr="0046588D">
        <w:tc>
          <w:tcPr>
            <w:tcW w:w="2518" w:type="dxa"/>
            <w:shd w:val="clear" w:color="auto" w:fill="auto"/>
          </w:tcPr>
          <w:p w14:paraId="0DBDE66A" w14:textId="77777777" w:rsidR="0046588D" w:rsidRPr="00895ABD" w:rsidRDefault="0046588D" w:rsidP="004A0B56">
            <w:pPr>
              <w:spacing w:line="240" w:lineRule="auto"/>
              <w:rPr>
                <w:szCs w:val="22"/>
                <w:shd w:val="pct15" w:color="auto" w:fill="auto"/>
              </w:rPr>
            </w:pPr>
            <w:r w:rsidRPr="00895ABD">
              <w:rPr>
                <w:szCs w:val="22"/>
                <w:shd w:val="pct15" w:color="auto" w:fill="auto"/>
              </w:rPr>
              <w:t>EU/1/15/1058/012</w:t>
            </w:r>
          </w:p>
        </w:tc>
        <w:tc>
          <w:tcPr>
            <w:tcW w:w="6804" w:type="dxa"/>
            <w:shd w:val="clear" w:color="auto" w:fill="auto"/>
          </w:tcPr>
          <w:p w14:paraId="493D1D78" w14:textId="77777777" w:rsidR="0046588D" w:rsidRPr="00895ABD" w:rsidRDefault="0046588D" w:rsidP="004A0B56">
            <w:pPr>
              <w:spacing w:line="240" w:lineRule="auto"/>
              <w:rPr>
                <w:szCs w:val="22"/>
                <w:shd w:val="pct15" w:color="auto" w:fill="auto"/>
              </w:rPr>
            </w:pPr>
            <w:r w:rsidRPr="00895ABD">
              <w:rPr>
                <w:szCs w:val="22"/>
                <w:shd w:val="pct15" w:color="auto" w:fill="auto"/>
              </w:rPr>
              <w:t>20 filmuhúðaðar töflur</w:t>
            </w:r>
          </w:p>
        </w:tc>
      </w:tr>
      <w:tr w:rsidR="00CB0143" w:rsidRPr="00895ABD" w14:paraId="56141094" w14:textId="77777777" w:rsidTr="0046588D">
        <w:tc>
          <w:tcPr>
            <w:tcW w:w="2518" w:type="dxa"/>
            <w:shd w:val="clear" w:color="auto" w:fill="auto"/>
          </w:tcPr>
          <w:p w14:paraId="48EF558B" w14:textId="77777777" w:rsidR="00CB0143" w:rsidRPr="00895ABD" w:rsidRDefault="00CB0143" w:rsidP="004A0B56">
            <w:pPr>
              <w:spacing w:line="240" w:lineRule="auto"/>
              <w:rPr>
                <w:szCs w:val="22"/>
                <w:shd w:val="pct15" w:color="auto" w:fill="auto"/>
              </w:rPr>
            </w:pPr>
            <w:r w:rsidRPr="00895ABD">
              <w:rPr>
                <w:szCs w:val="22"/>
                <w:shd w:val="pct15" w:color="auto" w:fill="auto"/>
              </w:rPr>
              <w:t>EU/1/15/1058/019</w:t>
            </w:r>
          </w:p>
        </w:tc>
        <w:tc>
          <w:tcPr>
            <w:tcW w:w="6804" w:type="dxa"/>
            <w:shd w:val="clear" w:color="auto" w:fill="auto"/>
          </w:tcPr>
          <w:p w14:paraId="20B18A51" w14:textId="77777777" w:rsidR="00CB0143" w:rsidRPr="00895ABD" w:rsidRDefault="00CB0143" w:rsidP="004A0B56">
            <w:pPr>
              <w:spacing w:line="240" w:lineRule="auto"/>
              <w:rPr>
                <w:szCs w:val="22"/>
                <w:shd w:val="pct15" w:color="auto" w:fill="auto"/>
              </w:rPr>
            </w:pPr>
            <w:r w:rsidRPr="00895ABD">
              <w:rPr>
                <w:szCs w:val="22"/>
                <w:shd w:val="pct15" w:color="auto" w:fill="auto"/>
              </w:rPr>
              <w:t>168 filmuhúðaðar töflur</w:t>
            </w:r>
          </w:p>
        </w:tc>
      </w:tr>
      <w:tr w:rsidR="00CB0143" w:rsidRPr="00895ABD" w14:paraId="2B9D9030" w14:textId="77777777" w:rsidTr="0046588D">
        <w:tc>
          <w:tcPr>
            <w:tcW w:w="2518" w:type="dxa"/>
            <w:shd w:val="clear" w:color="auto" w:fill="auto"/>
          </w:tcPr>
          <w:p w14:paraId="5ACCDEB9" w14:textId="77777777" w:rsidR="00CB0143" w:rsidRPr="00895ABD" w:rsidRDefault="00CB0143" w:rsidP="004A0B56">
            <w:pPr>
              <w:spacing w:line="240" w:lineRule="auto"/>
              <w:rPr>
                <w:szCs w:val="22"/>
                <w:shd w:val="pct15" w:color="auto" w:fill="auto"/>
              </w:rPr>
            </w:pPr>
            <w:r w:rsidRPr="00895ABD">
              <w:rPr>
                <w:szCs w:val="22"/>
                <w:shd w:val="pct15" w:color="auto" w:fill="auto"/>
              </w:rPr>
              <w:t>EU/1/15/1058/020</w:t>
            </w:r>
          </w:p>
        </w:tc>
        <w:tc>
          <w:tcPr>
            <w:tcW w:w="6804" w:type="dxa"/>
            <w:shd w:val="clear" w:color="auto" w:fill="auto"/>
          </w:tcPr>
          <w:p w14:paraId="00893AB3" w14:textId="77777777" w:rsidR="00CB0143" w:rsidRPr="00895ABD" w:rsidRDefault="00CB0143" w:rsidP="004A0B56">
            <w:pPr>
              <w:spacing w:line="240" w:lineRule="auto"/>
              <w:rPr>
                <w:szCs w:val="22"/>
                <w:shd w:val="pct15" w:color="auto" w:fill="auto"/>
              </w:rPr>
            </w:pPr>
            <w:r w:rsidRPr="00895ABD">
              <w:rPr>
                <w:szCs w:val="22"/>
                <w:shd w:val="pct15" w:color="auto" w:fill="auto"/>
              </w:rPr>
              <w:t>196 filmuhúðaðar töflur</w:t>
            </w:r>
          </w:p>
        </w:tc>
      </w:tr>
    </w:tbl>
    <w:p w14:paraId="56B14CE4" w14:textId="77777777" w:rsidR="00756056" w:rsidRPr="00895ABD" w:rsidRDefault="00756056" w:rsidP="004A0B56">
      <w:pPr>
        <w:spacing w:line="240" w:lineRule="auto"/>
        <w:rPr>
          <w:szCs w:val="22"/>
        </w:rPr>
      </w:pPr>
    </w:p>
    <w:p w14:paraId="6ADFA8CB" w14:textId="77777777" w:rsidR="00756056" w:rsidRPr="00895ABD" w:rsidRDefault="00756056" w:rsidP="004A0B56">
      <w:pPr>
        <w:spacing w:line="240" w:lineRule="auto"/>
        <w:rPr>
          <w:szCs w:val="22"/>
        </w:rPr>
      </w:pPr>
    </w:p>
    <w:p w14:paraId="215B73BA" w14:textId="77777777" w:rsidR="00756056" w:rsidRPr="00895ABD" w:rsidRDefault="00756056" w:rsidP="004A0B56">
      <w:pPr>
        <w:keepNext/>
        <w:pBdr>
          <w:top w:val="single" w:sz="4" w:space="1" w:color="auto"/>
          <w:left w:val="single" w:sz="4" w:space="4" w:color="auto"/>
          <w:bottom w:val="single" w:sz="4" w:space="1" w:color="auto"/>
          <w:right w:val="single" w:sz="4" w:space="4" w:color="auto"/>
        </w:pBdr>
        <w:spacing w:line="240" w:lineRule="auto"/>
        <w:rPr>
          <w:szCs w:val="22"/>
        </w:rPr>
      </w:pPr>
      <w:r w:rsidRPr="00895ABD">
        <w:rPr>
          <w:b/>
          <w:szCs w:val="22"/>
        </w:rPr>
        <w:t>13.</w:t>
      </w:r>
      <w:r w:rsidRPr="00895ABD">
        <w:rPr>
          <w:b/>
          <w:szCs w:val="22"/>
        </w:rPr>
        <w:tab/>
        <w:t>LOTUNÚMER</w:t>
      </w:r>
    </w:p>
    <w:p w14:paraId="4C736356" w14:textId="77777777" w:rsidR="00756056" w:rsidRPr="00895ABD" w:rsidRDefault="00756056" w:rsidP="004A0B56">
      <w:pPr>
        <w:keepNext/>
        <w:spacing w:line="240" w:lineRule="auto"/>
        <w:rPr>
          <w:szCs w:val="22"/>
        </w:rPr>
      </w:pPr>
    </w:p>
    <w:p w14:paraId="01B6C000" w14:textId="77777777" w:rsidR="00756056" w:rsidRPr="00895ABD" w:rsidRDefault="00756056" w:rsidP="004A0B56">
      <w:pPr>
        <w:spacing w:line="240" w:lineRule="auto"/>
        <w:rPr>
          <w:szCs w:val="22"/>
        </w:rPr>
      </w:pPr>
      <w:r w:rsidRPr="00895ABD">
        <w:rPr>
          <w:szCs w:val="22"/>
        </w:rPr>
        <w:t>Lot</w:t>
      </w:r>
    </w:p>
    <w:p w14:paraId="5AF066BD" w14:textId="77777777" w:rsidR="00756056" w:rsidRPr="00895ABD" w:rsidRDefault="00756056" w:rsidP="004A0B56">
      <w:pPr>
        <w:spacing w:line="240" w:lineRule="auto"/>
        <w:rPr>
          <w:szCs w:val="22"/>
        </w:rPr>
      </w:pPr>
    </w:p>
    <w:p w14:paraId="53A236FB" w14:textId="77777777" w:rsidR="00756056" w:rsidRPr="00895ABD" w:rsidRDefault="00756056" w:rsidP="004A0B56">
      <w:pPr>
        <w:spacing w:line="240" w:lineRule="auto"/>
        <w:rPr>
          <w:szCs w:val="22"/>
        </w:rPr>
      </w:pPr>
    </w:p>
    <w:p w14:paraId="11240F42" w14:textId="77777777" w:rsidR="00756056" w:rsidRPr="00895ABD" w:rsidRDefault="00756056" w:rsidP="004A0B56">
      <w:pPr>
        <w:keepNext/>
        <w:pBdr>
          <w:top w:val="single" w:sz="4" w:space="1" w:color="auto"/>
          <w:left w:val="single" w:sz="4" w:space="4" w:color="auto"/>
          <w:bottom w:val="single" w:sz="4" w:space="1" w:color="auto"/>
          <w:right w:val="single" w:sz="4" w:space="4" w:color="auto"/>
        </w:pBdr>
        <w:spacing w:line="240" w:lineRule="auto"/>
        <w:rPr>
          <w:szCs w:val="22"/>
        </w:rPr>
      </w:pPr>
      <w:r w:rsidRPr="00895ABD">
        <w:rPr>
          <w:b/>
          <w:szCs w:val="22"/>
        </w:rPr>
        <w:t>14.</w:t>
      </w:r>
      <w:r w:rsidRPr="00895ABD">
        <w:rPr>
          <w:b/>
          <w:szCs w:val="22"/>
        </w:rPr>
        <w:tab/>
        <w:t>AFGREIÐSLUTILHÖGUN</w:t>
      </w:r>
    </w:p>
    <w:p w14:paraId="2F6A02D0" w14:textId="77777777" w:rsidR="00756056" w:rsidRPr="00895ABD" w:rsidRDefault="00756056" w:rsidP="004A0B56">
      <w:pPr>
        <w:spacing w:line="240" w:lineRule="auto"/>
        <w:rPr>
          <w:szCs w:val="22"/>
        </w:rPr>
      </w:pPr>
    </w:p>
    <w:p w14:paraId="10FAA302" w14:textId="77777777" w:rsidR="00756056" w:rsidRPr="00895ABD" w:rsidRDefault="00756056" w:rsidP="004A0B56">
      <w:pPr>
        <w:spacing w:line="240" w:lineRule="auto"/>
        <w:rPr>
          <w:szCs w:val="22"/>
        </w:rPr>
      </w:pPr>
    </w:p>
    <w:p w14:paraId="7A4C351A" w14:textId="77777777" w:rsidR="00756056" w:rsidRPr="00895ABD" w:rsidRDefault="00756056" w:rsidP="004A0B56">
      <w:pPr>
        <w:pBdr>
          <w:top w:val="single" w:sz="4" w:space="2" w:color="auto"/>
          <w:left w:val="single" w:sz="4" w:space="4" w:color="auto"/>
          <w:bottom w:val="single" w:sz="4" w:space="1" w:color="auto"/>
          <w:right w:val="single" w:sz="4" w:space="4" w:color="auto"/>
        </w:pBdr>
        <w:spacing w:line="240" w:lineRule="auto"/>
        <w:rPr>
          <w:szCs w:val="22"/>
        </w:rPr>
      </w:pPr>
      <w:r w:rsidRPr="00895ABD">
        <w:rPr>
          <w:b/>
          <w:szCs w:val="22"/>
        </w:rPr>
        <w:t>15.</w:t>
      </w:r>
      <w:r w:rsidRPr="00895ABD">
        <w:rPr>
          <w:b/>
          <w:szCs w:val="22"/>
        </w:rPr>
        <w:tab/>
        <w:t>NOTKUNARLEIÐBEININGAR</w:t>
      </w:r>
    </w:p>
    <w:p w14:paraId="589E1B2F" w14:textId="77777777" w:rsidR="00756056" w:rsidRPr="00895ABD" w:rsidRDefault="00756056" w:rsidP="004A0B56">
      <w:pPr>
        <w:spacing w:line="240" w:lineRule="auto"/>
        <w:rPr>
          <w:szCs w:val="22"/>
        </w:rPr>
      </w:pPr>
    </w:p>
    <w:p w14:paraId="4485B3EA" w14:textId="77777777" w:rsidR="00756056" w:rsidRPr="00895ABD" w:rsidRDefault="00756056" w:rsidP="004A0B56">
      <w:pPr>
        <w:spacing w:line="240" w:lineRule="auto"/>
        <w:rPr>
          <w:szCs w:val="22"/>
        </w:rPr>
      </w:pPr>
    </w:p>
    <w:p w14:paraId="5853E9AE" w14:textId="77777777" w:rsidR="00756056" w:rsidRPr="00895ABD" w:rsidRDefault="00756056" w:rsidP="004A0B56">
      <w:pPr>
        <w:keepNext/>
        <w:pBdr>
          <w:top w:val="single" w:sz="4" w:space="1" w:color="auto"/>
          <w:left w:val="single" w:sz="4" w:space="4" w:color="auto"/>
          <w:bottom w:val="single" w:sz="4" w:space="0" w:color="auto"/>
          <w:right w:val="single" w:sz="4" w:space="4" w:color="auto"/>
        </w:pBdr>
        <w:spacing w:line="240" w:lineRule="auto"/>
        <w:rPr>
          <w:szCs w:val="22"/>
        </w:rPr>
      </w:pPr>
      <w:r w:rsidRPr="00895ABD">
        <w:rPr>
          <w:b/>
          <w:szCs w:val="22"/>
        </w:rPr>
        <w:t>16.</w:t>
      </w:r>
      <w:r w:rsidRPr="00895ABD">
        <w:rPr>
          <w:b/>
          <w:szCs w:val="22"/>
        </w:rPr>
        <w:tab/>
        <w:t>UPPLÝSINGAR MEÐ BLINDRALETRI</w:t>
      </w:r>
    </w:p>
    <w:p w14:paraId="2638919A" w14:textId="77777777" w:rsidR="00756056" w:rsidRPr="00895ABD" w:rsidRDefault="00756056" w:rsidP="004A0B56">
      <w:pPr>
        <w:keepNext/>
        <w:spacing w:line="240" w:lineRule="auto"/>
        <w:rPr>
          <w:szCs w:val="22"/>
        </w:rPr>
      </w:pPr>
    </w:p>
    <w:p w14:paraId="63368F2B" w14:textId="1542A890" w:rsidR="00756056" w:rsidRPr="00895ABD" w:rsidRDefault="00756056" w:rsidP="004A0B56">
      <w:pPr>
        <w:spacing w:line="240" w:lineRule="auto"/>
        <w:rPr>
          <w:szCs w:val="22"/>
        </w:rPr>
      </w:pPr>
      <w:r w:rsidRPr="00895ABD">
        <w:rPr>
          <w:szCs w:val="22"/>
        </w:rPr>
        <w:t>Entresto 49 mg/51 mg</w:t>
      </w:r>
      <w:r w:rsidR="0014239F" w:rsidRPr="00895ABD">
        <w:rPr>
          <w:szCs w:val="22"/>
        </w:rPr>
        <w:t xml:space="preserve"> filmuhúðaðar töflur</w:t>
      </w:r>
      <w:r w:rsidR="00F8389C" w:rsidRPr="00895ABD">
        <w:rPr>
          <w:szCs w:val="22"/>
        </w:rPr>
        <w:t>,</w:t>
      </w:r>
      <w:r w:rsidR="00F8389C" w:rsidRPr="00895ABD">
        <w:rPr>
          <w:szCs w:val="22"/>
          <w:shd w:val="pct15" w:color="auto" w:fill="auto"/>
        </w:rPr>
        <w:t xml:space="preserve"> fallist er á stytt heiti, ef þarf sökum tæknilegra ástæðna.</w:t>
      </w:r>
    </w:p>
    <w:p w14:paraId="3F1F56BD" w14:textId="77777777" w:rsidR="006A1CA0" w:rsidRPr="00895ABD" w:rsidRDefault="006A1CA0" w:rsidP="004A0B56">
      <w:pPr>
        <w:spacing w:line="240" w:lineRule="auto"/>
        <w:rPr>
          <w:szCs w:val="22"/>
        </w:rPr>
      </w:pPr>
    </w:p>
    <w:p w14:paraId="304F5CA4" w14:textId="77777777" w:rsidR="006A1CA0" w:rsidRPr="00895ABD" w:rsidRDefault="006A1CA0" w:rsidP="004A0B56">
      <w:pPr>
        <w:spacing w:line="240" w:lineRule="auto"/>
        <w:rPr>
          <w:szCs w:val="22"/>
        </w:rPr>
      </w:pPr>
    </w:p>
    <w:p w14:paraId="6FA1BA18" w14:textId="77777777" w:rsidR="004B2100" w:rsidRPr="00895ABD" w:rsidRDefault="004B2100" w:rsidP="004A0B56">
      <w:pPr>
        <w:keepNext/>
        <w:keepLines/>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17.</w:t>
      </w:r>
      <w:r w:rsidRPr="00895ABD">
        <w:rPr>
          <w:b/>
          <w:szCs w:val="22"/>
        </w:rPr>
        <w:tab/>
        <w:t>EINKVÆMT AUÐKENNI – TVÍVÍTT STRIKAMERKI</w:t>
      </w:r>
    </w:p>
    <w:p w14:paraId="2A6D259A" w14:textId="77777777" w:rsidR="006A1CA0" w:rsidRPr="00895ABD" w:rsidRDefault="006A1CA0" w:rsidP="004A0B56">
      <w:pPr>
        <w:keepNext/>
        <w:keepLines/>
        <w:spacing w:line="240" w:lineRule="auto"/>
        <w:rPr>
          <w:szCs w:val="22"/>
        </w:rPr>
      </w:pPr>
    </w:p>
    <w:p w14:paraId="38485A97" w14:textId="77777777" w:rsidR="006A1CA0" w:rsidRPr="00895ABD" w:rsidRDefault="006A1CA0" w:rsidP="004A0B56">
      <w:pPr>
        <w:keepNext/>
        <w:keepLines/>
        <w:spacing w:line="240" w:lineRule="auto"/>
        <w:rPr>
          <w:szCs w:val="22"/>
        </w:rPr>
      </w:pPr>
      <w:r w:rsidRPr="00895ABD">
        <w:rPr>
          <w:szCs w:val="22"/>
          <w:shd w:val="pct15" w:color="auto" w:fill="auto"/>
        </w:rPr>
        <w:t>Á pakkningunni er tvívítt strikamerki með einkvæmu auðkenni.</w:t>
      </w:r>
    </w:p>
    <w:p w14:paraId="4AC81DEF" w14:textId="77777777" w:rsidR="006A1CA0" w:rsidRPr="00895ABD" w:rsidRDefault="006A1CA0" w:rsidP="004A0B56">
      <w:pPr>
        <w:spacing w:line="240" w:lineRule="auto"/>
        <w:rPr>
          <w:szCs w:val="22"/>
        </w:rPr>
      </w:pPr>
    </w:p>
    <w:p w14:paraId="7A3133CF" w14:textId="77777777" w:rsidR="006A1CA0" w:rsidRPr="00895ABD" w:rsidRDefault="006A1CA0" w:rsidP="004A0B56">
      <w:pPr>
        <w:spacing w:line="240" w:lineRule="auto"/>
        <w:rPr>
          <w:szCs w:val="22"/>
        </w:rPr>
      </w:pPr>
    </w:p>
    <w:p w14:paraId="4C9D922C" w14:textId="77777777" w:rsidR="004B2100" w:rsidRPr="00895ABD" w:rsidRDefault="004B2100" w:rsidP="004A0B56">
      <w:pPr>
        <w:keepNext/>
        <w:keepLines/>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18.</w:t>
      </w:r>
      <w:r w:rsidRPr="00895ABD">
        <w:rPr>
          <w:b/>
          <w:szCs w:val="22"/>
        </w:rPr>
        <w:tab/>
        <w:t>EINKVÆMT AUÐKENNI – UPPLÝSINGAR SEM FÓLK GETUR LESIÐ</w:t>
      </w:r>
    </w:p>
    <w:p w14:paraId="53FD7321" w14:textId="77777777" w:rsidR="006A1CA0" w:rsidRPr="00895ABD" w:rsidRDefault="006A1CA0" w:rsidP="004A0B56">
      <w:pPr>
        <w:keepNext/>
        <w:keepLines/>
        <w:spacing w:line="240" w:lineRule="auto"/>
        <w:rPr>
          <w:szCs w:val="22"/>
        </w:rPr>
      </w:pPr>
    </w:p>
    <w:p w14:paraId="3D36AE54" w14:textId="4B388370" w:rsidR="006A1CA0" w:rsidRPr="00895ABD" w:rsidRDefault="006A1CA0" w:rsidP="004A0B56">
      <w:pPr>
        <w:keepNext/>
        <w:keepLines/>
        <w:spacing w:line="240" w:lineRule="auto"/>
        <w:rPr>
          <w:szCs w:val="22"/>
        </w:rPr>
      </w:pPr>
      <w:r w:rsidRPr="00895ABD">
        <w:rPr>
          <w:szCs w:val="22"/>
        </w:rPr>
        <w:t>PC</w:t>
      </w:r>
    </w:p>
    <w:p w14:paraId="75CA9139" w14:textId="521732C8" w:rsidR="006A1CA0" w:rsidRPr="00895ABD" w:rsidRDefault="006A1CA0" w:rsidP="004A0B56">
      <w:pPr>
        <w:keepNext/>
        <w:keepLines/>
        <w:spacing w:line="240" w:lineRule="auto"/>
        <w:rPr>
          <w:szCs w:val="22"/>
        </w:rPr>
      </w:pPr>
      <w:r w:rsidRPr="00895ABD">
        <w:rPr>
          <w:szCs w:val="22"/>
        </w:rPr>
        <w:t>SN</w:t>
      </w:r>
    </w:p>
    <w:p w14:paraId="77322733" w14:textId="5F040D5A" w:rsidR="006A1CA0" w:rsidRPr="00895ABD" w:rsidRDefault="006A1CA0" w:rsidP="004A0B56">
      <w:pPr>
        <w:keepNext/>
        <w:keepLines/>
        <w:spacing w:line="240" w:lineRule="auto"/>
        <w:rPr>
          <w:szCs w:val="22"/>
        </w:rPr>
      </w:pPr>
      <w:r w:rsidRPr="00895ABD">
        <w:rPr>
          <w:szCs w:val="22"/>
        </w:rPr>
        <w:t>NN</w:t>
      </w:r>
    </w:p>
    <w:p w14:paraId="5A16B428" w14:textId="77777777" w:rsidR="007046FB" w:rsidRPr="00895ABD" w:rsidRDefault="00756056" w:rsidP="004A0B56">
      <w:pPr>
        <w:spacing w:line="240" w:lineRule="auto"/>
        <w:rPr>
          <w:szCs w:val="22"/>
        </w:rPr>
      </w:pPr>
      <w:r w:rsidRPr="00895ABD">
        <w:rPr>
          <w:szCs w:val="22"/>
          <w:shd w:val="clear" w:color="auto" w:fill="CCCCCC"/>
        </w:rPr>
        <w:br w:type="page"/>
      </w:r>
    </w:p>
    <w:p w14:paraId="340A3A46" w14:textId="77777777" w:rsidR="004B2100" w:rsidRPr="00895ABD" w:rsidRDefault="004B2100" w:rsidP="004A0B56">
      <w:pPr>
        <w:spacing w:line="240" w:lineRule="auto"/>
        <w:rPr>
          <w:szCs w:val="22"/>
        </w:rPr>
      </w:pPr>
    </w:p>
    <w:p w14:paraId="076A5DCF" w14:textId="77777777" w:rsidR="007046FB" w:rsidRPr="00895ABD" w:rsidRDefault="00B824DF" w:rsidP="004A0B56">
      <w:pPr>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UPPLÝSINGAR SEM EIGA AÐ KOMA FRAM Á YTRI UMBÚÐUM</w:t>
      </w:r>
    </w:p>
    <w:p w14:paraId="169D8187" w14:textId="77777777" w:rsidR="007046FB" w:rsidRPr="00895ABD" w:rsidRDefault="007046FB" w:rsidP="004A0B56">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337EDBC7" w14:textId="77777777" w:rsidR="007046FB" w:rsidRPr="00895ABD" w:rsidRDefault="00B824DF" w:rsidP="004A0B56">
      <w:pPr>
        <w:pBdr>
          <w:top w:val="single" w:sz="4" w:space="1" w:color="auto"/>
          <w:left w:val="single" w:sz="4" w:space="4" w:color="auto"/>
          <w:bottom w:val="single" w:sz="4" w:space="1" w:color="auto"/>
          <w:right w:val="single" w:sz="4" w:space="4" w:color="auto"/>
        </w:pBdr>
        <w:spacing w:line="240" w:lineRule="auto"/>
        <w:rPr>
          <w:bCs/>
          <w:szCs w:val="22"/>
        </w:rPr>
      </w:pPr>
      <w:r w:rsidRPr="00895ABD">
        <w:rPr>
          <w:b/>
          <w:bCs/>
          <w:szCs w:val="22"/>
        </w:rPr>
        <w:t>YTRI ASKJA FJÖLPAKKNINGA</w:t>
      </w:r>
      <w:r w:rsidR="007046FB" w:rsidRPr="00895ABD">
        <w:rPr>
          <w:b/>
          <w:bCs/>
          <w:szCs w:val="22"/>
        </w:rPr>
        <w:t xml:space="preserve"> (</w:t>
      </w:r>
      <w:r w:rsidRPr="00895ABD">
        <w:rPr>
          <w:b/>
          <w:bCs/>
          <w:szCs w:val="22"/>
        </w:rPr>
        <w:t>MEÐ „</w:t>
      </w:r>
      <w:r w:rsidR="007046FB" w:rsidRPr="00895ABD">
        <w:rPr>
          <w:b/>
          <w:bCs/>
          <w:szCs w:val="22"/>
        </w:rPr>
        <w:t>BLUE BOX</w:t>
      </w:r>
      <w:r w:rsidRPr="00895ABD">
        <w:rPr>
          <w:b/>
          <w:bCs/>
          <w:szCs w:val="22"/>
        </w:rPr>
        <w:t>“</w:t>
      </w:r>
      <w:r w:rsidR="007046FB" w:rsidRPr="00895ABD">
        <w:rPr>
          <w:b/>
          <w:bCs/>
          <w:szCs w:val="22"/>
        </w:rPr>
        <w:t>)</w:t>
      </w:r>
    </w:p>
    <w:p w14:paraId="24C242ED" w14:textId="77777777" w:rsidR="007046FB" w:rsidRPr="00895ABD" w:rsidRDefault="007046FB" w:rsidP="004A0B56">
      <w:pPr>
        <w:spacing w:line="240" w:lineRule="auto"/>
      </w:pPr>
    </w:p>
    <w:p w14:paraId="4B8E4B93" w14:textId="77777777" w:rsidR="007046FB" w:rsidRPr="00895ABD" w:rsidRDefault="007046FB" w:rsidP="004A0B56">
      <w:pPr>
        <w:spacing w:line="240" w:lineRule="auto"/>
        <w:rPr>
          <w:szCs w:val="22"/>
        </w:rPr>
      </w:pPr>
    </w:p>
    <w:p w14:paraId="2CF61933" w14:textId="77777777" w:rsidR="007046FB" w:rsidRPr="00895ABD" w:rsidRDefault="007046FB" w:rsidP="004A0B56">
      <w:pPr>
        <w:keepNext/>
        <w:pBdr>
          <w:top w:val="single" w:sz="4" w:space="1" w:color="auto"/>
          <w:left w:val="single" w:sz="4" w:space="4" w:color="auto"/>
          <w:bottom w:val="single" w:sz="4" w:space="1" w:color="auto"/>
          <w:right w:val="single" w:sz="4" w:space="4" w:color="auto"/>
        </w:pBdr>
        <w:spacing w:line="240" w:lineRule="auto"/>
        <w:ind w:left="567" w:hanging="567"/>
      </w:pPr>
      <w:r w:rsidRPr="00895ABD">
        <w:rPr>
          <w:b/>
        </w:rPr>
        <w:t>1.</w:t>
      </w:r>
      <w:r w:rsidRPr="00895ABD">
        <w:rPr>
          <w:b/>
        </w:rPr>
        <w:tab/>
      </w:r>
      <w:r w:rsidR="00B824DF" w:rsidRPr="00895ABD">
        <w:rPr>
          <w:b/>
          <w:szCs w:val="22"/>
        </w:rPr>
        <w:t>HEITI LYFS</w:t>
      </w:r>
    </w:p>
    <w:p w14:paraId="78318859" w14:textId="77777777" w:rsidR="007046FB" w:rsidRPr="00895ABD" w:rsidRDefault="007046FB" w:rsidP="004A0B56">
      <w:pPr>
        <w:keepNext/>
        <w:spacing w:line="240" w:lineRule="auto"/>
        <w:rPr>
          <w:szCs w:val="22"/>
        </w:rPr>
      </w:pPr>
    </w:p>
    <w:p w14:paraId="1F48C1D5" w14:textId="77777777" w:rsidR="007046FB" w:rsidRPr="00895ABD" w:rsidRDefault="007046FB" w:rsidP="004A0B56">
      <w:pPr>
        <w:spacing w:line="240" w:lineRule="auto"/>
        <w:rPr>
          <w:szCs w:val="22"/>
        </w:rPr>
      </w:pPr>
      <w:r w:rsidRPr="00895ABD">
        <w:rPr>
          <w:szCs w:val="22"/>
        </w:rPr>
        <w:t xml:space="preserve">Entresto </w:t>
      </w:r>
      <w:r w:rsidR="00575458" w:rsidRPr="00895ABD">
        <w:rPr>
          <w:szCs w:val="22"/>
        </w:rPr>
        <w:t>49 mg/51 </w:t>
      </w:r>
      <w:r w:rsidRPr="00895ABD">
        <w:rPr>
          <w:szCs w:val="22"/>
        </w:rPr>
        <w:t xml:space="preserve">mg </w:t>
      </w:r>
      <w:r w:rsidR="00B824DF" w:rsidRPr="00895ABD">
        <w:rPr>
          <w:szCs w:val="22"/>
        </w:rPr>
        <w:t>filmuhúðaðar töflur</w:t>
      </w:r>
    </w:p>
    <w:p w14:paraId="4540D9D3" w14:textId="77777777" w:rsidR="007046FB" w:rsidRPr="00895ABD" w:rsidRDefault="007046FB" w:rsidP="004A0B56">
      <w:pPr>
        <w:spacing w:line="240" w:lineRule="auto"/>
        <w:rPr>
          <w:szCs w:val="22"/>
        </w:rPr>
      </w:pPr>
      <w:r w:rsidRPr="00895ABD">
        <w:rPr>
          <w:szCs w:val="22"/>
        </w:rPr>
        <w:t>sacubitril/valsartan</w:t>
      </w:r>
    </w:p>
    <w:p w14:paraId="63F15E80" w14:textId="77777777" w:rsidR="007046FB" w:rsidRPr="00895ABD" w:rsidRDefault="007046FB" w:rsidP="004A0B56">
      <w:pPr>
        <w:spacing w:line="240" w:lineRule="auto"/>
        <w:rPr>
          <w:szCs w:val="22"/>
        </w:rPr>
      </w:pPr>
    </w:p>
    <w:p w14:paraId="3DC32F17" w14:textId="77777777" w:rsidR="007046FB" w:rsidRPr="00895ABD" w:rsidRDefault="007046FB" w:rsidP="004A0B56">
      <w:pPr>
        <w:spacing w:line="240" w:lineRule="auto"/>
        <w:rPr>
          <w:szCs w:val="22"/>
        </w:rPr>
      </w:pPr>
    </w:p>
    <w:p w14:paraId="03F24FFD" w14:textId="77777777" w:rsidR="007046FB" w:rsidRPr="00895ABD" w:rsidRDefault="007046FB" w:rsidP="004A0B56">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95ABD">
        <w:rPr>
          <w:b/>
          <w:szCs w:val="22"/>
        </w:rPr>
        <w:t>2.</w:t>
      </w:r>
      <w:r w:rsidRPr="00895ABD">
        <w:rPr>
          <w:b/>
          <w:szCs w:val="22"/>
        </w:rPr>
        <w:tab/>
      </w:r>
      <w:r w:rsidR="00B824DF" w:rsidRPr="00895ABD">
        <w:rPr>
          <w:b/>
          <w:szCs w:val="22"/>
        </w:rPr>
        <w:t>VIRK(T) EFNI</w:t>
      </w:r>
    </w:p>
    <w:p w14:paraId="01F34D18" w14:textId="77777777" w:rsidR="007046FB" w:rsidRPr="00895ABD" w:rsidRDefault="007046FB" w:rsidP="004A0B56">
      <w:pPr>
        <w:keepNext/>
        <w:spacing w:line="240" w:lineRule="auto"/>
        <w:rPr>
          <w:szCs w:val="22"/>
        </w:rPr>
      </w:pPr>
    </w:p>
    <w:p w14:paraId="6DE13D53" w14:textId="77777777" w:rsidR="007046FB" w:rsidRPr="00895ABD" w:rsidRDefault="00B824DF" w:rsidP="004A0B56">
      <w:pPr>
        <w:spacing w:line="240" w:lineRule="auto"/>
        <w:rPr>
          <w:szCs w:val="22"/>
        </w:rPr>
      </w:pPr>
      <w:r w:rsidRPr="00895ABD">
        <w:rPr>
          <w:szCs w:val="22"/>
        </w:rPr>
        <w:t xml:space="preserve">Hver </w:t>
      </w:r>
      <w:r w:rsidR="007A18C0" w:rsidRPr="00895ABD">
        <w:rPr>
          <w:szCs w:val="22"/>
        </w:rPr>
        <w:t>49 mg/51 </w:t>
      </w:r>
      <w:r w:rsidR="003842EB" w:rsidRPr="00895ABD">
        <w:rPr>
          <w:szCs w:val="22"/>
        </w:rPr>
        <w:t xml:space="preserve">mg </w:t>
      </w:r>
      <w:r w:rsidRPr="00895ABD">
        <w:rPr>
          <w:szCs w:val="22"/>
        </w:rPr>
        <w:t>tafla inniheldur</w:t>
      </w:r>
      <w:r w:rsidR="007046FB" w:rsidRPr="00895ABD">
        <w:rPr>
          <w:szCs w:val="22"/>
        </w:rPr>
        <w:t xml:space="preserve"> </w:t>
      </w:r>
      <w:r w:rsidR="00CC2DA1" w:rsidRPr="00895ABD">
        <w:rPr>
          <w:szCs w:val="22"/>
        </w:rPr>
        <w:t>48,6 </w:t>
      </w:r>
      <w:r w:rsidR="007046FB" w:rsidRPr="00895ABD">
        <w:rPr>
          <w:szCs w:val="22"/>
        </w:rPr>
        <w:t xml:space="preserve">mg sacubitril </w:t>
      </w:r>
      <w:r w:rsidRPr="00895ABD">
        <w:rPr>
          <w:szCs w:val="22"/>
        </w:rPr>
        <w:t>og</w:t>
      </w:r>
      <w:r w:rsidR="007046FB" w:rsidRPr="00895ABD">
        <w:rPr>
          <w:szCs w:val="22"/>
        </w:rPr>
        <w:t xml:space="preserve"> 51</w:t>
      </w:r>
      <w:r w:rsidR="00CC2DA1" w:rsidRPr="00895ABD">
        <w:rPr>
          <w:szCs w:val="22"/>
        </w:rPr>
        <w:t>,4</w:t>
      </w:r>
      <w:r w:rsidR="007046FB" w:rsidRPr="00895ABD">
        <w:rPr>
          <w:szCs w:val="22"/>
        </w:rPr>
        <w:t xml:space="preserve"> mg valsartan </w:t>
      </w:r>
      <w:r w:rsidR="007A18C0" w:rsidRPr="00895ABD">
        <w:rPr>
          <w:szCs w:val="22"/>
        </w:rPr>
        <w:t>(</w:t>
      </w:r>
      <w:r w:rsidRPr="00895ABD">
        <w:rPr>
          <w:szCs w:val="22"/>
        </w:rPr>
        <w:t>sem</w:t>
      </w:r>
      <w:r w:rsidR="007A18C0" w:rsidRPr="00895ABD">
        <w:rPr>
          <w:szCs w:val="22"/>
        </w:rPr>
        <w:t xml:space="preserve"> sacubitril valsartan</w:t>
      </w:r>
      <w:r w:rsidRPr="00895ABD">
        <w:rPr>
          <w:szCs w:val="22"/>
        </w:rPr>
        <w:t xml:space="preserve"> natríumsaltfléttu</w:t>
      </w:r>
      <w:r w:rsidR="007A18C0" w:rsidRPr="00895ABD">
        <w:rPr>
          <w:szCs w:val="22"/>
        </w:rPr>
        <w:t>)</w:t>
      </w:r>
      <w:r w:rsidR="007046FB" w:rsidRPr="00895ABD">
        <w:rPr>
          <w:szCs w:val="22"/>
        </w:rPr>
        <w:t>.</w:t>
      </w:r>
    </w:p>
    <w:p w14:paraId="74FA8E6A" w14:textId="77777777" w:rsidR="007046FB" w:rsidRPr="00895ABD" w:rsidRDefault="007046FB" w:rsidP="004A0B56">
      <w:pPr>
        <w:spacing w:line="240" w:lineRule="auto"/>
        <w:rPr>
          <w:szCs w:val="22"/>
        </w:rPr>
      </w:pPr>
    </w:p>
    <w:p w14:paraId="4B36739D" w14:textId="77777777" w:rsidR="007046FB" w:rsidRPr="00895ABD" w:rsidRDefault="007046FB" w:rsidP="004A0B56">
      <w:pPr>
        <w:spacing w:line="240" w:lineRule="auto"/>
        <w:rPr>
          <w:szCs w:val="22"/>
        </w:rPr>
      </w:pPr>
    </w:p>
    <w:p w14:paraId="02FE38AA" w14:textId="77777777" w:rsidR="007046FB" w:rsidRPr="00895ABD" w:rsidRDefault="007046FB" w:rsidP="004A0B56">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3.</w:t>
      </w:r>
      <w:r w:rsidRPr="00895ABD">
        <w:rPr>
          <w:b/>
          <w:szCs w:val="22"/>
        </w:rPr>
        <w:tab/>
      </w:r>
      <w:r w:rsidR="00B824DF" w:rsidRPr="00895ABD">
        <w:rPr>
          <w:b/>
          <w:szCs w:val="22"/>
        </w:rPr>
        <w:t>HJÁLPAREFNI</w:t>
      </w:r>
    </w:p>
    <w:p w14:paraId="6DD07113" w14:textId="77777777" w:rsidR="007046FB" w:rsidRPr="00895ABD" w:rsidRDefault="007046FB" w:rsidP="004A0B56">
      <w:pPr>
        <w:keepNext/>
        <w:spacing w:line="240" w:lineRule="auto"/>
        <w:rPr>
          <w:szCs w:val="22"/>
        </w:rPr>
      </w:pPr>
    </w:p>
    <w:p w14:paraId="708EE342" w14:textId="77777777" w:rsidR="007046FB" w:rsidRPr="00895ABD" w:rsidRDefault="007046FB" w:rsidP="004A0B56">
      <w:pPr>
        <w:spacing w:line="240" w:lineRule="auto"/>
      </w:pPr>
    </w:p>
    <w:p w14:paraId="34B14766" w14:textId="77777777" w:rsidR="007046FB" w:rsidRPr="00895ABD" w:rsidRDefault="007046FB" w:rsidP="004A0B56">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4.</w:t>
      </w:r>
      <w:r w:rsidRPr="00895ABD">
        <w:rPr>
          <w:b/>
          <w:szCs w:val="22"/>
        </w:rPr>
        <w:tab/>
      </w:r>
      <w:r w:rsidR="00B824DF" w:rsidRPr="00895ABD">
        <w:rPr>
          <w:b/>
          <w:szCs w:val="22"/>
        </w:rPr>
        <w:t>LYFJAFORM OG INNIHALD</w:t>
      </w:r>
    </w:p>
    <w:p w14:paraId="100CE79A" w14:textId="77777777" w:rsidR="007046FB" w:rsidRPr="00895ABD" w:rsidRDefault="007046FB" w:rsidP="004A0B56">
      <w:pPr>
        <w:keepNext/>
        <w:tabs>
          <w:tab w:val="clear" w:pos="567"/>
        </w:tabs>
        <w:spacing w:line="240" w:lineRule="auto"/>
        <w:rPr>
          <w:szCs w:val="22"/>
        </w:rPr>
      </w:pPr>
    </w:p>
    <w:p w14:paraId="5A1DC6BA" w14:textId="77777777" w:rsidR="007046FB" w:rsidRPr="00895ABD" w:rsidRDefault="00B824DF" w:rsidP="004A0B56">
      <w:pPr>
        <w:tabs>
          <w:tab w:val="clear" w:pos="567"/>
        </w:tabs>
        <w:spacing w:line="240" w:lineRule="auto"/>
        <w:rPr>
          <w:szCs w:val="22"/>
        </w:rPr>
      </w:pPr>
      <w:r w:rsidRPr="00895ABD">
        <w:rPr>
          <w:szCs w:val="22"/>
          <w:shd w:val="pct15" w:color="auto" w:fill="auto"/>
        </w:rPr>
        <w:t>Filmuhúð</w:t>
      </w:r>
      <w:r w:rsidR="00575458" w:rsidRPr="00895ABD">
        <w:rPr>
          <w:szCs w:val="22"/>
          <w:shd w:val="pct15" w:color="auto" w:fill="auto"/>
        </w:rPr>
        <w:t>uð</w:t>
      </w:r>
      <w:r w:rsidRPr="00895ABD">
        <w:rPr>
          <w:szCs w:val="22"/>
          <w:shd w:val="pct15" w:color="auto" w:fill="auto"/>
        </w:rPr>
        <w:t xml:space="preserve"> </w:t>
      </w:r>
      <w:r w:rsidR="00575458" w:rsidRPr="00895ABD">
        <w:rPr>
          <w:szCs w:val="22"/>
          <w:shd w:val="pct15" w:color="auto" w:fill="auto"/>
        </w:rPr>
        <w:t>tafla</w:t>
      </w:r>
    </w:p>
    <w:p w14:paraId="435DA7DC" w14:textId="77777777" w:rsidR="007046FB" w:rsidRPr="00895ABD" w:rsidRDefault="007046FB" w:rsidP="004A0B56">
      <w:pPr>
        <w:spacing w:line="240" w:lineRule="auto"/>
        <w:rPr>
          <w:szCs w:val="22"/>
        </w:rPr>
      </w:pPr>
    </w:p>
    <w:p w14:paraId="7AFD780A" w14:textId="77777777" w:rsidR="007046FB" w:rsidRPr="00895ABD" w:rsidRDefault="00B824DF" w:rsidP="004A0B56">
      <w:pPr>
        <w:spacing w:line="240" w:lineRule="auto"/>
        <w:rPr>
          <w:szCs w:val="22"/>
        </w:rPr>
      </w:pPr>
      <w:r w:rsidRPr="00895ABD">
        <w:rPr>
          <w:szCs w:val="22"/>
        </w:rPr>
        <w:t>Fjölpakkning</w:t>
      </w:r>
      <w:r w:rsidR="007046FB" w:rsidRPr="00895ABD">
        <w:rPr>
          <w:szCs w:val="22"/>
        </w:rPr>
        <w:t>: 168 (3 </w:t>
      </w:r>
      <w:r w:rsidRPr="00895ABD">
        <w:rPr>
          <w:szCs w:val="22"/>
        </w:rPr>
        <w:t>pakkningar sem hver inniheldur</w:t>
      </w:r>
      <w:r w:rsidR="007046FB" w:rsidRPr="00895ABD">
        <w:rPr>
          <w:szCs w:val="22"/>
        </w:rPr>
        <w:t xml:space="preserve"> 56) </w:t>
      </w:r>
      <w:r w:rsidRPr="00895ABD">
        <w:rPr>
          <w:szCs w:val="22"/>
        </w:rPr>
        <w:t>filmuhúðaðar töflur</w:t>
      </w:r>
    </w:p>
    <w:p w14:paraId="68F2FEA8" w14:textId="77777777" w:rsidR="0046588D" w:rsidRPr="00895ABD" w:rsidRDefault="0046588D" w:rsidP="004A0B56">
      <w:pPr>
        <w:spacing w:line="240" w:lineRule="auto"/>
        <w:rPr>
          <w:szCs w:val="22"/>
          <w:shd w:val="pct15" w:color="auto" w:fill="auto"/>
        </w:rPr>
      </w:pPr>
      <w:r w:rsidRPr="00895ABD">
        <w:rPr>
          <w:szCs w:val="22"/>
          <w:shd w:val="pct15" w:color="auto" w:fill="auto"/>
        </w:rPr>
        <w:t>Fjölpakkning: 196 (7 pakkningar sem hver inniheldur 28) filmuhúðaðar töflur</w:t>
      </w:r>
    </w:p>
    <w:p w14:paraId="4D2069F1" w14:textId="77777777" w:rsidR="007046FB" w:rsidRPr="00895ABD" w:rsidRDefault="007046FB" w:rsidP="004A0B56">
      <w:pPr>
        <w:spacing w:line="240" w:lineRule="auto"/>
        <w:rPr>
          <w:szCs w:val="22"/>
        </w:rPr>
      </w:pPr>
    </w:p>
    <w:p w14:paraId="6F8D2681" w14:textId="77777777" w:rsidR="007046FB" w:rsidRPr="00895ABD" w:rsidRDefault="007046FB" w:rsidP="004A0B56">
      <w:pPr>
        <w:spacing w:line="240" w:lineRule="auto"/>
        <w:rPr>
          <w:szCs w:val="22"/>
        </w:rPr>
      </w:pPr>
    </w:p>
    <w:p w14:paraId="150B088B" w14:textId="77777777" w:rsidR="007046FB" w:rsidRPr="00895ABD" w:rsidRDefault="007046FB" w:rsidP="004A0B56">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5.</w:t>
      </w:r>
      <w:r w:rsidRPr="00895ABD">
        <w:rPr>
          <w:b/>
          <w:szCs w:val="22"/>
        </w:rPr>
        <w:tab/>
      </w:r>
      <w:r w:rsidR="00B824DF" w:rsidRPr="00895ABD">
        <w:rPr>
          <w:b/>
          <w:szCs w:val="22"/>
        </w:rPr>
        <w:t>AÐFERÐ VIÐ LYFJAGJÖF OG ÍKOMULEIÐ(IR)</w:t>
      </w:r>
    </w:p>
    <w:p w14:paraId="635382B4" w14:textId="77777777" w:rsidR="007046FB" w:rsidRPr="00895ABD" w:rsidRDefault="007046FB" w:rsidP="004A0B56">
      <w:pPr>
        <w:keepNext/>
        <w:spacing w:line="240" w:lineRule="auto"/>
        <w:rPr>
          <w:szCs w:val="22"/>
        </w:rPr>
      </w:pPr>
    </w:p>
    <w:p w14:paraId="15CA14CD" w14:textId="77777777" w:rsidR="007046FB" w:rsidRPr="00895ABD" w:rsidRDefault="00B824DF" w:rsidP="004A0B56">
      <w:pPr>
        <w:spacing w:line="240" w:lineRule="auto"/>
        <w:rPr>
          <w:szCs w:val="22"/>
        </w:rPr>
      </w:pPr>
      <w:r w:rsidRPr="00895ABD">
        <w:rPr>
          <w:szCs w:val="22"/>
        </w:rPr>
        <w:t>Lesið fylgiseðilinn fyrir notkun.</w:t>
      </w:r>
    </w:p>
    <w:p w14:paraId="048CB50C" w14:textId="77777777" w:rsidR="00CC2DA1" w:rsidRPr="00895ABD" w:rsidRDefault="00CC2DA1" w:rsidP="004A0B56">
      <w:pPr>
        <w:spacing w:line="240" w:lineRule="auto"/>
        <w:rPr>
          <w:szCs w:val="22"/>
        </w:rPr>
      </w:pPr>
      <w:r w:rsidRPr="00895ABD">
        <w:rPr>
          <w:szCs w:val="22"/>
        </w:rPr>
        <w:t>Til inntöku</w:t>
      </w:r>
    </w:p>
    <w:p w14:paraId="250A4628" w14:textId="77777777" w:rsidR="007046FB" w:rsidRPr="00895ABD" w:rsidRDefault="007046FB" w:rsidP="004A0B56">
      <w:pPr>
        <w:spacing w:line="240" w:lineRule="auto"/>
        <w:rPr>
          <w:szCs w:val="22"/>
        </w:rPr>
      </w:pPr>
    </w:p>
    <w:p w14:paraId="16323A3C" w14:textId="77777777" w:rsidR="007046FB" w:rsidRPr="00895ABD" w:rsidRDefault="007046FB" w:rsidP="004A0B56">
      <w:pPr>
        <w:spacing w:line="240" w:lineRule="auto"/>
        <w:rPr>
          <w:szCs w:val="22"/>
        </w:rPr>
      </w:pPr>
    </w:p>
    <w:p w14:paraId="1FF0D123" w14:textId="77777777" w:rsidR="007046FB" w:rsidRPr="00895ABD" w:rsidRDefault="007046FB" w:rsidP="004A0B56">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6.</w:t>
      </w:r>
      <w:r w:rsidRPr="00895ABD">
        <w:rPr>
          <w:b/>
          <w:szCs w:val="22"/>
        </w:rPr>
        <w:tab/>
      </w:r>
      <w:r w:rsidR="00B824DF" w:rsidRPr="00895ABD">
        <w:rPr>
          <w:b/>
          <w:szCs w:val="22"/>
        </w:rPr>
        <w:t>SÉRSTÖK VARNAÐARORÐ UM AÐ LYFIÐ SKULI GEYMT ÞAR SEM BÖRN HVORKI NÁ TIL NÉ SJÁ</w:t>
      </w:r>
    </w:p>
    <w:p w14:paraId="7493EE2C" w14:textId="77777777" w:rsidR="007046FB" w:rsidRPr="00895ABD" w:rsidRDefault="007046FB" w:rsidP="004A0B56">
      <w:pPr>
        <w:keepNext/>
        <w:spacing w:line="240" w:lineRule="auto"/>
        <w:rPr>
          <w:szCs w:val="22"/>
        </w:rPr>
      </w:pPr>
    </w:p>
    <w:p w14:paraId="6A25129B" w14:textId="77777777" w:rsidR="007046FB" w:rsidRPr="00895ABD" w:rsidRDefault="00B824DF" w:rsidP="004A0B56">
      <w:pPr>
        <w:spacing w:line="240" w:lineRule="auto"/>
        <w:rPr>
          <w:szCs w:val="22"/>
        </w:rPr>
      </w:pPr>
      <w:r w:rsidRPr="00895ABD">
        <w:rPr>
          <w:szCs w:val="22"/>
        </w:rPr>
        <w:t>Geymið þar sem börn hvorki ná til né sjá.</w:t>
      </w:r>
    </w:p>
    <w:p w14:paraId="2B47B1A1" w14:textId="77777777" w:rsidR="007046FB" w:rsidRPr="00895ABD" w:rsidRDefault="007046FB" w:rsidP="004A0B56">
      <w:pPr>
        <w:spacing w:line="240" w:lineRule="auto"/>
        <w:rPr>
          <w:szCs w:val="22"/>
        </w:rPr>
      </w:pPr>
    </w:p>
    <w:p w14:paraId="787647D9" w14:textId="77777777" w:rsidR="007046FB" w:rsidRPr="00895ABD" w:rsidRDefault="007046FB" w:rsidP="004A0B56">
      <w:pPr>
        <w:spacing w:line="240" w:lineRule="auto"/>
        <w:rPr>
          <w:szCs w:val="22"/>
        </w:rPr>
      </w:pPr>
    </w:p>
    <w:p w14:paraId="6CAF5248" w14:textId="77777777" w:rsidR="007046FB" w:rsidRPr="00895ABD" w:rsidRDefault="007046FB" w:rsidP="004A0B56">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7.</w:t>
      </w:r>
      <w:r w:rsidRPr="00895ABD">
        <w:rPr>
          <w:b/>
          <w:szCs w:val="22"/>
        </w:rPr>
        <w:tab/>
      </w:r>
      <w:r w:rsidR="00B824DF" w:rsidRPr="00895ABD">
        <w:rPr>
          <w:b/>
          <w:szCs w:val="22"/>
        </w:rPr>
        <w:t>ÖNNUR SÉRSTÖK VARNAÐARORÐ, EF MEÐ ÞARF</w:t>
      </w:r>
    </w:p>
    <w:p w14:paraId="1CF47724" w14:textId="77777777" w:rsidR="007046FB" w:rsidRPr="00895ABD" w:rsidRDefault="007046FB" w:rsidP="004A0B56">
      <w:pPr>
        <w:tabs>
          <w:tab w:val="left" w:pos="749"/>
        </w:tabs>
        <w:spacing w:line="240" w:lineRule="auto"/>
      </w:pPr>
    </w:p>
    <w:p w14:paraId="698B519B" w14:textId="77777777" w:rsidR="007046FB" w:rsidRPr="00895ABD" w:rsidRDefault="007046FB" w:rsidP="004A0B56">
      <w:pPr>
        <w:tabs>
          <w:tab w:val="left" w:pos="749"/>
        </w:tabs>
        <w:spacing w:line="240" w:lineRule="auto"/>
      </w:pPr>
    </w:p>
    <w:p w14:paraId="20C6839F" w14:textId="77777777" w:rsidR="007046FB" w:rsidRPr="00895ABD" w:rsidRDefault="007046FB" w:rsidP="004A0B56">
      <w:pPr>
        <w:keepNext/>
        <w:pBdr>
          <w:top w:val="single" w:sz="4" w:space="1" w:color="auto"/>
          <w:left w:val="single" w:sz="4" w:space="4" w:color="auto"/>
          <w:bottom w:val="single" w:sz="4" w:space="1" w:color="auto"/>
          <w:right w:val="single" w:sz="4" w:space="4" w:color="auto"/>
        </w:pBdr>
        <w:spacing w:line="240" w:lineRule="auto"/>
        <w:ind w:left="567" w:hanging="567"/>
      </w:pPr>
      <w:r w:rsidRPr="00895ABD">
        <w:rPr>
          <w:b/>
        </w:rPr>
        <w:t>8.</w:t>
      </w:r>
      <w:r w:rsidRPr="00895ABD">
        <w:rPr>
          <w:b/>
        </w:rPr>
        <w:tab/>
      </w:r>
      <w:r w:rsidR="00B824DF" w:rsidRPr="00895ABD">
        <w:rPr>
          <w:b/>
          <w:szCs w:val="22"/>
        </w:rPr>
        <w:t>FYRNINGARDAGSETNING</w:t>
      </w:r>
    </w:p>
    <w:p w14:paraId="7AB43C35" w14:textId="77777777" w:rsidR="007046FB" w:rsidRPr="00895ABD" w:rsidRDefault="007046FB" w:rsidP="004A0B56">
      <w:pPr>
        <w:keepNext/>
        <w:spacing w:line="240" w:lineRule="auto"/>
      </w:pPr>
    </w:p>
    <w:p w14:paraId="6F76A819" w14:textId="77777777" w:rsidR="007046FB" w:rsidRPr="00895ABD" w:rsidRDefault="007046FB" w:rsidP="004A0B56">
      <w:pPr>
        <w:spacing w:line="240" w:lineRule="auto"/>
        <w:rPr>
          <w:szCs w:val="22"/>
        </w:rPr>
      </w:pPr>
      <w:r w:rsidRPr="00895ABD">
        <w:rPr>
          <w:szCs w:val="22"/>
        </w:rPr>
        <w:t>EXP</w:t>
      </w:r>
    </w:p>
    <w:p w14:paraId="361BC82F" w14:textId="77777777" w:rsidR="007046FB" w:rsidRPr="00895ABD" w:rsidRDefault="007046FB" w:rsidP="004A0B56">
      <w:pPr>
        <w:spacing w:line="240" w:lineRule="auto"/>
        <w:rPr>
          <w:szCs w:val="22"/>
        </w:rPr>
      </w:pPr>
    </w:p>
    <w:p w14:paraId="62DB8BB6" w14:textId="77777777" w:rsidR="007046FB" w:rsidRPr="00895ABD" w:rsidRDefault="007046FB" w:rsidP="004A0B56">
      <w:pPr>
        <w:spacing w:line="240" w:lineRule="auto"/>
        <w:rPr>
          <w:szCs w:val="22"/>
        </w:rPr>
      </w:pPr>
    </w:p>
    <w:p w14:paraId="1B8BC0C0" w14:textId="77777777" w:rsidR="007046FB" w:rsidRPr="00895ABD" w:rsidRDefault="007046FB" w:rsidP="004A0B56">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9.</w:t>
      </w:r>
      <w:r w:rsidRPr="00895ABD">
        <w:rPr>
          <w:b/>
          <w:szCs w:val="22"/>
        </w:rPr>
        <w:tab/>
      </w:r>
      <w:r w:rsidR="00B824DF" w:rsidRPr="00895ABD">
        <w:rPr>
          <w:b/>
          <w:szCs w:val="22"/>
        </w:rPr>
        <w:t>SÉRSTÖK GEYMSLUSKILYRÐI</w:t>
      </w:r>
    </w:p>
    <w:p w14:paraId="5B6E5459" w14:textId="77777777" w:rsidR="00575458" w:rsidRPr="00895ABD" w:rsidRDefault="00575458" w:rsidP="004A0B56">
      <w:pPr>
        <w:keepNext/>
        <w:spacing w:line="240" w:lineRule="auto"/>
      </w:pPr>
    </w:p>
    <w:p w14:paraId="32A6C8ED" w14:textId="77777777" w:rsidR="007046FB" w:rsidRPr="00895ABD" w:rsidRDefault="00B824DF" w:rsidP="004A0B56">
      <w:pPr>
        <w:keepNext/>
        <w:spacing w:line="240" w:lineRule="auto"/>
      </w:pPr>
      <w:r w:rsidRPr="00895ABD">
        <w:t>Geymið í upprunalegum umbúðum til varnar gegn raka.</w:t>
      </w:r>
    </w:p>
    <w:p w14:paraId="437709D5" w14:textId="77777777" w:rsidR="007046FB" w:rsidRPr="00895ABD" w:rsidRDefault="007046FB" w:rsidP="004A0B56">
      <w:pPr>
        <w:spacing w:line="240" w:lineRule="auto"/>
      </w:pPr>
    </w:p>
    <w:p w14:paraId="48C11322" w14:textId="77777777" w:rsidR="007046FB" w:rsidRPr="00895ABD" w:rsidRDefault="007046FB" w:rsidP="004A0B56">
      <w:pPr>
        <w:spacing w:line="240" w:lineRule="auto"/>
        <w:ind w:left="567" w:hanging="567"/>
        <w:rPr>
          <w:szCs w:val="22"/>
        </w:rPr>
      </w:pPr>
    </w:p>
    <w:p w14:paraId="3207E8A1" w14:textId="77777777" w:rsidR="007046FB" w:rsidRPr="00895ABD" w:rsidRDefault="007046FB" w:rsidP="004A0B56">
      <w:pPr>
        <w:keepNext/>
        <w:keepLines/>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95ABD">
        <w:rPr>
          <w:b/>
          <w:szCs w:val="22"/>
        </w:rPr>
        <w:t>10.</w:t>
      </w:r>
      <w:r w:rsidRPr="00895ABD">
        <w:rPr>
          <w:b/>
          <w:szCs w:val="22"/>
        </w:rPr>
        <w:tab/>
      </w:r>
      <w:r w:rsidR="00B824DF" w:rsidRPr="00895ABD">
        <w:rPr>
          <w:b/>
          <w:szCs w:val="22"/>
        </w:rPr>
        <w:t>SÉRSTAKAR VARÚÐARRÁÐSTAFANIR VIÐ FÖRGUN LYFJALEIFA EÐA ÚRGANGS VEGNA LYFSINS ÞAR SEM VIÐ Á</w:t>
      </w:r>
    </w:p>
    <w:p w14:paraId="747423D4" w14:textId="77777777" w:rsidR="007046FB" w:rsidRPr="00895ABD" w:rsidRDefault="007046FB" w:rsidP="004A0B56">
      <w:pPr>
        <w:keepNext/>
        <w:keepLines/>
        <w:spacing w:line="240" w:lineRule="auto"/>
        <w:rPr>
          <w:szCs w:val="22"/>
        </w:rPr>
      </w:pPr>
    </w:p>
    <w:p w14:paraId="268F76D3" w14:textId="77777777" w:rsidR="007046FB" w:rsidRPr="00895ABD" w:rsidRDefault="007046FB" w:rsidP="004A0B56">
      <w:pPr>
        <w:spacing w:line="240" w:lineRule="auto"/>
        <w:rPr>
          <w:szCs w:val="22"/>
        </w:rPr>
      </w:pPr>
    </w:p>
    <w:p w14:paraId="68CE4B66" w14:textId="77777777" w:rsidR="007046FB" w:rsidRPr="00895ABD" w:rsidRDefault="007046FB" w:rsidP="004A0B56">
      <w:pPr>
        <w:keepNext/>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11.</w:t>
      </w:r>
      <w:r w:rsidRPr="00895ABD">
        <w:rPr>
          <w:b/>
          <w:szCs w:val="22"/>
        </w:rPr>
        <w:tab/>
      </w:r>
      <w:r w:rsidR="00B824DF" w:rsidRPr="00895ABD">
        <w:rPr>
          <w:b/>
          <w:szCs w:val="22"/>
        </w:rPr>
        <w:t>NAFN OG HEIMILISFANG MARKAÐSLEYFISHAFA</w:t>
      </w:r>
    </w:p>
    <w:p w14:paraId="4D2F8496" w14:textId="77777777" w:rsidR="007046FB" w:rsidRPr="00895ABD" w:rsidRDefault="007046FB" w:rsidP="004A0B56">
      <w:pPr>
        <w:keepNext/>
        <w:spacing w:line="240" w:lineRule="auto"/>
        <w:rPr>
          <w:szCs w:val="22"/>
        </w:rPr>
      </w:pPr>
    </w:p>
    <w:p w14:paraId="32FE43FD" w14:textId="77777777" w:rsidR="007046FB" w:rsidRPr="00895ABD" w:rsidRDefault="007046FB" w:rsidP="004A0B56">
      <w:pPr>
        <w:keepNext/>
        <w:spacing w:line="240" w:lineRule="auto"/>
        <w:rPr>
          <w:szCs w:val="22"/>
        </w:rPr>
      </w:pPr>
      <w:r w:rsidRPr="00895ABD">
        <w:rPr>
          <w:szCs w:val="22"/>
        </w:rPr>
        <w:t>Novartis Europharm Limited</w:t>
      </w:r>
    </w:p>
    <w:p w14:paraId="5F82FE0D" w14:textId="77777777" w:rsidR="002A6F05" w:rsidRPr="00895ABD" w:rsidRDefault="002A6F05" w:rsidP="004A0B56">
      <w:pPr>
        <w:keepNext/>
        <w:spacing w:line="240" w:lineRule="auto"/>
        <w:rPr>
          <w:color w:val="000000"/>
        </w:rPr>
      </w:pPr>
      <w:r w:rsidRPr="00895ABD">
        <w:rPr>
          <w:color w:val="000000"/>
        </w:rPr>
        <w:t>Vista Building</w:t>
      </w:r>
    </w:p>
    <w:p w14:paraId="3F591AF4" w14:textId="77777777" w:rsidR="002A6F05" w:rsidRPr="00895ABD" w:rsidRDefault="002A6F05" w:rsidP="004A0B56">
      <w:pPr>
        <w:keepNext/>
        <w:spacing w:line="240" w:lineRule="auto"/>
        <w:rPr>
          <w:color w:val="000000"/>
        </w:rPr>
      </w:pPr>
      <w:r w:rsidRPr="00895ABD">
        <w:rPr>
          <w:color w:val="000000"/>
        </w:rPr>
        <w:t>Elm Park, Merrion Road</w:t>
      </w:r>
    </w:p>
    <w:p w14:paraId="586BE180" w14:textId="77777777" w:rsidR="002A6F05" w:rsidRPr="00895ABD" w:rsidRDefault="002A6F05" w:rsidP="004A0B56">
      <w:pPr>
        <w:keepNext/>
        <w:spacing w:line="240" w:lineRule="auto"/>
        <w:rPr>
          <w:color w:val="000000"/>
        </w:rPr>
      </w:pPr>
      <w:r w:rsidRPr="00895ABD">
        <w:rPr>
          <w:color w:val="000000"/>
        </w:rPr>
        <w:t>Dublin 4</w:t>
      </w:r>
    </w:p>
    <w:p w14:paraId="3DB6C3B1" w14:textId="77777777" w:rsidR="002A6F05" w:rsidRPr="00895ABD" w:rsidRDefault="002A6F05" w:rsidP="004A0B56">
      <w:pPr>
        <w:spacing w:line="240" w:lineRule="auto"/>
        <w:rPr>
          <w:color w:val="000000"/>
        </w:rPr>
      </w:pPr>
      <w:r w:rsidRPr="00895ABD">
        <w:rPr>
          <w:color w:val="000000"/>
        </w:rPr>
        <w:t>Írland</w:t>
      </w:r>
    </w:p>
    <w:p w14:paraId="277E2F20" w14:textId="77777777" w:rsidR="007046FB" w:rsidRPr="00895ABD" w:rsidRDefault="007046FB" w:rsidP="004A0B56">
      <w:pPr>
        <w:spacing w:line="240" w:lineRule="auto"/>
        <w:rPr>
          <w:szCs w:val="22"/>
        </w:rPr>
      </w:pPr>
    </w:p>
    <w:p w14:paraId="2EE29F97" w14:textId="77777777" w:rsidR="007046FB" w:rsidRPr="00895ABD" w:rsidRDefault="007046FB" w:rsidP="004A0B56">
      <w:pPr>
        <w:spacing w:line="240" w:lineRule="auto"/>
        <w:rPr>
          <w:szCs w:val="22"/>
        </w:rPr>
      </w:pPr>
    </w:p>
    <w:p w14:paraId="471129D7" w14:textId="77777777" w:rsidR="007046FB" w:rsidRPr="00895ABD" w:rsidRDefault="007046FB" w:rsidP="004A0B56">
      <w:pPr>
        <w:keepNext/>
        <w:pBdr>
          <w:top w:val="single" w:sz="4" w:space="1" w:color="auto"/>
          <w:left w:val="single" w:sz="4" w:space="4" w:color="auto"/>
          <w:bottom w:val="single" w:sz="4" w:space="1" w:color="auto"/>
          <w:right w:val="single" w:sz="4" w:space="4" w:color="auto"/>
        </w:pBdr>
        <w:spacing w:line="240" w:lineRule="auto"/>
        <w:rPr>
          <w:szCs w:val="22"/>
        </w:rPr>
      </w:pPr>
      <w:r w:rsidRPr="00895ABD">
        <w:rPr>
          <w:b/>
          <w:szCs w:val="22"/>
        </w:rPr>
        <w:t>12.</w:t>
      </w:r>
      <w:r w:rsidRPr="00895ABD">
        <w:rPr>
          <w:b/>
          <w:szCs w:val="22"/>
        </w:rPr>
        <w:tab/>
      </w:r>
      <w:r w:rsidR="00B824DF" w:rsidRPr="00895ABD">
        <w:rPr>
          <w:b/>
          <w:szCs w:val="22"/>
        </w:rPr>
        <w:t>MARKAÐSLEYFISNÚMER</w:t>
      </w:r>
    </w:p>
    <w:p w14:paraId="787EE99B" w14:textId="77777777" w:rsidR="007046FB" w:rsidRPr="00895ABD" w:rsidRDefault="007046FB" w:rsidP="004A0B56">
      <w:pPr>
        <w:keepNext/>
        <w:spacing w:line="240" w:lineRule="auto"/>
        <w:rPr>
          <w:szCs w:val="22"/>
        </w:rPr>
      </w:pPr>
    </w:p>
    <w:tbl>
      <w:tblPr>
        <w:tblW w:w="9322" w:type="dxa"/>
        <w:tblLook w:val="04A0" w:firstRow="1" w:lastRow="0" w:firstColumn="1" w:lastColumn="0" w:noHBand="0" w:noVBand="1"/>
      </w:tblPr>
      <w:tblGrid>
        <w:gridCol w:w="2518"/>
        <w:gridCol w:w="6804"/>
      </w:tblGrid>
      <w:tr w:rsidR="007046FB" w:rsidRPr="00895ABD" w14:paraId="77FB5A3B" w14:textId="77777777" w:rsidTr="00DC3F7F">
        <w:tc>
          <w:tcPr>
            <w:tcW w:w="2518" w:type="dxa"/>
            <w:shd w:val="clear" w:color="auto" w:fill="auto"/>
          </w:tcPr>
          <w:p w14:paraId="37D4CA9B" w14:textId="77777777" w:rsidR="007046FB" w:rsidRPr="00895ABD" w:rsidRDefault="007046FB" w:rsidP="004A0B56">
            <w:pPr>
              <w:spacing w:line="240" w:lineRule="auto"/>
              <w:rPr>
                <w:szCs w:val="22"/>
              </w:rPr>
            </w:pPr>
            <w:r w:rsidRPr="00895ABD">
              <w:rPr>
                <w:szCs w:val="22"/>
              </w:rPr>
              <w:t>EU/</w:t>
            </w:r>
            <w:r w:rsidR="00CC2DA1" w:rsidRPr="00895ABD">
              <w:rPr>
                <w:color w:val="000000"/>
                <w:szCs w:val="22"/>
              </w:rPr>
              <w:t>1/15/1058/004</w:t>
            </w:r>
          </w:p>
        </w:tc>
        <w:tc>
          <w:tcPr>
            <w:tcW w:w="6804" w:type="dxa"/>
            <w:shd w:val="clear" w:color="auto" w:fill="auto"/>
          </w:tcPr>
          <w:p w14:paraId="796D7A57" w14:textId="7D815A9C" w:rsidR="007046FB" w:rsidRPr="00895ABD" w:rsidRDefault="007046FB" w:rsidP="004A0B56">
            <w:pPr>
              <w:spacing w:line="240" w:lineRule="auto"/>
              <w:rPr>
                <w:szCs w:val="22"/>
                <w:shd w:val="pct15" w:color="auto" w:fill="auto"/>
              </w:rPr>
            </w:pPr>
            <w:r w:rsidRPr="00895ABD">
              <w:rPr>
                <w:szCs w:val="22"/>
                <w:shd w:val="pct15" w:color="auto" w:fill="auto"/>
              </w:rPr>
              <w:t>168 </w:t>
            </w:r>
            <w:r w:rsidR="00B824DF" w:rsidRPr="00895ABD">
              <w:rPr>
                <w:szCs w:val="22"/>
                <w:shd w:val="pct15" w:color="auto" w:fill="auto"/>
              </w:rPr>
              <w:t>filmuhúðaðar töflur</w:t>
            </w:r>
            <w:r w:rsidR="00F416FF" w:rsidRPr="00895ABD">
              <w:rPr>
                <w:szCs w:val="22"/>
                <w:shd w:val="pct15" w:color="auto" w:fill="auto"/>
              </w:rPr>
              <w:t xml:space="preserve"> (3 pakkningar sem hver inniheldur 56)</w:t>
            </w:r>
          </w:p>
        </w:tc>
      </w:tr>
      <w:tr w:rsidR="00EE1B69" w:rsidRPr="00895ABD" w14:paraId="04B9DE0B" w14:textId="77777777" w:rsidTr="00EE1B69">
        <w:tc>
          <w:tcPr>
            <w:tcW w:w="2518" w:type="dxa"/>
            <w:shd w:val="clear" w:color="auto" w:fill="auto"/>
          </w:tcPr>
          <w:p w14:paraId="00C188BE" w14:textId="77777777" w:rsidR="00EE1B69" w:rsidRPr="00895ABD" w:rsidRDefault="00EE1B69" w:rsidP="004A0B56">
            <w:pPr>
              <w:spacing w:line="240" w:lineRule="auto"/>
              <w:rPr>
                <w:szCs w:val="22"/>
              </w:rPr>
            </w:pPr>
            <w:r w:rsidRPr="00895ABD">
              <w:rPr>
                <w:szCs w:val="22"/>
                <w:shd w:val="pct15" w:color="auto" w:fill="auto"/>
              </w:rPr>
              <w:t>EU/1/15/1058/013</w:t>
            </w:r>
          </w:p>
        </w:tc>
        <w:tc>
          <w:tcPr>
            <w:tcW w:w="6804" w:type="dxa"/>
            <w:shd w:val="clear" w:color="auto" w:fill="auto"/>
          </w:tcPr>
          <w:p w14:paraId="1BA78584" w14:textId="034CB7AB" w:rsidR="00EE1B69" w:rsidRPr="00895ABD" w:rsidRDefault="00EE1B69" w:rsidP="004A0B56">
            <w:pPr>
              <w:spacing w:line="240" w:lineRule="auto"/>
              <w:rPr>
                <w:szCs w:val="22"/>
                <w:shd w:val="pct15" w:color="auto" w:fill="auto"/>
              </w:rPr>
            </w:pPr>
            <w:r w:rsidRPr="00895ABD">
              <w:rPr>
                <w:szCs w:val="22"/>
                <w:shd w:val="pct15" w:color="auto" w:fill="auto"/>
              </w:rPr>
              <w:t>196 filmuhúðaðar töflur</w:t>
            </w:r>
            <w:r w:rsidR="00F416FF" w:rsidRPr="00895ABD">
              <w:rPr>
                <w:szCs w:val="22"/>
                <w:shd w:val="pct15" w:color="auto" w:fill="auto"/>
              </w:rPr>
              <w:t xml:space="preserve"> (7 pakkningar sem hver inniheldur 28)</w:t>
            </w:r>
          </w:p>
        </w:tc>
      </w:tr>
    </w:tbl>
    <w:p w14:paraId="6987F6BE" w14:textId="77777777" w:rsidR="007046FB" w:rsidRPr="00895ABD" w:rsidRDefault="007046FB" w:rsidP="004A0B56">
      <w:pPr>
        <w:spacing w:line="240" w:lineRule="auto"/>
        <w:rPr>
          <w:szCs w:val="22"/>
        </w:rPr>
      </w:pPr>
    </w:p>
    <w:p w14:paraId="2011B5B3" w14:textId="77777777" w:rsidR="007046FB" w:rsidRPr="00895ABD" w:rsidRDefault="007046FB" w:rsidP="004A0B56">
      <w:pPr>
        <w:spacing w:line="240" w:lineRule="auto"/>
        <w:rPr>
          <w:szCs w:val="22"/>
        </w:rPr>
      </w:pPr>
    </w:p>
    <w:p w14:paraId="62744794" w14:textId="77777777" w:rsidR="007046FB" w:rsidRPr="00895ABD" w:rsidRDefault="007046FB" w:rsidP="004A0B56">
      <w:pPr>
        <w:keepNext/>
        <w:pBdr>
          <w:top w:val="single" w:sz="4" w:space="1" w:color="auto"/>
          <w:left w:val="single" w:sz="4" w:space="4" w:color="auto"/>
          <w:bottom w:val="single" w:sz="4" w:space="1" w:color="auto"/>
          <w:right w:val="single" w:sz="4" w:space="4" w:color="auto"/>
        </w:pBdr>
        <w:spacing w:line="240" w:lineRule="auto"/>
        <w:rPr>
          <w:szCs w:val="22"/>
        </w:rPr>
      </w:pPr>
      <w:r w:rsidRPr="00895ABD">
        <w:rPr>
          <w:b/>
          <w:szCs w:val="22"/>
        </w:rPr>
        <w:t>13.</w:t>
      </w:r>
      <w:r w:rsidRPr="00895ABD">
        <w:rPr>
          <w:b/>
          <w:szCs w:val="22"/>
        </w:rPr>
        <w:tab/>
      </w:r>
      <w:r w:rsidR="00B824DF" w:rsidRPr="00895ABD">
        <w:rPr>
          <w:b/>
          <w:szCs w:val="22"/>
        </w:rPr>
        <w:t>LOTUNÚMER</w:t>
      </w:r>
    </w:p>
    <w:p w14:paraId="21EAD168" w14:textId="77777777" w:rsidR="007046FB" w:rsidRPr="00895ABD" w:rsidRDefault="007046FB" w:rsidP="004A0B56">
      <w:pPr>
        <w:keepNext/>
        <w:spacing w:line="240" w:lineRule="auto"/>
        <w:rPr>
          <w:szCs w:val="22"/>
        </w:rPr>
      </w:pPr>
    </w:p>
    <w:p w14:paraId="4870580D" w14:textId="77777777" w:rsidR="007046FB" w:rsidRPr="00895ABD" w:rsidRDefault="007046FB" w:rsidP="004A0B56">
      <w:pPr>
        <w:spacing w:line="240" w:lineRule="auto"/>
        <w:rPr>
          <w:szCs w:val="22"/>
        </w:rPr>
      </w:pPr>
      <w:r w:rsidRPr="00895ABD">
        <w:rPr>
          <w:szCs w:val="22"/>
        </w:rPr>
        <w:t>Lot</w:t>
      </w:r>
    </w:p>
    <w:p w14:paraId="18EEB953" w14:textId="77777777" w:rsidR="007046FB" w:rsidRPr="00895ABD" w:rsidRDefault="007046FB" w:rsidP="004A0B56">
      <w:pPr>
        <w:spacing w:line="240" w:lineRule="auto"/>
        <w:rPr>
          <w:szCs w:val="22"/>
        </w:rPr>
      </w:pPr>
    </w:p>
    <w:p w14:paraId="19486D63" w14:textId="77777777" w:rsidR="007046FB" w:rsidRPr="00895ABD" w:rsidRDefault="007046FB" w:rsidP="004A0B56">
      <w:pPr>
        <w:spacing w:line="240" w:lineRule="auto"/>
        <w:rPr>
          <w:szCs w:val="22"/>
        </w:rPr>
      </w:pPr>
    </w:p>
    <w:p w14:paraId="0A992657" w14:textId="77777777" w:rsidR="007046FB" w:rsidRPr="00895ABD" w:rsidRDefault="007046FB" w:rsidP="004A0B56">
      <w:pPr>
        <w:keepNext/>
        <w:pBdr>
          <w:top w:val="single" w:sz="4" w:space="1" w:color="auto"/>
          <w:left w:val="single" w:sz="4" w:space="4" w:color="auto"/>
          <w:bottom w:val="single" w:sz="4" w:space="1" w:color="auto"/>
          <w:right w:val="single" w:sz="4" w:space="4" w:color="auto"/>
        </w:pBdr>
        <w:spacing w:line="240" w:lineRule="auto"/>
        <w:rPr>
          <w:szCs w:val="22"/>
        </w:rPr>
      </w:pPr>
      <w:r w:rsidRPr="00895ABD">
        <w:rPr>
          <w:b/>
          <w:szCs w:val="22"/>
        </w:rPr>
        <w:t>14.</w:t>
      </w:r>
      <w:r w:rsidRPr="00895ABD">
        <w:rPr>
          <w:b/>
          <w:szCs w:val="22"/>
        </w:rPr>
        <w:tab/>
      </w:r>
      <w:r w:rsidR="00B824DF" w:rsidRPr="00895ABD">
        <w:rPr>
          <w:b/>
          <w:szCs w:val="22"/>
        </w:rPr>
        <w:t>AFGREIÐSLUTILHÖGUN</w:t>
      </w:r>
    </w:p>
    <w:p w14:paraId="30609400" w14:textId="77777777" w:rsidR="007046FB" w:rsidRPr="00895ABD" w:rsidRDefault="007046FB" w:rsidP="004A0B56">
      <w:pPr>
        <w:spacing w:line="240" w:lineRule="auto"/>
        <w:rPr>
          <w:szCs w:val="22"/>
        </w:rPr>
      </w:pPr>
    </w:p>
    <w:p w14:paraId="041A86EA" w14:textId="77777777" w:rsidR="007046FB" w:rsidRPr="00895ABD" w:rsidRDefault="007046FB" w:rsidP="004A0B56">
      <w:pPr>
        <w:spacing w:line="240" w:lineRule="auto"/>
        <w:rPr>
          <w:szCs w:val="22"/>
        </w:rPr>
      </w:pPr>
    </w:p>
    <w:p w14:paraId="08B67A5B" w14:textId="77777777" w:rsidR="007046FB" w:rsidRPr="00895ABD" w:rsidRDefault="007046FB" w:rsidP="004A0B56">
      <w:pPr>
        <w:pBdr>
          <w:top w:val="single" w:sz="4" w:space="2" w:color="auto"/>
          <w:left w:val="single" w:sz="4" w:space="4" w:color="auto"/>
          <w:bottom w:val="single" w:sz="4" w:space="1" w:color="auto"/>
          <w:right w:val="single" w:sz="4" w:space="4" w:color="auto"/>
        </w:pBdr>
        <w:spacing w:line="240" w:lineRule="auto"/>
        <w:rPr>
          <w:szCs w:val="22"/>
        </w:rPr>
      </w:pPr>
      <w:r w:rsidRPr="00895ABD">
        <w:rPr>
          <w:b/>
          <w:szCs w:val="22"/>
        </w:rPr>
        <w:t>15.</w:t>
      </w:r>
      <w:r w:rsidRPr="00895ABD">
        <w:rPr>
          <w:b/>
          <w:szCs w:val="22"/>
        </w:rPr>
        <w:tab/>
      </w:r>
      <w:r w:rsidR="00B824DF" w:rsidRPr="00895ABD">
        <w:rPr>
          <w:b/>
          <w:szCs w:val="22"/>
        </w:rPr>
        <w:t>NOTKUNARLEIÐBEININGAR</w:t>
      </w:r>
    </w:p>
    <w:p w14:paraId="5B80A323" w14:textId="77777777" w:rsidR="007046FB" w:rsidRPr="00895ABD" w:rsidRDefault="007046FB" w:rsidP="004A0B56">
      <w:pPr>
        <w:spacing w:line="240" w:lineRule="auto"/>
        <w:rPr>
          <w:szCs w:val="22"/>
        </w:rPr>
      </w:pPr>
    </w:p>
    <w:p w14:paraId="70FF6AC0" w14:textId="77777777" w:rsidR="007046FB" w:rsidRPr="00895ABD" w:rsidRDefault="007046FB" w:rsidP="004A0B56">
      <w:pPr>
        <w:spacing w:line="240" w:lineRule="auto"/>
        <w:rPr>
          <w:szCs w:val="22"/>
        </w:rPr>
      </w:pPr>
    </w:p>
    <w:p w14:paraId="11AF3D51" w14:textId="77777777" w:rsidR="007046FB" w:rsidRPr="00895ABD" w:rsidRDefault="007046FB" w:rsidP="004A0B56">
      <w:pPr>
        <w:keepNext/>
        <w:pBdr>
          <w:top w:val="single" w:sz="4" w:space="1" w:color="auto"/>
          <w:left w:val="single" w:sz="4" w:space="4" w:color="auto"/>
          <w:bottom w:val="single" w:sz="4" w:space="0" w:color="auto"/>
          <w:right w:val="single" w:sz="4" w:space="4" w:color="auto"/>
        </w:pBdr>
        <w:spacing w:line="240" w:lineRule="auto"/>
        <w:rPr>
          <w:szCs w:val="22"/>
        </w:rPr>
      </w:pPr>
      <w:r w:rsidRPr="00895ABD">
        <w:rPr>
          <w:b/>
          <w:szCs w:val="22"/>
        </w:rPr>
        <w:t>16.</w:t>
      </w:r>
      <w:r w:rsidRPr="00895ABD">
        <w:rPr>
          <w:b/>
          <w:szCs w:val="22"/>
        </w:rPr>
        <w:tab/>
      </w:r>
      <w:r w:rsidR="00B824DF" w:rsidRPr="00895ABD">
        <w:rPr>
          <w:b/>
          <w:szCs w:val="22"/>
        </w:rPr>
        <w:t>UPPLÝSINGAR MEÐ BLINDRALETRI</w:t>
      </w:r>
    </w:p>
    <w:p w14:paraId="0ACFFFC1" w14:textId="77777777" w:rsidR="007046FB" w:rsidRPr="00895ABD" w:rsidRDefault="007046FB" w:rsidP="004A0B56">
      <w:pPr>
        <w:keepNext/>
        <w:spacing w:line="240" w:lineRule="auto"/>
        <w:rPr>
          <w:szCs w:val="22"/>
        </w:rPr>
      </w:pPr>
    </w:p>
    <w:p w14:paraId="689352D9" w14:textId="7AC5E67A" w:rsidR="007046FB" w:rsidRPr="00895ABD" w:rsidRDefault="007046FB" w:rsidP="004A0B56">
      <w:pPr>
        <w:spacing w:line="240" w:lineRule="auto"/>
        <w:rPr>
          <w:szCs w:val="22"/>
        </w:rPr>
      </w:pPr>
      <w:r w:rsidRPr="00895ABD">
        <w:rPr>
          <w:szCs w:val="22"/>
        </w:rPr>
        <w:t xml:space="preserve">Entresto </w:t>
      </w:r>
      <w:r w:rsidR="001467AD" w:rsidRPr="00895ABD">
        <w:rPr>
          <w:szCs w:val="22"/>
        </w:rPr>
        <w:t>49 mg/51 </w:t>
      </w:r>
      <w:r w:rsidRPr="00895ABD">
        <w:rPr>
          <w:szCs w:val="22"/>
        </w:rPr>
        <w:t>mg</w:t>
      </w:r>
      <w:r w:rsidR="0014239F" w:rsidRPr="00895ABD">
        <w:rPr>
          <w:szCs w:val="22"/>
        </w:rPr>
        <w:t xml:space="preserve"> filmuhúðaðar töflur</w:t>
      </w:r>
      <w:r w:rsidR="00F8389C" w:rsidRPr="00895ABD">
        <w:rPr>
          <w:szCs w:val="22"/>
        </w:rPr>
        <w:t>,</w:t>
      </w:r>
      <w:r w:rsidR="00F8389C" w:rsidRPr="00895ABD">
        <w:rPr>
          <w:szCs w:val="22"/>
          <w:shd w:val="pct15" w:color="auto" w:fill="auto"/>
        </w:rPr>
        <w:t xml:space="preserve"> fallist er á stytt heiti, ef þarf sökum tæknilegra ástæðna.</w:t>
      </w:r>
    </w:p>
    <w:p w14:paraId="76DE3076" w14:textId="77777777" w:rsidR="006A1CA0" w:rsidRPr="00895ABD" w:rsidRDefault="006A1CA0" w:rsidP="004A0B56">
      <w:pPr>
        <w:spacing w:line="240" w:lineRule="auto"/>
        <w:rPr>
          <w:szCs w:val="22"/>
        </w:rPr>
      </w:pPr>
    </w:p>
    <w:p w14:paraId="44F612B5" w14:textId="77777777" w:rsidR="006A1CA0" w:rsidRPr="00895ABD" w:rsidRDefault="006A1CA0" w:rsidP="004A0B56">
      <w:pPr>
        <w:spacing w:line="240" w:lineRule="auto"/>
        <w:rPr>
          <w:szCs w:val="22"/>
        </w:rPr>
      </w:pPr>
    </w:p>
    <w:p w14:paraId="2F387CB3" w14:textId="77777777" w:rsidR="004B2100" w:rsidRPr="00895ABD" w:rsidRDefault="004B2100" w:rsidP="004A0B56">
      <w:pPr>
        <w:keepNext/>
        <w:keepLines/>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17.</w:t>
      </w:r>
      <w:r w:rsidRPr="00895ABD">
        <w:rPr>
          <w:b/>
          <w:szCs w:val="22"/>
        </w:rPr>
        <w:tab/>
        <w:t>EINKVÆMT AUÐKENNI – TVÍVÍTT STRIKAMERKI</w:t>
      </w:r>
    </w:p>
    <w:p w14:paraId="2514BBCA" w14:textId="77777777" w:rsidR="006A1CA0" w:rsidRPr="00895ABD" w:rsidRDefault="006A1CA0" w:rsidP="004A0B56">
      <w:pPr>
        <w:keepNext/>
        <w:keepLines/>
        <w:spacing w:line="240" w:lineRule="auto"/>
        <w:rPr>
          <w:szCs w:val="22"/>
        </w:rPr>
      </w:pPr>
    </w:p>
    <w:p w14:paraId="27750947" w14:textId="77777777" w:rsidR="006A1CA0" w:rsidRPr="00895ABD" w:rsidRDefault="006A1CA0" w:rsidP="004A0B56">
      <w:pPr>
        <w:keepNext/>
        <w:keepLines/>
        <w:spacing w:line="240" w:lineRule="auto"/>
        <w:rPr>
          <w:szCs w:val="22"/>
        </w:rPr>
      </w:pPr>
      <w:r w:rsidRPr="00895ABD">
        <w:rPr>
          <w:szCs w:val="22"/>
          <w:shd w:val="pct15" w:color="auto" w:fill="auto"/>
        </w:rPr>
        <w:t>Á pakkningunni er tvívítt strikamerki með einkvæmu auðkenni.</w:t>
      </w:r>
    </w:p>
    <w:p w14:paraId="4FF1BAEA" w14:textId="77777777" w:rsidR="006A1CA0" w:rsidRPr="00895ABD" w:rsidRDefault="006A1CA0" w:rsidP="004A0B56">
      <w:pPr>
        <w:spacing w:line="240" w:lineRule="auto"/>
        <w:rPr>
          <w:szCs w:val="22"/>
        </w:rPr>
      </w:pPr>
    </w:p>
    <w:p w14:paraId="079C7FD9" w14:textId="77777777" w:rsidR="006A1CA0" w:rsidRPr="00895ABD" w:rsidRDefault="006A1CA0" w:rsidP="004A0B56">
      <w:pPr>
        <w:spacing w:line="240" w:lineRule="auto"/>
        <w:rPr>
          <w:szCs w:val="22"/>
        </w:rPr>
      </w:pPr>
    </w:p>
    <w:p w14:paraId="19E15D55" w14:textId="77777777" w:rsidR="004B2100" w:rsidRPr="00895ABD" w:rsidRDefault="004B2100" w:rsidP="004A0B56">
      <w:pPr>
        <w:keepNext/>
        <w:keepLines/>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18.</w:t>
      </w:r>
      <w:r w:rsidRPr="00895ABD">
        <w:rPr>
          <w:b/>
          <w:szCs w:val="22"/>
        </w:rPr>
        <w:tab/>
        <w:t>EINKVÆMT AUÐKENNI – UPPLÝSINGAR SEM FÓLK GETUR LESIÐ</w:t>
      </w:r>
    </w:p>
    <w:p w14:paraId="75C653E0" w14:textId="77777777" w:rsidR="006A1CA0" w:rsidRPr="00895ABD" w:rsidRDefault="006A1CA0" w:rsidP="004A0B56">
      <w:pPr>
        <w:keepNext/>
        <w:keepLines/>
        <w:spacing w:line="240" w:lineRule="auto"/>
        <w:rPr>
          <w:szCs w:val="22"/>
        </w:rPr>
      </w:pPr>
    </w:p>
    <w:p w14:paraId="548CBBF3" w14:textId="398128B6" w:rsidR="006A1CA0" w:rsidRPr="00895ABD" w:rsidRDefault="006A1CA0" w:rsidP="004A0B56">
      <w:pPr>
        <w:keepNext/>
        <w:keepLines/>
        <w:spacing w:line="240" w:lineRule="auto"/>
        <w:rPr>
          <w:szCs w:val="22"/>
        </w:rPr>
      </w:pPr>
      <w:r w:rsidRPr="00895ABD">
        <w:rPr>
          <w:szCs w:val="22"/>
        </w:rPr>
        <w:t>PC</w:t>
      </w:r>
    </w:p>
    <w:p w14:paraId="3613319E" w14:textId="2B03A0FD" w:rsidR="006A1CA0" w:rsidRPr="00895ABD" w:rsidRDefault="006A1CA0" w:rsidP="004A0B56">
      <w:pPr>
        <w:keepNext/>
        <w:keepLines/>
        <w:spacing w:line="240" w:lineRule="auto"/>
        <w:rPr>
          <w:szCs w:val="22"/>
        </w:rPr>
      </w:pPr>
      <w:r w:rsidRPr="00895ABD">
        <w:rPr>
          <w:szCs w:val="22"/>
        </w:rPr>
        <w:t>SN</w:t>
      </w:r>
    </w:p>
    <w:p w14:paraId="19635A29" w14:textId="4543DFB4" w:rsidR="006A1CA0" w:rsidRPr="00895ABD" w:rsidRDefault="006A1CA0" w:rsidP="004A0B56">
      <w:pPr>
        <w:keepNext/>
        <w:keepLines/>
        <w:spacing w:line="240" w:lineRule="auto"/>
        <w:rPr>
          <w:szCs w:val="22"/>
        </w:rPr>
      </w:pPr>
      <w:r w:rsidRPr="00895ABD">
        <w:rPr>
          <w:szCs w:val="22"/>
        </w:rPr>
        <w:t>NN</w:t>
      </w:r>
    </w:p>
    <w:p w14:paraId="13868F9E" w14:textId="77777777" w:rsidR="007046FB" w:rsidRPr="00895ABD" w:rsidRDefault="007046FB" w:rsidP="004A0B56">
      <w:pPr>
        <w:spacing w:line="240" w:lineRule="auto"/>
        <w:rPr>
          <w:szCs w:val="22"/>
          <w:shd w:val="clear" w:color="auto" w:fill="CCCCCC"/>
        </w:rPr>
      </w:pPr>
    </w:p>
    <w:p w14:paraId="2C406722" w14:textId="77777777" w:rsidR="007046FB" w:rsidRPr="00895ABD" w:rsidRDefault="007046FB" w:rsidP="004A0B56">
      <w:pPr>
        <w:spacing w:line="240" w:lineRule="auto"/>
        <w:rPr>
          <w:szCs w:val="22"/>
        </w:rPr>
      </w:pPr>
      <w:r w:rsidRPr="00895ABD">
        <w:rPr>
          <w:szCs w:val="22"/>
          <w:shd w:val="clear" w:color="auto" w:fill="CCCCCC"/>
        </w:rPr>
        <w:br w:type="page"/>
      </w:r>
    </w:p>
    <w:p w14:paraId="3DC148D0" w14:textId="77777777" w:rsidR="004B2100" w:rsidRPr="00895ABD" w:rsidRDefault="004B2100" w:rsidP="004A0B56">
      <w:pPr>
        <w:spacing w:line="240" w:lineRule="auto"/>
        <w:rPr>
          <w:szCs w:val="22"/>
        </w:rPr>
      </w:pPr>
    </w:p>
    <w:p w14:paraId="3B1315A6" w14:textId="77777777" w:rsidR="007046FB" w:rsidRPr="00895ABD" w:rsidRDefault="00B824DF" w:rsidP="004A0B56">
      <w:pPr>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UPPLÝSINGAR SEM EIGA AÐ KOMA FRAM Á YTRI UMBÚÐUM</w:t>
      </w:r>
    </w:p>
    <w:p w14:paraId="66326316" w14:textId="77777777" w:rsidR="007046FB" w:rsidRPr="00895ABD" w:rsidRDefault="007046FB" w:rsidP="004A0B56">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36101E68" w14:textId="77777777" w:rsidR="007046FB" w:rsidRPr="00895ABD" w:rsidRDefault="00B824DF" w:rsidP="004A0B56">
      <w:pPr>
        <w:pBdr>
          <w:top w:val="single" w:sz="4" w:space="1" w:color="auto"/>
          <w:left w:val="single" w:sz="4" w:space="4" w:color="auto"/>
          <w:bottom w:val="single" w:sz="4" w:space="1" w:color="auto"/>
          <w:right w:val="single" w:sz="4" w:space="4" w:color="auto"/>
        </w:pBdr>
        <w:spacing w:line="240" w:lineRule="auto"/>
        <w:rPr>
          <w:bCs/>
          <w:szCs w:val="22"/>
        </w:rPr>
      </w:pPr>
      <w:r w:rsidRPr="00895ABD">
        <w:rPr>
          <w:b/>
          <w:bCs/>
          <w:szCs w:val="22"/>
        </w:rPr>
        <w:t xml:space="preserve">INNRI ASKJA FJÖLPAKKNINGA </w:t>
      </w:r>
      <w:r w:rsidR="007046FB" w:rsidRPr="00895ABD">
        <w:rPr>
          <w:b/>
          <w:bCs/>
          <w:szCs w:val="22"/>
        </w:rPr>
        <w:t>(</w:t>
      </w:r>
      <w:r w:rsidRPr="00895ABD">
        <w:rPr>
          <w:b/>
          <w:bCs/>
          <w:szCs w:val="22"/>
        </w:rPr>
        <w:t>ÁN</w:t>
      </w:r>
      <w:r w:rsidR="007046FB" w:rsidRPr="00895ABD">
        <w:rPr>
          <w:b/>
          <w:bCs/>
          <w:szCs w:val="22"/>
        </w:rPr>
        <w:t xml:space="preserve"> </w:t>
      </w:r>
      <w:r w:rsidRPr="00895ABD">
        <w:rPr>
          <w:b/>
          <w:bCs/>
          <w:szCs w:val="22"/>
        </w:rPr>
        <w:t>„</w:t>
      </w:r>
      <w:r w:rsidR="007046FB" w:rsidRPr="00895ABD">
        <w:rPr>
          <w:b/>
          <w:bCs/>
          <w:szCs w:val="22"/>
        </w:rPr>
        <w:t>BLUE BOX</w:t>
      </w:r>
      <w:r w:rsidRPr="00895ABD">
        <w:rPr>
          <w:b/>
          <w:bCs/>
          <w:szCs w:val="22"/>
        </w:rPr>
        <w:t>“</w:t>
      </w:r>
      <w:r w:rsidR="007046FB" w:rsidRPr="00895ABD">
        <w:rPr>
          <w:b/>
          <w:bCs/>
          <w:szCs w:val="22"/>
        </w:rPr>
        <w:t>)</w:t>
      </w:r>
    </w:p>
    <w:p w14:paraId="236B4656" w14:textId="77777777" w:rsidR="007046FB" w:rsidRPr="00895ABD" w:rsidRDefault="007046FB" w:rsidP="004A0B56">
      <w:pPr>
        <w:spacing w:line="240" w:lineRule="auto"/>
      </w:pPr>
    </w:p>
    <w:p w14:paraId="657620D0" w14:textId="77777777" w:rsidR="007046FB" w:rsidRPr="00895ABD" w:rsidRDefault="007046FB" w:rsidP="004A0B56">
      <w:pPr>
        <w:spacing w:line="240" w:lineRule="auto"/>
        <w:rPr>
          <w:szCs w:val="22"/>
        </w:rPr>
      </w:pPr>
    </w:p>
    <w:p w14:paraId="7FD5C804" w14:textId="77777777" w:rsidR="007046FB" w:rsidRPr="00895ABD" w:rsidRDefault="007046FB" w:rsidP="004A0B56">
      <w:pPr>
        <w:keepNext/>
        <w:pBdr>
          <w:top w:val="single" w:sz="4" w:space="1" w:color="auto"/>
          <w:left w:val="single" w:sz="4" w:space="4" w:color="auto"/>
          <w:bottom w:val="single" w:sz="4" w:space="1" w:color="auto"/>
          <w:right w:val="single" w:sz="4" w:space="4" w:color="auto"/>
        </w:pBdr>
        <w:spacing w:line="240" w:lineRule="auto"/>
        <w:ind w:left="567" w:hanging="567"/>
      </w:pPr>
      <w:r w:rsidRPr="00895ABD">
        <w:rPr>
          <w:b/>
        </w:rPr>
        <w:t>1.</w:t>
      </w:r>
      <w:r w:rsidRPr="00895ABD">
        <w:rPr>
          <w:b/>
        </w:rPr>
        <w:tab/>
      </w:r>
      <w:r w:rsidR="00B824DF" w:rsidRPr="00895ABD">
        <w:rPr>
          <w:b/>
          <w:szCs w:val="22"/>
        </w:rPr>
        <w:t>HEITI LYFS</w:t>
      </w:r>
    </w:p>
    <w:p w14:paraId="47673657" w14:textId="77777777" w:rsidR="007046FB" w:rsidRPr="00895ABD" w:rsidRDefault="007046FB" w:rsidP="004A0B56">
      <w:pPr>
        <w:keepNext/>
        <w:spacing w:line="240" w:lineRule="auto"/>
        <w:rPr>
          <w:szCs w:val="22"/>
        </w:rPr>
      </w:pPr>
    </w:p>
    <w:p w14:paraId="5D9C8F3B" w14:textId="77777777" w:rsidR="007046FB" w:rsidRPr="00895ABD" w:rsidRDefault="007046FB" w:rsidP="004A0B56">
      <w:pPr>
        <w:spacing w:line="240" w:lineRule="auto"/>
        <w:rPr>
          <w:szCs w:val="22"/>
        </w:rPr>
      </w:pPr>
      <w:r w:rsidRPr="00895ABD">
        <w:rPr>
          <w:szCs w:val="22"/>
        </w:rPr>
        <w:t xml:space="preserve">Entresto </w:t>
      </w:r>
      <w:r w:rsidR="001467AD" w:rsidRPr="00895ABD">
        <w:rPr>
          <w:szCs w:val="22"/>
        </w:rPr>
        <w:t>49 mg/51 </w:t>
      </w:r>
      <w:r w:rsidRPr="00895ABD">
        <w:rPr>
          <w:szCs w:val="22"/>
        </w:rPr>
        <w:t xml:space="preserve">mg </w:t>
      </w:r>
      <w:r w:rsidR="00B824DF" w:rsidRPr="00895ABD">
        <w:rPr>
          <w:szCs w:val="22"/>
        </w:rPr>
        <w:t>filmuhúðaðar töflur</w:t>
      </w:r>
    </w:p>
    <w:p w14:paraId="5A2FAC4A" w14:textId="77777777" w:rsidR="007046FB" w:rsidRPr="00895ABD" w:rsidRDefault="007046FB" w:rsidP="004A0B56">
      <w:pPr>
        <w:spacing w:line="240" w:lineRule="auto"/>
        <w:rPr>
          <w:szCs w:val="22"/>
        </w:rPr>
      </w:pPr>
      <w:r w:rsidRPr="00895ABD">
        <w:rPr>
          <w:szCs w:val="22"/>
        </w:rPr>
        <w:t>sacubitril/valsartan</w:t>
      </w:r>
    </w:p>
    <w:p w14:paraId="71F17543" w14:textId="77777777" w:rsidR="007046FB" w:rsidRPr="00895ABD" w:rsidRDefault="007046FB" w:rsidP="004A0B56">
      <w:pPr>
        <w:spacing w:line="240" w:lineRule="auto"/>
        <w:rPr>
          <w:szCs w:val="22"/>
        </w:rPr>
      </w:pPr>
    </w:p>
    <w:p w14:paraId="572C7822" w14:textId="77777777" w:rsidR="007046FB" w:rsidRPr="00895ABD" w:rsidRDefault="007046FB" w:rsidP="004A0B56">
      <w:pPr>
        <w:spacing w:line="240" w:lineRule="auto"/>
        <w:rPr>
          <w:szCs w:val="22"/>
        </w:rPr>
      </w:pPr>
    </w:p>
    <w:p w14:paraId="6009A6A9" w14:textId="77777777" w:rsidR="007046FB" w:rsidRPr="00895ABD" w:rsidRDefault="007046FB" w:rsidP="004A0B56">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95ABD">
        <w:rPr>
          <w:b/>
          <w:szCs w:val="22"/>
        </w:rPr>
        <w:t>2.</w:t>
      </w:r>
      <w:r w:rsidRPr="00895ABD">
        <w:rPr>
          <w:b/>
          <w:szCs w:val="22"/>
        </w:rPr>
        <w:tab/>
      </w:r>
      <w:r w:rsidR="00B824DF" w:rsidRPr="00895ABD">
        <w:rPr>
          <w:b/>
          <w:szCs w:val="22"/>
        </w:rPr>
        <w:t>VIRK(T) EFNI</w:t>
      </w:r>
    </w:p>
    <w:p w14:paraId="6D4B9A54" w14:textId="77777777" w:rsidR="007046FB" w:rsidRPr="00895ABD" w:rsidRDefault="007046FB" w:rsidP="004A0B56">
      <w:pPr>
        <w:keepNext/>
        <w:spacing w:line="240" w:lineRule="auto"/>
        <w:rPr>
          <w:szCs w:val="22"/>
        </w:rPr>
      </w:pPr>
    </w:p>
    <w:p w14:paraId="086C68CD" w14:textId="77777777" w:rsidR="007046FB" w:rsidRPr="00895ABD" w:rsidRDefault="00B824DF" w:rsidP="004A0B56">
      <w:pPr>
        <w:spacing w:line="240" w:lineRule="auto"/>
        <w:rPr>
          <w:szCs w:val="22"/>
        </w:rPr>
      </w:pPr>
      <w:r w:rsidRPr="00895ABD">
        <w:rPr>
          <w:szCs w:val="22"/>
        </w:rPr>
        <w:t xml:space="preserve">Hver </w:t>
      </w:r>
      <w:r w:rsidR="001467AD" w:rsidRPr="00895ABD">
        <w:rPr>
          <w:szCs w:val="22"/>
        </w:rPr>
        <w:t xml:space="preserve">49 mg/51 mg </w:t>
      </w:r>
      <w:r w:rsidRPr="00895ABD">
        <w:rPr>
          <w:szCs w:val="22"/>
        </w:rPr>
        <w:t>tafla inniheldur</w:t>
      </w:r>
      <w:r w:rsidR="007046FB" w:rsidRPr="00895ABD">
        <w:rPr>
          <w:szCs w:val="22"/>
        </w:rPr>
        <w:t xml:space="preserve"> </w:t>
      </w:r>
      <w:r w:rsidR="00CC2DA1" w:rsidRPr="00895ABD">
        <w:rPr>
          <w:szCs w:val="22"/>
        </w:rPr>
        <w:t>48,6 </w:t>
      </w:r>
      <w:r w:rsidR="007046FB" w:rsidRPr="00895ABD">
        <w:rPr>
          <w:szCs w:val="22"/>
        </w:rPr>
        <w:t xml:space="preserve">mg sacubitril </w:t>
      </w:r>
      <w:r w:rsidRPr="00895ABD">
        <w:rPr>
          <w:szCs w:val="22"/>
        </w:rPr>
        <w:t>og</w:t>
      </w:r>
      <w:r w:rsidR="007046FB" w:rsidRPr="00895ABD">
        <w:rPr>
          <w:szCs w:val="22"/>
        </w:rPr>
        <w:t xml:space="preserve"> 51</w:t>
      </w:r>
      <w:r w:rsidR="00CC2DA1" w:rsidRPr="00895ABD">
        <w:rPr>
          <w:szCs w:val="22"/>
        </w:rPr>
        <w:t>,4</w:t>
      </w:r>
      <w:r w:rsidR="007046FB" w:rsidRPr="00895ABD">
        <w:rPr>
          <w:szCs w:val="22"/>
        </w:rPr>
        <w:t xml:space="preserve"> mg valsartan </w:t>
      </w:r>
      <w:r w:rsidR="001467AD" w:rsidRPr="00895ABD">
        <w:rPr>
          <w:szCs w:val="22"/>
        </w:rPr>
        <w:t>(</w:t>
      </w:r>
      <w:r w:rsidRPr="00895ABD">
        <w:rPr>
          <w:szCs w:val="22"/>
        </w:rPr>
        <w:t xml:space="preserve">sem </w:t>
      </w:r>
      <w:r w:rsidR="001467AD" w:rsidRPr="00895ABD">
        <w:rPr>
          <w:szCs w:val="22"/>
        </w:rPr>
        <w:t xml:space="preserve">sacubitril valsartan </w:t>
      </w:r>
      <w:r w:rsidRPr="00895ABD">
        <w:rPr>
          <w:szCs w:val="22"/>
        </w:rPr>
        <w:t>natríumsaltfléttu</w:t>
      </w:r>
      <w:r w:rsidR="001467AD" w:rsidRPr="00895ABD">
        <w:rPr>
          <w:szCs w:val="22"/>
        </w:rPr>
        <w:t>)</w:t>
      </w:r>
      <w:r w:rsidR="007046FB" w:rsidRPr="00895ABD">
        <w:rPr>
          <w:szCs w:val="22"/>
        </w:rPr>
        <w:t>.</w:t>
      </w:r>
    </w:p>
    <w:p w14:paraId="41FD43AF" w14:textId="77777777" w:rsidR="007046FB" w:rsidRPr="00895ABD" w:rsidRDefault="007046FB" w:rsidP="004A0B56">
      <w:pPr>
        <w:spacing w:line="240" w:lineRule="auto"/>
        <w:rPr>
          <w:szCs w:val="22"/>
        </w:rPr>
      </w:pPr>
    </w:p>
    <w:p w14:paraId="2C1A67CB" w14:textId="77777777" w:rsidR="007046FB" w:rsidRPr="00895ABD" w:rsidRDefault="007046FB" w:rsidP="004A0B56">
      <w:pPr>
        <w:spacing w:line="240" w:lineRule="auto"/>
        <w:rPr>
          <w:szCs w:val="22"/>
        </w:rPr>
      </w:pPr>
    </w:p>
    <w:p w14:paraId="0C0C9AB6" w14:textId="77777777" w:rsidR="007046FB" w:rsidRPr="00895ABD" w:rsidRDefault="007046FB" w:rsidP="004A0B56">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3.</w:t>
      </w:r>
      <w:r w:rsidRPr="00895ABD">
        <w:rPr>
          <w:b/>
          <w:szCs w:val="22"/>
        </w:rPr>
        <w:tab/>
      </w:r>
      <w:r w:rsidR="00A63787" w:rsidRPr="00895ABD">
        <w:rPr>
          <w:b/>
          <w:szCs w:val="22"/>
        </w:rPr>
        <w:t>HJÁLPAREFNI</w:t>
      </w:r>
    </w:p>
    <w:p w14:paraId="5A97E1ED" w14:textId="77777777" w:rsidR="007046FB" w:rsidRPr="00895ABD" w:rsidRDefault="007046FB" w:rsidP="004A0B56">
      <w:pPr>
        <w:spacing w:line="240" w:lineRule="auto"/>
        <w:rPr>
          <w:szCs w:val="22"/>
        </w:rPr>
      </w:pPr>
    </w:p>
    <w:p w14:paraId="0FC32894" w14:textId="77777777" w:rsidR="007046FB" w:rsidRPr="00895ABD" w:rsidRDefault="007046FB" w:rsidP="004A0B56">
      <w:pPr>
        <w:spacing w:line="240" w:lineRule="auto"/>
      </w:pPr>
    </w:p>
    <w:p w14:paraId="4CF86352" w14:textId="77777777" w:rsidR="007046FB" w:rsidRPr="00895ABD" w:rsidRDefault="007046FB" w:rsidP="004A0B56">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4.</w:t>
      </w:r>
      <w:r w:rsidRPr="00895ABD">
        <w:rPr>
          <w:b/>
          <w:szCs w:val="22"/>
        </w:rPr>
        <w:tab/>
      </w:r>
      <w:r w:rsidR="00A63787" w:rsidRPr="00895ABD">
        <w:rPr>
          <w:b/>
          <w:szCs w:val="22"/>
        </w:rPr>
        <w:t>LYFJAFORM OG INNIHALD</w:t>
      </w:r>
    </w:p>
    <w:p w14:paraId="70072B69" w14:textId="77777777" w:rsidR="007046FB" w:rsidRPr="00895ABD" w:rsidRDefault="007046FB" w:rsidP="004A0B56">
      <w:pPr>
        <w:keepNext/>
        <w:tabs>
          <w:tab w:val="clear" w:pos="567"/>
        </w:tabs>
        <w:spacing w:line="240" w:lineRule="auto"/>
        <w:rPr>
          <w:szCs w:val="22"/>
        </w:rPr>
      </w:pPr>
    </w:p>
    <w:p w14:paraId="5E194731" w14:textId="77777777" w:rsidR="007046FB" w:rsidRPr="00895ABD" w:rsidRDefault="00A63787" w:rsidP="004A0B56">
      <w:pPr>
        <w:tabs>
          <w:tab w:val="clear" w:pos="567"/>
        </w:tabs>
        <w:spacing w:line="240" w:lineRule="auto"/>
        <w:rPr>
          <w:szCs w:val="22"/>
        </w:rPr>
      </w:pPr>
      <w:r w:rsidRPr="00895ABD">
        <w:rPr>
          <w:szCs w:val="22"/>
          <w:shd w:val="pct15" w:color="auto" w:fill="auto"/>
        </w:rPr>
        <w:t>Filmuhúð</w:t>
      </w:r>
      <w:r w:rsidR="001467AD" w:rsidRPr="00895ABD">
        <w:rPr>
          <w:szCs w:val="22"/>
          <w:shd w:val="pct15" w:color="auto" w:fill="auto"/>
        </w:rPr>
        <w:t>uð</w:t>
      </w:r>
      <w:r w:rsidRPr="00895ABD">
        <w:rPr>
          <w:szCs w:val="22"/>
          <w:shd w:val="pct15" w:color="auto" w:fill="auto"/>
        </w:rPr>
        <w:t xml:space="preserve"> </w:t>
      </w:r>
      <w:r w:rsidR="001467AD" w:rsidRPr="00895ABD">
        <w:rPr>
          <w:szCs w:val="22"/>
          <w:shd w:val="pct15" w:color="auto" w:fill="auto"/>
        </w:rPr>
        <w:t>tafla</w:t>
      </w:r>
    </w:p>
    <w:p w14:paraId="0ACCF9F2" w14:textId="77777777" w:rsidR="007046FB" w:rsidRPr="00895ABD" w:rsidRDefault="007046FB" w:rsidP="004A0B56">
      <w:pPr>
        <w:spacing w:line="240" w:lineRule="auto"/>
        <w:rPr>
          <w:szCs w:val="22"/>
        </w:rPr>
      </w:pPr>
    </w:p>
    <w:p w14:paraId="749D75E7" w14:textId="77777777" w:rsidR="00EE1B69" w:rsidRPr="00895ABD" w:rsidRDefault="00EE1B69" w:rsidP="004A0B56">
      <w:pPr>
        <w:spacing w:line="240" w:lineRule="auto"/>
        <w:rPr>
          <w:szCs w:val="22"/>
        </w:rPr>
      </w:pPr>
      <w:r w:rsidRPr="00895ABD">
        <w:rPr>
          <w:szCs w:val="22"/>
        </w:rPr>
        <w:t>28 filmuhúðaðar töflur. Hluti af fjölpakkningu. Ekki má selja staka pakkningu.</w:t>
      </w:r>
    </w:p>
    <w:p w14:paraId="57C11993" w14:textId="77777777" w:rsidR="007046FB" w:rsidRPr="00895ABD" w:rsidRDefault="007046FB" w:rsidP="004A0B56">
      <w:pPr>
        <w:spacing w:line="240" w:lineRule="auto"/>
        <w:rPr>
          <w:szCs w:val="22"/>
          <w:shd w:val="pct15" w:color="auto" w:fill="auto"/>
        </w:rPr>
      </w:pPr>
      <w:r w:rsidRPr="00895ABD">
        <w:rPr>
          <w:szCs w:val="22"/>
          <w:shd w:val="pct15" w:color="auto" w:fill="auto"/>
        </w:rPr>
        <w:t>56 </w:t>
      </w:r>
      <w:r w:rsidR="00A63787" w:rsidRPr="00895ABD">
        <w:rPr>
          <w:szCs w:val="22"/>
          <w:shd w:val="pct15" w:color="auto" w:fill="auto"/>
        </w:rPr>
        <w:t>filmuhúðaðar töflur</w:t>
      </w:r>
      <w:r w:rsidRPr="00895ABD">
        <w:rPr>
          <w:szCs w:val="22"/>
          <w:shd w:val="pct15" w:color="auto" w:fill="auto"/>
        </w:rPr>
        <w:t xml:space="preserve">. </w:t>
      </w:r>
      <w:bookmarkStart w:id="35" w:name="_Hlk183070516"/>
      <w:r w:rsidR="00A63787" w:rsidRPr="00895ABD">
        <w:rPr>
          <w:szCs w:val="22"/>
          <w:shd w:val="pct15" w:color="auto" w:fill="auto"/>
        </w:rPr>
        <w:t>Hluti af fjölpakkningu. Ekki má selja staka pakkningu</w:t>
      </w:r>
      <w:bookmarkEnd w:id="35"/>
      <w:r w:rsidR="00A63787" w:rsidRPr="00895ABD">
        <w:rPr>
          <w:szCs w:val="22"/>
          <w:shd w:val="pct15" w:color="auto" w:fill="auto"/>
        </w:rPr>
        <w:t>.</w:t>
      </w:r>
    </w:p>
    <w:p w14:paraId="25FF0395" w14:textId="77777777" w:rsidR="007046FB" w:rsidRPr="00895ABD" w:rsidRDefault="007046FB" w:rsidP="004A0B56">
      <w:pPr>
        <w:spacing w:line="240" w:lineRule="auto"/>
        <w:rPr>
          <w:szCs w:val="22"/>
        </w:rPr>
      </w:pPr>
    </w:p>
    <w:p w14:paraId="4339232D" w14:textId="77777777" w:rsidR="007046FB" w:rsidRPr="00895ABD" w:rsidRDefault="007046FB" w:rsidP="004A0B56">
      <w:pPr>
        <w:spacing w:line="240" w:lineRule="auto"/>
        <w:rPr>
          <w:szCs w:val="22"/>
        </w:rPr>
      </w:pPr>
    </w:p>
    <w:p w14:paraId="02074A18" w14:textId="77777777" w:rsidR="007046FB" w:rsidRPr="00895ABD" w:rsidRDefault="007046FB" w:rsidP="004A0B56">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5.</w:t>
      </w:r>
      <w:r w:rsidRPr="00895ABD">
        <w:rPr>
          <w:b/>
          <w:szCs w:val="22"/>
        </w:rPr>
        <w:tab/>
      </w:r>
      <w:r w:rsidR="00A63787" w:rsidRPr="00895ABD">
        <w:rPr>
          <w:b/>
          <w:szCs w:val="22"/>
        </w:rPr>
        <w:t>AÐFERÐ VIÐ LYFJAGJÖF OG ÍKOMULEIÐ(IR)</w:t>
      </w:r>
    </w:p>
    <w:p w14:paraId="6CB23EE7" w14:textId="77777777" w:rsidR="007046FB" w:rsidRPr="00895ABD" w:rsidRDefault="007046FB" w:rsidP="004A0B56">
      <w:pPr>
        <w:keepNext/>
        <w:spacing w:line="240" w:lineRule="auto"/>
        <w:rPr>
          <w:szCs w:val="22"/>
        </w:rPr>
      </w:pPr>
    </w:p>
    <w:p w14:paraId="0D240901" w14:textId="77777777" w:rsidR="007046FB" w:rsidRPr="00895ABD" w:rsidRDefault="00A63787" w:rsidP="004A0B56">
      <w:pPr>
        <w:keepNext/>
        <w:spacing w:line="240" w:lineRule="auto"/>
        <w:rPr>
          <w:szCs w:val="22"/>
        </w:rPr>
      </w:pPr>
      <w:r w:rsidRPr="00895ABD">
        <w:rPr>
          <w:szCs w:val="22"/>
        </w:rPr>
        <w:t>Lesið fylgiseðilinn fyrir notkun.</w:t>
      </w:r>
    </w:p>
    <w:p w14:paraId="3A7A10C1" w14:textId="77777777" w:rsidR="007046FB" w:rsidRPr="00895ABD" w:rsidRDefault="00A63787" w:rsidP="004A0B56">
      <w:pPr>
        <w:spacing w:line="240" w:lineRule="auto"/>
        <w:rPr>
          <w:szCs w:val="22"/>
        </w:rPr>
      </w:pPr>
      <w:r w:rsidRPr="00895ABD">
        <w:rPr>
          <w:szCs w:val="22"/>
        </w:rPr>
        <w:t>Til inntöku</w:t>
      </w:r>
    </w:p>
    <w:p w14:paraId="77E18816" w14:textId="77777777" w:rsidR="007046FB" w:rsidRPr="00895ABD" w:rsidRDefault="007046FB" w:rsidP="004A0B56">
      <w:pPr>
        <w:spacing w:line="240" w:lineRule="auto"/>
        <w:rPr>
          <w:szCs w:val="22"/>
        </w:rPr>
      </w:pPr>
    </w:p>
    <w:p w14:paraId="222EBB3D" w14:textId="77777777" w:rsidR="007046FB" w:rsidRPr="00895ABD" w:rsidRDefault="007046FB" w:rsidP="004A0B56">
      <w:pPr>
        <w:spacing w:line="240" w:lineRule="auto"/>
        <w:rPr>
          <w:szCs w:val="22"/>
        </w:rPr>
      </w:pPr>
    </w:p>
    <w:p w14:paraId="75D1E7C0" w14:textId="77777777" w:rsidR="007046FB" w:rsidRPr="00895ABD" w:rsidRDefault="007046FB" w:rsidP="004A0B56">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6.</w:t>
      </w:r>
      <w:r w:rsidRPr="00895ABD">
        <w:rPr>
          <w:b/>
          <w:szCs w:val="22"/>
        </w:rPr>
        <w:tab/>
      </w:r>
      <w:r w:rsidR="00A63787" w:rsidRPr="00895ABD">
        <w:rPr>
          <w:b/>
          <w:szCs w:val="22"/>
        </w:rPr>
        <w:t>SÉRSTÖK VARNAÐARORÐ UM AÐ LYFIÐ SKULI GEYMT ÞAR SEM BÖRN HVORKI NÁ TIL NÉ SJÁ</w:t>
      </w:r>
    </w:p>
    <w:p w14:paraId="10B4B3BA" w14:textId="77777777" w:rsidR="007046FB" w:rsidRPr="00895ABD" w:rsidRDefault="007046FB" w:rsidP="004A0B56">
      <w:pPr>
        <w:keepNext/>
        <w:spacing w:line="240" w:lineRule="auto"/>
        <w:rPr>
          <w:szCs w:val="22"/>
        </w:rPr>
      </w:pPr>
    </w:p>
    <w:p w14:paraId="7F5FAD86" w14:textId="77777777" w:rsidR="007046FB" w:rsidRPr="00895ABD" w:rsidRDefault="00A63787" w:rsidP="004A0B56">
      <w:pPr>
        <w:spacing w:line="240" w:lineRule="auto"/>
        <w:rPr>
          <w:szCs w:val="22"/>
        </w:rPr>
      </w:pPr>
      <w:r w:rsidRPr="00895ABD">
        <w:rPr>
          <w:szCs w:val="22"/>
        </w:rPr>
        <w:t>Geymið þar sem börn hvorki ná til né sjá.</w:t>
      </w:r>
    </w:p>
    <w:p w14:paraId="1490EE69" w14:textId="77777777" w:rsidR="007046FB" w:rsidRPr="00895ABD" w:rsidRDefault="007046FB" w:rsidP="004A0B56">
      <w:pPr>
        <w:spacing w:line="240" w:lineRule="auto"/>
        <w:rPr>
          <w:szCs w:val="22"/>
        </w:rPr>
      </w:pPr>
    </w:p>
    <w:p w14:paraId="1716E805" w14:textId="77777777" w:rsidR="007046FB" w:rsidRPr="00895ABD" w:rsidRDefault="007046FB" w:rsidP="004A0B56">
      <w:pPr>
        <w:spacing w:line="240" w:lineRule="auto"/>
        <w:rPr>
          <w:szCs w:val="22"/>
        </w:rPr>
      </w:pPr>
    </w:p>
    <w:p w14:paraId="64CFD24B" w14:textId="77777777" w:rsidR="007046FB" w:rsidRPr="00895ABD" w:rsidRDefault="007046FB" w:rsidP="004A0B56">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7.</w:t>
      </w:r>
      <w:r w:rsidRPr="00895ABD">
        <w:rPr>
          <w:b/>
          <w:szCs w:val="22"/>
        </w:rPr>
        <w:tab/>
      </w:r>
      <w:r w:rsidR="00A63787" w:rsidRPr="00895ABD">
        <w:rPr>
          <w:b/>
          <w:szCs w:val="22"/>
        </w:rPr>
        <w:t>ÖNNUR SÉRSTÖK VARNAÐARORÐ, EF MEÐ ÞARF</w:t>
      </w:r>
    </w:p>
    <w:p w14:paraId="13C37638" w14:textId="77777777" w:rsidR="007046FB" w:rsidRPr="00895ABD" w:rsidRDefault="007046FB" w:rsidP="004A0B56">
      <w:pPr>
        <w:tabs>
          <w:tab w:val="left" w:pos="749"/>
        </w:tabs>
        <w:spacing w:line="240" w:lineRule="auto"/>
      </w:pPr>
    </w:p>
    <w:p w14:paraId="4C9AF632" w14:textId="77777777" w:rsidR="007046FB" w:rsidRPr="00895ABD" w:rsidRDefault="007046FB" w:rsidP="004A0B56">
      <w:pPr>
        <w:tabs>
          <w:tab w:val="left" w:pos="749"/>
        </w:tabs>
        <w:spacing w:line="240" w:lineRule="auto"/>
      </w:pPr>
    </w:p>
    <w:p w14:paraId="6FE3AA50" w14:textId="77777777" w:rsidR="007046FB" w:rsidRPr="00895ABD" w:rsidRDefault="007046FB" w:rsidP="004A0B56">
      <w:pPr>
        <w:keepNext/>
        <w:pBdr>
          <w:top w:val="single" w:sz="4" w:space="1" w:color="auto"/>
          <w:left w:val="single" w:sz="4" w:space="4" w:color="auto"/>
          <w:bottom w:val="single" w:sz="4" w:space="1" w:color="auto"/>
          <w:right w:val="single" w:sz="4" w:space="4" w:color="auto"/>
        </w:pBdr>
        <w:spacing w:line="240" w:lineRule="auto"/>
        <w:ind w:left="567" w:hanging="567"/>
      </w:pPr>
      <w:r w:rsidRPr="00895ABD">
        <w:rPr>
          <w:b/>
        </w:rPr>
        <w:t>8.</w:t>
      </w:r>
      <w:r w:rsidRPr="00895ABD">
        <w:rPr>
          <w:b/>
        </w:rPr>
        <w:tab/>
      </w:r>
      <w:r w:rsidR="00A63787" w:rsidRPr="00895ABD">
        <w:rPr>
          <w:b/>
          <w:szCs w:val="22"/>
        </w:rPr>
        <w:t>FYRNINGARDAGSETNING</w:t>
      </w:r>
    </w:p>
    <w:p w14:paraId="0C09AA37" w14:textId="77777777" w:rsidR="007046FB" w:rsidRPr="00895ABD" w:rsidRDefault="007046FB" w:rsidP="004A0B56">
      <w:pPr>
        <w:keepNext/>
        <w:spacing w:line="240" w:lineRule="auto"/>
      </w:pPr>
    </w:p>
    <w:p w14:paraId="69D3A9DD" w14:textId="77777777" w:rsidR="007046FB" w:rsidRPr="00895ABD" w:rsidRDefault="007046FB" w:rsidP="004A0B56">
      <w:pPr>
        <w:spacing w:line="240" w:lineRule="auto"/>
        <w:rPr>
          <w:szCs w:val="22"/>
        </w:rPr>
      </w:pPr>
      <w:r w:rsidRPr="00895ABD">
        <w:rPr>
          <w:szCs w:val="22"/>
        </w:rPr>
        <w:t>EXP</w:t>
      </w:r>
    </w:p>
    <w:p w14:paraId="782871BA" w14:textId="77777777" w:rsidR="007046FB" w:rsidRPr="00895ABD" w:rsidRDefault="007046FB" w:rsidP="004A0B56">
      <w:pPr>
        <w:spacing w:line="240" w:lineRule="auto"/>
        <w:rPr>
          <w:szCs w:val="22"/>
        </w:rPr>
      </w:pPr>
    </w:p>
    <w:p w14:paraId="429FE2BB" w14:textId="77777777" w:rsidR="007046FB" w:rsidRPr="00895ABD" w:rsidRDefault="007046FB" w:rsidP="004A0B56">
      <w:pPr>
        <w:spacing w:line="240" w:lineRule="auto"/>
        <w:rPr>
          <w:szCs w:val="22"/>
        </w:rPr>
      </w:pPr>
    </w:p>
    <w:p w14:paraId="0ACA0B02" w14:textId="77777777" w:rsidR="007046FB" w:rsidRPr="00895ABD" w:rsidRDefault="007046FB" w:rsidP="004A0B56">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9.</w:t>
      </w:r>
      <w:r w:rsidRPr="00895ABD">
        <w:rPr>
          <w:b/>
          <w:szCs w:val="22"/>
        </w:rPr>
        <w:tab/>
      </w:r>
      <w:r w:rsidR="00A63787" w:rsidRPr="00895ABD">
        <w:rPr>
          <w:b/>
          <w:szCs w:val="22"/>
        </w:rPr>
        <w:t>SÉRSTÖK GEYMSLUSKILYRÐI</w:t>
      </w:r>
    </w:p>
    <w:p w14:paraId="041514DC" w14:textId="77777777" w:rsidR="007046FB" w:rsidRPr="00895ABD" w:rsidRDefault="007046FB" w:rsidP="004A0B56">
      <w:pPr>
        <w:keepNext/>
        <w:spacing w:line="240" w:lineRule="auto"/>
        <w:rPr>
          <w:szCs w:val="22"/>
        </w:rPr>
      </w:pPr>
    </w:p>
    <w:p w14:paraId="37CDFA30" w14:textId="77777777" w:rsidR="007046FB" w:rsidRPr="00895ABD" w:rsidRDefault="00A63787" w:rsidP="004A0B56">
      <w:pPr>
        <w:spacing w:line="240" w:lineRule="auto"/>
      </w:pPr>
      <w:r w:rsidRPr="00895ABD">
        <w:t>Geymið í upprunalegum umbúðum til varnar gegn raka.</w:t>
      </w:r>
    </w:p>
    <w:p w14:paraId="7403DB1A" w14:textId="77777777" w:rsidR="007046FB" w:rsidRPr="00895ABD" w:rsidRDefault="007046FB" w:rsidP="004A0B56">
      <w:pPr>
        <w:spacing w:line="240" w:lineRule="auto"/>
      </w:pPr>
    </w:p>
    <w:p w14:paraId="52F96237" w14:textId="77777777" w:rsidR="007046FB" w:rsidRPr="00895ABD" w:rsidRDefault="007046FB" w:rsidP="004A0B56">
      <w:pPr>
        <w:spacing w:line="240" w:lineRule="auto"/>
        <w:ind w:left="567" w:hanging="567"/>
        <w:rPr>
          <w:szCs w:val="22"/>
        </w:rPr>
      </w:pPr>
    </w:p>
    <w:p w14:paraId="4439B5DE" w14:textId="77777777" w:rsidR="007046FB" w:rsidRPr="00895ABD" w:rsidRDefault="007046FB" w:rsidP="004A0B56">
      <w:pPr>
        <w:keepNext/>
        <w:keepLines/>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95ABD">
        <w:rPr>
          <w:b/>
          <w:szCs w:val="22"/>
        </w:rPr>
        <w:t>10.</w:t>
      </w:r>
      <w:r w:rsidRPr="00895ABD">
        <w:rPr>
          <w:b/>
          <w:szCs w:val="22"/>
        </w:rPr>
        <w:tab/>
      </w:r>
      <w:r w:rsidR="00A63787" w:rsidRPr="00895ABD">
        <w:rPr>
          <w:b/>
          <w:szCs w:val="22"/>
        </w:rPr>
        <w:t>SÉRSTAKAR VARÚÐARRÁÐSTAFANIR VIÐ FÖRGUN LYFJALEIFA EÐA ÚRGANGS VEGNA LYFSINS ÞAR SEM VIÐ Á</w:t>
      </w:r>
    </w:p>
    <w:p w14:paraId="7502CFF9" w14:textId="77777777" w:rsidR="007046FB" w:rsidRPr="00895ABD" w:rsidRDefault="007046FB" w:rsidP="004A0B56">
      <w:pPr>
        <w:keepNext/>
        <w:keepLines/>
        <w:spacing w:line="240" w:lineRule="auto"/>
        <w:rPr>
          <w:szCs w:val="22"/>
        </w:rPr>
      </w:pPr>
    </w:p>
    <w:p w14:paraId="07F18ADB" w14:textId="77777777" w:rsidR="007046FB" w:rsidRPr="00895ABD" w:rsidRDefault="007046FB" w:rsidP="004A0B56">
      <w:pPr>
        <w:spacing w:line="240" w:lineRule="auto"/>
        <w:rPr>
          <w:szCs w:val="22"/>
        </w:rPr>
      </w:pPr>
    </w:p>
    <w:p w14:paraId="5868AFBA" w14:textId="77777777" w:rsidR="007046FB" w:rsidRPr="00895ABD" w:rsidRDefault="007046FB" w:rsidP="004A0B56">
      <w:pPr>
        <w:keepNext/>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11.</w:t>
      </w:r>
      <w:r w:rsidRPr="00895ABD">
        <w:rPr>
          <w:b/>
          <w:szCs w:val="22"/>
        </w:rPr>
        <w:tab/>
      </w:r>
      <w:r w:rsidR="00A63787" w:rsidRPr="00895ABD">
        <w:rPr>
          <w:b/>
          <w:szCs w:val="22"/>
        </w:rPr>
        <w:t>NAFN OG HEIMILISFANG MARKAÐSLEYFISHAFA</w:t>
      </w:r>
    </w:p>
    <w:p w14:paraId="432A46F1" w14:textId="77777777" w:rsidR="007046FB" w:rsidRPr="00895ABD" w:rsidRDefault="007046FB" w:rsidP="004A0B56">
      <w:pPr>
        <w:keepNext/>
        <w:spacing w:line="240" w:lineRule="auto"/>
        <w:rPr>
          <w:szCs w:val="22"/>
        </w:rPr>
      </w:pPr>
    </w:p>
    <w:p w14:paraId="47F05342" w14:textId="77777777" w:rsidR="007046FB" w:rsidRPr="00895ABD" w:rsidRDefault="007046FB" w:rsidP="004A0B56">
      <w:pPr>
        <w:keepNext/>
        <w:spacing w:line="240" w:lineRule="auto"/>
        <w:rPr>
          <w:szCs w:val="22"/>
        </w:rPr>
      </w:pPr>
      <w:r w:rsidRPr="00895ABD">
        <w:rPr>
          <w:szCs w:val="22"/>
        </w:rPr>
        <w:t>Novartis Europharm Limited</w:t>
      </w:r>
    </w:p>
    <w:p w14:paraId="69B6DE4B" w14:textId="77777777" w:rsidR="002A6F05" w:rsidRPr="00895ABD" w:rsidRDefault="002A6F05" w:rsidP="004A0B56">
      <w:pPr>
        <w:keepNext/>
        <w:spacing w:line="240" w:lineRule="auto"/>
        <w:rPr>
          <w:color w:val="000000"/>
        </w:rPr>
      </w:pPr>
      <w:r w:rsidRPr="00895ABD">
        <w:rPr>
          <w:color w:val="000000"/>
        </w:rPr>
        <w:t>Vista Building</w:t>
      </w:r>
    </w:p>
    <w:p w14:paraId="277AE2DA" w14:textId="77777777" w:rsidR="002A6F05" w:rsidRPr="00895ABD" w:rsidRDefault="002A6F05" w:rsidP="004A0B56">
      <w:pPr>
        <w:keepNext/>
        <w:spacing w:line="240" w:lineRule="auto"/>
        <w:rPr>
          <w:color w:val="000000"/>
        </w:rPr>
      </w:pPr>
      <w:r w:rsidRPr="00895ABD">
        <w:rPr>
          <w:color w:val="000000"/>
        </w:rPr>
        <w:t>Elm Park, Merrion Road</w:t>
      </w:r>
    </w:p>
    <w:p w14:paraId="305D857C" w14:textId="77777777" w:rsidR="002A6F05" w:rsidRPr="00895ABD" w:rsidRDefault="002A6F05" w:rsidP="004A0B56">
      <w:pPr>
        <w:keepNext/>
        <w:spacing w:line="240" w:lineRule="auto"/>
        <w:rPr>
          <w:color w:val="000000"/>
        </w:rPr>
      </w:pPr>
      <w:r w:rsidRPr="00895ABD">
        <w:rPr>
          <w:color w:val="000000"/>
        </w:rPr>
        <w:t>Dublin 4</w:t>
      </w:r>
    </w:p>
    <w:p w14:paraId="0ED6BA0B" w14:textId="77777777" w:rsidR="002A6F05" w:rsidRPr="00895ABD" w:rsidRDefault="002A6F05" w:rsidP="004A0B56">
      <w:pPr>
        <w:spacing w:line="240" w:lineRule="auto"/>
        <w:rPr>
          <w:color w:val="000000"/>
        </w:rPr>
      </w:pPr>
      <w:r w:rsidRPr="00895ABD">
        <w:rPr>
          <w:color w:val="000000"/>
        </w:rPr>
        <w:t>Írland</w:t>
      </w:r>
    </w:p>
    <w:p w14:paraId="5EAC0339" w14:textId="77777777" w:rsidR="007046FB" w:rsidRPr="00895ABD" w:rsidRDefault="007046FB" w:rsidP="004A0B56">
      <w:pPr>
        <w:spacing w:line="240" w:lineRule="auto"/>
        <w:rPr>
          <w:szCs w:val="22"/>
        </w:rPr>
      </w:pPr>
    </w:p>
    <w:p w14:paraId="080489A3" w14:textId="77777777" w:rsidR="007046FB" w:rsidRPr="00895ABD" w:rsidRDefault="007046FB" w:rsidP="004A0B56">
      <w:pPr>
        <w:spacing w:line="240" w:lineRule="auto"/>
        <w:rPr>
          <w:szCs w:val="22"/>
        </w:rPr>
      </w:pPr>
    </w:p>
    <w:p w14:paraId="3120E338" w14:textId="77777777" w:rsidR="007046FB" w:rsidRPr="00895ABD" w:rsidRDefault="007046FB" w:rsidP="004A0B56">
      <w:pPr>
        <w:keepNext/>
        <w:pBdr>
          <w:top w:val="single" w:sz="4" w:space="1" w:color="auto"/>
          <w:left w:val="single" w:sz="4" w:space="4" w:color="auto"/>
          <w:bottom w:val="single" w:sz="4" w:space="1" w:color="auto"/>
          <w:right w:val="single" w:sz="4" w:space="4" w:color="auto"/>
        </w:pBdr>
        <w:spacing w:line="240" w:lineRule="auto"/>
        <w:rPr>
          <w:szCs w:val="22"/>
        </w:rPr>
      </w:pPr>
      <w:r w:rsidRPr="00895ABD">
        <w:rPr>
          <w:b/>
          <w:szCs w:val="22"/>
        </w:rPr>
        <w:t>12.</w:t>
      </w:r>
      <w:r w:rsidRPr="00895ABD">
        <w:rPr>
          <w:b/>
          <w:szCs w:val="22"/>
        </w:rPr>
        <w:tab/>
      </w:r>
      <w:r w:rsidR="00A63787" w:rsidRPr="00895ABD">
        <w:rPr>
          <w:b/>
          <w:szCs w:val="22"/>
        </w:rPr>
        <w:t>MARKAÐSLEYFISNÚMER</w:t>
      </w:r>
    </w:p>
    <w:p w14:paraId="55B9AD3D" w14:textId="77777777" w:rsidR="0061662A" w:rsidRPr="00895ABD" w:rsidRDefault="0061662A" w:rsidP="004A0B56">
      <w:pPr>
        <w:keepNext/>
        <w:spacing w:line="240" w:lineRule="auto"/>
        <w:rPr>
          <w:szCs w:val="22"/>
        </w:rPr>
      </w:pPr>
    </w:p>
    <w:tbl>
      <w:tblPr>
        <w:tblW w:w="9322" w:type="dxa"/>
        <w:tblLook w:val="04A0" w:firstRow="1" w:lastRow="0" w:firstColumn="1" w:lastColumn="0" w:noHBand="0" w:noVBand="1"/>
      </w:tblPr>
      <w:tblGrid>
        <w:gridCol w:w="2518"/>
        <w:gridCol w:w="6804"/>
      </w:tblGrid>
      <w:tr w:rsidR="0061662A" w:rsidRPr="00895ABD" w14:paraId="447E4806" w14:textId="77777777" w:rsidTr="00DB284D">
        <w:tc>
          <w:tcPr>
            <w:tcW w:w="2518" w:type="dxa"/>
            <w:shd w:val="clear" w:color="auto" w:fill="auto"/>
          </w:tcPr>
          <w:p w14:paraId="4F37EB74" w14:textId="77777777" w:rsidR="0061662A" w:rsidRPr="00895ABD" w:rsidRDefault="0061662A" w:rsidP="004A0B56">
            <w:pPr>
              <w:spacing w:line="240" w:lineRule="auto"/>
              <w:rPr>
                <w:szCs w:val="22"/>
              </w:rPr>
            </w:pPr>
            <w:r w:rsidRPr="00895ABD">
              <w:rPr>
                <w:szCs w:val="22"/>
              </w:rPr>
              <w:t>EU/</w:t>
            </w:r>
            <w:r w:rsidR="00CC2DA1" w:rsidRPr="00895ABD">
              <w:rPr>
                <w:color w:val="000000"/>
                <w:szCs w:val="22"/>
              </w:rPr>
              <w:t>1/15/1058/004</w:t>
            </w:r>
          </w:p>
        </w:tc>
        <w:tc>
          <w:tcPr>
            <w:tcW w:w="6804" w:type="dxa"/>
            <w:shd w:val="clear" w:color="auto" w:fill="auto"/>
          </w:tcPr>
          <w:p w14:paraId="2F50A95E" w14:textId="3FD7F127" w:rsidR="0061662A" w:rsidRPr="00895ABD" w:rsidRDefault="0061662A" w:rsidP="004A0B56">
            <w:pPr>
              <w:spacing w:line="240" w:lineRule="auto"/>
              <w:rPr>
                <w:szCs w:val="22"/>
                <w:shd w:val="pct15" w:color="auto" w:fill="auto"/>
              </w:rPr>
            </w:pPr>
            <w:r w:rsidRPr="00895ABD">
              <w:rPr>
                <w:szCs w:val="22"/>
                <w:shd w:val="pct15" w:color="auto" w:fill="auto"/>
              </w:rPr>
              <w:t>168 filmuhúðaðar töflur</w:t>
            </w:r>
            <w:r w:rsidR="003525C6" w:rsidRPr="00895ABD">
              <w:rPr>
                <w:szCs w:val="22"/>
                <w:shd w:val="pct15" w:color="auto" w:fill="auto"/>
              </w:rPr>
              <w:t xml:space="preserve"> (3 pakkningar sem hver inniheldur 56)</w:t>
            </w:r>
          </w:p>
        </w:tc>
      </w:tr>
      <w:tr w:rsidR="00EE1B69" w:rsidRPr="00895ABD" w14:paraId="0CFF5977" w14:textId="77777777" w:rsidTr="00EE1B69">
        <w:tc>
          <w:tcPr>
            <w:tcW w:w="2518" w:type="dxa"/>
            <w:shd w:val="clear" w:color="auto" w:fill="auto"/>
          </w:tcPr>
          <w:p w14:paraId="3B9DF5F5" w14:textId="77777777" w:rsidR="00EE1B69" w:rsidRPr="00895ABD" w:rsidRDefault="00EE1B69" w:rsidP="004A0B56">
            <w:pPr>
              <w:spacing w:line="240" w:lineRule="auto"/>
              <w:rPr>
                <w:szCs w:val="22"/>
              </w:rPr>
            </w:pPr>
            <w:r w:rsidRPr="00895ABD">
              <w:rPr>
                <w:szCs w:val="22"/>
                <w:shd w:val="pct15" w:color="auto" w:fill="auto"/>
              </w:rPr>
              <w:t>EU/1/15/1058/013</w:t>
            </w:r>
          </w:p>
        </w:tc>
        <w:tc>
          <w:tcPr>
            <w:tcW w:w="6804" w:type="dxa"/>
            <w:shd w:val="clear" w:color="auto" w:fill="auto"/>
          </w:tcPr>
          <w:p w14:paraId="35F1816F" w14:textId="41C9E806" w:rsidR="00EE1B69" w:rsidRPr="00895ABD" w:rsidRDefault="00EE1B69" w:rsidP="004A0B56">
            <w:pPr>
              <w:spacing w:line="240" w:lineRule="auto"/>
              <w:rPr>
                <w:szCs w:val="22"/>
                <w:shd w:val="pct15" w:color="auto" w:fill="auto"/>
              </w:rPr>
            </w:pPr>
            <w:r w:rsidRPr="00895ABD">
              <w:rPr>
                <w:szCs w:val="22"/>
                <w:shd w:val="pct15" w:color="auto" w:fill="auto"/>
              </w:rPr>
              <w:t>196 filmuhúðaðar töflur</w:t>
            </w:r>
            <w:r w:rsidR="003525C6" w:rsidRPr="00895ABD">
              <w:rPr>
                <w:szCs w:val="22"/>
                <w:shd w:val="pct15" w:color="auto" w:fill="auto"/>
              </w:rPr>
              <w:t xml:space="preserve"> (7 pakkningar sem hver inniheldur 28)</w:t>
            </w:r>
          </w:p>
        </w:tc>
      </w:tr>
    </w:tbl>
    <w:p w14:paraId="3B17F16A" w14:textId="77777777" w:rsidR="0061662A" w:rsidRPr="00895ABD" w:rsidRDefault="0061662A" w:rsidP="004A0B56">
      <w:pPr>
        <w:spacing w:line="240" w:lineRule="auto"/>
        <w:rPr>
          <w:szCs w:val="22"/>
        </w:rPr>
      </w:pPr>
    </w:p>
    <w:p w14:paraId="2095386A" w14:textId="77777777" w:rsidR="007046FB" w:rsidRPr="00895ABD" w:rsidRDefault="007046FB" w:rsidP="004A0B56">
      <w:pPr>
        <w:spacing w:line="240" w:lineRule="auto"/>
        <w:rPr>
          <w:szCs w:val="22"/>
        </w:rPr>
      </w:pPr>
    </w:p>
    <w:p w14:paraId="17A20A3C" w14:textId="77777777" w:rsidR="007046FB" w:rsidRPr="00895ABD" w:rsidRDefault="007046FB" w:rsidP="004A0B56">
      <w:pPr>
        <w:keepNext/>
        <w:pBdr>
          <w:top w:val="single" w:sz="4" w:space="1" w:color="auto"/>
          <w:left w:val="single" w:sz="4" w:space="4" w:color="auto"/>
          <w:bottom w:val="single" w:sz="4" w:space="1" w:color="auto"/>
          <w:right w:val="single" w:sz="4" w:space="4" w:color="auto"/>
        </w:pBdr>
        <w:spacing w:line="240" w:lineRule="auto"/>
        <w:rPr>
          <w:szCs w:val="22"/>
        </w:rPr>
      </w:pPr>
      <w:r w:rsidRPr="00895ABD">
        <w:rPr>
          <w:b/>
          <w:szCs w:val="22"/>
        </w:rPr>
        <w:t>13.</w:t>
      </w:r>
      <w:r w:rsidRPr="00895ABD">
        <w:rPr>
          <w:b/>
          <w:szCs w:val="22"/>
        </w:rPr>
        <w:tab/>
      </w:r>
      <w:r w:rsidR="00A63787" w:rsidRPr="00895ABD">
        <w:rPr>
          <w:b/>
          <w:szCs w:val="22"/>
        </w:rPr>
        <w:t>LOTUNÚMER</w:t>
      </w:r>
    </w:p>
    <w:p w14:paraId="3E6F5D77" w14:textId="77777777" w:rsidR="007046FB" w:rsidRPr="00895ABD" w:rsidRDefault="007046FB" w:rsidP="004A0B56">
      <w:pPr>
        <w:keepNext/>
        <w:spacing w:line="240" w:lineRule="auto"/>
        <w:rPr>
          <w:szCs w:val="22"/>
        </w:rPr>
      </w:pPr>
    </w:p>
    <w:p w14:paraId="51616483" w14:textId="77777777" w:rsidR="007046FB" w:rsidRPr="00895ABD" w:rsidRDefault="007046FB" w:rsidP="004A0B56">
      <w:pPr>
        <w:spacing w:line="240" w:lineRule="auto"/>
        <w:rPr>
          <w:szCs w:val="22"/>
        </w:rPr>
      </w:pPr>
      <w:r w:rsidRPr="00895ABD">
        <w:rPr>
          <w:szCs w:val="22"/>
        </w:rPr>
        <w:t>Lot</w:t>
      </w:r>
    </w:p>
    <w:p w14:paraId="2059DDF8" w14:textId="77777777" w:rsidR="007046FB" w:rsidRPr="00895ABD" w:rsidRDefault="007046FB" w:rsidP="004A0B56">
      <w:pPr>
        <w:spacing w:line="240" w:lineRule="auto"/>
        <w:rPr>
          <w:szCs w:val="22"/>
        </w:rPr>
      </w:pPr>
    </w:p>
    <w:p w14:paraId="32A5278B" w14:textId="77777777" w:rsidR="007046FB" w:rsidRPr="00895ABD" w:rsidRDefault="007046FB" w:rsidP="004A0B56">
      <w:pPr>
        <w:spacing w:line="240" w:lineRule="auto"/>
        <w:rPr>
          <w:szCs w:val="22"/>
        </w:rPr>
      </w:pPr>
    </w:p>
    <w:p w14:paraId="04EADF09" w14:textId="77777777" w:rsidR="007046FB" w:rsidRPr="00895ABD" w:rsidRDefault="007046FB" w:rsidP="004A0B56">
      <w:pPr>
        <w:keepNext/>
        <w:pBdr>
          <w:top w:val="single" w:sz="4" w:space="1" w:color="auto"/>
          <w:left w:val="single" w:sz="4" w:space="4" w:color="auto"/>
          <w:bottom w:val="single" w:sz="4" w:space="1" w:color="auto"/>
          <w:right w:val="single" w:sz="4" w:space="4" w:color="auto"/>
        </w:pBdr>
        <w:spacing w:line="240" w:lineRule="auto"/>
        <w:rPr>
          <w:szCs w:val="22"/>
        </w:rPr>
      </w:pPr>
      <w:r w:rsidRPr="00895ABD">
        <w:rPr>
          <w:b/>
          <w:szCs w:val="22"/>
        </w:rPr>
        <w:t>14.</w:t>
      </w:r>
      <w:r w:rsidRPr="00895ABD">
        <w:rPr>
          <w:b/>
          <w:szCs w:val="22"/>
        </w:rPr>
        <w:tab/>
      </w:r>
      <w:r w:rsidR="00A63787" w:rsidRPr="00895ABD">
        <w:rPr>
          <w:b/>
          <w:szCs w:val="22"/>
        </w:rPr>
        <w:t>AFGREIÐSLUTILHÖGUN</w:t>
      </w:r>
    </w:p>
    <w:p w14:paraId="417B0016" w14:textId="77777777" w:rsidR="007046FB" w:rsidRPr="00895ABD" w:rsidRDefault="007046FB" w:rsidP="004A0B56">
      <w:pPr>
        <w:keepNext/>
        <w:spacing w:line="240" w:lineRule="auto"/>
        <w:rPr>
          <w:szCs w:val="22"/>
        </w:rPr>
      </w:pPr>
    </w:p>
    <w:p w14:paraId="26BF1F17" w14:textId="77777777" w:rsidR="007046FB" w:rsidRPr="00895ABD" w:rsidRDefault="007046FB" w:rsidP="004A0B56">
      <w:pPr>
        <w:spacing w:line="240" w:lineRule="auto"/>
        <w:rPr>
          <w:szCs w:val="22"/>
        </w:rPr>
      </w:pPr>
    </w:p>
    <w:p w14:paraId="0D1879B2" w14:textId="77777777" w:rsidR="007046FB" w:rsidRPr="00895ABD" w:rsidRDefault="007046FB" w:rsidP="004A0B56">
      <w:pPr>
        <w:pBdr>
          <w:top w:val="single" w:sz="4" w:space="2" w:color="auto"/>
          <w:left w:val="single" w:sz="4" w:space="4" w:color="auto"/>
          <w:bottom w:val="single" w:sz="4" w:space="1" w:color="auto"/>
          <w:right w:val="single" w:sz="4" w:space="4" w:color="auto"/>
        </w:pBdr>
        <w:spacing w:line="240" w:lineRule="auto"/>
        <w:rPr>
          <w:szCs w:val="22"/>
        </w:rPr>
      </w:pPr>
      <w:r w:rsidRPr="00895ABD">
        <w:rPr>
          <w:b/>
          <w:szCs w:val="22"/>
        </w:rPr>
        <w:t>15.</w:t>
      </w:r>
      <w:r w:rsidRPr="00895ABD">
        <w:rPr>
          <w:b/>
          <w:szCs w:val="22"/>
        </w:rPr>
        <w:tab/>
      </w:r>
      <w:r w:rsidR="00A63787" w:rsidRPr="00895ABD">
        <w:rPr>
          <w:b/>
          <w:szCs w:val="22"/>
        </w:rPr>
        <w:t>NOTKUNARLEIÐBEININGAR</w:t>
      </w:r>
    </w:p>
    <w:p w14:paraId="7F0147F3" w14:textId="77777777" w:rsidR="007046FB" w:rsidRPr="00895ABD" w:rsidRDefault="007046FB" w:rsidP="004A0B56">
      <w:pPr>
        <w:spacing w:line="240" w:lineRule="auto"/>
        <w:rPr>
          <w:szCs w:val="22"/>
        </w:rPr>
      </w:pPr>
    </w:p>
    <w:p w14:paraId="6F322E82" w14:textId="77777777" w:rsidR="007046FB" w:rsidRPr="00895ABD" w:rsidRDefault="007046FB" w:rsidP="004A0B56">
      <w:pPr>
        <w:spacing w:line="240" w:lineRule="auto"/>
        <w:rPr>
          <w:szCs w:val="22"/>
        </w:rPr>
      </w:pPr>
    </w:p>
    <w:p w14:paraId="732F2D88" w14:textId="77777777" w:rsidR="007046FB" w:rsidRPr="00895ABD" w:rsidRDefault="007046FB" w:rsidP="004A0B56">
      <w:pPr>
        <w:keepNext/>
        <w:pBdr>
          <w:top w:val="single" w:sz="4" w:space="1" w:color="auto"/>
          <w:left w:val="single" w:sz="4" w:space="4" w:color="auto"/>
          <w:bottom w:val="single" w:sz="4" w:space="0" w:color="auto"/>
          <w:right w:val="single" w:sz="4" w:space="4" w:color="auto"/>
        </w:pBdr>
        <w:spacing w:line="240" w:lineRule="auto"/>
        <w:rPr>
          <w:szCs w:val="22"/>
        </w:rPr>
      </w:pPr>
      <w:r w:rsidRPr="00895ABD">
        <w:rPr>
          <w:b/>
          <w:szCs w:val="22"/>
        </w:rPr>
        <w:t>16.</w:t>
      </w:r>
      <w:r w:rsidRPr="00895ABD">
        <w:rPr>
          <w:b/>
          <w:szCs w:val="22"/>
        </w:rPr>
        <w:tab/>
      </w:r>
      <w:r w:rsidR="00A63787" w:rsidRPr="00895ABD">
        <w:rPr>
          <w:b/>
          <w:szCs w:val="22"/>
        </w:rPr>
        <w:t>UPPLÝSINGAR MEÐ BLINDRALETRI</w:t>
      </w:r>
    </w:p>
    <w:p w14:paraId="73F2A16E" w14:textId="77777777" w:rsidR="007046FB" w:rsidRPr="00895ABD" w:rsidRDefault="007046FB" w:rsidP="004A0B56">
      <w:pPr>
        <w:keepNext/>
        <w:spacing w:line="240" w:lineRule="auto"/>
        <w:rPr>
          <w:szCs w:val="22"/>
        </w:rPr>
      </w:pPr>
    </w:p>
    <w:p w14:paraId="3E27EFDF" w14:textId="538C66E3" w:rsidR="007046FB" w:rsidRPr="00895ABD" w:rsidRDefault="007046FB" w:rsidP="004A0B56">
      <w:pPr>
        <w:spacing w:line="240" w:lineRule="auto"/>
        <w:rPr>
          <w:szCs w:val="22"/>
        </w:rPr>
      </w:pPr>
      <w:r w:rsidRPr="00895ABD">
        <w:rPr>
          <w:szCs w:val="22"/>
        </w:rPr>
        <w:t xml:space="preserve">Entresto </w:t>
      </w:r>
      <w:r w:rsidR="001467AD" w:rsidRPr="00895ABD">
        <w:rPr>
          <w:szCs w:val="22"/>
        </w:rPr>
        <w:t>49 mg/51 mg</w:t>
      </w:r>
      <w:r w:rsidR="0014239F" w:rsidRPr="00895ABD">
        <w:rPr>
          <w:szCs w:val="22"/>
        </w:rPr>
        <w:t xml:space="preserve"> filmuhúðaðar töflur</w:t>
      </w:r>
      <w:r w:rsidR="0032520C" w:rsidRPr="00895ABD">
        <w:rPr>
          <w:szCs w:val="22"/>
        </w:rPr>
        <w:t>,</w:t>
      </w:r>
      <w:r w:rsidR="0032520C" w:rsidRPr="00895ABD">
        <w:rPr>
          <w:szCs w:val="22"/>
          <w:shd w:val="pct15" w:color="auto" w:fill="auto"/>
        </w:rPr>
        <w:t xml:space="preserve"> fallist er á stytt heiti, ef þarf sökum tæknilegra ástæðna.</w:t>
      </w:r>
    </w:p>
    <w:p w14:paraId="1D2A220B" w14:textId="77777777" w:rsidR="006A1CA0" w:rsidRPr="00895ABD" w:rsidRDefault="006A1CA0" w:rsidP="004A0B56">
      <w:pPr>
        <w:spacing w:line="240" w:lineRule="auto"/>
        <w:rPr>
          <w:szCs w:val="22"/>
        </w:rPr>
      </w:pPr>
    </w:p>
    <w:p w14:paraId="7468C647" w14:textId="77777777" w:rsidR="006A1CA0" w:rsidRPr="00895ABD" w:rsidRDefault="006A1CA0" w:rsidP="004A0B56">
      <w:pPr>
        <w:spacing w:line="240" w:lineRule="auto"/>
        <w:rPr>
          <w:szCs w:val="22"/>
        </w:rPr>
      </w:pPr>
    </w:p>
    <w:p w14:paraId="728B7A2A" w14:textId="77777777" w:rsidR="004B2100" w:rsidRPr="00895ABD" w:rsidRDefault="004B2100" w:rsidP="004A0B56">
      <w:pPr>
        <w:keepNext/>
        <w:keepLines/>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17.</w:t>
      </w:r>
      <w:r w:rsidRPr="00895ABD">
        <w:rPr>
          <w:b/>
          <w:szCs w:val="22"/>
        </w:rPr>
        <w:tab/>
        <w:t>EINKVÆMT AUÐKENNI – TVÍVÍTT STRIKAMERKI</w:t>
      </w:r>
    </w:p>
    <w:p w14:paraId="6BDA9E82" w14:textId="77777777" w:rsidR="006A1CA0" w:rsidRPr="00895ABD" w:rsidRDefault="006A1CA0" w:rsidP="004A0B56">
      <w:pPr>
        <w:spacing w:line="240" w:lineRule="auto"/>
        <w:rPr>
          <w:szCs w:val="22"/>
        </w:rPr>
      </w:pPr>
    </w:p>
    <w:p w14:paraId="3CFFC7CE" w14:textId="77777777" w:rsidR="006A1CA0" w:rsidRPr="00895ABD" w:rsidRDefault="006A1CA0" w:rsidP="004A0B56">
      <w:pPr>
        <w:spacing w:line="240" w:lineRule="auto"/>
        <w:rPr>
          <w:szCs w:val="22"/>
        </w:rPr>
      </w:pPr>
    </w:p>
    <w:p w14:paraId="3BA0F6F0" w14:textId="77777777" w:rsidR="004B2100" w:rsidRPr="00895ABD" w:rsidRDefault="004B2100" w:rsidP="004A0B56">
      <w:pPr>
        <w:keepNext/>
        <w:keepLines/>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18.</w:t>
      </w:r>
      <w:r w:rsidRPr="00895ABD">
        <w:rPr>
          <w:b/>
          <w:szCs w:val="22"/>
        </w:rPr>
        <w:tab/>
        <w:t>EINKVÆMT AUÐKENNI – UPPLÝSINGAR SEM FÓLK GETUR LESIÐ</w:t>
      </w:r>
    </w:p>
    <w:p w14:paraId="292E2B82" w14:textId="77777777" w:rsidR="007046FB" w:rsidRPr="00895ABD" w:rsidRDefault="007046FB" w:rsidP="004A0B56">
      <w:pPr>
        <w:spacing w:line="240" w:lineRule="auto"/>
        <w:rPr>
          <w:szCs w:val="22"/>
          <w:shd w:val="clear" w:color="auto" w:fill="CCCCCC"/>
        </w:rPr>
      </w:pPr>
    </w:p>
    <w:p w14:paraId="6B47D74A" w14:textId="77777777" w:rsidR="007046FB" w:rsidRPr="00895ABD" w:rsidRDefault="007046FB" w:rsidP="004A0B56">
      <w:pPr>
        <w:spacing w:line="240" w:lineRule="auto"/>
        <w:rPr>
          <w:szCs w:val="22"/>
        </w:rPr>
      </w:pPr>
      <w:r w:rsidRPr="00895ABD">
        <w:rPr>
          <w:szCs w:val="22"/>
          <w:shd w:val="clear" w:color="auto" w:fill="CCCCCC"/>
        </w:rPr>
        <w:br w:type="page"/>
      </w:r>
    </w:p>
    <w:p w14:paraId="3E1B3382" w14:textId="77777777" w:rsidR="004B2100" w:rsidRPr="00895ABD" w:rsidRDefault="004B2100" w:rsidP="004A0B56">
      <w:pPr>
        <w:spacing w:line="240" w:lineRule="auto"/>
        <w:ind w:left="567" w:hanging="567"/>
        <w:rPr>
          <w:szCs w:val="22"/>
        </w:rPr>
      </w:pPr>
    </w:p>
    <w:p w14:paraId="3493E55C" w14:textId="77777777" w:rsidR="007046FB" w:rsidRPr="00895ABD" w:rsidRDefault="00400E0A" w:rsidP="004A0B56">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95ABD">
        <w:rPr>
          <w:b/>
          <w:szCs w:val="22"/>
        </w:rPr>
        <w:t>LÁGMARKS UPPLÝSINGAR SEM SKULU KOMA FRAM Á ÞYNNUM EÐA STRIMLUM</w:t>
      </w:r>
    </w:p>
    <w:p w14:paraId="28D2B9D0" w14:textId="77777777" w:rsidR="007046FB" w:rsidRPr="00895ABD" w:rsidRDefault="007046FB" w:rsidP="004A0B56">
      <w:pPr>
        <w:pBdr>
          <w:top w:val="single" w:sz="4" w:space="1" w:color="auto"/>
          <w:left w:val="single" w:sz="4" w:space="4" w:color="auto"/>
          <w:bottom w:val="single" w:sz="4" w:space="1" w:color="auto"/>
          <w:right w:val="single" w:sz="4" w:space="4" w:color="auto"/>
        </w:pBdr>
        <w:spacing w:line="240" w:lineRule="auto"/>
        <w:ind w:left="567" w:hanging="567"/>
        <w:rPr>
          <w:szCs w:val="22"/>
        </w:rPr>
      </w:pPr>
    </w:p>
    <w:p w14:paraId="372F2DAA" w14:textId="77777777" w:rsidR="007046FB" w:rsidRPr="00895ABD" w:rsidRDefault="00400E0A" w:rsidP="004A0B56">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95ABD">
        <w:rPr>
          <w:b/>
          <w:szCs w:val="22"/>
        </w:rPr>
        <w:t>ÞYNNUR</w:t>
      </w:r>
    </w:p>
    <w:p w14:paraId="27F7A914" w14:textId="77777777" w:rsidR="007046FB" w:rsidRPr="00895ABD" w:rsidRDefault="007046FB" w:rsidP="004A0B56">
      <w:pPr>
        <w:spacing w:line="240" w:lineRule="auto"/>
        <w:rPr>
          <w:szCs w:val="22"/>
        </w:rPr>
      </w:pPr>
    </w:p>
    <w:p w14:paraId="631E2155" w14:textId="77777777" w:rsidR="007046FB" w:rsidRPr="00895ABD" w:rsidRDefault="007046FB" w:rsidP="004A0B56">
      <w:pPr>
        <w:spacing w:line="240" w:lineRule="auto"/>
        <w:rPr>
          <w:szCs w:val="22"/>
        </w:rPr>
      </w:pPr>
    </w:p>
    <w:p w14:paraId="15F19525" w14:textId="77777777" w:rsidR="007046FB" w:rsidRPr="00895ABD" w:rsidRDefault="007046FB" w:rsidP="004A0B56">
      <w:pPr>
        <w:keepNext/>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1.</w:t>
      </w:r>
      <w:r w:rsidRPr="00895ABD">
        <w:rPr>
          <w:b/>
          <w:szCs w:val="22"/>
        </w:rPr>
        <w:tab/>
      </w:r>
      <w:r w:rsidR="00400E0A" w:rsidRPr="00895ABD">
        <w:rPr>
          <w:b/>
          <w:szCs w:val="22"/>
        </w:rPr>
        <w:t>HEITI LYFS</w:t>
      </w:r>
    </w:p>
    <w:p w14:paraId="6FF3690E" w14:textId="77777777" w:rsidR="007046FB" w:rsidRPr="00895ABD" w:rsidRDefault="007046FB" w:rsidP="004A0B56">
      <w:pPr>
        <w:keepNext/>
        <w:spacing w:line="240" w:lineRule="auto"/>
        <w:rPr>
          <w:szCs w:val="22"/>
        </w:rPr>
      </w:pPr>
    </w:p>
    <w:p w14:paraId="68123C43" w14:textId="77777777" w:rsidR="007046FB" w:rsidRPr="00895ABD" w:rsidRDefault="007046FB" w:rsidP="004A0B56">
      <w:pPr>
        <w:spacing w:line="240" w:lineRule="auto"/>
        <w:rPr>
          <w:szCs w:val="22"/>
        </w:rPr>
      </w:pPr>
      <w:r w:rsidRPr="00895ABD">
        <w:rPr>
          <w:szCs w:val="22"/>
        </w:rPr>
        <w:t xml:space="preserve">Entresto </w:t>
      </w:r>
      <w:r w:rsidR="001467AD" w:rsidRPr="00895ABD">
        <w:rPr>
          <w:szCs w:val="22"/>
        </w:rPr>
        <w:t xml:space="preserve">49 mg/51 mg </w:t>
      </w:r>
      <w:r w:rsidR="00400E0A" w:rsidRPr="00895ABD">
        <w:rPr>
          <w:szCs w:val="22"/>
        </w:rPr>
        <w:t>töflur</w:t>
      </w:r>
    </w:p>
    <w:p w14:paraId="1E9ED20C" w14:textId="77777777" w:rsidR="007046FB" w:rsidRPr="00895ABD" w:rsidRDefault="007046FB" w:rsidP="004A0B56">
      <w:pPr>
        <w:spacing w:line="240" w:lineRule="auto"/>
        <w:rPr>
          <w:szCs w:val="22"/>
        </w:rPr>
      </w:pPr>
      <w:r w:rsidRPr="00895ABD">
        <w:rPr>
          <w:szCs w:val="22"/>
        </w:rPr>
        <w:t>sacubitril/valsartan</w:t>
      </w:r>
    </w:p>
    <w:p w14:paraId="4DECEBED" w14:textId="77777777" w:rsidR="007046FB" w:rsidRPr="00895ABD" w:rsidRDefault="007046FB" w:rsidP="004A0B56">
      <w:pPr>
        <w:spacing w:line="240" w:lineRule="auto"/>
      </w:pPr>
    </w:p>
    <w:p w14:paraId="1523CD93" w14:textId="77777777" w:rsidR="007046FB" w:rsidRPr="00895ABD" w:rsidRDefault="007046FB" w:rsidP="004A0B56">
      <w:pPr>
        <w:spacing w:line="240" w:lineRule="auto"/>
      </w:pPr>
    </w:p>
    <w:p w14:paraId="19923827" w14:textId="77777777" w:rsidR="007046FB" w:rsidRPr="00895ABD" w:rsidRDefault="007046FB" w:rsidP="004A0B56">
      <w:pPr>
        <w:keepNext/>
        <w:pBdr>
          <w:top w:val="single" w:sz="4" w:space="1" w:color="auto"/>
          <w:left w:val="single" w:sz="4" w:space="4" w:color="auto"/>
          <w:bottom w:val="single" w:sz="4" w:space="1" w:color="auto"/>
          <w:right w:val="single" w:sz="4" w:space="4" w:color="auto"/>
        </w:pBdr>
        <w:spacing w:line="240" w:lineRule="auto"/>
        <w:rPr>
          <w:b/>
        </w:rPr>
      </w:pPr>
      <w:r w:rsidRPr="00895ABD">
        <w:rPr>
          <w:b/>
        </w:rPr>
        <w:t>2.</w:t>
      </w:r>
      <w:r w:rsidRPr="00895ABD">
        <w:rPr>
          <w:b/>
        </w:rPr>
        <w:tab/>
      </w:r>
      <w:r w:rsidR="00400E0A" w:rsidRPr="00895ABD">
        <w:rPr>
          <w:b/>
          <w:szCs w:val="22"/>
        </w:rPr>
        <w:t>NAFN MARKAÐSLEYFISHAFA</w:t>
      </w:r>
    </w:p>
    <w:p w14:paraId="1980E90B" w14:textId="77777777" w:rsidR="007046FB" w:rsidRPr="00895ABD" w:rsidRDefault="007046FB" w:rsidP="004A0B56">
      <w:pPr>
        <w:keepNext/>
        <w:spacing w:line="240" w:lineRule="auto"/>
        <w:rPr>
          <w:szCs w:val="22"/>
        </w:rPr>
      </w:pPr>
    </w:p>
    <w:p w14:paraId="0178F94E" w14:textId="77777777" w:rsidR="007046FB" w:rsidRPr="00895ABD" w:rsidRDefault="007046FB" w:rsidP="004A0B56">
      <w:pPr>
        <w:spacing w:line="240" w:lineRule="auto"/>
        <w:rPr>
          <w:szCs w:val="22"/>
        </w:rPr>
      </w:pPr>
      <w:r w:rsidRPr="00895ABD">
        <w:rPr>
          <w:szCs w:val="22"/>
        </w:rPr>
        <w:t>Novartis Europharm Limited</w:t>
      </w:r>
    </w:p>
    <w:p w14:paraId="1900E28E" w14:textId="77777777" w:rsidR="007046FB" w:rsidRPr="00895ABD" w:rsidRDefault="007046FB" w:rsidP="004A0B56">
      <w:pPr>
        <w:spacing w:line="240" w:lineRule="auto"/>
        <w:rPr>
          <w:szCs w:val="22"/>
        </w:rPr>
      </w:pPr>
    </w:p>
    <w:p w14:paraId="5200246C" w14:textId="77777777" w:rsidR="007046FB" w:rsidRPr="00895ABD" w:rsidRDefault="007046FB" w:rsidP="004A0B56">
      <w:pPr>
        <w:spacing w:line="240" w:lineRule="auto"/>
        <w:rPr>
          <w:szCs w:val="22"/>
        </w:rPr>
      </w:pPr>
    </w:p>
    <w:p w14:paraId="6A822979" w14:textId="77777777" w:rsidR="007046FB" w:rsidRPr="00895ABD" w:rsidRDefault="007046FB" w:rsidP="004A0B56">
      <w:pPr>
        <w:keepNext/>
        <w:pBdr>
          <w:top w:val="single" w:sz="4" w:space="1" w:color="auto"/>
          <w:left w:val="single" w:sz="4" w:space="4" w:color="auto"/>
          <w:bottom w:val="single" w:sz="4" w:space="2" w:color="auto"/>
          <w:right w:val="single" w:sz="4" w:space="4" w:color="auto"/>
        </w:pBdr>
        <w:spacing w:line="240" w:lineRule="auto"/>
        <w:rPr>
          <w:b/>
          <w:szCs w:val="22"/>
        </w:rPr>
      </w:pPr>
      <w:r w:rsidRPr="00895ABD">
        <w:rPr>
          <w:b/>
          <w:szCs w:val="22"/>
        </w:rPr>
        <w:t>3.</w:t>
      </w:r>
      <w:r w:rsidRPr="00895ABD">
        <w:rPr>
          <w:b/>
          <w:szCs w:val="22"/>
        </w:rPr>
        <w:tab/>
      </w:r>
      <w:r w:rsidR="00400E0A" w:rsidRPr="00895ABD">
        <w:rPr>
          <w:b/>
          <w:szCs w:val="22"/>
        </w:rPr>
        <w:t>FYRNINGARDAGSETNING</w:t>
      </w:r>
    </w:p>
    <w:p w14:paraId="1E7DEE36" w14:textId="77777777" w:rsidR="007046FB" w:rsidRPr="00895ABD" w:rsidRDefault="007046FB" w:rsidP="004A0B56">
      <w:pPr>
        <w:keepNext/>
        <w:spacing w:line="240" w:lineRule="auto"/>
        <w:rPr>
          <w:szCs w:val="22"/>
        </w:rPr>
      </w:pPr>
    </w:p>
    <w:p w14:paraId="60284CA1" w14:textId="77777777" w:rsidR="007046FB" w:rsidRPr="00895ABD" w:rsidRDefault="007046FB" w:rsidP="004A0B56">
      <w:pPr>
        <w:spacing w:line="240" w:lineRule="auto"/>
        <w:rPr>
          <w:szCs w:val="22"/>
        </w:rPr>
      </w:pPr>
      <w:r w:rsidRPr="00895ABD">
        <w:rPr>
          <w:szCs w:val="22"/>
        </w:rPr>
        <w:t>EXP</w:t>
      </w:r>
    </w:p>
    <w:p w14:paraId="0510B37A" w14:textId="77777777" w:rsidR="007046FB" w:rsidRPr="00895ABD" w:rsidRDefault="007046FB" w:rsidP="004A0B56">
      <w:pPr>
        <w:spacing w:line="240" w:lineRule="auto"/>
        <w:rPr>
          <w:szCs w:val="22"/>
        </w:rPr>
      </w:pPr>
    </w:p>
    <w:p w14:paraId="6CC213E1" w14:textId="77777777" w:rsidR="007046FB" w:rsidRPr="00895ABD" w:rsidRDefault="007046FB" w:rsidP="004A0B56">
      <w:pPr>
        <w:spacing w:line="240" w:lineRule="auto"/>
        <w:rPr>
          <w:szCs w:val="22"/>
        </w:rPr>
      </w:pPr>
    </w:p>
    <w:p w14:paraId="6C81804B" w14:textId="77777777" w:rsidR="007046FB" w:rsidRPr="00895ABD" w:rsidRDefault="007046FB" w:rsidP="004A0B56">
      <w:pPr>
        <w:keepNext/>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4.</w:t>
      </w:r>
      <w:r w:rsidRPr="00895ABD">
        <w:rPr>
          <w:b/>
          <w:szCs w:val="22"/>
        </w:rPr>
        <w:tab/>
      </w:r>
      <w:r w:rsidR="00400E0A" w:rsidRPr="00895ABD">
        <w:rPr>
          <w:b/>
          <w:szCs w:val="22"/>
        </w:rPr>
        <w:t>LOTUNÚMER</w:t>
      </w:r>
    </w:p>
    <w:p w14:paraId="3F23AA44" w14:textId="77777777" w:rsidR="007046FB" w:rsidRPr="00895ABD" w:rsidRDefault="007046FB" w:rsidP="004A0B56">
      <w:pPr>
        <w:keepNext/>
        <w:spacing w:line="240" w:lineRule="auto"/>
        <w:rPr>
          <w:szCs w:val="22"/>
        </w:rPr>
      </w:pPr>
    </w:p>
    <w:p w14:paraId="5647D7A1" w14:textId="77777777" w:rsidR="007046FB" w:rsidRPr="00895ABD" w:rsidRDefault="007046FB" w:rsidP="004A0B56">
      <w:pPr>
        <w:spacing w:line="240" w:lineRule="auto"/>
        <w:rPr>
          <w:szCs w:val="22"/>
        </w:rPr>
      </w:pPr>
      <w:r w:rsidRPr="00895ABD">
        <w:rPr>
          <w:szCs w:val="22"/>
        </w:rPr>
        <w:t>Lot</w:t>
      </w:r>
    </w:p>
    <w:p w14:paraId="1D282F08" w14:textId="77777777" w:rsidR="007046FB" w:rsidRPr="00895ABD" w:rsidRDefault="007046FB" w:rsidP="004A0B56">
      <w:pPr>
        <w:spacing w:line="240" w:lineRule="auto"/>
        <w:rPr>
          <w:szCs w:val="22"/>
        </w:rPr>
      </w:pPr>
    </w:p>
    <w:p w14:paraId="29A0FCD5" w14:textId="77777777" w:rsidR="007046FB" w:rsidRPr="00895ABD" w:rsidRDefault="007046FB" w:rsidP="004A0B56">
      <w:pPr>
        <w:spacing w:line="240" w:lineRule="auto"/>
        <w:rPr>
          <w:szCs w:val="22"/>
        </w:rPr>
      </w:pPr>
    </w:p>
    <w:p w14:paraId="20103054" w14:textId="77777777" w:rsidR="007046FB" w:rsidRPr="00895ABD" w:rsidRDefault="007046FB" w:rsidP="004A0B56">
      <w:pPr>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5.</w:t>
      </w:r>
      <w:r w:rsidRPr="00895ABD">
        <w:rPr>
          <w:b/>
          <w:szCs w:val="22"/>
        </w:rPr>
        <w:tab/>
      </w:r>
      <w:r w:rsidR="00400E0A" w:rsidRPr="00895ABD">
        <w:rPr>
          <w:b/>
          <w:szCs w:val="22"/>
        </w:rPr>
        <w:t>ANNAÐ</w:t>
      </w:r>
    </w:p>
    <w:p w14:paraId="281ABBCB" w14:textId="77777777" w:rsidR="007046FB" w:rsidRPr="00895ABD" w:rsidRDefault="007046FB" w:rsidP="004A0B56">
      <w:pPr>
        <w:spacing w:line="240" w:lineRule="auto"/>
        <w:rPr>
          <w:szCs w:val="22"/>
        </w:rPr>
      </w:pPr>
    </w:p>
    <w:p w14:paraId="24A313D8" w14:textId="77777777" w:rsidR="00756056" w:rsidRPr="00895ABD" w:rsidRDefault="00646882" w:rsidP="004A0B56">
      <w:pPr>
        <w:spacing w:line="240" w:lineRule="auto"/>
        <w:rPr>
          <w:szCs w:val="22"/>
        </w:rPr>
      </w:pPr>
      <w:r w:rsidRPr="00895ABD">
        <w:rPr>
          <w:szCs w:val="22"/>
        </w:rPr>
        <w:br w:type="page"/>
      </w:r>
    </w:p>
    <w:p w14:paraId="1F3D08AF" w14:textId="77777777" w:rsidR="004B2100" w:rsidRPr="00895ABD" w:rsidRDefault="004B2100" w:rsidP="004A0B56">
      <w:pPr>
        <w:spacing w:line="240" w:lineRule="auto"/>
        <w:rPr>
          <w:szCs w:val="22"/>
        </w:rPr>
      </w:pPr>
    </w:p>
    <w:p w14:paraId="0382D26E" w14:textId="77777777" w:rsidR="00756056" w:rsidRPr="00895ABD" w:rsidRDefault="00756056" w:rsidP="004A0B56">
      <w:pPr>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UPPLÝSINGAR SEM EIGA AÐ KOMA FRAM Á YTRI UMBÚÐUM</w:t>
      </w:r>
    </w:p>
    <w:p w14:paraId="4CCF89EC" w14:textId="77777777" w:rsidR="00756056" w:rsidRPr="00895ABD" w:rsidRDefault="00756056" w:rsidP="004A0B56">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50EAF2E8" w14:textId="77777777" w:rsidR="00756056" w:rsidRPr="00895ABD" w:rsidRDefault="00756056" w:rsidP="004A0B56">
      <w:pPr>
        <w:pBdr>
          <w:top w:val="single" w:sz="4" w:space="1" w:color="auto"/>
          <w:left w:val="single" w:sz="4" w:space="4" w:color="auto"/>
          <w:bottom w:val="single" w:sz="4" w:space="1" w:color="auto"/>
          <w:right w:val="single" w:sz="4" w:space="4" w:color="auto"/>
        </w:pBdr>
        <w:spacing w:line="240" w:lineRule="auto"/>
        <w:rPr>
          <w:bCs/>
          <w:szCs w:val="22"/>
        </w:rPr>
      </w:pPr>
      <w:r w:rsidRPr="00895ABD">
        <w:rPr>
          <w:b/>
          <w:bCs/>
          <w:szCs w:val="22"/>
        </w:rPr>
        <w:t>YTRI ASKJA STAKRA PAKKNINGA</w:t>
      </w:r>
    </w:p>
    <w:p w14:paraId="607595C1" w14:textId="77777777" w:rsidR="00756056" w:rsidRPr="00895ABD" w:rsidRDefault="00756056" w:rsidP="004A0B56">
      <w:pPr>
        <w:spacing w:line="240" w:lineRule="auto"/>
      </w:pPr>
    </w:p>
    <w:p w14:paraId="19FF0766" w14:textId="77777777" w:rsidR="00756056" w:rsidRPr="00895ABD" w:rsidRDefault="00756056" w:rsidP="004A0B56">
      <w:pPr>
        <w:spacing w:line="240" w:lineRule="auto"/>
        <w:rPr>
          <w:szCs w:val="22"/>
        </w:rPr>
      </w:pPr>
    </w:p>
    <w:p w14:paraId="67CB9850" w14:textId="77777777" w:rsidR="00756056" w:rsidRPr="00895ABD" w:rsidRDefault="00756056" w:rsidP="004A0B56">
      <w:pPr>
        <w:keepNext/>
        <w:pBdr>
          <w:top w:val="single" w:sz="4" w:space="1" w:color="auto"/>
          <w:left w:val="single" w:sz="4" w:space="4" w:color="auto"/>
          <w:bottom w:val="single" w:sz="4" w:space="1" w:color="auto"/>
          <w:right w:val="single" w:sz="4" w:space="4" w:color="auto"/>
        </w:pBdr>
        <w:spacing w:line="240" w:lineRule="auto"/>
        <w:ind w:left="567" w:hanging="567"/>
      </w:pPr>
      <w:r w:rsidRPr="00895ABD">
        <w:rPr>
          <w:b/>
        </w:rPr>
        <w:t>1.</w:t>
      </w:r>
      <w:r w:rsidRPr="00895ABD">
        <w:rPr>
          <w:b/>
        </w:rPr>
        <w:tab/>
      </w:r>
      <w:r w:rsidRPr="00895ABD">
        <w:rPr>
          <w:b/>
          <w:szCs w:val="22"/>
        </w:rPr>
        <w:t>HEITI LYFS</w:t>
      </w:r>
    </w:p>
    <w:p w14:paraId="089F211D" w14:textId="77777777" w:rsidR="00756056" w:rsidRPr="00895ABD" w:rsidRDefault="00756056" w:rsidP="004A0B56">
      <w:pPr>
        <w:keepNext/>
        <w:spacing w:line="240" w:lineRule="auto"/>
        <w:rPr>
          <w:szCs w:val="22"/>
        </w:rPr>
      </w:pPr>
    </w:p>
    <w:p w14:paraId="5BC6062A" w14:textId="77777777" w:rsidR="00756056" w:rsidRPr="00895ABD" w:rsidRDefault="00756056" w:rsidP="004A0B56">
      <w:pPr>
        <w:spacing w:line="240" w:lineRule="auto"/>
        <w:rPr>
          <w:szCs w:val="22"/>
        </w:rPr>
      </w:pPr>
      <w:r w:rsidRPr="00895ABD">
        <w:rPr>
          <w:szCs w:val="22"/>
        </w:rPr>
        <w:t>Entresto 97 mg/103 mg filmuhúðaðar töflur</w:t>
      </w:r>
    </w:p>
    <w:p w14:paraId="56E74EAD" w14:textId="77777777" w:rsidR="00756056" w:rsidRPr="00895ABD" w:rsidRDefault="00756056" w:rsidP="004A0B56">
      <w:pPr>
        <w:spacing w:line="240" w:lineRule="auto"/>
        <w:rPr>
          <w:szCs w:val="22"/>
        </w:rPr>
      </w:pPr>
      <w:r w:rsidRPr="00895ABD">
        <w:rPr>
          <w:szCs w:val="22"/>
        </w:rPr>
        <w:t>sacubitril/valsartan</w:t>
      </w:r>
    </w:p>
    <w:p w14:paraId="02C21F63" w14:textId="77777777" w:rsidR="00756056" w:rsidRPr="00895ABD" w:rsidRDefault="00756056" w:rsidP="004A0B56">
      <w:pPr>
        <w:spacing w:line="240" w:lineRule="auto"/>
        <w:rPr>
          <w:szCs w:val="22"/>
        </w:rPr>
      </w:pPr>
    </w:p>
    <w:p w14:paraId="6C3AD8F4" w14:textId="77777777" w:rsidR="00756056" w:rsidRPr="00895ABD" w:rsidRDefault="00756056" w:rsidP="004A0B56">
      <w:pPr>
        <w:spacing w:line="240" w:lineRule="auto"/>
        <w:rPr>
          <w:szCs w:val="22"/>
        </w:rPr>
      </w:pPr>
    </w:p>
    <w:p w14:paraId="28A1E721" w14:textId="77777777" w:rsidR="00756056" w:rsidRPr="00895ABD" w:rsidRDefault="00756056" w:rsidP="004A0B56">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95ABD">
        <w:rPr>
          <w:b/>
          <w:szCs w:val="22"/>
        </w:rPr>
        <w:t>2.</w:t>
      </w:r>
      <w:r w:rsidRPr="00895ABD">
        <w:rPr>
          <w:b/>
          <w:szCs w:val="22"/>
        </w:rPr>
        <w:tab/>
        <w:t>VIRK(T) EFNI</w:t>
      </w:r>
    </w:p>
    <w:p w14:paraId="662CA957" w14:textId="77777777" w:rsidR="00756056" w:rsidRPr="00895ABD" w:rsidRDefault="00756056" w:rsidP="004A0B56">
      <w:pPr>
        <w:keepNext/>
        <w:spacing w:line="240" w:lineRule="auto"/>
        <w:rPr>
          <w:szCs w:val="22"/>
        </w:rPr>
      </w:pPr>
    </w:p>
    <w:p w14:paraId="5A694BF7" w14:textId="77777777" w:rsidR="00756056" w:rsidRPr="00895ABD" w:rsidRDefault="00756056" w:rsidP="004A0B56">
      <w:pPr>
        <w:spacing w:line="240" w:lineRule="auto"/>
        <w:rPr>
          <w:rFonts w:eastAsia="SimSun"/>
          <w:szCs w:val="22"/>
        </w:rPr>
      </w:pPr>
      <w:r w:rsidRPr="00895ABD">
        <w:rPr>
          <w:rFonts w:eastAsia="SimSun"/>
          <w:szCs w:val="22"/>
        </w:rPr>
        <w:t>Hver 97 mg/103 mg tafla inniheldur 97,2 mg sacubitril og 102,8 mg valsartan (sem sacubitril valsartan natríumsaltfléttu).</w:t>
      </w:r>
    </w:p>
    <w:p w14:paraId="14942903" w14:textId="77777777" w:rsidR="00756056" w:rsidRPr="00895ABD" w:rsidRDefault="00756056" w:rsidP="004A0B56">
      <w:pPr>
        <w:tabs>
          <w:tab w:val="clear" w:pos="567"/>
        </w:tabs>
        <w:spacing w:line="240" w:lineRule="auto"/>
        <w:rPr>
          <w:rFonts w:eastAsia="SimSun"/>
          <w:szCs w:val="22"/>
        </w:rPr>
      </w:pPr>
    </w:p>
    <w:p w14:paraId="12F6093F" w14:textId="77777777" w:rsidR="00756056" w:rsidRPr="00895ABD" w:rsidRDefault="00756056" w:rsidP="004A0B56">
      <w:pPr>
        <w:spacing w:line="240" w:lineRule="auto"/>
        <w:rPr>
          <w:szCs w:val="22"/>
        </w:rPr>
      </w:pPr>
    </w:p>
    <w:p w14:paraId="03CD6F5C" w14:textId="77777777" w:rsidR="00756056" w:rsidRPr="00895ABD" w:rsidRDefault="00756056" w:rsidP="004A0B56">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3.</w:t>
      </w:r>
      <w:r w:rsidRPr="00895ABD">
        <w:rPr>
          <w:b/>
          <w:szCs w:val="22"/>
        </w:rPr>
        <w:tab/>
        <w:t>HJÁLPAREFNI</w:t>
      </w:r>
    </w:p>
    <w:p w14:paraId="7B35DC1C" w14:textId="77777777" w:rsidR="00756056" w:rsidRPr="00895ABD" w:rsidRDefault="00756056" w:rsidP="004A0B56">
      <w:pPr>
        <w:spacing w:line="240" w:lineRule="auto"/>
        <w:rPr>
          <w:szCs w:val="22"/>
        </w:rPr>
      </w:pPr>
    </w:p>
    <w:p w14:paraId="5C4A0725" w14:textId="77777777" w:rsidR="00756056" w:rsidRPr="00895ABD" w:rsidRDefault="00756056" w:rsidP="004A0B56">
      <w:pPr>
        <w:spacing w:line="240" w:lineRule="auto"/>
      </w:pPr>
    </w:p>
    <w:p w14:paraId="1F0102B7" w14:textId="77777777" w:rsidR="00756056" w:rsidRPr="00895ABD" w:rsidRDefault="00756056" w:rsidP="004A0B56">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4.</w:t>
      </w:r>
      <w:r w:rsidRPr="00895ABD">
        <w:rPr>
          <w:b/>
          <w:szCs w:val="22"/>
        </w:rPr>
        <w:tab/>
        <w:t>LYFJAFORM OG INNIHALD</w:t>
      </w:r>
    </w:p>
    <w:p w14:paraId="04D1EC05" w14:textId="77777777" w:rsidR="00756056" w:rsidRPr="00895ABD" w:rsidRDefault="00756056" w:rsidP="004A0B56">
      <w:pPr>
        <w:keepNext/>
        <w:tabs>
          <w:tab w:val="clear" w:pos="567"/>
        </w:tabs>
        <w:spacing w:line="240" w:lineRule="auto"/>
        <w:rPr>
          <w:szCs w:val="22"/>
        </w:rPr>
      </w:pPr>
    </w:p>
    <w:p w14:paraId="04581E83" w14:textId="77777777" w:rsidR="00756056" w:rsidRPr="00895ABD" w:rsidRDefault="00756056" w:rsidP="004A0B56">
      <w:pPr>
        <w:tabs>
          <w:tab w:val="clear" w:pos="567"/>
        </w:tabs>
        <w:spacing w:line="240" w:lineRule="auto"/>
        <w:rPr>
          <w:szCs w:val="22"/>
        </w:rPr>
      </w:pPr>
      <w:r w:rsidRPr="00895ABD">
        <w:rPr>
          <w:szCs w:val="22"/>
          <w:shd w:val="pct15" w:color="auto" w:fill="auto"/>
        </w:rPr>
        <w:t>Filmuhúðuð tafla</w:t>
      </w:r>
    </w:p>
    <w:p w14:paraId="43973EE3" w14:textId="77777777" w:rsidR="00756056" w:rsidRPr="00895ABD" w:rsidRDefault="00756056" w:rsidP="004A0B56">
      <w:pPr>
        <w:spacing w:line="240" w:lineRule="auto"/>
        <w:rPr>
          <w:szCs w:val="22"/>
        </w:rPr>
      </w:pPr>
    </w:p>
    <w:p w14:paraId="1C546641" w14:textId="77777777" w:rsidR="00EE1B69" w:rsidRPr="00895ABD" w:rsidRDefault="00EE1B69" w:rsidP="004A0B56">
      <w:pPr>
        <w:spacing w:line="240" w:lineRule="auto"/>
        <w:rPr>
          <w:szCs w:val="22"/>
        </w:rPr>
      </w:pPr>
      <w:r w:rsidRPr="00895ABD">
        <w:rPr>
          <w:szCs w:val="22"/>
        </w:rPr>
        <w:t>14 filmuhúðaðar töflur</w:t>
      </w:r>
    </w:p>
    <w:p w14:paraId="6CE392A5" w14:textId="77777777" w:rsidR="00EE1B69" w:rsidRPr="00895ABD" w:rsidRDefault="00EE1B69" w:rsidP="004A0B56">
      <w:pPr>
        <w:spacing w:line="240" w:lineRule="auto"/>
        <w:rPr>
          <w:szCs w:val="22"/>
          <w:shd w:val="pct15" w:color="auto" w:fill="auto"/>
        </w:rPr>
      </w:pPr>
      <w:r w:rsidRPr="00895ABD">
        <w:rPr>
          <w:szCs w:val="22"/>
          <w:shd w:val="pct15" w:color="auto" w:fill="auto"/>
        </w:rPr>
        <w:t>20 filmuhúðaðar töflur</w:t>
      </w:r>
    </w:p>
    <w:p w14:paraId="717DA545" w14:textId="77777777" w:rsidR="00756056" w:rsidRPr="00895ABD" w:rsidRDefault="00756056" w:rsidP="004A0B56">
      <w:pPr>
        <w:spacing w:line="240" w:lineRule="auto"/>
        <w:rPr>
          <w:szCs w:val="22"/>
          <w:shd w:val="pct15" w:color="auto" w:fill="auto"/>
        </w:rPr>
      </w:pPr>
      <w:r w:rsidRPr="00895ABD">
        <w:rPr>
          <w:szCs w:val="22"/>
          <w:shd w:val="pct15" w:color="auto" w:fill="auto"/>
        </w:rPr>
        <w:t>28 filmuhúðaðar töflur</w:t>
      </w:r>
    </w:p>
    <w:p w14:paraId="7C3A4678" w14:textId="77777777" w:rsidR="00756056" w:rsidRPr="00895ABD" w:rsidRDefault="00756056" w:rsidP="004A0B56">
      <w:pPr>
        <w:tabs>
          <w:tab w:val="clear" w:pos="567"/>
        </w:tabs>
        <w:spacing w:line="240" w:lineRule="auto"/>
        <w:rPr>
          <w:szCs w:val="22"/>
          <w:shd w:val="pct15" w:color="auto" w:fill="auto"/>
        </w:rPr>
      </w:pPr>
      <w:r w:rsidRPr="00895ABD">
        <w:rPr>
          <w:szCs w:val="22"/>
          <w:shd w:val="pct15" w:color="auto" w:fill="auto"/>
        </w:rPr>
        <w:t>56 filmuhúðaðar töflur</w:t>
      </w:r>
    </w:p>
    <w:p w14:paraId="62AE53EA" w14:textId="77777777" w:rsidR="00C93CC1" w:rsidRPr="00895ABD" w:rsidRDefault="00C93CC1" w:rsidP="004A0B56">
      <w:pPr>
        <w:spacing w:line="240" w:lineRule="auto"/>
        <w:rPr>
          <w:szCs w:val="22"/>
          <w:shd w:val="pct15" w:color="auto" w:fill="auto"/>
        </w:rPr>
      </w:pPr>
      <w:r w:rsidRPr="00895ABD">
        <w:rPr>
          <w:szCs w:val="22"/>
          <w:shd w:val="pct15" w:color="auto" w:fill="auto"/>
        </w:rPr>
        <w:t>168 filmuhúðaðar töflur</w:t>
      </w:r>
    </w:p>
    <w:p w14:paraId="54D62E9E" w14:textId="77777777" w:rsidR="00C93CC1" w:rsidRPr="00895ABD" w:rsidRDefault="00C93CC1" w:rsidP="004A0B56">
      <w:pPr>
        <w:tabs>
          <w:tab w:val="clear" w:pos="567"/>
        </w:tabs>
        <w:spacing w:line="240" w:lineRule="auto"/>
        <w:rPr>
          <w:szCs w:val="22"/>
          <w:shd w:val="pct15" w:color="auto" w:fill="auto"/>
        </w:rPr>
      </w:pPr>
      <w:r w:rsidRPr="00895ABD">
        <w:rPr>
          <w:szCs w:val="22"/>
          <w:shd w:val="pct15" w:color="auto" w:fill="auto"/>
        </w:rPr>
        <w:t>196 filmuhúðaðar töflur</w:t>
      </w:r>
    </w:p>
    <w:p w14:paraId="37C751D8" w14:textId="77777777" w:rsidR="00756056" w:rsidRPr="00895ABD" w:rsidRDefault="00756056" w:rsidP="004A0B56">
      <w:pPr>
        <w:spacing w:line="240" w:lineRule="auto"/>
        <w:rPr>
          <w:szCs w:val="22"/>
        </w:rPr>
      </w:pPr>
    </w:p>
    <w:p w14:paraId="749B9B44" w14:textId="77777777" w:rsidR="00756056" w:rsidRPr="00895ABD" w:rsidRDefault="00756056" w:rsidP="004A0B56">
      <w:pPr>
        <w:spacing w:line="240" w:lineRule="auto"/>
        <w:rPr>
          <w:szCs w:val="22"/>
        </w:rPr>
      </w:pPr>
    </w:p>
    <w:p w14:paraId="10A06AB4" w14:textId="77777777" w:rsidR="00756056" w:rsidRPr="00895ABD" w:rsidRDefault="00756056" w:rsidP="004A0B56">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5.</w:t>
      </w:r>
      <w:r w:rsidRPr="00895ABD">
        <w:rPr>
          <w:b/>
          <w:szCs w:val="22"/>
        </w:rPr>
        <w:tab/>
        <w:t>AÐFERÐ VIÐ LYFJAGJÖF OG ÍKOMULEIÐ(IR)</w:t>
      </w:r>
    </w:p>
    <w:p w14:paraId="752A3D8D" w14:textId="77777777" w:rsidR="00756056" w:rsidRPr="00895ABD" w:rsidRDefault="00756056" w:rsidP="004A0B56">
      <w:pPr>
        <w:keepNext/>
        <w:spacing w:line="240" w:lineRule="auto"/>
        <w:rPr>
          <w:szCs w:val="22"/>
        </w:rPr>
      </w:pPr>
    </w:p>
    <w:p w14:paraId="708832F8" w14:textId="77777777" w:rsidR="00756056" w:rsidRPr="00895ABD" w:rsidRDefault="00756056" w:rsidP="004A0B56">
      <w:pPr>
        <w:spacing w:line="240" w:lineRule="auto"/>
        <w:rPr>
          <w:szCs w:val="22"/>
        </w:rPr>
      </w:pPr>
      <w:r w:rsidRPr="00895ABD">
        <w:rPr>
          <w:szCs w:val="22"/>
        </w:rPr>
        <w:t>Lesið fylgiseðilinn fyrir notkun.</w:t>
      </w:r>
    </w:p>
    <w:p w14:paraId="341851E6" w14:textId="77777777" w:rsidR="00756056" w:rsidRPr="00895ABD" w:rsidRDefault="00756056" w:rsidP="004A0B56">
      <w:pPr>
        <w:spacing w:line="240" w:lineRule="auto"/>
        <w:rPr>
          <w:szCs w:val="22"/>
        </w:rPr>
      </w:pPr>
      <w:r w:rsidRPr="00895ABD">
        <w:rPr>
          <w:szCs w:val="22"/>
        </w:rPr>
        <w:t>Til inntöku</w:t>
      </w:r>
    </w:p>
    <w:p w14:paraId="240ABD7F" w14:textId="77777777" w:rsidR="00756056" w:rsidRPr="00895ABD" w:rsidRDefault="00756056" w:rsidP="004A0B56">
      <w:pPr>
        <w:spacing w:line="240" w:lineRule="auto"/>
        <w:rPr>
          <w:szCs w:val="22"/>
        </w:rPr>
      </w:pPr>
    </w:p>
    <w:p w14:paraId="4B147BEA" w14:textId="77777777" w:rsidR="00756056" w:rsidRPr="00895ABD" w:rsidRDefault="00756056" w:rsidP="004A0B56">
      <w:pPr>
        <w:spacing w:line="240" w:lineRule="auto"/>
        <w:rPr>
          <w:szCs w:val="22"/>
        </w:rPr>
      </w:pPr>
    </w:p>
    <w:p w14:paraId="6BE2A47C" w14:textId="77777777" w:rsidR="00756056" w:rsidRPr="00895ABD" w:rsidRDefault="00756056" w:rsidP="004A0B56">
      <w:pPr>
        <w:keepNext/>
        <w:keepLines/>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6.</w:t>
      </w:r>
      <w:r w:rsidRPr="00895ABD">
        <w:rPr>
          <w:b/>
          <w:szCs w:val="22"/>
        </w:rPr>
        <w:tab/>
        <w:t>SÉRSTÖK VARNAÐARORÐ UM AÐ LYFIÐ SKULI GEYMT ÞAR SEM BÖRN HVORKI NÁ TIL NÉ SJÁ</w:t>
      </w:r>
    </w:p>
    <w:p w14:paraId="70CD1923" w14:textId="77777777" w:rsidR="00756056" w:rsidRPr="00895ABD" w:rsidRDefault="00756056" w:rsidP="004A0B56">
      <w:pPr>
        <w:keepNext/>
        <w:keepLines/>
        <w:spacing w:line="240" w:lineRule="auto"/>
        <w:rPr>
          <w:szCs w:val="22"/>
        </w:rPr>
      </w:pPr>
    </w:p>
    <w:p w14:paraId="074A49BB" w14:textId="77777777" w:rsidR="00756056" w:rsidRPr="00895ABD" w:rsidRDefault="00756056" w:rsidP="004A0B56">
      <w:pPr>
        <w:spacing w:line="240" w:lineRule="auto"/>
        <w:rPr>
          <w:szCs w:val="22"/>
        </w:rPr>
      </w:pPr>
      <w:r w:rsidRPr="00895ABD">
        <w:rPr>
          <w:szCs w:val="22"/>
        </w:rPr>
        <w:t>Geymið þar sem börn hvorki ná til né sjá.</w:t>
      </w:r>
    </w:p>
    <w:p w14:paraId="47FB41B5" w14:textId="77777777" w:rsidR="00756056" w:rsidRPr="00895ABD" w:rsidRDefault="00756056" w:rsidP="004A0B56">
      <w:pPr>
        <w:spacing w:line="240" w:lineRule="auto"/>
        <w:rPr>
          <w:szCs w:val="22"/>
        </w:rPr>
      </w:pPr>
    </w:p>
    <w:p w14:paraId="0D148E21" w14:textId="77777777" w:rsidR="00756056" w:rsidRPr="00895ABD" w:rsidRDefault="00756056" w:rsidP="004A0B56">
      <w:pPr>
        <w:spacing w:line="240" w:lineRule="auto"/>
        <w:rPr>
          <w:szCs w:val="22"/>
        </w:rPr>
      </w:pPr>
    </w:p>
    <w:p w14:paraId="689D4581" w14:textId="77777777" w:rsidR="00756056" w:rsidRPr="00895ABD" w:rsidRDefault="00756056" w:rsidP="004A0B56">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7.</w:t>
      </w:r>
      <w:r w:rsidRPr="00895ABD">
        <w:rPr>
          <w:b/>
          <w:szCs w:val="22"/>
        </w:rPr>
        <w:tab/>
        <w:t>ÖNNUR SÉRSTÖK VARNAÐARORÐ, EF MEÐ ÞARF</w:t>
      </w:r>
    </w:p>
    <w:p w14:paraId="74804492" w14:textId="77777777" w:rsidR="00756056" w:rsidRPr="00895ABD" w:rsidRDefault="00756056" w:rsidP="004A0B56">
      <w:pPr>
        <w:tabs>
          <w:tab w:val="left" w:pos="749"/>
        </w:tabs>
        <w:spacing w:line="240" w:lineRule="auto"/>
      </w:pPr>
    </w:p>
    <w:p w14:paraId="77D385A7" w14:textId="77777777" w:rsidR="00756056" w:rsidRPr="00895ABD" w:rsidRDefault="00756056" w:rsidP="004A0B56">
      <w:pPr>
        <w:tabs>
          <w:tab w:val="left" w:pos="749"/>
        </w:tabs>
        <w:spacing w:line="240" w:lineRule="auto"/>
      </w:pPr>
    </w:p>
    <w:p w14:paraId="08BB582C" w14:textId="77777777" w:rsidR="00756056" w:rsidRPr="00895ABD" w:rsidRDefault="00756056" w:rsidP="004A0B56">
      <w:pPr>
        <w:keepNext/>
        <w:keepLines/>
        <w:pBdr>
          <w:top w:val="single" w:sz="4" w:space="1" w:color="auto"/>
          <w:left w:val="single" w:sz="4" w:space="4" w:color="auto"/>
          <w:bottom w:val="single" w:sz="4" w:space="1" w:color="auto"/>
          <w:right w:val="single" w:sz="4" w:space="4" w:color="auto"/>
        </w:pBdr>
        <w:spacing w:line="240" w:lineRule="auto"/>
        <w:ind w:left="567" w:hanging="567"/>
      </w:pPr>
      <w:r w:rsidRPr="00895ABD">
        <w:rPr>
          <w:b/>
        </w:rPr>
        <w:t>8.</w:t>
      </w:r>
      <w:r w:rsidRPr="00895ABD">
        <w:rPr>
          <w:b/>
        </w:rPr>
        <w:tab/>
      </w:r>
      <w:r w:rsidRPr="00895ABD">
        <w:rPr>
          <w:b/>
          <w:szCs w:val="22"/>
        </w:rPr>
        <w:t>FYRNINGARDAGSETNING</w:t>
      </w:r>
    </w:p>
    <w:p w14:paraId="1632573E" w14:textId="77777777" w:rsidR="00756056" w:rsidRPr="00895ABD" w:rsidRDefault="00756056" w:rsidP="004A0B56">
      <w:pPr>
        <w:keepNext/>
        <w:keepLines/>
        <w:spacing w:line="240" w:lineRule="auto"/>
      </w:pPr>
    </w:p>
    <w:p w14:paraId="2449B566" w14:textId="77777777" w:rsidR="00756056" w:rsidRPr="00895ABD" w:rsidRDefault="00756056" w:rsidP="004A0B56">
      <w:pPr>
        <w:spacing w:line="240" w:lineRule="auto"/>
        <w:rPr>
          <w:szCs w:val="22"/>
        </w:rPr>
      </w:pPr>
      <w:r w:rsidRPr="00895ABD">
        <w:rPr>
          <w:szCs w:val="22"/>
        </w:rPr>
        <w:t>EXP</w:t>
      </w:r>
    </w:p>
    <w:p w14:paraId="3AC0D5A8" w14:textId="77777777" w:rsidR="00756056" w:rsidRPr="00895ABD" w:rsidRDefault="00756056" w:rsidP="004A0B56">
      <w:pPr>
        <w:spacing w:line="240" w:lineRule="auto"/>
        <w:rPr>
          <w:szCs w:val="22"/>
        </w:rPr>
      </w:pPr>
    </w:p>
    <w:p w14:paraId="12D17270" w14:textId="77777777" w:rsidR="00756056" w:rsidRPr="00895ABD" w:rsidRDefault="00756056" w:rsidP="004A0B56">
      <w:pPr>
        <w:spacing w:line="240" w:lineRule="auto"/>
        <w:rPr>
          <w:szCs w:val="22"/>
        </w:rPr>
      </w:pPr>
    </w:p>
    <w:p w14:paraId="081FF574" w14:textId="77777777" w:rsidR="00756056" w:rsidRPr="00895ABD" w:rsidRDefault="00756056" w:rsidP="004A0B56">
      <w:pPr>
        <w:keepNext/>
        <w:keepLines/>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9.</w:t>
      </w:r>
      <w:r w:rsidRPr="00895ABD">
        <w:rPr>
          <w:b/>
          <w:szCs w:val="22"/>
        </w:rPr>
        <w:tab/>
        <w:t>SÉRSTÖK GEYMSLUSKILYRÐI</w:t>
      </w:r>
    </w:p>
    <w:p w14:paraId="4D18108C" w14:textId="77777777" w:rsidR="00756056" w:rsidRPr="00895ABD" w:rsidRDefault="00756056" w:rsidP="004A0B56">
      <w:pPr>
        <w:keepNext/>
        <w:keepLines/>
        <w:spacing w:line="240" w:lineRule="auto"/>
        <w:rPr>
          <w:szCs w:val="22"/>
        </w:rPr>
      </w:pPr>
    </w:p>
    <w:p w14:paraId="2F3FA78C" w14:textId="77777777" w:rsidR="00756056" w:rsidRPr="00895ABD" w:rsidRDefault="00756056" w:rsidP="004A0B56">
      <w:pPr>
        <w:spacing w:line="240" w:lineRule="auto"/>
      </w:pPr>
      <w:r w:rsidRPr="00895ABD">
        <w:t>Geymið í upprunalegum umbúðum til varnar gegn raka.</w:t>
      </w:r>
    </w:p>
    <w:p w14:paraId="380B73C9" w14:textId="77777777" w:rsidR="00756056" w:rsidRPr="00895ABD" w:rsidRDefault="00756056" w:rsidP="004A0B56">
      <w:pPr>
        <w:spacing w:line="240" w:lineRule="auto"/>
      </w:pPr>
    </w:p>
    <w:p w14:paraId="2A65BC43" w14:textId="77777777" w:rsidR="00756056" w:rsidRPr="00895ABD" w:rsidRDefault="00756056" w:rsidP="004A0B56">
      <w:pPr>
        <w:spacing w:line="240" w:lineRule="auto"/>
        <w:ind w:left="567" w:hanging="567"/>
        <w:rPr>
          <w:szCs w:val="22"/>
        </w:rPr>
      </w:pPr>
    </w:p>
    <w:p w14:paraId="1BF432CE" w14:textId="77777777" w:rsidR="00756056" w:rsidRPr="00895ABD" w:rsidRDefault="00756056" w:rsidP="004A0B56">
      <w:pPr>
        <w:keepLines/>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95ABD">
        <w:rPr>
          <w:b/>
          <w:szCs w:val="22"/>
        </w:rPr>
        <w:t>10.</w:t>
      </w:r>
      <w:r w:rsidRPr="00895ABD">
        <w:rPr>
          <w:b/>
          <w:szCs w:val="22"/>
        </w:rPr>
        <w:tab/>
        <w:t>SÉRSTAKAR VARÚÐARRÁÐSTAFANIR VIÐ FÖRGUN LYFJALEIFA EÐA ÚRGANGS VEGNA LYFSINS ÞAR SEM VIÐ Á</w:t>
      </w:r>
    </w:p>
    <w:p w14:paraId="024DC1DC" w14:textId="77777777" w:rsidR="00756056" w:rsidRPr="00895ABD" w:rsidRDefault="00756056" w:rsidP="004A0B56">
      <w:pPr>
        <w:keepLines/>
        <w:spacing w:line="240" w:lineRule="auto"/>
        <w:rPr>
          <w:szCs w:val="22"/>
        </w:rPr>
      </w:pPr>
    </w:p>
    <w:p w14:paraId="7C12D129" w14:textId="77777777" w:rsidR="00756056" w:rsidRPr="00895ABD" w:rsidRDefault="00756056" w:rsidP="004A0B56">
      <w:pPr>
        <w:spacing w:line="240" w:lineRule="auto"/>
        <w:rPr>
          <w:szCs w:val="22"/>
        </w:rPr>
      </w:pPr>
    </w:p>
    <w:p w14:paraId="78EF1398" w14:textId="77777777" w:rsidR="00756056" w:rsidRPr="00895ABD" w:rsidRDefault="00756056" w:rsidP="004A0B56">
      <w:pPr>
        <w:keepNext/>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11.</w:t>
      </w:r>
      <w:r w:rsidRPr="00895ABD">
        <w:rPr>
          <w:b/>
          <w:szCs w:val="22"/>
        </w:rPr>
        <w:tab/>
        <w:t>NAFN OG HEIMILISFANG MARKAÐSLEYFISHAFA</w:t>
      </w:r>
    </w:p>
    <w:p w14:paraId="06CFAF2D" w14:textId="77777777" w:rsidR="00756056" w:rsidRPr="00895ABD" w:rsidRDefault="00756056" w:rsidP="004A0B56">
      <w:pPr>
        <w:keepNext/>
        <w:spacing w:line="240" w:lineRule="auto"/>
        <w:rPr>
          <w:szCs w:val="22"/>
        </w:rPr>
      </w:pPr>
    </w:p>
    <w:p w14:paraId="687FF5B0" w14:textId="77777777" w:rsidR="00756056" w:rsidRPr="00895ABD" w:rsidRDefault="00756056" w:rsidP="004A0B56">
      <w:pPr>
        <w:keepNext/>
        <w:spacing w:line="240" w:lineRule="auto"/>
        <w:rPr>
          <w:szCs w:val="22"/>
        </w:rPr>
      </w:pPr>
      <w:r w:rsidRPr="00895ABD">
        <w:rPr>
          <w:szCs w:val="22"/>
        </w:rPr>
        <w:t>Novartis Europharm Limited</w:t>
      </w:r>
    </w:p>
    <w:p w14:paraId="10013E74" w14:textId="77777777" w:rsidR="002A6F05" w:rsidRPr="00895ABD" w:rsidRDefault="002A6F05" w:rsidP="004A0B56">
      <w:pPr>
        <w:keepNext/>
        <w:spacing w:line="240" w:lineRule="auto"/>
        <w:rPr>
          <w:color w:val="000000"/>
        </w:rPr>
      </w:pPr>
      <w:r w:rsidRPr="00895ABD">
        <w:rPr>
          <w:color w:val="000000"/>
        </w:rPr>
        <w:t>Vista Building</w:t>
      </w:r>
    </w:p>
    <w:p w14:paraId="1AC58FA1" w14:textId="77777777" w:rsidR="002A6F05" w:rsidRPr="00895ABD" w:rsidRDefault="002A6F05" w:rsidP="004A0B56">
      <w:pPr>
        <w:keepNext/>
        <w:spacing w:line="240" w:lineRule="auto"/>
        <w:rPr>
          <w:color w:val="000000"/>
        </w:rPr>
      </w:pPr>
      <w:r w:rsidRPr="00895ABD">
        <w:rPr>
          <w:color w:val="000000"/>
        </w:rPr>
        <w:t>Elm Park, Merrion Road</w:t>
      </w:r>
    </w:p>
    <w:p w14:paraId="2823E2C4" w14:textId="77777777" w:rsidR="002A6F05" w:rsidRPr="00895ABD" w:rsidRDefault="002A6F05" w:rsidP="004A0B56">
      <w:pPr>
        <w:keepNext/>
        <w:spacing w:line="240" w:lineRule="auto"/>
        <w:rPr>
          <w:color w:val="000000"/>
        </w:rPr>
      </w:pPr>
      <w:r w:rsidRPr="00895ABD">
        <w:rPr>
          <w:color w:val="000000"/>
        </w:rPr>
        <w:t>Dublin 4</w:t>
      </w:r>
    </w:p>
    <w:p w14:paraId="03BF336D" w14:textId="77777777" w:rsidR="002A6F05" w:rsidRPr="00895ABD" w:rsidRDefault="002A6F05" w:rsidP="004A0B56">
      <w:pPr>
        <w:spacing w:line="240" w:lineRule="auto"/>
        <w:rPr>
          <w:color w:val="000000"/>
        </w:rPr>
      </w:pPr>
      <w:r w:rsidRPr="00895ABD">
        <w:rPr>
          <w:color w:val="000000"/>
        </w:rPr>
        <w:t>Írland</w:t>
      </w:r>
    </w:p>
    <w:p w14:paraId="5924953E" w14:textId="77777777" w:rsidR="00756056" w:rsidRPr="00895ABD" w:rsidRDefault="00756056" w:rsidP="004A0B56">
      <w:pPr>
        <w:spacing w:line="240" w:lineRule="auto"/>
        <w:rPr>
          <w:szCs w:val="22"/>
        </w:rPr>
      </w:pPr>
    </w:p>
    <w:p w14:paraId="6B7E51A6" w14:textId="77777777" w:rsidR="00756056" w:rsidRPr="00895ABD" w:rsidRDefault="00756056" w:rsidP="004A0B56">
      <w:pPr>
        <w:spacing w:line="240" w:lineRule="auto"/>
        <w:rPr>
          <w:szCs w:val="22"/>
        </w:rPr>
      </w:pPr>
    </w:p>
    <w:p w14:paraId="680F3D3F" w14:textId="77777777" w:rsidR="00756056" w:rsidRPr="00895ABD" w:rsidRDefault="00756056" w:rsidP="004A0B56">
      <w:pPr>
        <w:keepNext/>
        <w:pBdr>
          <w:top w:val="single" w:sz="4" w:space="1" w:color="auto"/>
          <w:left w:val="single" w:sz="4" w:space="4" w:color="auto"/>
          <w:bottom w:val="single" w:sz="4" w:space="1" w:color="auto"/>
          <w:right w:val="single" w:sz="4" w:space="4" w:color="auto"/>
        </w:pBdr>
        <w:spacing w:line="240" w:lineRule="auto"/>
        <w:rPr>
          <w:szCs w:val="22"/>
        </w:rPr>
      </w:pPr>
      <w:r w:rsidRPr="00895ABD">
        <w:rPr>
          <w:b/>
          <w:szCs w:val="22"/>
        </w:rPr>
        <w:t>12.</w:t>
      </w:r>
      <w:r w:rsidRPr="00895ABD">
        <w:rPr>
          <w:b/>
          <w:szCs w:val="22"/>
        </w:rPr>
        <w:tab/>
        <w:t>MARKAÐSLEYFISNÚMER</w:t>
      </w:r>
    </w:p>
    <w:p w14:paraId="2BAD821D" w14:textId="77777777" w:rsidR="00756056" w:rsidRPr="00895ABD" w:rsidRDefault="00756056" w:rsidP="004A0B56">
      <w:pPr>
        <w:keepNext/>
        <w:spacing w:line="240" w:lineRule="auto"/>
        <w:rPr>
          <w:szCs w:val="22"/>
        </w:rPr>
      </w:pPr>
    </w:p>
    <w:tbl>
      <w:tblPr>
        <w:tblW w:w="9322" w:type="dxa"/>
        <w:tblLook w:val="04A0" w:firstRow="1" w:lastRow="0" w:firstColumn="1" w:lastColumn="0" w:noHBand="0" w:noVBand="1"/>
      </w:tblPr>
      <w:tblGrid>
        <w:gridCol w:w="2518"/>
        <w:gridCol w:w="6804"/>
      </w:tblGrid>
      <w:tr w:rsidR="00756056" w:rsidRPr="00895ABD" w14:paraId="4683F52A" w14:textId="77777777" w:rsidTr="007C2DB5">
        <w:tc>
          <w:tcPr>
            <w:tcW w:w="2518" w:type="dxa"/>
            <w:shd w:val="clear" w:color="auto" w:fill="auto"/>
          </w:tcPr>
          <w:p w14:paraId="3A655F6A" w14:textId="77777777" w:rsidR="00756056" w:rsidRPr="00895ABD" w:rsidRDefault="00756056" w:rsidP="004A0B56">
            <w:pPr>
              <w:spacing w:line="240" w:lineRule="auto"/>
              <w:rPr>
                <w:szCs w:val="22"/>
                <w:shd w:val="pct15" w:color="auto" w:fill="auto"/>
              </w:rPr>
            </w:pPr>
            <w:r w:rsidRPr="00895ABD">
              <w:rPr>
                <w:szCs w:val="22"/>
              </w:rPr>
              <w:t>EU/1/15/1058/005</w:t>
            </w:r>
          </w:p>
        </w:tc>
        <w:tc>
          <w:tcPr>
            <w:tcW w:w="6804" w:type="dxa"/>
            <w:shd w:val="clear" w:color="auto" w:fill="auto"/>
          </w:tcPr>
          <w:p w14:paraId="5E0A26EB" w14:textId="77777777" w:rsidR="00756056" w:rsidRPr="00895ABD" w:rsidRDefault="00756056" w:rsidP="004A0B56">
            <w:pPr>
              <w:spacing w:line="240" w:lineRule="auto"/>
              <w:rPr>
                <w:szCs w:val="22"/>
                <w:shd w:val="pct15" w:color="auto" w:fill="auto"/>
              </w:rPr>
            </w:pPr>
            <w:r w:rsidRPr="00895ABD">
              <w:rPr>
                <w:szCs w:val="22"/>
                <w:shd w:val="pct15" w:color="auto" w:fill="auto"/>
              </w:rPr>
              <w:t>28 filmuhúðaðar töflur</w:t>
            </w:r>
          </w:p>
        </w:tc>
      </w:tr>
      <w:tr w:rsidR="00756056" w:rsidRPr="00895ABD" w14:paraId="04FC9312" w14:textId="77777777" w:rsidTr="007C2DB5">
        <w:tc>
          <w:tcPr>
            <w:tcW w:w="2518" w:type="dxa"/>
            <w:shd w:val="clear" w:color="auto" w:fill="auto"/>
          </w:tcPr>
          <w:p w14:paraId="4F612665" w14:textId="77777777" w:rsidR="00756056" w:rsidRPr="00895ABD" w:rsidRDefault="00756056" w:rsidP="004A0B56">
            <w:pPr>
              <w:spacing w:line="240" w:lineRule="auto"/>
              <w:rPr>
                <w:szCs w:val="22"/>
                <w:shd w:val="pct15" w:color="auto" w:fill="auto"/>
              </w:rPr>
            </w:pPr>
            <w:r w:rsidRPr="00895ABD">
              <w:rPr>
                <w:szCs w:val="22"/>
                <w:shd w:val="pct15" w:color="auto" w:fill="auto"/>
              </w:rPr>
              <w:t>EU/1/15/1058/006</w:t>
            </w:r>
          </w:p>
        </w:tc>
        <w:tc>
          <w:tcPr>
            <w:tcW w:w="6804" w:type="dxa"/>
            <w:shd w:val="clear" w:color="auto" w:fill="auto"/>
          </w:tcPr>
          <w:p w14:paraId="5D0ADE3C" w14:textId="77777777" w:rsidR="00756056" w:rsidRPr="00895ABD" w:rsidRDefault="00756056" w:rsidP="004A0B56">
            <w:pPr>
              <w:spacing w:line="240" w:lineRule="auto"/>
              <w:rPr>
                <w:szCs w:val="22"/>
                <w:shd w:val="pct15" w:color="auto" w:fill="auto"/>
              </w:rPr>
            </w:pPr>
            <w:r w:rsidRPr="00895ABD">
              <w:rPr>
                <w:szCs w:val="22"/>
                <w:shd w:val="pct15" w:color="auto" w:fill="auto"/>
              </w:rPr>
              <w:t>56 filmuhúðaðar töflur</w:t>
            </w:r>
          </w:p>
        </w:tc>
      </w:tr>
      <w:tr w:rsidR="00EE1B69" w:rsidRPr="00895ABD" w14:paraId="11DDA1C7" w14:textId="77777777" w:rsidTr="00EE1B69">
        <w:tc>
          <w:tcPr>
            <w:tcW w:w="2518" w:type="dxa"/>
            <w:shd w:val="clear" w:color="auto" w:fill="auto"/>
          </w:tcPr>
          <w:p w14:paraId="68A2C2E6" w14:textId="77777777" w:rsidR="00EE1B69" w:rsidRPr="00895ABD" w:rsidRDefault="00EE1B69" w:rsidP="004A0B56">
            <w:pPr>
              <w:spacing w:line="240" w:lineRule="auto"/>
              <w:rPr>
                <w:szCs w:val="22"/>
                <w:shd w:val="pct15" w:color="auto" w:fill="auto"/>
              </w:rPr>
            </w:pPr>
            <w:r w:rsidRPr="00895ABD">
              <w:rPr>
                <w:szCs w:val="22"/>
                <w:shd w:val="pct15" w:color="auto" w:fill="auto"/>
              </w:rPr>
              <w:t>EU/1/15/1058/014</w:t>
            </w:r>
          </w:p>
        </w:tc>
        <w:tc>
          <w:tcPr>
            <w:tcW w:w="6804" w:type="dxa"/>
            <w:shd w:val="clear" w:color="auto" w:fill="auto"/>
          </w:tcPr>
          <w:p w14:paraId="471BD595" w14:textId="77777777" w:rsidR="00EE1B69" w:rsidRPr="00895ABD" w:rsidRDefault="00EE1B69" w:rsidP="004A0B56">
            <w:pPr>
              <w:spacing w:line="240" w:lineRule="auto"/>
              <w:rPr>
                <w:szCs w:val="22"/>
                <w:shd w:val="pct15" w:color="auto" w:fill="auto"/>
              </w:rPr>
            </w:pPr>
            <w:r w:rsidRPr="00895ABD">
              <w:rPr>
                <w:szCs w:val="22"/>
                <w:shd w:val="pct15" w:color="auto" w:fill="auto"/>
              </w:rPr>
              <w:t>14 filmuhúðaðar töflur</w:t>
            </w:r>
          </w:p>
        </w:tc>
      </w:tr>
      <w:tr w:rsidR="00EE1B69" w:rsidRPr="00895ABD" w14:paraId="796D6956" w14:textId="77777777" w:rsidTr="00EE1B69">
        <w:tc>
          <w:tcPr>
            <w:tcW w:w="2518" w:type="dxa"/>
            <w:shd w:val="clear" w:color="auto" w:fill="auto"/>
          </w:tcPr>
          <w:p w14:paraId="7E94114D" w14:textId="77777777" w:rsidR="00EE1B69" w:rsidRPr="00895ABD" w:rsidRDefault="00EE1B69" w:rsidP="004A0B56">
            <w:pPr>
              <w:spacing w:line="240" w:lineRule="auto"/>
              <w:rPr>
                <w:szCs w:val="22"/>
                <w:shd w:val="pct15" w:color="auto" w:fill="auto"/>
              </w:rPr>
            </w:pPr>
            <w:r w:rsidRPr="00895ABD">
              <w:rPr>
                <w:szCs w:val="22"/>
                <w:shd w:val="pct15" w:color="auto" w:fill="auto"/>
              </w:rPr>
              <w:t>EU/1/15/1058/015</w:t>
            </w:r>
          </w:p>
        </w:tc>
        <w:tc>
          <w:tcPr>
            <w:tcW w:w="6804" w:type="dxa"/>
            <w:shd w:val="clear" w:color="auto" w:fill="auto"/>
          </w:tcPr>
          <w:p w14:paraId="1168B827" w14:textId="77777777" w:rsidR="00EE1B69" w:rsidRPr="00895ABD" w:rsidRDefault="00EE1B69" w:rsidP="004A0B56">
            <w:pPr>
              <w:spacing w:line="240" w:lineRule="auto"/>
              <w:rPr>
                <w:szCs w:val="22"/>
                <w:shd w:val="pct15" w:color="auto" w:fill="auto"/>
              </w:rPr>
            </w:pPr>
            <w:r w:rsidRPr="00895ABD">
              <w:rPr>
                <w:szCs w:val="22"/>
                <w:shd w:val="pct15" w:color="auto" w:fill="auto"/>
              </w:rPr>
              <w:t>20 filmuhúðaðar töflur</w:t>
            </w:r>
          </w:p>
        </w:tc>
      </w:tr>
      <w:tr w:rsidR="00506BD9" w:rsidRPr="00895ABD" w14:paraId="02D5A50E" w14:textId="77777777" w:rsidTr="00EE1B69">
        <w:tc>
          <w:tcPr>
            <w:tcW w:w="2518" w:type="dxa"/>
            <w:shd w:val="clear" w:color="auto" w:fill="auto"/>
          </w:tcPr>
          <w:p w14:paraId="756EF8C8" w14:textId="77777777" w:rsidR="00506BD9" w:rsidRPr="00895ABD" w:rsidRDefault="00506BD9" w:rsidP="004A0B56">
            <w:pPr>
              <w:spacing w:line="240" w:lineRule="auto"/>
              <w:rPr>
                <w:szCs w:val="22"/>
                <w:shd w:val="pct15" w:color="auto" w:fill="auto"/>
              </w:rPr>
            </w:pPr>
            <w:r w:rsidRPr="00895ABD">
              <w:rPr>
                <w:szCs w:val="22"/>
                <w:shd w:val="pct15" w:color="auto" w:fill="auto"/>
              </w:rPr>
              <w:t>EU/1/15/1058/021</w:t>
            </w:r>
          </w:p>
        </w:tc>
        <w:tc>
          <w:tcPr>
            <w:tcW w:w="6804" w:type="dxa"/>
            <w:shd w:val="clear" w:color="auto" w:fill="auto"/>
          </w:tcPr>
          <w:p w14:paraId="3D4B0A44" w14:textId="77777777" w:rsidR="00506BD9" w:rsidRPr="00895ABD" w:rsidRDefault="00506BD9" w:rsidP="004A0B56">
            <w:pPr>
              <w:spacing w:line="240" w:lineRule="auto"/>
              <w:rPr>
                <w:szCs w:val="22"/>
                <w:shd w:val="pct15" w:color="auto" w:fill="auto"/>
              </w:rPr>
            </w:pPr>
            <w:r w:rsidRPr="00895ABD">
              <w:rPr>
                <w:szCs w:val="22"/>
                <w:shd w:val="pct15" w:color="auto" w:fill="auto"/>
              </w:rPr>
              <w:t>168 filmuhúðaðar töflur</w:t>
            </w:r>
          </w:p>
        </w:tc>
      </w:tr>
      <w:tr w:rsidR="00506BD9" w:rsidRPr="00895ABD" w14:paraId="43E7F50B" w14:textId="77777777" w:rsidTr="00EE1B69">
        <w:tc>
          <w:tcPr>
            <w:tcW w:w="2518" w:type="dxa"/>
            <w:shd w:val="clear" w:color="auto" w:fill="auto"/>
          </w:tcPr>
          <w:p w14:paraId="5929AF19" w14:textId="77777777" w:rsidR="00506BD9" w:rsidRPr="00895ABD" w:rsidRDefault="00506BD9" w:rsidP="004A0B56">
            <w:pPr>
              <w:spacing w:line="240" w:lineRule="auto"/>
              <w:rPr>
                <w:szCs w:val="22"/>
                <w:shd w:val="pct15" w:color="auto" w:fill="auto"/>
              </w:rPr>
            </w:pPr>
            <w:r w:rsidRPr="00895ABD">
              <w:rPr>
                <w:szCs w:val="22"/>
                <w:shd w:val="pct15" w:color="auto" w:fill="auto"/>
              </w:rPr>
              <w:t>EU/1/15/1058/022</w:t>
            </w:r>
          </w:p>
        </w:tc>
        <w:tc>
          <w:tcPr>
            <w:tcW w:w="6804" w:type="dxa"/>
            <w:shd w:val="clear" w:color="auto" w:fill="auto"/>
          </w:tcPr>
          <w:p w14:paraId="2F2F47F3" w14:textId="77777777" w:rsidR="00506BD9" w:rsidRPr="00895ABD" w:rsidRDefault="00506BD9" w:rsidP="004A0B56">
            <w:pPr>
              <w:spacing w:line="240" w:lineRule="auto"/>
              <w:rPr>
                <w:szCs w:val="22"/>
                <w:shd w:val="pct15" w:color="auto" w:fill="auto"/>
              </w:rPr>
            </w:pPr>
            <w:r w:rsidRPr="00895ABD">
              <w:rPr>
                <w:szCs w:val="22"/>
                <w:shd w:val="pct15" w:color="auto" w:fill="auto"/>
              </w:rPr>
              <w:t>196 filmuhúðaðar töflur</w:t>
            </w:r>
          </w:p>
        </w:tc>
      </w:tr>
    </w:tbl>
    <w:p w14:paraId="34B07094" w14:textId="77777777" w:rsidR="00756056" w:rsidRPr="00895ABD" w:rsidRDefault="00756056" w:rsidP="004A0B56">
      <w:pPr>
        <w:spacing w:line="240" w:lineRule="auto"/>
        <w:rPr>
          <w:szCs w:val="22"/>
        </w:rPr>
      </w:pPr>
    </w:p>
    <w:p w14:paraId="6FDB9F7A" w14:textId="77777777" w:rsidR="00756056" w:rsidRPr="00895ABD" w:rsidRDefault="00756056" w:rsidP="004A0B56">
      <w:pPr>
        <w:spacing w:line="240" w:lineRule="auto"/>
        <w:rPr>
          <w:szCs w:val="22"/>
        </w:rPr>
      </w:pPr>
    </w:p>
    <w:p w14:paraId="5781F09F" w14:textId="77777777" w:rsidR="00756056" w:rsidRPr="00895ABD" w:rsidRDefault="00756056" w:rsidP="004A0B56">
      <w:pPr>
        <w:keepNext/>
        <w:pBdr>
          <w:top w:val="single" w:sz="4" w:space="1" w:color="auto"/>
          <w:left w:val="single" w:sz="4" w:space="4" w:color="auto"/>
          <w:bottom w:val="single" w:sz="4" w:space="1" w:color="auto"/>
          <w:right w:val="single" w:sz="4" w:space="4" w:color="auto"/>
        </w:pBdr>
        <w:spacing w:line="240" w:lineRule="auto"/>
        <w:rPr>
          <w:szCs w:val="22"/>
        </w:rPr>
      </w:pPr>
      <w:r w:rsidRPr="00895ABD">
        <w:rPr>
          <w:b/>
          <w:szCs w:val="22"/>
        </w:rPr>
        <w:t>13.</w:t>
      </w:r>
      <w:r w:rsidRPr="00895ABD">
        <w:rPr>
          <w:b/>
          <w:szCs w:val="22"/>
        </w:rPr>
        <w:tab/>
        <w:t>LOTUNÚMER</w:t>
      </w:r>
    </w:p>
    <w:p w14:paraId="2EF8F3C8" w14:textId="77777777" w:rsidR="00756056" w:rsidRPr="00895ABD" w:rsidRDefault="00756056" w:rsidP="004A0B56">
      <w:pPr>
        <w:keepNext/>
        <w:spacing w:line="240" w:lineRule="auto"/>
        <w:rPr>
          <w:szCs w:val="22"/>
        </w:rPr>
      </w:pPr>
    </w:p>
    <w:p w14:paraId="1FAD0857" w14:textId="77777777" w:rsidR="00756056" w:rsidRPr="00895ABD" w:rsidRDefault="00756056" w:rsidP="004A0B56">
      <w:pPr>
        <w:spacing w:line="240" w:lineRule="auto"/>
        <w:rPr>
          <w:szCs w:val="22"/>
        </w:rPr>
      </w:pPr>
      <w:r w:rsidRPr="00895ABD">
        <w:rPr>
          <w:szCs w:val="22"/>
        </w:rPr>
        <w:t>Lot</w:t>
      </w:r>
    </w:p>
    <w:p w14:paraId="4C25AC6C" w14:textId="77777777" w:rsidR="00756056" w:rsidRPr="00895ABD" w:rsidRDefault="00756056" w:rsidP="004A0B56">
      <w:pPr>
        <w:spacing w:line="240" w:lineRule="auto"/>
        <w:rPr>
          <w:szCs w:val="22"/>
        </w:rPr>
      </w:pPr>
    </w:p>
    <w:p w14:paraId="5C549BA0" w14:textId="77777777" w:rsidR="00756056" w:rsidRPr="00895ABD" w:rsidRDefault="00756056" w:rsidP="004A0B56">
      <w:pPr>
        <w:spacing w:line="240" w:lineRule="auto"/>
        <w:rPr>
          <w:szCs w:val="22"/>
        </w:rPr>
      </w:pPr>
    </w:p>
    <w:p w14:paraId="34E334A6" w14:textId="77777777" w:rsidR="00756056" w:rsidRPr="00895ABD" w:rsidRDefault="00756056" w:rsidP="004A0B56">
      <w:pPr>
        <w:keepNext/>
        <w:pBdr>
          <w:top w:val="single" w:sz="4" w:space="1" w:color="auto"/>
          <w:left w:val="single" w:sz="4" w:space="4" w:color="auto"/>
          <w:bottom w:val="single" w:sz="4" w:space="1" w:color="auto"/>
          <w:right w:val="single" w:sz="4" w:space="4" w:color="auto"/>
        </w:pBdr>
        <w:spacing w:line="240" w:lineRule="auto"/>
        <w:rPr>
          <w:szCs w:val="22"/>
        </w:rPr>
      </w:pPr>
      <w:r w:rsidRPr="00895ABD">
        <w:rPr>
          <w:b/>
          <w:szCs w:val="22"/>
        </w:rPr>
        <w:t>14.</w:t>
      </w:r>
      <w:r w:rsidRPr="00895ABD">
        <w:rPr>
          <w:b/>
          <w:szCs w:val="22"/>
        </w:rPr>
        <w:tab/>
        <w:t>AFGREIÐSLUTILHÖGUN</w:t>
      </w:r>
    </w:p>
    <w:p w14:paraId="0B6790E3" w14:textId="77777777" w:rsidR="00756056" w:rsidRPr="00895ABD" w:rsidRDefault="00756056" w:rsidP="004A0B56">
      <w:pPr>
        <w:spacing w:line="240" w:lineRule="auto"/>
        <w:rPr>
          <w:szCs w:val="22"/>
        </w:rPr>
      </w:pPr>
    </w:p>
    <w:p w14:paraId="1F2DFA02" w14:textId="77777777" w:rsidR="00756056" w:rsidRPr="00895ABD" w:rsidRDefault="00756056" w:rsidP="004A0B56">
      <w:pPr>
        <w:spacing w:line="240" w:lineRule="auto"/>
        <w:rPr>
          <w:szCs w:val="22"/>
        </w:rPr>
      </w:pPr>
    </w:p>
    <w:p w14:paraId="41DCD247" w14:textId="77777777" w:rsidR="00756056" w:rsidRPr="00895ABD" w:rsidRDefault="00756056" w:rsidP="004A0B56">
      <w:pPr>
        <w:pBdr>
          <w:top w:val="single" w:sz="4" w:space="2" w:color="auto"/>
          <w:left w:val="single" w:sz="4" w:space="4" w:color="auto"/>
          <w:bottom w:val="single" w:sz="4" w:space="1" w:color="auto"/>
          <w:right w:val="single" w:sz="4" w:space="4" w:color="auto"/>
        </w:pBdr>
        <w:spacing w:line="240" w:lineRule="auto"/>
        <w:rPr>
          <w:szCs w:val="22"/>
        </w:rPr>
      </w:pPr>
      <w:r w:rsidRPr="00895ABD">
        <w:rPr>
          <w:b/>
          <w:szCs w:val="22"/>
        </w:rPr>
        <w:t>15.</w:t>
      </w:r>
      <w:r w:rsidRPr="00895ABD">
        <w:rPr>
          <w:b/>
          <w:szCs w:val="22"/>
        </w:rPr>
        <w:tab/>
        <w:t>NOTKUNARLEIÐBEININGAR</w:t>
      </w:r>
    </w:p>
    <w:p w14:paraId="4F7BC66F" w14:textId="77777777" w:rsidR="00756056" w:rsidRPr="00895ABD" w:rsidRDefault="00756056" w:rsidP="004A0B56">
      <w:pPr>
        <w:spacing w:line="240" w:lineRule="auto"/>
        <w:rPr>
          <w:szCs w:val="22"/>
        </w:rPr>
      </w:pPr>
    </w:p>
    <w:p w14:paraId="5A786597" w14:textId="77777777" w:rsidR="00756056" w:rsidRPr="00895ABD" w:rsidRDefault="00756056" w:rsidP="004A0B56">
      <w:pPr>
        <w:spacing w:line="240" w:lineRule="auto"/>
        <w:rPr>
          <w:szCs w:val="22"/>
        </w:rPr>
      </w:pPr>
    </w:p>
    <w:p w14:paraId="57DE46D1" w14:textId="77777777" w:rsidR="00756056" w:rsidRPr="00895ABD" w:rsidRDefault="00756056" w:rsidP="004A0B56">
      <w:pPr>
        <w:keepNext/>
        <w:pBdr>
          <w:top w:val="single" w:sz="4" w:space="1" w:color="auto"/>
          <w:left w:val="single" w:sz="4" w:space="4" w:color="auto"/>
          <w:bottom w:val="single" w:sz="4" w:space="0" w:color="auto"/>
          <w:right w:val="single" w:sz="4" w:space="4" w:color="auto"/>
        </w:pBdr>
        <w:spacing w:line="240" w:lineRule="auto"/>
        <w:rPr>
          <w:szCs w:val="22"/>
        </w:rPr>
      </w:pPr>
      <w:r w:rsidRPr="00895ABD">
        <w:rPr>
          <w:b/>
          <w:szCs w:val="22"/>
        </w:rPr>
        <w:t>16.</w:t>
      </w:r>
      <w:r w:rsidRPr="00895ABD">
        <w:rPr>
          <w:b/>
          <w:szCs w:val="22"/>
        </w:rPr>
        <w:tab/>
        <w:t>UPPLÝSINGAR MEÐ BLINDRALETRI</w:t>
      </w:r>
    </w:p>
    <w:p w14:paraId="054FAE86" w14:textId="77777777" w:rsidR="00756056" w:rsidRPr="00895ABD" w:rsidRDefault="00756056" w:rsidP="004A0B56">
      <w:pPr>
        <w:keepNext/>
        <w:spacing w:line="240" w:lineRule="auto"/>
        <w:rPr>
          <w:szCs w:val="22"/>
        </w:rPr>
      </w:pPr>
    </w:p>
    <w:p w14:paraId="5CE7020D" w14:textId="467BB276" w:rsidR="00756056" w:rsidRPr="00895ABD" w:rsidRDefault="00756056" w:rsidP="004A0B56">
      <w:pPr>
        <w:spacing w:line="240" w:lineRule="auto"/>
        <w:rPr>
          <w:szCs w:val="22"/>
        </w:rPr>
      </w:pPr>
      <w:r w:rsidRPr="00895ABD">
        <w:rPr>
          <w:szCs w:val="22"/>
        </w:rPr>
        <w:t>Entresto 97 mg/103 mg</w:t>
      </w:r>
      <w:r w:rsidR="0014239F" w:rsidRPr="00895ABD">
        <w:rPr>
          <w:szCs w:val="22"/>
        </w:rPr>
        <w:t xml:space="preserve"> filmuhúðaðar töflur</w:t>
      </w:r>
      <w:r w:rsidR="00501597" w:rsidRPr="00895ABD">
        <w:rPr>
          <w:szCs w:val="22"/>
        </w:rPr>
        <w:t>,</w:t>
      </w:r>
      <w:r w:rsidR="00501597" w:rsidRPr="00895ABD">
        <w:rPr>
          <w:szCs w:val="22"/>
          <w:shd w:val="pct15" w:color="auto" w:fill="auto"/>
        </w:rPr>
        <w:t xml:space="preserve"> fallist er á stytt heiti, ef þarf sökum tæknilegra ástæðna.</w:t>
      </w:r>
    </w:p>
    <w:p w14:paraId="25468F7B" w14:textId="77777777" w:rsidR="006A1CA0" w:rsidRPr="00895ABD" w:rsidRDefault="006A1CA0" w:rsidP="004A0B56">
      <w:pPr>
        <w:spacing w:line="240" w:lineRule="auto"/>
        <w:rPr>
          <w:szCs w:val="22"/>
        </w:rPr>
      </w:pPr>
    </w:p>
    <w:p w14:paraId="1EFB2499" w14:textId="77777777" w:rsidR="006A1CA0" w:rsidRPr="00895ABD" w:rsidRDefault="006A1CA0" w:rsidP="004A0B56">
      <w:pPr>
        <w:spacing w:line="240" w:lineRule="auto"/>
        <w:rPr>
          <w:szCs w:val="22"/>
        </w:rPr>
      </w:pPr>
    </w:p>
    <w:p w14:paraId="23B7BCED" w14:textId="77777777" w:rsidR="004B2100" w:rsidRPr="00895ABD" w:rsidRDefault="004B2100" w:rsidP="004A0B56">
      <w:pPr>
        <w:keepNext/>
        <w:keepLines/>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17.</w:t>
      </w:r>
      <w:r w:rsidRPr="00895ABD">
        <w:rPr>
          <w:b/>
          <w:szCs w:val="22"/>
        </w:rPr>
        <w:tab/>
        <w:t>EINKVÆMT AUÐKENNI – TVÍVÍTT STRIKAMERKI</w:t>
      </w:r>
    </w:p>
    <w:p w14:paraId="5AD7A48A" w14:textId="77777777" w:rsidR="006A1CA0" w:rsidRPr="00895ABD" w:rsidRDefault="006A1CA0" w:rsidP="004A0B56">
      <w:pPr>
        <w:keepNext/>
        <w:keepLines/>
        <w:spacing w:line="240" w:lineRule="auto"/>
        <w:rPr>
          <w:szCs w:val="22"/>
        </w:rPr>
      </w:pPr>
    </w:p>
    <w:p w14:paraId="1DD0372C" w14:textId="77777777" w:rsidR="006A1CA0" w:rsidRPr="00895ABD" w:rsidRDefault="006A1CA0" w:rsidP="004A0B56">
      <w:pPr>
        <w:keepNext/>
        <w:keepLines/>
        <w:spacing w:line="240" w:lineRule="auto"/>
        <w:rPr>
          <w:szCs w:val="22"/>
        </w:rPr>
      </w:pPr>
      <w:r w:rsidRPr="00895ABD">
        <w:rPr>
          <w:szCs w:val="22"/>
          <w:shd w:val="pct15" w:color="auto" w:fill="auto"/>
        </w:rPr>
        <w:t>Á pakkningunni er tvívítt strikamerki með einkvæmu auðkenni.</w:t>
      </w:r>
    </w:p>
    <w:p w14:paraId="57E1622F" w14:textId="77777777" w:rsidR="006A1CA0" w:rsidRPr="00895ABD" w:rsidRDefault="006A1CA0" w:rsidP="004A0B56">
      <w:pPr>
        <w:spacing w:line="240" w:lineRule="auto"/>
        <w:rPr>
          <w:szCs w:val="22"/>
        </w:rPr>
      </w:pPr>
    </w:p>
    <w:p w14:paraId="7C807EAF" w14:textId="77777777" w:rsidR="006A1CA0" w:rsidRPr="00895ABD" w:rsidRDefault="006A1CA0" w:rsidP="004A0B56">
      <w:pPr>
        <w:spacing w:line="240" w:lineRule="auto"/>
        <w:rPr>
          <w:szCs w:val="22"/>
        </w:rPr>
      </w:pPr>
    </w:p>
    <w:p w14:paraId="68890911" w14:textId="77777777" w:rsidR="004B2100" w:rsidRPr="00895ABD" w:rsidRDefault="004B2100" w:rsidP="004A0B56">
      <w:pPr>
        <w:keepNext/>
        <w:keepLines/>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18.</w:t>
      </w:r>
      <w:r w:rsidRPr="00895ABD">
        <w:rPr>
          <w:b/>
          <w:szCs w:val="22"/>
        </w:rPr>
        <w:tab/>
        <w:t>EINKVÆMT AUÐKENNI – UPPLÝSINGAR SEM FÓLK GETUR LESIÐ</w:t>
      </w:r>
    </w:p>
    <w:p w14:paraId="6C2DB700" w14:textId="77777777" w:rsidR="006A1CA0" w:rsidRPr="00895ABD" w:rsidRDefault="006A1CA0" w:rsidP="004A0B56">
      <w:pPr>
        <w:keepNext/>
        <w:keepLines/>
        <w:spacing w:line="240" w:lineRule="auto"/>
        <w:rPr>
          <w:szCs w:val="22"/>
        </w:rPr>
      </w:pPr>
    </w:p>
    <w:p w14:paraId="30D2756F" w14:textId="57E9D568" w:rsidR="006A1CA0" w:rsidRPr="00895ABD" w:rsidRDefault="006A1CA0" w:rsidP="004A0B56">
      <w:pPr>
        <w:keepNext/>
        <w:keepLines/>
        <w:spacing w:line="240" w:lineRule="auto"/>
        <w:rPr>
          <w:szCs w:val="22"/>
        </w:rPr>
      </w:pPr>
      <w:r w:rsidRPr="00895ABD">
        <w:rPr>
          <w:szCs w:val="22"/>
        </w:rPr>
        <w:t>PC</w:t>
      </w:r>
    </w:p>
    <w:p w14:paraId="14EFF5AC" w14:textId="40ACC887" w:rsidR="006A1CA0" w:rsidRPr="00895ABD" w:rsidRDefault="006A1CA0" w:rsidP="004A0B56">
      <w:pPr>
        <w:keepNext/>
        <w:keepLines/>
        <w:spacing w:line="240" w:lineRule="auto"/>
        <w:rPr>
          <w:szCs w:val="22"/>
        </w:rPr>
      </w:pPr>
      <w:r w:rsidRPr="00895ABD">
        <w:rPr>
          <w:szCs w:val="22"/>
        </w:rPr>
        <w:t>SN</w:t>
      </w:r>
    </w:p>
    <w:p w14:paraId="54B092DC" w14:textId="3F95C367" w:rsidR="006A1CA0" w:rsidRPr="00895ABD" w:rsidRDefault="006A1CA0" w:rsidP="004A0B56">
      <w:pPr>
        <w:keepNext/>
        <w:keepLines/>
        <w:spacing w:line="240" w:lineRule="auto"/>
        <w:rPr>
          <w:szCs w:val="22"/>
        </w:rPr>
      </w:pPr>
      <w:r w:rsidRPr="00895ABD">
        <w:rPr>
          <w:szCs w:val="22"/>
        </w:rPr>
        <w:t>NN</w:t>
      </w:r>
    </w:p>
    <w:p w14:paraId="14FEF7C9" w14:textId="77777777" w:rsidR="00756056" w:rsidRPr="00895ABD" w:rsidRDefault="00756056" w:rsidP="004A0B56">
      <w:pPr>
        <w:spacing w:line="240" w:lineRule="auto"/>
        <w:rPr>
          <w:szCs w:val="22"/>
        </w:rPr>
      </w:pPr>
      <w:r w:rsidRPr="00895ABD">
        <w:rPr>
          <w:szCs w:val="22"/>
          <w:shd w:val="clear" w:color="auto" w:fill="CCCCCC"/>
        </w:rPr>
        <w:br w:type="page"/>
      </w:r>
    </w:p>
    <w:p w14:paraId="1474A926" w14:textId="77777777" w:rsidR="004B2100" w:rsidRPr="00895ABD" w:rsidRDefault="004B2100" w:rsidP="004A0B56">
      <w:pPr>
        <w:spacing w:line="240" w:lineRule="auto"/>
        <w:rPr>
          <w:szCs w:val="22"/>
        </w:rPr>
      </w:pPr>
    </w:p>
    <w:p w14:paraId="5A89C316" w14:textId="77777777" w:rsidR="00756056" w:rsidRPr="00895ABD" w:rsidRDefault="00756056" w:rsidP="004A0B56">
      <w:pPr>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UPPLÝSINGAR SEM EIGA AÐ KOMA FRAM Á YTRI UMBÚÐUM</w:t>
      </w:r>
    </w:p>
    <w:p w14:paraId="720E0A3E" w14:textId="77777777" w:rsidR="00756056" w:rsidRPr="00895ABD" w:rsidRDefault="00756056" w:rsidP="004A0B56">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1FABD1E7" w14:textId="77777777" w:rsidR="00756056" w:rsidRPr="00895ABD" w:rsidRDefault="00756056" w:rsidP="004A0B56">
      <w:pPr>
        <w:pBdr>
          <w:top w:val="single" w:sz="4" w:space="1" w:color="auto"/>
          <w:left w:val="single" w:sz="4" w:space="4" w:color="auto"/>
          <w:bottom w:val="single" w:sz="4" w:space="1" w:color="auto"/>
          <w:right w:val="single" w:sz="4" w:space="4" w:color="auto"/>
        </w:pBdr>
        <w:spacing w:line="240" w:lineRule="auto"/>
        <w:rPr>
          <w:bCs/>
          <w:szCs w:val="22"/>
        </w:rPr>
      </w:pPr>
      <w:r w:rsidRPr="00895ABD">
        <w:rPr>
          <w:b/>
          <w:bCs/>
          <w:szCs w:val="22"/>
        </w:rPr>
        <w:t>YTRI ASKJA FJÖLPAKKNINGA (MEÐ „BLUE BOX“)</w:t>
      </w:r>
    </w:p>
    <w:p w14:paraId="1DA05B9E" w14:textId="77777777" w:rsidR="00756056" w:rsidRPr="00895ABD" w:rsidRDefault="00756056" w:rsidP="004A0B56">
      <w:pPr>
        <w:spacing w:line="240" w:lineRule="auto"/>
      </w:pPr>
    </w:p>
    <w:p w14:paraId="2BE787ED" w14:textId="77777777" w:rsidR="00756056" w:rsidRPr="00895ABD" w:rsidRDefault="00756056" w:rsidP="004A0B56">
      <w:pPr>
        <w:spacing w:line="240" w:lineRule="auto"/>
        <w:rPr>
          <w:szCs w:val="22"/>
        </w:rPr>
      </w:pPr>
    </w:p>
    <w:p w14:paraId="6C566C88" w14:textId="77777777" w:rsidR="00756056" w:rsidRPr="00895ABD" w:rsidRDefault="00756056" w:rsidP="004A0B56">
      <w:pPr>
        <w:keepNext/>
        <w:pBdr>
          <w:top w:val="single" w:sz="4" w:space="1" w:color="auto"/>
          <w:left w:val="single" w:sz="4" w:space="4" w:color="auto"/>
          <w:bottom w:val="single" w:sz="4" w:space="1" w:color="auto"/>
          <w:right w:val="single" w:sz="4" w:space="4" w:color="auto"/>
        </w:pBdr>
        <w:spacing w:line="240" w:lineRule="auto"/>
        <w:ind w:left="567" w:hanging="567"/>
      </w:pPr>
      <w:r w:rsidRPr="00895ABD">
        <w:rPr>
          <w:b/>
        </w:rPr>
        <w:t>1.</w:t>
      </w:r>
      <w:r w:rsidRPr="00895ABD">
        <w:rPr>
          <w:b/>
        </w:rPr>
        <w:tab/>
      </w:r>
      <w:r w:rsidRPr="00895ABD">
        <w:rPr>
          <w:b/>
          <w:szCs w:val="22"/>
        </w:rPr>
        <w:t>HEITI LYFS</w:t>
      </w:r>
    </w:p>
    <w:p w14:paraId="4A8E8AA7" w14:textId="77777777" w:rsidR="00756056" w:rsidRPr="00895ABD" w:rsidRDefault="00756056" w:rsidP="004A0B56">
      <w:pPr>
        <w:keepNext/>
        <w:spacing w:line="240" w:lineRule="auto"/>
        <w:rPr>
          <w:szCs w:val="22"/>
        </w:rPr>
      </w:pPr>
    </w:p>
    <w:p w14:paraId="5969FC36" w14:textId="77777777" w:rsidR="00756056" w:rsidRPr="00895ABD" w:rsidRDefault="00756056" w:rsidP="004A0B56">
      <w:pPr>
        <w:spacing w:line="240" w:lineRule="auto"/>
        <w:rPr>
          <w:szCs w:val="22"/>
        </w:rPr>
      </w:pPr>
      <w:r w:rsidRPr="00895ABD">
        <w:rPr>
          <w:szCs w:val="22"/>
        </w:rPr>
        <w:t>Entresto 97 mg/103 mg filmuhúðaðar töflur</w:t>
      </w:r>
    </w:p>
    <w:p w14:paraId="51FD91C3" w14:textId="77777777" w:rsidR="00756056" w:rsidRPr="00895ABD" w:rsidRDefault="00756056" w:rsidP="004A0B56">
      <w:pPr>
        <w:spacing w:line="240" w:lineRule="auto"/>
        <w:rPr>
          <w:szCs w:val="22"/>
        </w:rPr>
      </w:pPr>
      <w:r w:rsidRPr="00895ABD">
        <w:rPr>
          <w:szCs w:val="22"/>
        </w:rPr>
        <w:t>sacubitril/valsartan</w:t>
      </w:r>
    </w:p>
    <w:p w14:paraId="07CDC022" w14:textId="77777777" w:rsidR="00756056" w:rsidRPr="00895ABD" w:rsidRDefault="00756056" w:rsidP="004A0B56">
      <w:pPr>
        <w:spacing w:line="240" w:lineRule="auto"/>
        <w:rPr>
          <w:szCs w:val="22"/>
        </w:rPr>
      </w:pPr>
    </w:p>
    <w:p w14:paraId="7B50871B" w14:textId="77777777" w:rsidR="00756056" w:rsidRPr="00895ABD" w:rsidRDefault="00756056" w:rsidP="004A0B56">
      <w:pPr>
        <w:spacing w:line="240" w:lineRule="auto"/>
        <w:rPr>
          <w:szCs w:val="22"/>
        </w:rPr>
      </w:pPr>
    </w:p>
    <w:p w14:paraId="5B5BFDD5" w14:textId="77777777" w:rsidR="00756056" w:rsidRPr="00895ABD" w:rsidRDefault="00756056" w:rsidP="004A0B56">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95ABD">
        <w:rPr>
          <w:b/>
          <w:szCs w:val="22"/>
        </w:rPr>
        <w:t>2.</w:t>
      </w:r>
      <w:r w:rsidRPr="00895ABD">
        <w:rPr>
          <w:b/>
          <w:szCs w:val="22"/>
        </w:rPr>
        <w:tab/>
        <w:t>VIRK(T) EFNI</w:t>
      </w:r>
    </w:p>
    <w:p w14:paraId="7325CB4A" w14:textId="77777777" w:rsidR="00756056" w:rsidRPr="00895ABD" w:rsidRDefault="00756056" w:rsidP="004A0B56">
      <w:pPr>
        <w:keepNext/>
        <w:spacing w:line="240" w:lineRule="auto"/>
        <w:rPr>
          <w:szCs w:val="22"/>
        </w:rPr>
      </w:pPr>
    </w:p>
    <w:p w14:paraId="0BF4B9D7" w14:textId="77777777" w:rsidR="00756056" w:rsidRPr="00895ABD" w:rsidRDefault="00756056" w:rsidP="004A0B56">
      <w:pPr>
        <w:spacing w:line="240" w:lineRule="auto"/>
        <w:rPr>
          <w:szCs w:val="22"/>
        </w:rPr>
      </w:pPr>
      <w:r w:rsidRPr="00895ABD">
        <w:rPr>
          <w:szCs w:val="22"/>
        </w:rPr>
        <w:t>Hver 97 mg/103 mg tafla inniheldur 97,2 mg sacubitril og 102,8 mg valsartan (</w:t>
      </w:r>
      <w:r w:rsidRPr="00895ABD">
        <w:rPr>
          <w:rFonts w:eastAsia="SimSun"/>
          <w:szCs w:val="22"/>
        </w:rPr>
        <w:t>sem sacubitril valsartan natríumsaltfléttu)</w:t>
      </w:r>
      <w:r w:rsidRPr="00895ABD">
        <w:rPr>
          <w:szCs w:val="22"/>
        </w:rPr>
        <w:t>.</w:t>
      </w:r>
    </w:p>
    <w:p w14:paraId="468A2C92" w14:textId="77777777" w:rsidR="00756056" w:rsidRPr="00895ABD" w:rsidRDefault="00756056" w:rsidP="004A0B56">
      <w:pPr>
        <w:spacing w:line="240" w:lineRule="auto"/>
        <w:rPr>
          <w:szCs w:val="22"/>
        </w:rPr>
      </w:pPr>
    </w:p>
    <w:p w14:paraId="3DDCB11C" w14:textId="77777777" w:rsidR="00756056" w:rsidRPr="00895ABD" w:rsidRDefault="00756056" w:rsidP="004A0B56">
      <w:pPr>
        <w:spacing w:line="240" w:lineRule="auto"/>
        <w:rPr>
          <w:szCs w:val="22"/>
        </w:rPr>
      </w:pPr>
    </w:p>
    <w:p w14:paraId="5683515E" w14:textId="77777777" w:rsidR="00756056" w:rsidRPr="00895ABD" w:rsidRDefault="00756056" w:rsidP="004A0B56">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3.</w:t>
      </w:r>
      <w:r w:rsidRPr="00895ABD">
        <w:rPr>
          <w:b/>
          <w:szCs w:val="22"/>
        </w:rPr>
        <w:tab/>
        <w:t>HJÁLPAREFNI</w:t>
      </w:r>
    </w:p>
    <w:p w14:paraId="06D566F5" w14:textId="77777777" w:rsidR="00756056" w:rsidRPr="00895ABD" w:rsidRDefault="00756056" w:rsidP="004A0B56">
      <w:pPr>
        <w:keepNext/>
        <w:spacing w:line="240" w:lineRule="auto"/>
        <w:rPr>
          <w:szCs w:val="22"/>
        </w:rPr>
      </w:pPr>
    </w:p>
    <w:p w14:paraId="43DB7662" w14:textId="77777777" w:rsidR="00756056" w:rsidRPr="00895ABD" w:rsidRDefault="00756056" w:rsidP="004A0B56">
      <w:pPr>
        <w:spacing w:line="240" w:lineRule="auto"/>
      </w:pPr>
    </w:p>
    <w:p w14:paraId="55595BFA" w14:textId="77777777" w:rsidR="00756056" w:rsidRPr="00895ABD" w:rsidRDefault="00756056" w:rsidP="004A0B56">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4.</w:t>
      </w:r>
      <w:r w:rsidRPr="00895ABD">
        <w:rPr>
          <w:b/>
          <w:szCs w:val="22"/>
        </w:rPr>
        <w:tab/>
        <w:t>LYFJAFORM OG INNIHALD</w:t>
      </w:r>
    </w:p>
    <w:p w14:paraId="602A5F82" w14:textId="77777777" w:rsidR="00756056" w:rsidRPr="00895ABD" w:rsidRDefault="00756056" w:rsidP="004A0B56">
      <w:pPr>
        <w:keepNext/>
        <w:tabs>
          <w:tab w:val="clear" w:pos="567"/>
        </w:tabs>
        <w:spacing w:line="240" w:lineRule="auto"/>
        <w:rPr>
          <w:szCs w:val="22"/>
        </w:rPr>
      </w:pPr>
    </w:p>
    <w:p w14:paraId="549EE853" w14:textId="77777777" w:rsidR="00756056" w:rsidRPr="00895ABD" w:rsidRDefault="00756056" w:rsidP="004A0B56">
      <w:pPr>
        <w:tabs>
          <w:tab w:val="clear" w:pos="567"/>
        </w:tabs>
        <w:spacing w:line="240" w:lineRule="auto"/>
        <w:rPr>
          <w:szCs w:val="22"/>
        </w:rPr>
      </w:pPr>
      <w:r w:rsidRPr="00895ABD">
        <w:rPr>
          <w:szCs w:val="22"/>
          <w:shd w:val="pct15" w:color="auto" w:fill="auto"/>
        </w:rPr>
        <w:t>Filmuhúðuð tafla</w:t>
      </w:r>
    </w:p>
    <w:p w14:paraId="6F4399C8" w14:textId="77777777" w:rsidR="00756056" w:rsidRPr="00895ABD" w:rsidRDefault="00756056" w:rsidP="004A0B56">
      <w:pPr>
        <w:spacing w:line="240" w:lineRule="auto"/>
        <w:rPr>
          <w:szCs w:val="22"/>
        </w:rPr>
      </w:pPr>
    </w:p>
    <w:p w14:paraId="0F6F8180" w14:textId="77777777" w:rsidR="00756056" w:rsidRPr="00895ABD" w:rsidRDefault="00756056" w:rsidP="004A0B56">
      <w:pPr>
        <w:spacing w:line="240" w:lineRule="auto"/>
        <w:rPr>
          <w:szCs w:val="22"/>
        </w:rPr>
      </w:pPr>
      <w:r w:rsidRPr="00895ABD">
        <w:rPr>
          <w:szCs w:val="22"/>
        </w:rPr>
        <w:t>Fjölpakkning: 168 (3 pakkningar sem hver inniheldur 56) filmuhúðaðar töflur</w:t>
      </w:r>
    </w:p>
    <w:p w14:paraId="43C7B815" w14:textId="77777777" w:rsidR="00EE1B69" w:rsidRPr="00895ABD" w:rsidRDefault="00EE1B69" w:rsidP="004A0B56">
      <w:pPr>
        <w:spacing w:line="240" w:lineRule="auto"/>
        <w:rPr>
          <w:szCs w:val="22"/>
          <w:shd w:val="pct15" w:color="auto" w:fill="auto"/>
        </w:rPr>
      </w:pPr>
      <w:r w:rsidRPr="00895ABD">
        <w:rPr>
          <w:szCs w:val="22"/>
          <w:shd w:val="pct15" w:color="auto" w:fill="auto"/>
        </w:rPr>
        <w:t>Fjölpakkning: 196 (7 pakkningar sem hver inniheldur 28) filmuhúðaðar töflur</w:t>
      </w:r>
    </w:p>
    <w:p w14:paraId="5FEDDA63" w14:textId="77777777" w:rsidR="00756056" w:rsidRPr="00895ABD" w:rsidRDefault="00756056" w:rsidP="004A0B56">
      <w:pPr>
        <w:spacing w:line="240" w:lineRule="auto"/>
        <w:rPr>
          <w:szCs w:val="22"/>
        </w:rPr>
      </w:pPr>
    </w:p>
    <w:p w14:paraId="42E00339" w14:textId="77777777" w:rsidR="00756056" w:rsidRPr="00895ABD" w:rsidRDefault="00756056" w:rsidP="004A0B56">
      <w:pPr>
        <w:spacing w:line="240" w:lineRule="auto"/>
        <w:rPr>
          <w:szCs w:val="22"/>
        </w:rPr>
      </w:pPr>
    </w:p>
    <w:p w14:paraId="26E873D5" w14:textId="77777777" w:rsidR="00756056" w:rsidRPr="00895ABD" w:rsidRDefault="00756056" w:rsidP="004A0B56">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5.</w:t>
      </w:r>
      <w:r w:rsidRPr="00895ABD">
        <w:rPr>
          <w:b/>
          <w:szCs w:val="22"/>
        </w:rPr>
        <w:tab/>
        <w:t>AÐFERÐ VIÐ LYFJAGJÖF OG ÍKOMULEIÐ(IR)</w:t>
      </w:r>
    </w:p>
    <w:p w14:paraId="3EB068DA" w14:textId="77777777" w:rsidR="00756056" w:rsidRPr="00895ABD" w:rsidRDefault="00756056" w:rsidP="004A0B56">
      <w:pPr>
        <w:keepNext/>
        <w:spacing w:line="240" w:lineRule="auto"/>
        <w:rPr>
          <w:szCs w:val="22"/>
        </w:rPr>
      </w:pPr>
    </w:p>
    <w:p w14:paraId="10B34F10" w14:textId="77777777" w:rsidR="00756056" w:rsidRPr="00895ABD" w:rsidRDefault="00756056" w:rsidP="004A0B56">
      <w:pPr>
        <w:spacing w:line="240" w:lineRule="auto"/>
        <w:rPr>
          <w:szCs w:val="22"/>
        </w:rPr>
      </w:pPr>
      <w:r w:rsidRPr="00895ABD">
        <w:rPr>
          <w:szCs w:val="22"/>
        </w:rPr>
        <w:t>Lesið fylgiseðilinn fyrir notkun.</w:t>
      </w:r>
    </w:p>
    <w:p w14:paraId="49ECC073" w14:textId="77777777" w:rsidR="00756056" w:rsidRPr="00895ABD" w:rsidRDefault="00756056" w:rsidP="004A0B56">
      <w:pPr>
        <w:spacing w:line="240" w:lineRule="auto"/>
        <w:rPr>
          <w:szCs w:val="22"/>
        </w:rPr>
      </w:pPr>
      <w:r w:rsidRPr="00895ABD">
        <w:rPr>
          <w:szCs w:val="22"/>
        </w:rPr>
        <w:t>Til inntöku</w:t>
      </w:r>
    </w:p>
    <w:p w14:paraId="1A9FD8FE" w14:textId="77777777" w:rsidR="00756056" w:rsidRPr="00895ABD" w:rsidRDefault="00756056" w:rsidP="004A0B56">
      <w:pPr>
        <w:spacing w:line="240" w:lineRule="auto"/>
        <w:rPr>
          <w:szCs w:val="22"/>
        </w:rPr>
      </w:pPr>
    </w:p>
    <w:p w14:paraId="01543A41" w14:textId="77777777" w:rsidR="00756056" w:rsidRPr="00895ABD" w:rsidRDefault="00756056" w:rsidP="004A0B56">
      <w:pPr>
        <w:spacing w:line="240" w:lineRule="auto"/>
        <w:rPr>
          <w:szCs w:val="22"/>
        </w:rPr>
      </w:pPr>
    </w:p>
    <w:p w14:paraId="174B8903" w14:textId="77777777" w:rsidR="00756056" w:rsidRPr="00895ABD" w:rsidRDefault="00756056" w:rsidP="004A0B56">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6.</w:t>
      </w:r>
      <w:r w:rsidRPr="00895ABD">
        <w:rPr>
          <w:b/>
          <w:szCs w:val="22"/>
        </w:rPr>
        <w:tab/>
        <w:t>SÉRSTÖK VARNAÐARORÐ UM AÐ LYFIÐ SKULI GEYMT ÞAR SEM BÖRN HVORKI NÁ TIL NÉ SJÁ</w:t>
      </w:r>
    </w:p>
    <w:p w14:paraId="47D3F0D0" w14:textId="77777777" w:rsidR="00756056" w:rsidRPr="00895ABD" w:rsidRDefault="00756056" w:rsidP="004A0B56">
      <w:pPr>
        <w:keepNext/>
        <w:spacing w:line="240" w:lineRule="auto"/>
        <w:rPr>
          <w:szCs w:val="22"/>
        </w:rPr>
      </w:pPr>
    </w:p>
    <w:p w14:paraId="28CA2DCC" w14:textId="77777777" w:rsidR="00756056" w:rsidRPr="00895ABD" w:rsidRDefault="00756056" w:rsidP="004A0B56">
      <w:pPr>
        <w:spacing w:line="240" w:lineRule="auto"/>
        <w:rPr>
          <w:szCs w:val="22"/>
        </w:rPr>
      </w:pPr>
      <w:r w:rsidRPr="00895ABD">
        <w:rPr>
          <w:szCs w:val="22"/>
        </w:rPr>
        <w:t>Geymið þar sem börn hvorki ná til né sjá.</w:t>
      </w:r>
    </w:p>
    <w:p w14:paraId="6F4BBF2D" w14:textId="77777777" w:rsidR="00756056" w:rsidRPr="00895ABD" w:rsidRDefault="00756056" w:rsidP="004A0B56">
      <w:pPr>
        <w:spacing w:line="240" w:lineRule="auto"/>
        <w:rPr>
          <w:szCs w:val="22"/>
        </w:rPr>
      </w:pPr>
    </w:p>
    <w:p w14:paraId="47F219E8" w14:textId="77777777" w:rsidR="00756056" w:rsidRPr="00895ABD" w:rsidRDefault="00756056" w:rsidP="004A0B56">
      <w:pPr>
        <w:spacing w:line="240" w:lineRule="auto"/>
        <w:rPr>
          <w:szCs w:val="22"/>
        </w:rPr>
      </w:pPr>
    </w:p>
    <w:p w14:paraId="2DD8BD29" w14:textId="77777777" w:rsidR="00756056" w:rsidRPr="00895ABD" w:rsidRDefault="00756056" w:rsidP="004A0B56">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7.</w:t>
      </w:r>
      <w:r w:rsidRPr="00895ABD">
        <w:rPr>
          <w:b/>
          <w:szCs w:val="22"/>
        </w:rPr>
        <w:tab/>
        <w:t>ÖNNUR SÉRSTÖK VARNAÐARORÐ, EF MEÐ ÞARF</w:t>
      </w:r>
    </w:p>
    <w:p w14:paraId="6EDDAC9A" w14:textId="77777777" w:rsidR="00756056" w:rsidRPr="00895ABD" w:rsidRDefault="00756056" w:rsidP="004A0B56">
      <w:pPr>
        <w:tabs>
          <w:tab w:val="left" w:pos="749"/>
        </w:tabs>
        <w:spacing w:line="240" w:lineRule="auto"/>
      </w:pPr>
    </w:p>
    <w:p w14:paraId="49338090" w14:textId="77777777" w:rsidR="00756056" w:rsidRPr="00895ABD" w:rsidRDefault="00756056" w:rsidP="004A0B56">
      <w:pPr>
        <w:tabs>
          <w:tab w:val="left" w:pos="749"/>
        </w:tabs>
        <w:spacing w:line="240" w:lineRule="auto"/>
      </w:pPr>
    </w:p>
    <w:p w14:paraId="57D7EE73" w14:textId="77777777" w:rsidR="00756056" w:rsidRPr="00895ABD" w:rsidRDefault="00756056" w:rsidP="004A0B56">
      <w:pPr>
        <w:keepNext/>
        <w:pBdr>
          <w:top w:val="single" w:sz="4" w:space="1" w:color="auto"/>
          <w:left w:val="single" w:sz="4" w:space="4" w:color="auto"/>
          <w:bottom w:val="single" w:sz="4" w:space="1" w:color="auto"/>
          <w:right w:val="single" w:sz="4" w:space="4" w:color="auto"/>
        </w:pBdr>
        <w:spacing w:line="240" w:lineRule="auto"/>
        <w:ind w:left="567" w:hanging="567"/>
      </w:pPr>
      <w:r w:rsidRPr="00895ABD">
        <w:rPr>
          <w:b/>
        </w:rPr>
        <w:t>8.</w:t>
      </w:r>
      <w:r w:rsidRPr="00895ABD">
        <w:rPr>
          <w:b/>
        </w:rPr>
        <w:tab/>
      </w:r>
      <w:r w:rsidRPr="00895ABD">
        <w:rPr>
          <w:b/>
          <w:szCs w:val="22"/>
        </w:rPr>
        <w:t>FYRNINGARDAGSETNING</w:t>
      </w:r>
    </w:p>
    <w:p w14:paraId="11E39F53" w14:textId="77777777" w:rsidR="00756056" w:rsidRPr="00895ABD" w:rsidRDefault="00756056" w:rsidP="004A0B56">
      <w:pPr>
        <w:keepNext/>
        <w:spacing w:line="240" w:lineRule="auto"/>
      </w:pPr>
    </w:p>
    <w:p w14:paraId="6463FC0E" w14:textId="77777777" w:rsidR="00756056" w:rsidRPr="00895ABD" w:rsidRDefault="00756056" w:rsidP="004A0B56">
      <w:pPr>
        <w:spacing w:line="240" w:lineRule="auto"/>
        <w:rPr>
          <w:szCs w:val="22"/>
        </w:rPr>
      </w:pPr>
      <w:r w:rsidRPr="00895ABD">
        <w:rPr>
          <w:szCs w:val="22"/>
        </w:rPr>
        <w:t>EXP</w:t>
      </w:r>
    </w:p>
    <w:p w14:paraId="6AC99B2C" w14:textId="77777777" w:rsidR="00756056" w:rsidRPr="00895ABD" w:rsidRDefault="00756056" w:rsidP="004A0B56">
      <w:pPr>
        <w:spacing w:line="240" w:lineRule="auto"/>
        <w:rPr>
          <w:szCs w:val="22"/>
        </w:rPr>
      </w:pPr>
    </w:p>
    <w:p w14:paraId="5352CB03" w14:textId="77777777" w:rsidR="00756056" w:rsidRPr="00895ABD" w:rsidRDefault="00756056" w:rsidP="004A0B56">
      <w:pPr>
        <w:spacing w:line="240" w:lineRule="auto"/>
        <w:rPr>
          <w:szCs w:val="22"/>
        </w:rPr>
      </w:pPr>
    </w:p>
    <w:p w14:paraId="2A431ED0" w14:textId="77777777" w:rsidR="00756056" w:rsidRPr="00895ABD" w:rsidRDefault="00756056" w:rsidP="004A0B56">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9.</w:t>
      </w:r>
      <w:r w:rsidRPr="00895ABD">
        <w:rPr>
          <w:b/>
          <w:szCs w:val="22"/>
        </w:rPr>
        <w:tab/>
        <w:t>SÉRSTÖK GEYMSLUSKILYRÐI</w:t>
      </w:r>
    </w:p>
    <w:p w14:paraId="6C01DA8A" w14:textId="77777777" w:rsidR="00756056" w:rsidRPr="00895ABD" w:rsidRDefault="00756056" w:rsidP="004A0B56">
      <w:pPr>
        <w:keepNext/>
        <w:spacing w:line="240" w:lineRule="auto"/>
      </w:pPr>
    </w:p>
    <w:p w14:paraId="1E29DD31" w14:textId="77777777" w:rsidR="00756056" w:rsidRPr="00895ABD" w:rsidRDefault="00756056" w:rsidP="004A0B56">
      <w:pPr>
        <w:keepNext/>
        <w:spacing w:line="240" w:lineRule="auto"/>
      </w:pPr>
      <w:r w:rsidRPr="00895ABD">
        <w:t>Geymið í upprunalegum umbúðum til varnar gegn raka.</w:t>
      </w:r>
    </w:p>
    <w:p w14:paraId="47175A6C" w14:textId="77777777" w:rsidR="00756056" w:rsidRPr="00895ABD" w:rsidRDefault="00756056" w:rsidP="004A0B56">
      <w:pPr>
        <w:spacing w:line="240" w:lineRule="auto"/>
      </w:pPr>
    </w:p>
    <w:p w14:paraId="65F4AEDC" w14:textId="77777777" w:rsidR="00756056" w:rsidRPr="00895ABD" w:rsidRDefault="00756056" w:rsidP="004A0B56">
      <w:pPr>
        <w:spacing w:line="240" w:lineRule="auto"/>
        <w:ind w:left="567" w:hanging="567"/>
        <w:rPr>
          <w:szCs w:val="22"/>
        </w:rPr>
      </w:pPr>
    </w:p>
    <w:p w14:paraId="76E50EA7" w14:textId="77777777" w:rsidR="00756056" w:rsidRPr="00895ABD" w:rsidRDefault="00756056" w:rsidP="004A0B56">
      <w:pPr>
        <w:keepNext/>
        <w:keepLines/>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95ABD">
        <w:rPr>
          <w:b/>
          <w:szCs w:val="22"/>
        </w:rPr>
        <w:t>10.</w:t>
      </w:r>
      <w:r w:rsidRPr="00895ABD">
        <w:rPr>
          <w:b/>
          <w:szCs w:val="22"/>
        </w:rPr>
        <w:tab/>
        <w:t>SÉRSTAKAR VARÚÐARRÁÐSTAFANIR VIÐ FÖRGUN LYFJALEIFA EÐA ÚRGANGS VEGNA LYFSINS ÞAR SEM VIÐ Á</w:t>
      </w:r>
    </w:p>
    <w:p w14:paraId="4C70099D" w14:textId="77777777" w:rsidR="00756056" w:rsidRPr="00895ABD" w:rsidRDefault="00756056" w:rsidP="004A0B56">
      <w:pPr>
        <w:keepNext/>
        <w:keepLines/>
        <w:spacing w:line="240" w:lineRule="auto"/>
        <w:rPr>
          <w:szCs w:val="22"/>
        </w:rPr>
      </w:pPr>
    </w:p>
    <w:p w14:paraId="012DAA13" w14:textId="77777777" w:rsidR="00756056" w:rsidRPr="00895ABD" w:rsidRDefault="00756056" w:rsidP="004A0B56">
      <w:pPr>
        <w:spacing w:line="240" w:lineRule="auto"/>
        <w:rPr>
          <w:szCs w:val="22"/>
        </w:rPr>
      </w:pPr>
    </w:p>
    <w:p w14:paraId="4FE24CCE" w14:textId="77777777" w:rsidR="00756056" w:rsidRPr="00895ABD" w:rsidRDefault="00756056" w:rsidP="004A0B56">
      <w:pPr>
        <w:keepNext/>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11.</w:t>
      </w:r>
      <w:r w:rsidRPr="00895ABD">
        <w:rPr>
          <w:b/>
          <w:szCs w:val="22"/>
        </w:rPr>
        <w:tab/>
        <w:t>NAFN OG HEIMILISFANG MARKAÐSLEYFISHAFA</w:t>
      </w:r>
    </w:p>
    <w:p w14:paraId="37A953A1" w14:textId="77777777" w:rsidR="00756056" w:rsidRPr="00895ABD" w:rsidRDefault="00756056" w:rsidP="004A0B56">
      <w:pPr>
        <w:keepNext/>
        <w:spacing w:line="240" w:lineRule="auto"/>
        <w:rPr>
          <w:szCs w:val="22"/>
        </w:rPr>
      </w:pPr>
    </w:p>
    <w:p w14:paraId="75FA0FCB" w14:textId="77777777" w:rsidR="00756056" w:rsidRPr="00895ABD" w:rsidRDefault="00756056" w:rsidP="004A0B56">
      <w:pPr>
        <w:keepNext/>
        <w:spacing w:line="240" w:lineRule="auto"/>
        <w:rPr>
          <w:szCs w:val="22"/>
        </w:rPr>
      </w:pPr>
      <w:r w:rsidRPr="00895ABD">
        <w:rPr>
          <w:szCs w:val="22"/>
        </w:rPr>
        <w:t>Novartis Europharm Limited</w:t>
      </w:r>
    </w:p>
    <w:p w14:paraId="153CC374" w14:textId="77777777" w:rsidR="002A6F05" w:rsidRPr="00895ABD" w:rsidRDefault="002A6F05" w:rsidP="004A0B56">
      <w:pPr>
        <w:keepNext/>
        <w:spacing w:line="240" w:lineRule="auto"/>
        <w:rPr>
          <w:color w:val="000000"/>
        </w:rPr>
      </w:pPr>
      <w:r w:rsidRPr="00895ABD">
        <w:rPr>
          <w:color w:val="000000"/>
        </w:rPr>
        <w:t>Vista Building</w:t>
      </w:r>
    </w:p>
    <w:p w14:paraId="5722F169" w14:textId="77777777" w:rsidR="002A6F05" w:rsidRPr="00895ABD" w:rsidRDefault="002A6F05" w:rsidP="004A0B56">
      <w:pPr>
        <w:keepNext/>
        <w:spacing w:line="240" w:lineRule="auto"/>
        <w:rPr>
          <w:color w:val="000000"/>
        </w:rPr>
      </w:pPr>
      <w:r w:rsidRPr="00895ABD">
        <w:rPr>
          <w:color w:val="000000"/>
        </w:rPr>
        <w:t>Elm Park, Merrion Road</w:t>
      </w:r>
    </w:p>
    <w:p w14:paraId="729432CA" w14:textId="77777777" w:rsidR="002A6F05" w:rsidRPr="00895ABD" w:rsidRDefault="002A6F05" w:rsidP="004A0B56">
      <w:pPr>
        <w:keepNext/>
        <w:spacing w:line="240" w:lineRule="auto"/>
        <w:rPr>
          <w:color w:val="000000"/>
        </w:rPr>
      </w:pPr>
      <w:r w:rsidRPr="00895ABD">
        <w:rPr>
          <w:color w:val="000000"/>
        </w:rPr>
        <w:t>Dublin 4</w:t>
      </w:r>
    </w:p>
    <w:p w14:paraId="3A6D73EE" w14:textId="77777777" w:rsidR="002A6F05" w:rsidRPr="00895ABD" w:rsidRDefault="002A6F05" w:rsidP="004A0B56">
      <w:pPr>
        <w:spacing w:line="240" w:lineRule="auto"/>
        <w:rPr>
          <w:color w:val="000000"/>
        </w:rPr>
      </w:pPr>
      <w:r w:rsidRPr="00895ABD">
        <w:rPr>
          <w:color w:val="000000"/>
        </w:rPr>
        <w:t>Írland</w:t>
      </w:r>
    </w:p>
    <w:p w14:paraId="140557BE" w14:textId="77777777" w:rsidR="00756056" w:rsidRPr="00895ABD" w:rsidRDefault="00756056" w:rsidP="004A0B56">
      <w:pPr>
        <w:spacing w:line="240" w:lineRule="auto"/>
        <w:rPr>
          <w:szCs w:val="22"/>
        </w:rPr>
      </w:pPr>
    </w:p>
    <w:p w14:paraId="2C03C52E" w14:textId="77777777" w:rsidR="00756056" w:rsidRPr="00895ABD" w:rsidRDefault="00756056" w:rsidP="004A0B56">
      <w:pPr>
        <w:spacing w:line="240" w:lineRule="auto"/>
        <w:rPr>
          <w:szCs w:val="22"/>
        </w:rPr>
      </w:pPr>
    </w:p>
    <w:p w14:paraId="27B02F2F" w14:textId="77777777" w:rsidR="00756056" w:rsidRPr="00895ABD" w:rsidRDefault="00756056" w:rsidP="004A0B56">
      <w:pPr>
        <w:keepNext/>
        <w:pBdr>
          <w:top w:val="single" w:sz="4" w:space="1" w:color="auto"/>
          <w:left w:val="single" w:sz="4" w:space="4" w:color="auto"/>
          <w:bottom w:val="single" w:sz="4" w:space="1" w:color="auto"/>
          <w:right w:val="single" w:sz="4" w:space="4" w:color="auto"/>
        </w:pBdr>
        <w:spacing w:line="240" w:lineRule="auto"/>
        <w:rPr>
          <w:szCs w:val="22"/>
        </w:rPr>
      </w:pPr>
      <w:r w:rsidRPr="00895ABD">
        <w:rPr>
          <w:b/>
          <w:szCs w:val="22"/>
        </w:rPr>
        <w:t>12.</w:t>
      </w:r>
      <w:r w:rsidRPr="00895ABD">
        <w:rPr>
          <w:b/>
          <w:szCs w:val="22"/>
        </w:rPr>
        <w:tab/>
        <w:t>MARKAÐSLEYFISNÚMER</w:t>
      </w:r>
    </w:p>
    <w:p w14:paraId="2D0EDDC4" w14:textId="77777777" w:rsidR="00756056" w:rsidRPr="00895ABD" w:rsidRDefault="00756056" w:rsidP="004A0B56">
      <w:pPr>
        <w:keepNext/>
        <w:spacing w:line="240" w:lineRule="auto"/>
        <w:rPr>
          <w:szCs w:val="22"/>
        </w:rPr>
      </w:pPr>
    </w:p>
    <w:tbl>
      <w:tblPr>
        <w:tblW w:w="9322" w:type="dxa"/>
        <w:tblLook w:val="04A0" w:firstRow="1" w:lastRow="0" w:firstColumn="1" w:lastColumn="0" w:noHBand="0" w:noVBand="1"/>
      </w:tblPr>
      <w:tblGrid>
        <w:gridCol w:w="2518"/>
        <w:gridCol w:w="6804"/>
      </w:tblGrid>
      <w:tr w:rsidR="00756056" w:rsidRPr="00895ABD" w14:paraId="37FB8C68" w14:textId="77777777" w:rsidTr="007C2DB5">
        <w:tc>
          <w:tcPr>
            <w:tcW w:w="2518" w:type="dxa"/>
            <w:shd w:val="clear" w:color="auto" w:fill="auto"/>
          </w:tcPr>
          <w:p w14:paraId="2E5E6AD1" w14:textId="77777777" w:rsidR="00756056" w:rsidRPr="00895ABD" w:rsidRDefault="00756056" w:rsidP="004A0B56">
            <w:pPr>
              <w:spacing w:line="240" w:lineRule="auto"/>
              <w:rPr>
                <w:szCs w:val="22"/>
                <w:shd w:val="pct15" w:color="auto" w:fill="auto"/>
              </w:rPr>
            </w:pPr>
            <w:r w:rsidRPr="00895ABD">
              <w:rPr>
                <w:szCs w:val="22"/>
              </w:rPr>
              <w:t>EU/1/15/1058/007</w:t>
            </w:r>
          </w:p>
        </w:tc>
        <w:tc>
          <w:tcPr>
            <w:tcW w:w="6804" w:type="dxa"/>
            <w:shd w:val="clear" w:color="auto" w:fill="auto"/>
          </w:tcPr>
          <w:p w14:paraId="773499C2" w14:textId="71EB933E" w:rsidR="00756056" w:rsidRPr="00895ABD" w:rsidRDefault="00756056" w:rsidP="004A0B56">
            <w:pPr>
              <w:spacing w:line="240" w:lineRule="auto"/>
              <w:rPr>
                <w:szCs w:val="22"/>
                <w:shd w:val="pct15" w:color="auto" w:fill="auto"/>
              </w:rPr>
            </w:pPr>
            <w:r w:rsidRPr="00895ABD">
              <w:rPr>
                <w:szCs w:val="22"/>
                <w:shd w:val="pct15" w:color="auto" w:fill="auto"/>
              </w:rPr>
              <w:t>168 filmuhúðaðar töflur</w:t>
            </w:r>
            <w:r w:rsidR="00501A5D" w:rsidRPr="00895ABD">
              <w:rPr>
                <w:szCs w:val="22"/>
                <w:shd w:val="pct15" w:color="auto" w:fill="auto"/>
              </w:rPr>
              <w:t xml:space="preserve"> (3 pakkningar sem hver inniheldur 56)</w:t>
            </w:r>
          </w:p>
        </w:tc>
      </w:tr>
      <w:tr w:rsidR="00EE1B69" w:rsidRPr="00895ABD" w14:paraId="2345D216" w14:textId="77777777" w:rsidTr="00EE1B69">
        <w:tc>
          <w:tcPr>
            <w:tcW w:w="2518" w:type="dxa"/>
            <w:shd w:val="clear" w:color="auto" w:fill="auto"/>
          </w:tcPr>
          <w:p w14:paraId="48463F08" w14:textId="77777777" w:rsidR="00EE1B69" w:rsidRPr="00895ABD" w:rsidRDefault="00EE1B69" w:rsidP="004A0B56">
            <w:pPr>
              <w:shd w:val="pct15" w:color="auto" w:fill="auto"/>
              <w:spacing w:line="240" w:lineRule="auto"/>
              <w:rPr>
                <w:szCs w:val="22"/>
              </w:rPr>
            </w:pPr>
            <w:r w:rsidRPr="00895ABD">
              <w:rPr>
                <w:szCs w:val="22"/>
              </w:rPr>
              <w:t>EU/1/15/1058/016</w:t>
            </w:r>
          </w:p>
        </w:tc>
        <w:tc>
          <w:tcPr>
            <w:tcW w:w="6804" w:type="dxa"/>
            <w:shd w:val="clear" w:color="auto" w:fill="auto"/>
          </w:tcPr>
          <w:p w14:paraId="49ECFA29" w14:textId="4415C06A" w:rsidR="00EE1B69" w:rsidRPr="00895ABD" w:rsidRDefault="00EE1B69" w:rsidP="004A0B56">
            <w:pPr>
              <w:spacing w:line="240" w:lineRule="auto"/>
              <w:rPr>
                <w:szCs w:val="22"/>
                <w:shd w:val="pct15" w:color="auto" w:fill="auto"/>
              </w:rPr>
            </w:pPr>
            <w:r w:rsidRPr="00895ABD">
              <w:rPr>
                <w:szCs w:val="22"/>
                <w:shd w:val="pct15" w:color="auto" w:fill="auto"/>
              </w:rPr>
              <w:t>196 filmuhúðaðar töflur</w:t>
            </w:r>
            <w:r w:rsidR="00501A5D" w:rsidRPr="00895ABD">
              <w:rPr>
                <w:szCs w:val="22"/>
                <w:shd w:val="pct15" w:color="auto" w:fill="auto"/>
              </w:rPr>
              <w:t xml:space="preserve"> (7 pakkningar sem hver inniheldur 28)</w:t>
            </w:r>
          </w:p>
        </w:tc>
      </w:tr>
    </w:tbl>
    <w:p w14:paraId="48994BA4" w14:textId="77777777" w:rsidR="00756056" w:rsidRPr="00895ABD" w:rsidRDefault="00756056" w:rsidP="004A0B56">
      <w:pPr>
        <w:spacing w:line="240" w:lineRule="auto"/>
        <w:rPr>
          <w:szCs w:val="22"/>
        </w:rPr>
      </w:pPr>
    </w:p>
    <w:p w14:paraId="3BF7AE84" w14:textId="77777777" w:rsidR="00756056" w:rsidRPr="00895ABD" w:rsidRDefault="00756056" w:rsidP="004A0B56">
      <w:pPr>
        <w:spacing w:line="240" w:lineRule="auto"/>
        <w:rPr>
          <w:szCs w:val="22"/>
        </w:rPr>
      </w:pPr>
    </w:p>
    <w:p w14:paraId="27EED2EC" w14:textId="77777777" w:rsidR="00756056" w:rsidRPr="00895ABD" w:rsidRDefault="00756056" w:rsidP="004A0B56">
      <w:pPr>
        <w:keepNext/>
        <w:pBdr>
          <w:top w:val="single" w:sz="4" w:space="1" w:color="auto"/>
          <w:left w:val="single" w:sz="4" w:space="4" w:color="auto"/>
          <w:bottom w:val="single" w:sz="4" w:space="1" w:color="auto"/>
          <w:right w:val="single" w:sz="4" w:space="4" w:color="auto"/>
        </w:pBdr>
        <w:spacing w:line="240" w:lineRule="auto"/>
        <w:rPr>
          <w:szCs w:val="22"/>
        </w:rPr>
      </w:pPr>
      <w:r w:rsidRPr="00895ABD">
        <w:rPr>
          <w:b/>
          <w:szCs w:val="22"/>
        </w:rPr>
        <w:t>13.</w:t>
      </w:r>
      <w:r w:rsidRPr="00895ABD">
        <w:rPr>
          <w:b/>
          <w:szCs w:val="22"/>
        </w:rPr>
        <w:tab/>
        <w:t>LOTUNÚMER</w:t>
      </w:r>
    </w:p>
    <w:p w14:paraId="101E80D4" w14:textId="77777777" w:rsidR="00756056" w:rsidRPr="00895ABD" w:rsidRDefault="00756056" w:rsidP="004A0B56">
      <w:pPr>
        <w:keepNext/>
        <w:spacing w:line="240" w:lineRule="auto"/>
        <w:rPr>
          <w:szCs w:val="22"/>
        </w:rPr>
      </w:pPr>
    </w:p>
    <w:p w14:paraId="7D40F75D" w14:textId="77777777" w:rsidR="00756056" w:rsidRPr="00895ABD" w:rsidRDefault="00756056" w:rsidP="004A0B56">
      <w:pPr>
        <w:spacing w:line="240" w:lineRule="auto"/>
        <w:rPr>
          <w:szCs w:val="22"/>
        </w:rPr>
      </w:pPr>
      <w:r w:rsidRPr="00895ABD">
        <w:rPr>
          <w:szCs w:val="22"/>
        </w:rPr>
        <w:t>Lot</w:t>
      </w:r>
    </w:p>
    <w:p w14:paraId="405EAD63" w14:textId="77777777" w:rsidR="00756056" w:rsidRPr="00895ABD" w:rsidRDefault="00756056" w:rsidP="004A0B56">
      <w:pPr>
        <w:spacing w:line="240" w:lineRule="auto"/>
        <w:rPr>
          <w:szCs w:val="22"/>
        </w:rPr>
      </w:pPr>
    </w:p>
    <w:p w14:paraId="0B2E7986" w14:textId="77777777" w:rsidR="00756056" w:rsidRPr="00895ABD" w:rsidRDefault="00756056" w:rsidP="004A0B56">
      <w:pPr>
        <w:spacing w:line="240" w:lineRule="auto"/>
        <w:rPr>
          <w:szCs w:val="22"/>
        </w:rPr>
      </w:pPr>
    </w:p>
    <w:p w14:paraId="10F8B2E5" w14:textId="77777777" w:rsidR="00756056" w:rsidRPr="00895ABD" w:rsidRDefault="00756056" w:rsidP="004A0B56">
      <w:pPr>
        <w:keepNext/>
        <w:pBdr>
          <w:top w:val="single" w:sz="4" w:space="1" w:color="auto"/>
          <w:left w:val="single" w:sz="4" w:space="4" w:color="auto"/>
          <w:bottom w:val="single" w:sz="4" w:space="1" w:color="auto"/>
          <w:right w:val="single" w:sz="4" w:space="4" w:color="auto"/>
        </w:pBdr>
        <w:spacing w:line="240" w:lineRule="auto"/>
        <w:rPr>
          <w:szCs w:val="22"/>
        </w:rPr>
      </w:pPr>
      <w:r w:rsidRPr="00895ABD">
        <w:rPr>
          <w:b/>
          <w:szCs w:val="22"/>
        </w:rPr>
        <w:t>14.</w:t>
      </w:r>
      <w:r w:rsidRPr="00895ABD">
        <w:rPr>
          <w:b/>
          <w:szCs w:val="22"/>
        </w:rPr>
        <w:tab/>
        <w:t>AFGREIÐSLUTILHÖGUN</w:t>
      </w:r>
    </w:p>
    <w:p w14:paraId="2FF3AAEC" w14:textId="77777777" w:rsidR="00756056" w:rsidRPr="00895ABD" w:rsidRDefault="00756056" w:rsidP="004A0B56">
      <w:pPr>
        <w:spacing w:line="240" w:lineRule="auto"/>
        <w:rPr>
          <w:szCs w:val="22"/>
        </w:rPr>
      </w:pPr>
    </w:p>
    <w:p w14:paraId="31F0EE43" w14:textId="77777777" w:rsidR="00756056" w:rsidRPr="00895ABD" w:rsidRDefault="00756056" w:rsidP="004A0B56">
      <w:pPr>
        <w:spacing w:line="240" w:lineRule="auto"/>
        <w:rPr>
          <w:szCs w:val="22"/>
        </w:rPr>
      </w:pPr>
    </w:p>
    <w:p w14:paraId="02F1419B" w14:textId="77777777" w:rsidR="00756056" w:rsidRPr="00895ABD" w:rsidRDefault="00756056" w:rsidP="004A0B56">
      <w:pPr>
        <w:pBdr>
          <w:top w:val="single" w:sz="4" w:space="2" w:color="auto"/>
          <w:left w:val="single" w:sz="4" w:space="4" w:color="auto"/>
          <w:bottom w:val="single" w:sz="4" w:space="1" w:color="auto"/>
          <w:right w:val="single" w:sz="4" w:space="4" w:color="auto"/>
        </w:pBdr>
        <w:spacing w:line="240" w:lineRule="auto"/>
        <w:rPr>
          <w:szCs w:val="22"/>
        </w:rPr>
      </w:pPr>
      <w:r w:rsidRPr="00895ABD">
        <w:rPr>
          <w:b/>
          <w:szCs w:val="22"/>
        </w:rPr>
        <w:t>15.</w:t>
      </w:r>
      <w:r w:rsidRPr="00895ABD">
        <w:rPr>
          <w:b/>
          <w:szCs w:val="22"/>
        </w:rPr>
        <w:tab/>
        <w:t>NOTKUNARLEIÐBEININGAR</w:t>
      </w:r>
    </w:p>
    <w:p w14:paraId="7C6E92CC" w14:textId="77777777" w:rsidR="00756056" w:rsidRPr="00895ABD" w:rsidRDefault="00756056" w:rsidP="004A0B56">
      <w:pPr>
        <w:spacing w:line="240" w:lineRule="auto"/>
        <w:rPr>
          <w:szCs w:val="22"/>
        </w:rPr>
      </w:pPr>
    </w:p>
    <w:p w14:paraId="3902A4DB" w14:textId="77777777" w:rsidR="00756056" w:rsidRPr="00895ABD" w:rsidRDefault="00756056" w:rsidP="004A0B56">
      <w:pPr>
        <w:spacing w:line="240" w:lineRule="auto"/>
        <w:rPr>
          <w:szCs w:val="22"/>
        </w:rPr>
      </w:pPr>
    </w:p>
    <w:p w14:paraId="357B42FF" w14:textId="77777777" w:rsidR="00756056" w:rsidRPr="00895ABD" w:rsidRDefault="00756056" w:rsidP="004A0B56">
      <w:pPr>
        <w:keepNext/>
        <w:pBdr>
          <w:top w:val="single" w:sz="4" w:space="1" w:color="auto"/>
          <w:left w:val="single" w:sz="4" w:space="4" w:color="auto"/>
          <w:bottom w:val="single" w:sz="4" w:space="0" w:color="auto"/>
          <w:right w:val="single" w:sz="4" w:space="4" w:color="auto"/>
        </w:pBdr>
        <w:spacing w:line="240" w:lineRule="auto"/>
        <w:rPr>
          <w:szCs w:val="22"/>
        </w:rPr>
      </w:pPr>
      <w:r w:rsidRPr="00895ABD">
        <w:rPr>
          <w:b/>
          <w:szCs w:val="22"/>
        </w:rPr>
        <w:t>16.</w:t>
      </w:r>
      <w:r w:rsidRPr="00895ABD">
        <w:rPr>
          <w:b/>
          <w:szCs w:val="22"/>
        </w:rPr>
        <w:tab/>
        <w:t>UPPLÝSINGAR MEÐ BLINDRALETRI</w:t>
      </w:r>
    </w:p>
    <w:p w14:paraId="54C5F785" w14:textId="77777777" w:rsidR="00756056" w:rsidRPr="00895ABD" w:rsidRDefault="00756056" w:rsidP="004A0B56">
      <w:pPr>
        <w:keepNext/>
        <w:spacing w:line="240" w:lineRule="auto"/>
        <w:rPr>
          <w:szCs w:val="22"/>
        </w:rPr>
      </w:pPr>
    </w:p>
    <w:p w14:paraId="49B57CB6" w14:textId="60993125" w:rsidR="00756056" w:rsidRPr="00895ABD" w:rsidRDefault="00756056" w:rsidP="004A0B56">
      <w:pPr>
        <w:spacing w:line="240" w:lineRule="auto"/>
        <w:rPr>
          <w:szCs w:val="22"/>
        </w:rPr>
      </w:pPr>
      <w:r w:rsidRPr="00895ABD">
        <w:rPr>
          <w:szCs w:val="22"/>
        </w:rPr>
        <w:t>Entresto 97 mg/103 mg</w:t>
      </w:r>
      <w:r w:rsidR="0014239F" w:rsidRPr="00895ABD">
        <w:rPr>
          <w:szCs w:val="22"/>
        </w:rPr>
        <w:t xml:space="preserve"> filmuhúðaðar töflur</w:t>
      </w:r>
      <w:r w:rsidR="00501597" w:rsidRPr="00895ABD">
        <w:rPr>
          <w:szCs w:val="22"/>
        </w:rPr>
        <w:t>,</w:t>
      </w:r>
      <w:r w:rsidR="00501597" w:rsidRPr="00895ABD">
        <w:rPr>
          <w:szCs w:val="22"/>
          <w:shd w:val="pct15" w:color="auto" w:fill="auto"/>
        </w:rPr>
        <w:t xml:space="preserve"> fallist er á stytt heiti, ef þarf sökum tæknilegra ástæðna.</w:t>
      </w:r>
    </w:p>
    <w:p w14:paraId="527E3253" w14:textId="77777777" w:rsidR="006A1CA0" w:rsidRPr="00895ABD" w:rsidRDefault="006A1CA0" w:rsidP="004A0B56">
      <w:pPr>
        <w:spacing w:line="240" w:lineRule="auto"/>
        <w:rPr>
          <w:szCs w:val="22"/>
        </w:rPr>
      </w:pPr>
    </w:p>
    <w:p w14:paraId="4E5D7CAF" w14:textId="77777777" w:rsidR="006A1CA0" w:rsidRPr="00895ABD" w:rsidRDefault="006A1CA0" w:rsidP="004A0B56">
      <w:pPr>
        <w:spacing w:line="240" w:lineRule="auto"/>
        <w:rPr>
          <w:szCs w:val="22"/>
        </w:rPr>
      </w:pPr>
    </w:p>
    <w:p w14:paraId="738519F1" w14:textId="77777777" w:rsidR="004B2100" w:rsidRPr="00895ABD" w:rsidRDefault="004B2100" w:rsidP="004A0B56">
      <w:pPr>
        <w:keepNext/>
        <w:keepLines/>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17.</w:t>
      </w:r>
      <w:r w:rsidRPr="00895ABD">
        <w:rPr>
          <w:b/>
          <w:szCs w:val="22"/>
        </w:rPr>
        <w:tab/>
        <w:t>EINKVÆMT AUÐKENNI – TVÍVÍTT STRIKAMERKI</w:t>
      </w:r>
    </w:p>
    <w:p w14:paraId="5441209F" w14:textId="77777777" w:rsidR="006A1CA0" w:rsidRPr="00895ABD" w:rsidRDefault="006A1CA0" w:rsidP="004A0B56">
      <w:pPr>
        <w:keepNext/>
        <w:keepLines/>
        <w:spacing w:line="240" w:lineRule="auto"/>
        <w:rPr>
          <w:szCs w:val="22"/>
        </w:rPr>
      </w:pPr>
    </w:p>
    <w:p w14:paraId="618D4728" w14:textId="77777777" w:rsidR="006A1CA0" w:rsidRPr="00895ABD" w:rsidRDefault="006A1CA0" w:rsidP="004A0B56">
      <w:pPr>
        <w:keepNext/>
        <w:keepLines/>
        <w:spacing w:line="240" w:lineRule="auto"/>
        <w:rPr>
          <w:szCs w:val="22"/>
        </w:rPr>
      </w:pPr>
      <w:r w:rsidRPr="00895ABD">
        <w:rPr>
          <w:szCs w:val="22"/>
          <w:shd w:val="pct15" w:color="auto" w:fill="auto"/>
        </w:rPr>
        <w:t>Á pakkningunni er tvívítt strikamerki með einkvæmu auðkenni.</w:t>
      </w:r>
    </w:p>
    <w:p w14:paraId="03EFA9BE" w14:textId="77777777" w:rsidR="006A1CA0" w:rsidRPr="00895ABD" w:rsidRDefault="006A1CA0" w:rsidP="004A0B56">
      <w:pPr>
        <w:spacing w:line="240" w:lineRule="auto"/>
        <w:rPr>
          <w:szCs w:val="22"/>
        </w:rPr>
      </w:pPr>
    </w:p>
    <w:p w14:paraId="1C4F9A32" w14:textId="77777777" w:rsidR="006A1CA0" w:rsidRPr="00895ABD" w:rsidRDefault="006A1CA0" w:rsidP="004A0B56">
      <w:pPr>
        <w:spacing w:line="240" w:lineRule="auto"/>
        <w:rPr>
          <w:szCs w:val="22"/>
        </w:rPr>
      </w:pPr>
    </w:p>
    <w:p w14:paraId="34DB1E2C" w14:textId="77777777" w:rsidR="004B2100" w:rsidRPr="00895ABD" w:rsidRDefault="004B2100" w:rsidP="004A0B56">
      <w:pPr>
        <w:keepNext/>
        <w:keepLines/>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18.</w:t>
      </w:r>
      <w:r w:rsidRPr="00895ABD">
        <w:rPr>
          <w:b/>
          <w:szCs w:val="22"/>
        </w:rPr>
        <w:tab/>
        <w:t>EINKVÆMT AUÐKENNI – UPPLÝSINGAR SEM FÓLK GETUR LESIÐ</w:t>
      </w:r>
    </w:p>
    <w:p w14:paraId="552145B1" w14:textId="77777777" w:rsidR="006A1CA0" w:rsidRPr="00895ABD" w:rsidRDefault="006A1CA0" w:rsidP="004A0B56">
      <w:pPr>
        <w:keepNext/>
        <w:keepLines/>
        <w:spacing w:line="240" w:lineRule="auto"/>
        <w:rPr>
          <w:szCs w:val="22"/>
        </w:rPr>
      </w:pPr>
    </w:p>
    <w:p w14:paraId="787B6A9E" w14:textId="6F761085" w:rsidR="006A1CA0" w:rsidRPr="00895ABD" w:rsidRDefault="006A1CA0" w:rsidP="004A0B56">
      <w:pPr>
        <w:keepNext/>
        <w:keepLines/>
        <w:spacing w:line="240" w:lineRule="auto"/>
        <w:rPr>
          <w:szCs w:val="22"/>
        </w:rPr>
      </w:pPr>
      <w:r w:rsidRPr="00895ABD">
        <w:rPr>
          <w:szCs w:val="22"/>
        </w:rPr>
        <w:t>PC</w:t>
      </w:r>
    </w:p>
    <w:p w14:paraId="31B62F01" w14:textId="1F64B0CF" w:rsidR="006A1CA0" w:rsidRPr="00895ABD" w:rsidRDefault="006A1CA0" w:rsidP="004A0B56">
      <w:pPr>
        <w:keepNext/>
        <w:keepLines/>
        <w:spacing w:line="240" w:lineRule="auto"/>
        <w:rPr>
          <w:szCs w:val="22"/>
        </w:rPr>
      </w:pPr>
      <w:r w:rsidRPr="00895ABD">
        <w:rPr>
          <w:szCs w:val="22"/>
        </w:rPr>
        <w:t>SN</w:t>
      </w:r>
    </w:p>
    <w:p w14:paraId="3535F9BA" w14:textId="74DFBDA7" w:rsidR="006A1CA0" w:rsidRPr="00895ABD" w:rsidRDefault="006A1CA0" w:rsidP="004A0B56">
      <w:pPr>
        <w:keepNext/>
        <w:keepLines/>
        <w:spacing w:line="240" w:lineRule="auto"/>
        <w:rPr>
          <w:szCs w:val="22"/>
        </w:rPr>
      </w:pPr>
      <w:r w:rsidRPr="00895ABD">
        <w:rPr>
          <w:szCs w:val="22"/>
        </w:rPr>
        <w:t>NN</w:t>
      </w:r>
    </w:p>
    <w:p w14:paraId="72BA2F88" w14:textId="77777777" w:rsidR="00756056" w:rsidRPr="00895ABD" w:rsidRDefault="00756056" w:rsidP="004A0B56">
      <w:pPr>
        <w:spacing w:line="240" w:lineRule="auto"/>
        <w:rPr>
          <w:szCs w:val="22"/>
          <w:shd w:val="clear" w:color="auto" w:fill="CCCCCC"/>
        </w:rPr>
      </w:pPr>
    </w:p>
    <w:p w14:paraId="6BBE61E0" w14:textId="77777777" w:rsidR="00756056" w:rsidRPr="00895ABD" w:rsidRDefault="00756056" w:rsidP="004A0B56">
      <w:pPr>
        <w:spacing w:line="240" w:lineRule="auto"/>
        <w:rPr>
          <w:szCs w:val="22"/>
        </w:rPr>
      </w:pPr>
      <w:r w:rsidRPr="00895ABD">
        <w:rPr>
          <w:szCs w:val="22"/>
          <w:shd w:val="clear" w:color="auto" w:fill="CCCCCC"/>
        </w:rPr>
        <w:br w:type="page"/>
      </w:r>
    </w:p>
    <w:p w14:paraId="01BDB6C1" w14:textId="77777777" w:rsidR="004B2100" w:rsidRPr="00895ABD" w:rsidRDefault="004B2100" w:rsidP="004A0B56">
      <w:pPr>
        <w:spacing w:line="240" w:lineRule="auto"/>
        <w:rPr>
          <w:szCs w:val="22"/>
        </w:rPr>
      </w:pPr>
    </w:p>
    <w:p w14:paraId="6618BEA3" w14:textId="77777777" w:rsidR="00756056" w:rsidRPr="00895ABD" w:rsidRDefault="00756056" w:rsidP="004A0B56">
      <w:pPr>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UPPLÝSINGAR SEM EIGA AÐ KOMA FRAM Á YTRI UMBÚÐUM</w:t>
      </w:r>
    </w:p>
    <w:p w14:paraId="5E5659B8" w14:textId="77777777" w:rsidR="00756056" w:rsidRPr="00895ABD" w:rsidRDefault="00756056" w:rsidP="004A0B56">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31BCC4E8" w14:textId="77777777" w:rsidR="00756056" w:rsidRPr="00895ABD" w:rsidRDefault="00756056" w:rsidP="004A0B56">
      <w:pPr>
        <w:pBdr>
          <w:top w:val="single" w:sz="4" w:space="1" w:color="auto"/>
          <w:left w:val="single" w:sz="4" w:space="4" w:color="auto"/>
          <w:bottom w:val="single" w:sz="4" w:space="1" w:color="auto"/>
          <w:right w:val="single" w:sz="4" w:space="4" w:color="auto"/>
        </w:pBdr>
        <w:spacing w:line="240" w:lineRule="auto"/>
        <w:rPr>
          <w:bCs/>
          <w:szCs w:val="22"/>
        </w:rPr>
      </w:pPr>
      <w:r w:rsidRPr="00895ABD">
        <w:rPr>
          <w:b/>
          <w:bCs/>
          <w:szCs w:val="22"/>
        </w:rPr>
        <w:t>INNRI ASKJA FJÖLPAKKNINGA (ÁN „BLUE BOX“)</w:t>
      </w:r>
    </w:p>
    <w:p w14:paraId="31DAC2B0" w14:textId="77777777" w:rsidR="00756056" w:rsidRPr="00895ABD" w:rsidRDefault="00756056" w:rsidP="004A0B56">
      <w:pPr>
        <w:spacing w:line="240" w:lineRule="auto"/>
      </w:pPr>
    </w:p>
    <w:p w14:paraId="306B9B93" w14:textId="77777777" w:rsidR="00756056" w:rsidRPr="00895ABD" w:rsidRDefault="00756056" w:rsidP="004A0B56">
      <w:pPr>
        <w:spacing w:line="240" w:lineRule="auto"/>
        <w:rPr>
          <w:szCs w:val="22"/>
        </w:rPr>
      </w:pPr>
    </w:p>
    <w:p w14:paraId="2B3C34BD" w14:textId="77777777" w:rsidR="00756056" w:rsidRPr="00895ABD" w:rsidRDefault="00756056" w:rsidP="004A0B56">
      <w:pPr>
        <w:keepNext/>
        <w:pBdr>
          <w:top w:val="single" w:sz="4" w:space="1" w:color="auto"/>
          <w:left w:val="single" w:sz="4" w:space="4" w:color="auto"/>
          <w:bottom w:val="single" w:sz="4" w:space="1" w:color="auto"/>
          <w:right w:val="single" w:sz="4" w:space="4" w:color="auto"/>
        </w:pBdr>
        <w:spacing w:line="240" w:lineRule="auto"/>
        <w:ind w:left="567" w:hanging="567"/>
      </w:pPr>
      <w:r w:rsidRPr="00895ABD">
        <w:rPr>
          <w:b/>
        </w:rPr>
        <w:t>1.</w:t>
      </w:r>
      <w:r w:rsidRPr="00895ABD">
        <w:rPr>
          <w:b/>
        </w:rPr>
        <w:tab/>
      </w:r>
      <w:r w:rsidRPr="00895ABD">
        <w:rPr>
          <w:b/>
          <w:szCs w:val="22"/>
        </w:rPr>
        <w:t>HEITI LYFS</w:t>
      </w:r>
    </w:p>
    <w:p w14:paraId="3FC00470" w14:textId="77777777" w:rsidR="00756056" w:rsidRPr="00895ABD" w:rsidRDefault="00756056" w:rsidP="004A0B56">
      <w:pPr>
        <w:keepNext/>
        <w:spacing w:line="240" w:lineRule="auto"/>
        <w:rPr>
          <w:szCs w:val="22"/>
        </w:rPr>
      </w:pPr>
    </w:p>
    <w:p w14:paraId="447704FE" w14:textId="77777777" w:rsidR="00756056" w:rsidRPr="00895ABD" w:rsidRDefault="00756056" w:rsidP="004A0B56">
      <w:pPr>
        <w:spacing w:line="240" w:lineRule="auto"/>
        <w:rPr>
          <w:szCs w:val="22"/>
        </w:rPr>
      </w:pPr>
      <w:r w:rsidRPr="00895ABD">
        <w:rPr>
          <w:szCs w:val="22"/>
        </w:rPr>
        <w:t>Entresto 97 mg/103 mg filmuhúðaðar töflur</w:t>
      </w:r>
    </w:p>
    <w:p w14:paraId="250768FB" w14:textId="77777777" w:rsidR="00756056" w:rsidRPr="00895ABD" w:rsidRDefault="00756056" w:rsidP="004A0B56">
      <w:pPr>
        <w:spacing w:line="240" w:lineRule="auto"/>
        <w:rPr>
          <w:szCs w:val="22"/>
        </w:rPr>
      </w:pPr>
      <w:r w:rsidRPr="00895ABD">
        <w:rPr>
          <w:szCs w:val="22"/>
        </w:rPr>
        <w:t>sacubitril/valsartan</w:t>
      </w:r>
    </w:p>
    <w:p w14:paraId="28531D75" w14:textId="77777777" w:rsidR="00756056" w:rsidRPr="00895ABD" w:rsidRDefault="00756056" w:rsidP="004A0B56">
      <w:pPr>
        <w:spacing w:line="240" w:lineRule="auto"/>
        <w:rPr>
          <w:szCs w:val="22"/>
        </w:rPr>
      </w:pPr>
    </w:p>
    <w:p w14:paraId="179DD4CB" w14:textId="77777777" w:rsidR="00756056" w:rsidRPr="00895ABD" w:rsidRDefault="00756056" w:rsidP="004A0B56">
      <w:pPr>
        <w:spacing w:line="240" w:lineRule="auto"/>
        <w:rPr>
          <w:szCs w:val="22"/>
        </w:rPr>
      </w:pPr>
    </w:p>
    <w:p w14:paraId="1CF92792" w14:textId="77777777" w:rsidR="00756056" w:rsidRPr="00895ABD" w:rsidRDefault="00756056" w:rsidP="004A0B56">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95ABD">
        <w:rPr>
          <w:b/>
          <w:szCs w:val="22"/>
        </w:rPr>
        <w:t>2.</w:t>
      </w:r>
      <w:r w:rsidRPr="00895ABD">
        <w:rPr>
          <w:b/>
          <w:szCs w:val="22"/>
        </w:rPr>
        <w:tab/>
        <w:t>VIRK(T) EFNI</w:t>
      </w:r>
    </w:p>
    <w:p w14:paraId="1D6FCBE1" w14:textId="77777777" w:rsidR="00756056" w:rsidRPr="00895ABD" w:rsidRDefault="00756056" w:rsidP="004A0B56">
      <w:pPr>
        <w:keepNext/>
        <w:spacing w:line="240" w:lineRule="auto"/>
        <w:rPr>
          <w:szCs w:val="22"/>
        </w:rPr>
      </w:pPr>
    </w:p>
    <w:p w14:paraId="64ED4749" w14:textId="77777777" w:rsidR="00756056" w:rsidRPr="00895ABD" w:rsidRDefault="00756056" w:rsidP="004A0B56">
      <w:pPr>
        <w:spacing w:line="240" w:lineRule="auto"/>
        <w:rPr>
          <w:szCs w:val="22"/>
        </w:rPr>
      </w:pPr>
      <w:r w:rsidRPr="00895ABD">
        <w:rPr>
          <w:szCs w:val="22"/>
        </w:rPr>
        <w:t>Hver 97 mg/103 mg tafla inniheldur 97,2 mg sacubitril og 102,8 mg valsartan (sem sacubitril valsartan natríumsaltfléttu).</w:t>
      </w:r>
    </w:p>
    <w:p w14:paraId="7DD49F78" w14:textId="77777777" w:rsidR="00756056" w:rsidRPr="00895ABD" w:rsidRDefault="00756056" w:rsidP="004A0B56">
      <w:pPr>
        <w:spacing w:line="240" w:lineRule="auto"/>
        <w:rPr>
          <w:szCs w:val="22"/>
        </w:rPr>
      </w:pPr>
    </w:p>
    <w:p w14:paraId="60F6CAA2" w14:textId="77777777" w:rsidR="00756056" w:rsidRPr="00895ABD" w:rsidRDefault="00756056" w:rsidP="004A0B56">
      <w:pPr>
        <w:spacing w:line="240" w:lineRule="auto"/>
        <w:rPr>
          <w:szCs w:val="22"/>
        </w:rPr>
      </w:pPr>
    </w:p>
    <w:p w14:paraId="76C8956B" w14:textId="77777777" w:rsidR="00756056" w:rsidRPr="00895ABD" w:rsidRDefault="00756056" w:rsidP="004A0B56">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3.</w:t>
      </w:r>
      <w:r w:rsidRPr="00895ABD">
        <w:rPr>
          <w:b/>
          <w:szCs w:val="22"/>
        </w:rPr>
        <w:tab/>
        <w:t>HJÁLPAREFNI</w:t>
      </w:r>
    </w:p>
    <w:p w14:paraId="081931A5" w14:textId="77777777" w:rsidR="00756056" w:rsidRPr="00895ABD" w:rsidRDefault="00756056" w:rsidP="004A0B56">
      <w:pPr>
        <w:spacing w:line="240" w:lineRule="auto"/>
        <w:rPr>
          <w:szCs w:val="22"/>
        </w:rPr>
      </w:pPr>
    </w:p>
    <w:p w14:paraId="49923F83" w14:textId="77777777" w:rsidR="00756056" w:rsidRPr="00895ABD" w:rsidRDefault="00756056" w:rsidP="004A0B56">
      <w:pPr>
        <w:spacing w:line="240" w:lineRule="auto"/>
      </w:pPr>
    </w:p>
    <w:p w14:paraId="0A9B63C1" w14:textId="77777777" w:rsidR="00756056" w:rsidRPr="00895ABD" w:rsidRDefault="00756056" w:rsidP="004A0B56">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4.</w:t>
      </w:r>
      <w:r w:rsidRPr="00895ABD">
        <w:rPr>
          <w:b/>
          <w:szCs w:val="22"/>
        </w:rPr>
        <w:tab/>
        <w:t>LYFJAFORM OG INNIHALD</w:t>
      </w:r>
    </w:p>
    <w:p w14:paraId="064E8A74" w14:textId="77777777" w:rsidR="00756056" w:rsidRPr="00895ABD" w:rsidRDefault="00756056" w:rsidP="004A0B56">
      <w:pPr>
        <w:keepNext/>
        <w:tabs>
          <w:tab w:val="clear" w:pos="567"/>
        </w:tabs>
        <w:spacing w:line="240" w:lineRule="auto"/>
        <w:rPr>
          <w:szCs w:val="22"/>
        </w:rPr>
      </w:pPr>
    </w:p>
    <w:p w14:paraId="0E22457B" w14:textId="77777777" w:rsidR="00756056" w:rsidRPr="00895ABD" w:rsidRDefault="00756056" w:rsidP="004A0B56">
      <w:pPr>
        <w:tabs>
          <w:tab w:val="clear" w:pos="567"/>
        </w:tabs>
        <w:spacing w:line="240" w:lineRule="auto"/>
        <w:rPr>
          <w:szCs w:val="22"/>
        </w:rPr>
      </w:pPr>
      <w:r w:rsidRPr="00895ABD">
        <w:rPr>
          <w:szCs w:val="22"/>
          <w:shd w:val="pct15" w:color="auto" w:fill="auto"/>
        </w:rPr>
        <w:t>Filmuhúðuð tafla</w:t>
      </w:r>
    </w:p>
    <w:p w14:paraId="53D04225" w14:textId="77777777" w:rsidR="00756056" w:rsidRPr="00895ABD" w:rsidRDefault="00756056" w:rsidP="004A0B56">
      <w:pPr>
        <w:spacing w:line="240" w:lineRule="auto"/>
        <w:rPr>
          <w:szCs w:val="22"/>
        </w:rPr>
      </w:pPr>
    </w:p>
    <w:p w14:paraId="778663B3" w14:textId="77777777" w:rsidR="00EE1B69" w:rsidRPr="00895ABD" w:rsidRDefault="00EE1B69" w:rsidP="004A0B56">
      <w:pPr>
        <w:spacing w:line="240" w:lineRule="auto"/>
        <w:rPr>
          <w:szCs w:val="22"/>
        </w:rPr>
      </w:pPr>
      <w:r w:rsidRPr="00895ABD">
        <w:rPr>
          <w:szCs w:val="22"/>
        </w:rPr>
        <w:t>28 filmuhúðaðar töflur. Hluti af fjölpakkningu. Ekki má selja staka pakkningu.</w:t>
      </w:r>
    </w:p>
    <w:p w14:paraId="79ABB732" w14:textId="77777777" w:rsidR="00756056" w:rsidRPr="00895ABD" w:rsidRDefault="00756056" w:rsidP="004A0B56">
      <w:pPr>
        <w:spacing w:line="240" w:lineRule="auto"/>
        <w:rPr>
          <w:szCs w:val="22"/>
          <w:shd w:val="pct15" w:color="auto" w:fill="auto"/>
        </w:rPr>
      </w:pPr>
      <w:r w:rsidRPr="00895ABD">
        <w:rPr>
          <w:szCs w:val="22"/>
          <w:shd w:val="pct15" w:color="auto" w:fill="auto"/>
        </w:rPr>
        <w:t>56 filmuhúðaðar töflur. Hluti af fjölpakkningu. Ekki má selja staka pakkningu.</w:t>
      </w:r>
    </w:p>
    <w:p w14:paraId="4B9FEC07" w14:textId="77777777" w:rsidR="00756056" w:rsidRPr="00895ABD" w:rsidRDefault="00756056" w:rsidP="004A0B56">
      <w:pPr>
        <w:spacing w:line="240" w:lineRule="auto"/>
        <w:rPr>
          <w:szCs w:val="22"/>
        </w:rPr>
      </w:pPr>
    </w:p>
    <w:p w14:paraId="512EB3EA" w14:textId="77777777" w:rsidR="00756056" w:rsidRPr="00895ABD" w:rsidRDefault="00756056" w:rsidP="004A0B56">
      <w:pPr>
        <w:spacing w:line="240" w:lineRule="auto"/>
        <w:rPr>
          <w:szCs w:val="22"/>
        </w:rPr>
      </w:pPr>
    </w:p>
    <w:p w14:paraId="07B8FD04" w14:textId="77777777" w:rsidR="00756056" w:rsidRPr="00895ABD" w:rsidRDefault="00756056" w:rsidP="004A0B56">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5.</w:t>
      </w:r>
      <w:r w:rsidRPr="00895ABD">
        <w:rPr>
          <w:b/>
          <w:szCs w:val="22"/>
        </w:rPr>
        <w:tab/>
        <w:t>AÐFERÐ VIÐ LYFJAGJÖF OG ÍKOMULEIÐ(IR)</w:t>
      </w:r>
    </w:p>
    <w:p w14:paraId="5ECF303C" w14:textId="77777777" w:rsidR="00756056" w:rsidRPr="00895ABD" w:rsidRDefault="00756056" w:rsidP="004A0B56">
      <w:pPr>
        <w:keepNext/>
        <w:spacing w:line="240" w:lineRule="auto"/>
        <w:rPr>
          <w:szCs w:val="22"/>
        </w:rPr>
      </w:pPr>
    </w:p>
    <w:p w14:paraId="4D7A46F6" w14:textId="77777777" w:rsidR="00756056" w:rsidRPr="00895ABD" w:rsidRDefault="00756056" w:rsidP="004A0B56">
      <w:pPr>
        <w:keepNext/>
        <w:spacing w:line="240" w:lineRule="auto"/>
        <w:rPr>
          <w:szCs w:val="22"/>
        </w:rPr>
      </w:pPr>
      <w:r w:rsidRPr="00895ABD">
        <w:rPr>
          <w:szCs w:val="22"/>
        </w:rPr>
        <w:t>Lesið fylgiseðilinn fyrir notkun.</w:t>
      </w:r>
    </w:p>
    <w:p w14:paraId="67012B0C" w14:textId="77777777" w:rsidR="00756056" w:rsidRPr="00895ABD" w:rsidRDefault="00756056" w:rsidP="004A0B56">
      <w:pPr>
        <w:spacing w:line="240" w:lineRule="auto"/>
        <w:rPr>
          <w:szCs w:val="22"/>
        </w:rPr>
      </w:pPr>
      <w:r w:rsidRPr="00895ABD">
        <w:rPr>
          <w:szCs w:val="22"/>
        </w:rPr>
        <w:t>Til inntöku</w:t>
      </w:r>
    </w:p>
    <w:p w14:paraId="32DD69D7" w14:textId="77777777" w:rsidR="00756056" w:rsidRPr="00895ABD" w:rsidRDefault="00756056" w:rsidP="004A0B56">
      <w:pPr>
        <w:spacing w:line="240" w:lineRule="auto"/>
        <w:rPr>
          <w:szCs w:val="22"/>
        </w:rPr>
      </w:pPr>
    </w:p>
    <w:p w14:paraId="733227F5" w14:textId="77777777" w:rsidR="00756056" w:rsidRPr="00895ABD" w:rsidRDefault="00756056" w:rsidP="004A0B56">
      <w:pPr>
        <w:spacing w:line="240" w:lineRule="auto"/>
        <w:rPr>
          <w:szCs w:val="22"/>
        </w:rPr>
      </w:pPr>
    </w:p>
    <w:p w14:paraId="6633CD73" w14:textId="77777777" w:rsidR="00756056" w:rsidRPr="00895ABD" w:rsidRDefault="00756056" w:rsidP="004A0B56">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6.</w:t>
      </w:r>
      <w:r w:rsidRPr="00895ABD">
        <w:rPr>
          <w:b/>
          <w:szCs w:val="22"/>
        </w:rPr>
        <w:tab/>
        <w:t>SÉRSTÖK VARNAÐARORÐ UM AÐ LYFIÐ SKULI GEYMT ÞAR SEM BÖRN HVORKI NÁ TIL NÉ SJÁ</w:t>
      </w:r>
    </w:p>
    <w:p w14:paraId="6C5DA0E6" w14:textId="77777777" w:rsidR="00756056" w:rsidRPr="00895ABD" w:rsidRDefault="00756056" w:rsidP="004A0B56">
      <w:pPr>
        <w:keepNext/>
        <w:spacing w:line="240" w:lineRule="auto"/>
        <w:rPr>
          <w:szCs w:val="22"/>
        </w:rPr>
      </w:pPr>
    </w:p>
    <w:p w14:paraId="5EF27583" w14:textId="77777777" w:rsidR="00756056" w:rsidRPr="00895ABD" w:rsidRDefault="00756056" w:rsidP="004A0B56">
      <w:pPr>
        <w:spacing w:line="240" w:lineRule="auto"/>
        <w:rPr>
          <w:szCs w:val="22"/>
        </w:rPr>
      </w:pPr>
      <w:r w:rsidRPr="00895ABD">
        <w:rPr>
          <w:szCs w:val="22"/>
        </w:rPr>
        <w:t>Geymið þar sem börn hvorki ná til né sjá.</w:t>
      </w:r>
    </w:p>
    <w:p w14:paraId="16931A67" w14:textId="77777777" w:rsidR="00756056" w:rsidRPr="00895ABD" w:rsidRDefault="00756056" w:rsidP="004A0B56">
      <w:pPr>
        <w:spacing w:line="240" w:lineRule="auto"/>
        <w:rPr>
          <w:szCs w:val="22"/>
        </w:rPr>
      </w:pPr>
    </w:p>
    <w:p w14:paraId="2468A5E8" w14:textId="77777777" w:rsidR="00756056" w:rsidRPr="00895ABD" w:rsidRDefault="00756056" w:rsidP="004A0B56">
      <w:pPr>
        <w:spacing w:line="240" w:lineRule="auto"/>
        <w:rPr>
          <w:szCs w:val="22"/>
        </w:rPr>
      </w:pPr>
    </w:p>
    <w:p w14:paraId="5DB16981" w14:textId="77777777" w:rsidR="00756056" w:rsidRPr="00895ABD" w:rsidRDefault="00756056" w:rsidP="004A0B56">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7.</w:t>
      </w:r>
      <w:r w:rsidRPr="00895ABD">
        <w:rPr>
          <w:b/>
          <w:szCs w:val="22"/>
        </w:rPr>
        <w:tab/>
        <w:t>ÖNNUR SÉRSTÖK VARNAÐARORÐ, EF MEÐ ÞARF</w:t>
      </w:r>
    </w:p>
    <w:p w14:paraId="7A296ADA" w14:textId="77777777" w:rsidR="00756056" w:rsidRPr="00895ABD" w:rsidRDefault="00756056" w:rsidP="004A0B56">
      <w:pPr>
        <w:tabs>
          <w:tab w:val="left" w:pos="749"/>
        </w:tabs>
        <w:spacing w:line="240" w:lineRule="auto"/>
      </w:pPr>
    </w:p>
    <w:p w14:paraId="21F52A1A" w14:textId="77777777" w:rsidR="00756056" w:rsidRPr="00895ABD" w:rsidRDefault="00756056" w:rsidP="004A0B56">
      <w:pPr>
        <w:tabs>
          <w:tab w:val="left" w:pos="749"/>
        </w:tabs>
        <w:spacing w:line="240" w:lineRule="auto"/>
      </w:pPr>
    </w:p>
    <w:p w14:paraId="555CF97E" w14:textId="77777777" w:rsidR="00756056" w:rsidRPr="00895ABD" w:rsidRDefault="00756056" w:rsidP="004A0B56">
      <w:pPr>
        <w:keepNext/>
        <w:pBdr>
          <w:top w:val="single" w:sz="4" w:space="1" w:color="auto"/>
          <w:left w:val="single" w:sz="4" w:space="4" w:color="auto"/>
          <w:bottom w:val="single" w:sz="4" w:space="1" w:color="auto"/>
          <w:right w:val="single" w:sz="4" w:space="4" w:color="auto"/>
        </w:pBdr>
        <w:spacing w:line="240" w:lineRule="auto"/>
        <w:ind w:left="567" w:hanging="567"/>
      </w:pPr>
      <w:r w:rsidRPr="00895ABD">
        <w:rPr>
          <w:b/>
        </w:rPr>
        <w:t>8.</w:t>
      </w:r>
      <w:r w:rsidRPr="00895ABD">
        <w:rPr>
          <w:b/>
        </w:rPr>
        <w:tab/>
      </w:r>
      <w:r w:rsidRPr="00895ABD">
        <w:rPr>
          <w:b/>
          <w:szCs w:val="22"/>
        </w:rPr>
        <w:t>FYRNINGARDAGSETNING</w:t>
      </w:r>
    </w:p>
    <w:p w14:paraId="6ADC2CA4" w14:textId="77777777" w:rsidR="00756056" w:rsidRPr="00895ABD" w:rsidRDefault="00756056" w:rsidP="004A0B56">
      <w:pPr>
        <w:keepNext/>
        <w:spacing w:line="240" w:lineRule="auto"/>
      </w:pPr>
    </w:p>
    <w:p w14:paraId="1BA96F90" w14:textId="77777777" w:rsidR="00756056" w:rsidRPr="00895ABD" w:rsidRDefault="00756056" w:rsidP="004A0B56">
      <w:pPr>
        <w:spacing w:line="240" w:lineRule="auto"/>
        <w:rPr>
          <w:szCs w:val="22"/>
        </w:rPr>
      </w:pPr>
      <w:r w:rsidRPr="00895ABD">
        <w:rPr>
          <w:szCs w:val="22"/>
        </w:rPr>
        <w:t>EXP</w:t>
      </w:r>
    </w:p>
    <w:p w14:paraId="4E29B503" w14:textId="77777777" w:rsidR="00756056" w:rsidRPr="00895ABD" w:rsidRDefault="00756056" w:rsidP="004A0B56">
      <w:pPr>
        <w:spacing w:line="240" w:lineRule="auto"/>
        <w:rPr>
          <w:szCs w:val="22"/>
        </w:rPr>
      </w:pPr>
    </w:p>
    <w:p w14:paraId="31121BCB" w14:textId="77777777" w:rsidR="00756056" w:rsidRPr="00895ABD" w:rsidRDefault="00756056" w:rsidP="004A0B56">
      <w:pPr>
        <w:spacing w:line="240" w:lineRule="auto"/>
        <w:rPr>
          <w:szCs w:val="22"/>
        </w:rPr>
      </w:pPr>
    </w:p>
    <w:p w14:paraId="1EC0FD36" w14:textId="77777777" w:rsidR="00756056" w:rsidRPr="00895ABD" w:rsidRDefault="00756056" w:rsidP="004A0B56">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9.</w:t>
      </w:r>
      <w:r w:rsidRPr="00895ABD">
        <w:rPr>
          <w:b/>
          <w:szCs w:val="22"/>
        </w:rPr>
        <w:tab/>
        <w:t>SÉRSTÖK GEYMSLUSKILYRÐI</w:t>
      </w:r>
    </w:p>
    <w:p w14:paraId="6CBEB883" w14:textId="77777777" w:rsidR="00756056" w:rsidRPr="00895ABD" w:rsidRDefault="00756056" w:rsidP="004A0B56">
      <w:pPr>
        <w:keepNext/>
        <w:spacing w:line="240" w:lineRule="auto"/>
        <w:rPr>
          <w:szCs w:val="22"/>
        </w:rPr>
      </w:pPr>
    </w:p>
    <w:p w14:paraId="6BB966C2" w14:textId="77777777" w:rsidR="00756056" w:rsidRPr="00895ABD" w:rsidRDefault="00756056" w:rsidP="004A0B56">
      <w:pPr>
        <w:spacing w:line="240" w:lineRule="auto"/>
      </w:pPr>
      <w:r w:rsidRPr="00895ABD">
        <w:t>Geymið í upprunalegum umbúðum til varnar gegn raka.</w:t>
      </w:r>
    </w:p>
    <w:p w14:paraId="42A81358" w14:textId="77777777" w:rsidR="00756056" w:rsidRPr="00895ABD" w:rsidRDefault="00756056" w:rsidP="004A0B56">
      <w:pPr>
        <w:spacing w:line="240" w:lineRule="auto"/>
      </w:pPr>
    </w:p>
    <w:p w14:paraId="44FADBFA" w14:textId="77777777" w:rsidR="00756056" w:rsidRPr="00895ABD" w:rsidRDefault="00756056" w:rsidP="004A0B56">
      <w:pPr>
        <w:spacing w:line="240" w:lineRule="auto"/>
        <w:ind w:left="567" w:hanging="567"/>
        <w:rPr>
          <w:szCs w:val="22"/>
        </w:rPr>
      </w:pPr>
    </w:p>
    <w:p w14:paraId="66D5EAD2" w14:textId="77777777" w:rsidR="00756056" w:rsidRPr="00895ABD" w:rsidRDefault="00756056" w:rsidP="004A0B56">
      <w:pPr>
        <w:keepNext/>
        <w:keepLines/>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95ABD">
        <w:rPr>
          <w:b/>
          <w:szCs w:val="22"/>
        </w:rPr>
        <w:t>10.</w:t>
      </w:r>
      <w:r w:rsidRPr="00895ABD">
        <w:rPr>
          <w:b/>
          <w:szCs w:val="22"/>
        </w:rPr>
        <w:tab/>
        <w:t>SÉRSTAKAR VARÚÐARRÁÐSTAFANIR VIÐ FÖRGUN LYFJALEIFA EÐA ÚRGANGS VEGNA LYFSINS ÞAR SEM VIÐ Á</w:t>
      </w:r>
    </w:p>
    <w:p w14:paraId="379E74CC" w14:textId="77777777" w:rsidR="00756056" w:rsidRPr="00895ABD" w:rsidRDefault="00756056" w:rsidP="004A0B56">
      <w:pPr>
        <w:keepNext/>
        <w:keepLines/>
        <w:spacing w:line="240" w:lineRule="auto"/>
        <w:rPr>
          <w:szCs w:val="22"/>
        </w:rPr>
      </w:pPr>
    </w:p>
    <w:p w14:paraId="54F38F46" w14:textId="77777777" w:rsidR="00756056" w:rsidRPr="00895ABD" w:rsidRDefault="00756056" w:rsidP="004A0B56">
      <w:pPr>
        <w:spacing w:line="240" w:lineRule="auto"/>
        <w:rPr>
          <w:szCs w:val="22"/>
        </w:rPr>
      </w:pPr>
    </w:p>
    <w:p w14:paraId="1ECC501E" w14:textId="77777777" w:rsidR="00756056" w:rsidRPr="00895ABD" w:rsidRDefault="00756056" w:rsidP="004A0B56">
      <w:pPr>
        <w:keepNext/>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11.</w:t>
      </w:r>
      <w:r w:rsidRPr="00895ABD">
        <w:rPr>
          <w:b/>
          <w:szCs w:val="22"/>
        </w:rPr>
        <w:tab/>
        <w:t>NAFN OG HEIMILISFANG MARKAÐSLEYFISHAFA</w:t>
      </w:r>
    </w:p>
    <w:p w14:paraId="1F2A40A7" w14:textId="77777777" w:rsidR="00756056" w:rsidRPr="00895ABD" w:rsidRDefault="00756056" w:rsidP="004A0B56">
      <w:pPr>
        <w:keepNext/>
        <w:spacing w:line="240" w:lineRule="auto"/>
        <w:rPr>
          <w:szCs w:val="22"/>
        </w:rPr>
      </w:pPr>
    </w:p>
    <w:p w14:paraId="32FF1186" w14:textId="77777777" w:rsidR="00756056" w:rsidRPr="00895ABD" w:rsidRDefault="00756056" w:rsidP="004A0B56">
      <w:pPr>
        <w:keepNext/>
        <w:spacing w:line="240" w:lineRule="auto"/>
        <w:rPr>
          <w:szCs w:val="22"/>
        </w:rPr>
      </w:pPr>
      <w:r w:rsidRPr="00895ABD">
        <w:rPr>
          <w:szCs w:val="22"/>
        </w:rPr>
        <w:t>Novartis Europharm Limited</w:t>
      </w:r>
    </w:p>
    <w:p w14:paraId="7E5006C3" w14:textId="77777777" w:rsidR="002A6F05" w:rsidRPr="00895ABD" w:rsidRDefault="002A6F05" w:rsidP="004A0B56">
      <w:pPr>
        <w:keepNext/>
        <w:spacing w:line="240" w:lineRule="auto"/>
        <w:rPr>
          <w:color w:val="000000"/>
        </w:rPr>
      </w:pPr>
      <w:r w:rsidRPr="00895ABD">
        <w:rPr>
          <w:color w:val="000000"/>
        </w:rPr>
        <w:t>Vista Building</w:t>
      </w:r>
    </w:p>
    <w:p w14:paraId="5F2052CF" w14:textId="77777777" w:rsidR="002A6F05" w:rsidRPr="00895ABD" w:rsidRDefault="002A6F05" w:rsidP="004A0B56">
      <w:pPr>
        <w:keepNext/>
        <w:spacing w:line="240" w:lineRule="auto"/>
        <w:rPr>
          <w:color w:val="000000"/>
        </w:rPr>
      </w:pPr>
      <w:r w:rsidRPr="00895ABD">
        <w:rPr>
          <w:color w:val="000000"/>
        </w:rPr>
        <w:t>Elm Park, Merrion Road</w:t>
      </w:r>
    </w:p>
    <w:p w14:paraId="7615C5A8" w14:textId="77777777" w:rsidR="002A6F05" w:rsidRPr="00895ABD" w:rsidRDefault="002A6F05" w:rsidP="004A0B56">
      <w:pPr>
        <w:keepNext/>
        <w:spacing w:line="240" w:lineRule="auto"/>
        <w:rPr>
          <w:color w:val="000000"/>
        </w:rPr>
      </w:pPr>
      <w:r w:rsidRPr="00895ABD">
        <w:rPr>
          <w:color w:val="000000"/>
        </w:rPr>
        <w:t>Dublin 4</w:t>
      </w:r>
    </w:p>
    <w:p w14:paraId="3C4CC4E7" w14:textId="77777777" w:rsidR="002A6F05" w:rsidRPr="00895ABD" w:rsidRDefault="002A6F05" w:rsidP="004A0B56">
      <w:pPr>
        <w:spacing w:line="240" w:lineRule="auto"/>
        <w:rPr>
          <w:color w:val="000000"/>
        </w:rPr>
      </w:pPr>
      <w:r w:rsidRPr="00895ABD">
        <w:rPr>
          <w:color w:val="000000"/>
        </w:rPr>
        <w:t>Írland</w:t>
      </w:r>
    </w:p>
    <w:p w14:paraId="682AA9F5" w14:textId="77777777" w:rsidR="00756056" w:rsidRPr="00895ABD" w:rsidRDefault="00756056" w:rsidP="004A0B56">
      <w:pPr>
        <w:spacing w:line="240" w:lineRule="auto"/>
        <w:rPr>
          <w:szCs w:val="22"/>
        </w:rPr>
      </w:pPr>
    </w:p>
    <w:p w14:paraId="47C70641" w14:textId="77777777" w:rsidR="00756056" w:rsidRPr="00895ABD" w:rsidRDefault="00756056" w:rsidP="004A0B56">
      <w:pPr>
        <w:spacing w:line="240" w:lineRule="auto"/>
        <w:rPr>
          <w:szCs w:val="22"/>
        </w:rPr>
      </w:pPr>
    </w:p>
    <w:p w14:paraId="3947B4D2" w14:textId="77777777" w:rsidR="00756056" w:rsidRPr="00895ABD" w:rsidRDefault="00756056" w:rsidP="004A0B56">
      <w:pPr>
        <w:keepNext/>
        <w:pBdr>
          <w:top w:val="single" w:sz="4" w:space="1" w:color="auto"/>
          <w:left w:val="single" w:sz="4" w:space="4" w:color="auto"/>
          <w:bottom w:val="single" w:sz="4" w:space="1" w:color="auto"/>
          <w:right w:val="single" w:sz="4" w:space="4" w:color="auto"/>
        </w:pBdr>
        <w:spacing w:line="240" w:lineRule="auto"/>
        <w:rPr>
          <w:szCs w:val="22"/>
        </w:rPr>
      </w:pPr>
      <w:r w:rsidRPr="00895ABD">
        <w:rPr>
          <w:b/>
          <w:szCs w:val="22"/>
        </w:rPr>
        <w:t>12.</w:t>
      </w:r>
      <w:r w:rsidRPr="00895ABD">
        <w:rPr>
          <w:b/>
          <w:szCs w:val="22"/>
        </w:rPr>
        <w:tab/>
        <w:t>MARKAÐSLEYFISNÚMER</w:t>
      </w:r>
    </w:p>
    <w:p w14:paraId="0EF0A187" w14:textId="77777777" w:rsidR="000B2A5D" w:rsidRPr="00895ABD" w:rsidRDefault="000B2A5D" w:rsidP="004A0B56">
      <w:pPr>
        <w:keepNext/>
        <w:spacing w:line="240" w:lineRule="auto"/>
        <w:rPr>
          <w:szCs w:val="22"/>
        </w:rPr>
      </w:pPr>
    </w:p>
    <w:tbl>
      <w:tblPr>
        <w:tblW w:w="9322" w:type="dxa"/>
        <w:tblLook w:val="04A0" w:firstRow="1" w:lastRow="0" w:firstColumn="1" w:lastColumn="0" w:noHBand="0" w:noVBand="1"/>
      </w:tblPr>
      <w:tblGrid>
        <w:gridCol w:w="2518"/>
        <w:gridCol w:w="6804"/>
      </w:tblGrid>
      <w:tr w:rsidR="000B2A5D" w:rsidRPr="00895ABD" w14:paraId="4D636A7C" w14:textId="77777777" w:rsidTr="007C2DB5">
        <w:tc>
          <w:tcPr>
            <w:tcW w:w="2518" w:type="dxa"/>
            <w:shd w:val="clear" w:color="auto" w:fill="auto"/>
          </w:tcPr>
          <w:p w14:paraId="4071653A" w14:textId="77777777" w:rsidR="000B2A5D" w:rsidRPr="00895ABD" w:rsidRDefault="000B2A5D" w:rsidP="004A0B56">
            <w:pPr>
              <w:spacing w:line="240" w:lineRule="auto"/>
              <w:rPr>
                <w:szCs w:val="22"/>
                <w:shd w:val="pct15" w:color="auto" w:fill="auto"/>
              </w:rPr>
            </w:pPr>
            <w:r w:rsidRPr="00895ABD">
              <w:rPr>
                <w:szCs w:val="22"/>
              </w:rPr>
              <w:t>EU/1/15/1058/007</w:t>
            </w:r>
          </w:p>
        </w:tc>
        <w:tc>
          <w:tcPr>
            <w:tcW w:w="6804" w:type="dxa"/>
            <w:shd w:val="clear" w:color="auto" w:fill="auto"/>
          </w:tcPr>
          <w:p w14:paraId="594529DA" w14:textId="3C77B4B2" w:rsidR="000B2A5D" w:rsidRPr="00895ABD" w:rsidRDefault="000B2A5D" w:rsidP="004A0B56">
            <w:pPr>
              <w:spacing w:line="240" w:lineRule="auto"/>
              <w:rPr>
                <w:szCs w:val="22"/>
                <w:shd w:val="pct15" w:color="auto" w:fill="auto"/>
              </w:rPr>
            </w:pPr>
            <w:r w:rsidRPr="00895ABD">
              <w:rPr>
                <w:szCs w:val="22"/>
                <w:shd w:val="pct15" w:color="auto" w:fill="auto"/>
              </w:rPr>
              <w:t>168 filmuhúðaðar töflur</w:t>
            </w:r>
            <w:r w:rsidR="00501A5D" w:rsidRPr="00895ABD">
              <w:rPr>
                <w:szCs w:val="22"/>
                <w:shd w:val="pct15" w:color="auto" w:fill="auto"/>
              </w:rPr>
              <w:t xml:space="preserve"> (3 pakkningar sem hver inniheldur 56)</w:t>
            </w:r>
          </w:p>
        </w:tc>
      </w:tr>
      <w:tr w:rsidR="00EE1B69" w:rsidRPr="00895ABD" w14:paraId="692A3711" w14:textId="77777777" w:rsidTr="00EE1B69">
        <w:tc>
          <w:tcPr>
            <w:tcW w:w="2518" w:type="dxa"/>
            <w:shd w:val="clear" w:color="auto" w:fill="auto"/>
          </w:tcPr>
          <w:p w14:paraId="79F8EC2A" w14:textId="77777777" w:rsidR="00EE1B69" w:rsidRPr="00895ABD" w:rsidRDefault="00EE1B69" w:rsidP="004A0B56">
            <w:pPr>
              <w:spacing w:line="240" w:lineRule="auto"/>
              <w:rPr>
                <w:szCs w:val="22"/>
                <w:shd w:val="pct15" w:color="auto" w:fill="auto"/>
              </w:rPr>
            </w:pPr>
            <w:r w:rsidRPr="00895ABD">
              <w:rPr>
                <w:szCs w:val="22"/>
                <w:shd w:val="pct15" w:color="auto" w:fill="auto"/>
              </w:rPr>
              <w:t>EU/1/15/1058/016</w:t>
            </w:r>
          </w:p>
        </w:tc>
        <w:tc>
          <w:tcPr>
            <w:tcW w:w="6804" w:type="dxa"/>
            <w:shd w:val="clear" w:color="auto" w:fill="auto"/>
          </w:tcPr>
          <w:p w14:paraId="5D88EE48" w14:textId="738006F5" w:rsidR="00EE1B69" w:rsidRPr="00895ABD" w:rsidRDefault="00EE1B69" w:rsidP="004A0B56">
            <w:pPr>
              <w:spacing w:line="240" w:lineRule="auto"/>
              <w:rPr>
                <w:szCs w:val="22"/>
                <w:shd w:val="pct15" w:color="auto" w:fill="auto"/>
              </w:rPr>
            </w:pPr>
            <w:r w:rsidRPr="00895ABD">
              <w:rPr>
                <w:szCs w:val="22"/>
                <w:shd w:val="pct15" w:color="auto" w:fill="auto"/>
              </w:rPr>
              <w:t>196 filmuhúðaðar töflur</w:t>
            </w:r>
            <w:r w:rsidR="00501A5D" w:rsidRPr="00895ABD">
              <w:rPr>
                <w:szCs w:val="22"/>
                <w:shd w:val="pct15" w:color="auto" w:fill="auto"/>
              </w:rPr>
              <w:t xml:space="preserve"> (7 pakkningar sem hver inniheldur 28)</w:t>
            </w:r>
          </w:p>
        </w:tc>
      </w:tr>
    </w:tbl>
    <w:p w14:paraId="138F6B22" w14:textId="77777777" w:rsidR="000B2A5D" w:rsidRPr="00895ABD" w:rsidRDefault="000B2A5D" w:rsidP="004A0B56">
      <w:pPr>
        <w:spacing w:line="240" w:lineRule="auto"/>
        <w:rPr>
          <w:szCs w:val="22"/>
        </w:rPr>
      </w:pPr>
    </w:p>
    <w:p w14:paraId="000DB6AC" w14:textId="77777777" w:rsidR="00756056" w:rsidRPr="00895ABD" w:rsidRDefault="00756056" w:rsidP="004A0B56">
      <w:pPr>
        <w:spacing w:line="240" w:lineRule="auto"/>
        <w:rPr>
          <w:szCs w:val="22"/>
        </w:rPr>
      </w:pPr>
    </w:p>
    <w:p w14:paraId="29258441" w14:textId="77777777" w:rsidR="00756056" w:rsidRPr="00895ABD" w:rsidRDefault="00756056" w:rsidP="004A0B56">
      <w:pPr>
        <w:keepNext/>
        <w:pBdr>
          <w:top w:val="single" w:sz="4" w:space="1" w:color="auto"/>
          <w:left w:val="single" w:sz="4" w:space="4" w:color="auto"/>
          <w:bottom w:val="single" w:sz="4" w:space="1" w:color="auto"/>
          <w:right w:val="single" w:sz="4" w:space="4" w:color="auto"/>
        </w:pBdr>
        <w:spacing w:line="240" w:lineRule="auto"/>
        <w:rPr>
          <w:szCs w:val="22"/>
        </w:rPr>
      </w:pPr>
      <w:r w:rsidRPr="00895ABD">
        <w:rPr>
          <w:b/>
          <w:szCs w:val="22"/>
        </w:rPr>
        <w:t>13.</w:t>
      </w:r>
      <w:r w:rsidRPr="00895ABD">
        <w:rPr>
          <w:b/>
          <w:szCs w:val="22"/>
        </w:rPr>
        <w:tab/>
        <w:t>LOTUNÚMER</w:t>
      </w:r>
    </w:p>
    <w:p w14:paraId="1F4F8C0E" w14:textId="77777777" w:rsidR="00756056" w:rsidRPr="00895ABD" w:rsidRDefault="00756056" w:rsidP="004A0B56">
      <w:pPr>
        <w:keepNext/>
        <w:spacing w:line="240" w:lineRule="auto"/>
        <w:rPr>
          <w:szCs w:val="22"/>
        </w:rPr>
      </w:pPr>
    </w:p>
    <w:p w14:paraId="49BCBF6A" w14:textId="77777777" w:rsidR="00756056" w:rsidRPr="00895ABD" w:rsidRDefault="00756056" w:rsidP="004A0B56">
      <w:pPr>
        <w:spacing w:line="240" w:lineRule="auto"/>
        <w:rPr>
          <w:szCs w:val="22"/>
        </w:rPr>
      </w:pPr>
      <w:r w:rsidRPr="00895ABD">
        <w:rPr>
          <w:szCs w:val="22"/>
        </w:rPr>
        <w:t>Lot</w:t>
      </w:r>
    </w:p>
    <w:p w14:paraId="6908268A" w14:textId="77777777" w:rsidR="00756056" w:rsidRPr="00895ABD" w:rsidRDefault="00756056" w:rsidP="004A0B56">
      <w:pPr>
        <w:spacing w:line="240" w:lineRule="auto"/>
        <w:rPr>
          <w:szCs w:val="22"/>
        </w:rPr>
      </w:pPr>
    </w:p>
    <w:p w14:paraId="78BB5E96" w14:textId="77777777" w:rsidR="00756056" w:rsidRPr="00895ABD" w:rsidRDefault="00756056" w:rsidP="004A0B56">
      <w:pPr>
        <w:spacing w:line="240" w:lineRule="auto"/>
        <w:rPr>
          <w:szCs w:val="22"/>
        </w:rPr>
      </w:pPr>
    </w:p>
    <w:p w14:paraId="47289442" w14:textId="77777777" w:rsidR="00756056" w:rsidRPr="00895ABD" w:rsidRDefault="00756056" w:rsidP="004A0B56">
      <w:pPr>
        <w:keepNext/>
        <w:pBdr>
          <w:top w:val="single" w:sz="4" w:space="1" w:color="auto"/>
          <w:left w:val="single" w:sz="4" w:space="4" w:color="auto"/>
          <w:bottom w:val="single" w:sz="4" w:space="1" w:color="auto"/>
          <w:right w:val="single" w:sz="4" w:space="4" w:color="auto"/>
        </w:pBdr>
        <w:spacing w:line="240" w:lineRule="auto"/>
        <w:rPr>
          <w:szCs w:val="22"/>
        </w:rPr>
      </w:pPr>
      <w:r w:rsidRPr="00895ABD">
        <w:rPr>
          <w:b/>
          <w:szCs w:val="22"/>
        </w:rPr>
        <w:t>14.</w:t>
      </w:r>
      <w:r w:rsidRPr="00895ABD">
        <w:rPr>
          <w:b/>
          <w:szCs w:val="22"/>
        </w:rPr>
        <w:tab/>
        <w:t>AFGREIÐSLUTILHÖGUN</w:t>
      </w:r>
    </w:p>
    <w:p w14:paraId="7ACC73E0" w14:textId="77777777" w:rsidR="00756056" w:rsidRPr="00895ABD" w:rsidRDefault="00756056" w:rsidP="004A0B56">
      <w:pPr>
        <w:keepNext/>
        <w:spacing w:line="240" w:lineRule="auto"/>
        <w:rPr>
          <w:szCs w:val="22"/>
        </w:rPr>
      </w:pPr>
    </w:p>
    <w:p w14:paraId="108658A8" w14:textId="77777777" w:rsidR="00756056" w:rsidRPr="00895ABD" w:rsidRDefault="00756056" w:rsidP="004A0B56">
      <w:pPr>
        <w:spacing w:line="240" w:lineRule="auto"/>
        <w:rPr>
          <w:szCs w:val="22"/>
        </w:rPr>
      </w:pPr>
    </w:p>
    <w:p w14:paraId="0D03D750" w14:textId="77777777" w:rsidR="00756056" w:rsidRPr="00895ABD" w:rsidRDefault="00756056" w:rsidP="004A0B56">
      <w:pPr>
        <w:pBdr>
          <w:top w:val="single" w:sz="4" w:space="2" w:color="auto"/>
          <w:left w:val="single" w:sz="4" w:space="4" w:color="auto"/>
          <w:bottom w:val="single" w:sz="4" w:space="1" w:color="auto"/>
          <w:right w:val="single" w:sz="4" w:space="4" w:color="auto"/>
        </w:pBdr>
        <w:spacing w:line="240" w:lineRule="auto"/>
        <w:rPr>
          <w:szCs w:val="22"/>
        </w:rPr>
      </w:pPr>
      <w:r w:rsidRPr="00895ABD">
        <w:rPr>
          <w:b/>
          <w:szCs w:val="22"/>
        </w:rPr>
        <w:t>15.</w:t>
      </w:r>
      <w:r w:rsidRPr="00895ABD">
        <w:rPr>
          <w:b/>
          <w:szCs w:val="22"/>
        </w:rPr>
        <w:tab/>
        <w:t>NOTKUNARLEIÐBEININGAR</w:t>
      </w:r>
    </w:p>
    <w:p w14:paraId="6767C6F7" w14:textId="77777777" w:rsidR="00756056" w:rsidRPr="00895ABD" w:rsidRDefault="00756056" w:rsidP="004A0B56">
      <w:pPr>
        <w:spacing w:line="240" w:lineRule="auto"/>
        <w:rPr>
          <w:szCs w:val="22"/>
        </w:rPr>
      </w:pPr>
    </w:p>
    <w:p w14:paraId="1348E6B2" w14:textId="77777777" w:rsidR="00756056" w:rsidRPr="00895ABD" w:rsidRDefault="00756056" w:rsidP="004A0B56">
      <w:pPr>
        <w:spacing w:line="240" w:lineRule="auto"/>
        <w:rPr>
          <w:szCs w:val="22"/>
        </w:rPr>
      </w:pPr>
    </w:p>
    <w:p w14:paraId="6EC702E4" w14:textId="77777777" w:rsidR="00756056" w:rsidRPr="00895ABD" w:rsidRDefault="00756056" w:rsidP="004A0B56">
      <w:pPr>
        <w:keepNext/>
        <w:pBdr>
          <w:top w:val="single" w:sz="4" w:space="1" w:color="auto"/>
          <w:left w:val="single" w:sz="4" w:space="4" w:color="auto"/>
          <w:bottom w:val="single" w:sz="4" w:space="0" w:color="auto"/>
          <w:right w:val="single" w:sz="4" w:space="4" w:color="auto"/>
        </w:pBdr>
        <w:spacing w:line="240" w:lineRule="auto"/>
        <w:rPr>
          <w:szCs w:val="22"/>
        </w:rPr>
      </w:pPr>
      <w:r w:rsidRPr="00895ABD">
        <w:rPr>
          <w:b/>
          <w:szCs w:val="22"/>
        </w:rPr>
        <w:t>16.</w:t>
      </w:r>
      <w:r w:rsidRPr="00895ABD">
        <w:rPr>
          <w:b/>
          <w:szCs w:val="22"/>
        </w:rPr>
        <w:tab/>
        <w:t>UPPLÝSINGAR MEÐ BLINDRALETRI</w:t>
      </w:r>
    </w:p>
    <w:p w14:paraId="63C6E8ED" w14:textId="77777777" w:rsidR="00756056" w:rsidRPr="00895ABD" w:rsidRDefault="00756056" w:rsidP="004A0B56">
      <w:pPr>
        <w:keepNext/>
        <w:spacing w:line="240" w:lineRule="auto"/>
        <w:rPr>
          <w:szCs w:val="22"/>
        </w:rPr>
      </w:pPr>
    </w:p>
    <w:p w14:paraId="60E2AEED" w14:textId="17DBB270" w:rsidR="00756056" w:rsidRPr="00895ABD" w:rsidRDefault="00756056" w:rsidP="004A0B56">
      <w:pPr>
        <w:spacing w:line="240" w:lineRule="auto"/>
        <w:rPr>
          <w:szCs w:val="22"/>
        </w:rPr>
      </w:pPr>
      <w:r w:rsidRPr="00895ABD">
        <w:rPr>
          <w:szCs w:val="22"/>
        </w:rPr>
        <w:t>Entresto 97 mg/103 mg</w:t>
      </w:r>
      <w:r w:rsidR="0014239F" w:rsidRPr="00895ABD">
        <w:rPr>
          <w:szCs w:val="22"/>
        </w:rPr>
        <w:t xml:space="preserve"> filmuhúðaðar töflur</w:t>
      </w:r>
      <w:r w:rsidR="00097C8E" w:rsidRPr="00895ABD">
        <w:rPr>
          <w:szCs w:val="22"/>
        </w:rPr>
        <w:t>,</w:t>
      </w:r>
      <w:r w:rsidR="00097C8E" w:rsidRPr="00895ABD">
        <w:rPr>
          <w:szCs w:val="22"/>
          <w:shd w:val="pct15" w:color="auto" w:fill="auto"/>
        </w:rPr>
        <w:t xml:space="preserve"> fallist er á stytt heiti, ef þarf sökum tæknilegra ástæðna.</w:t>
      </w:r>
    </w:p>
    <w:p w14:paraId="735DAA56" w14:textId="77777777" w:rsidR="006A1CA0" w:rsidRPr="00895ABD" w:rsidRDefault="006A1CA0" w:rsidP="004A0B56">
      <w:pPr>
        <w:spacing w:line="240" w:lineRule="auto"/>
        <w:rPr>
          <w:szCs w:val="22"/>
        </w:rPr>
      </w:pPr>
    </w:p>
    <w:p w14:paraId="6B5CA930" w14:textId="77777777" w:rsidR="006A1CA0" w:rsidRPr="00895ABD" w:rsidRDefault="006A1CA0" w:rsidP="004A0B56">
      <w:pPr>
        <w:spacing w:line="240" w:lineRule="auto"/>
        <w:rPr>
          <w:szCs w:val="22"/>
        </w:rPr>
      </w:pPr>
    </w:p>
    <w:p w14:paraId="5CD391B1" w14:textId="77777777" w:rsidR="004B2100" w:rsidRPr="00895ABD" w:rsidRDefault="004B2100" w:rsidP="004A0B56">
      <w:pPr>
        <w:keepNext/>
        <w:keepLines/>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17.</w:t>
      </w:r>
      <w:r w:rsidRPr="00895ABD">
        <w:rPr>
          <w:b/>
          <w:szCs w:val="22"/>
        </w:rPr>
        <w:tab/>
        <w:t>EINKVÆMT AUÐKENNI – TVÍVÍTT STRIKAMERKI</w:t>
      </w:r>
    </w:p>
    <w:p w14:paraId="3B892BDC" w14:textId="77777777" w:rsidR="006A1CA0" w:rsidRPr="00895ABD" w:rsidRDefault="006A1CA0" w:rsidP="004A0B56">
      <w:pPr>
        <w:spacing w:line="240" w:lineRule="auto"/>
        <w:rPr>
          <w:szCs w:val="22"/>
        </w:rPr>
      </w:pPr>
    </w:p>
    <w:p w14:paraId="18647ABB" w14:textId="77777777" w:rsidR="006A1CA0" w:rsidRPr="00895ABD" w:rsidRDefault="006A1CA0" w:rsidP="004A0B56">
      <w:pPr>
        <w:spacing w:line="240" w:lineRule="auto"/>
        <w:rPr>
          <w:szCs w:val="22"/>
        </w:rPr>
      </w:pPr>
    </w:p>
    <w:p w14:paraId="61C5094F" w14:textId="77777777" w:rsidR="004B2100" w:rsidRPr="00895ABD" w:rsidRDefault="004B2100" w:rsidP="004A0B56">
      <w:pPr>
        <w:keepNext/>
        <w:keepLines/>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18.</w:t>
      </w:r>
      <w:r w:rsidRPr="00895ABD">
        <w:rPr>
          <w:b/>
          <w:szCs w:val="22"/>
        </w:rPr>
        <w:tab/>
        <w:t>EINKVÆMT AUÐKENNI – UPPLÝSINGAR SEM FÓLK GETUR LESIÐ</w:t>
      </w:r>
    </w:p>
    <w:p w14:paraId="5F031070" w14:textId="77777777" w:rsidR="00756056" w:rsidRPr="00895ABD" w:rsidRDefault="00756056" w:rsidP="004A0B56">
      <w:pPr>
        <w:spacing w:line="240" w:lineRule="auto"/>
        <w:rPr>
          <w:szCs w:val="22"/>
          <w:shd w:val="clear" w:color="auto" w:fill="CCCCCC"/>
        </w:rPr>
      </w:pPr>
    </w:p>
    <w:p w14:paraId="139A7261" w14:textId="77777777" w:rsidR="00756056" w:rsidRPr="00895ABD" w:rsidRDefault="00756056" w:rsidP="004A0B56">
      <w:pPr>
        <w:spacing w:line="240" w:lineRule="auto"/>
        <w:rPr>
          <w:szCs w:val="22"/>
        </w:rPr>
      </w:pPr>
      <w:r w:rsidRPr="00895ABD">
        <w:rPr>
          <w:szCs w:val="22"/>
          <w:shd w:val="clear" w:color="auto" w:fill="CCCCCC"/>
        </w:rPr>
        <w:br w:type="page"/>
      </w:r>
    </w:p>
    <w:p w14:paraId="2722B6FA" w14:textId="77777777" w:rsidR="004B2100" w:rsidRPr="00895ABD" w:rsidRDefault="004B2100" w:rsidP="004A0B56">
      <w:pPr>
        <w:spacing w:line="240" w:lineRule="auto"/>
        <w:ind w:left="567" w:hanging="567"/>
        <w:rPr>
          <w:szCs w:val="22"/>
        </w:rPr>
      </w:pPr>
    </w:p>
    <w:p w14:paraId="79D25016" w14:textId="77777777" w:rsidR="00756056" w:rsidRPr="00895ABD" w:rsidRDefault="00756056" w:rsidP="004A0B56">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95ABD">
        <w:rPr>
          <w:b/>
          <w:szCs w:val="22"/>
        </w:rPr>
        <w:t>LÁGMARKS UPPLÝSINGAR SEM SKULU KOMA FRAM Á ÞYNNUM EÐA STRIMLUM</w:t>
      </w:r>
    </w:p>
    <w:p w14:paraId="14574FD6" w14:textId="77777777" w:rsidR="00756056" w:rsidRPr="00895ABD" w:rsidRDefault="00756056" w:rsidP="004A0B56">
      <w:pPr>
        <w:pBdr>
          <w:top w:val="single" w:sz="4" w:space="1" w:color="auto"/>
          <w:left w:val="single" w:sz="4" w:space="4" w:color="auto"/>
          <w:bottom w:val="single" w:sz="4" w:space="1" w:color="auto"/>
          <w:right w:val="single" w:sz="4" w:space="4" w:color="auto"/>
        </w:pBdr>
        <w:spacing w:line="240" w:lineRule="auto"/>
        <w:ind w:left="567" w:hanging="567"/>
        <w:rPr>
          <w:szCs w:val="22"/>
        </w:rPr>
      </w:pPr>
    </w:p>
    <w:p w14:paraId="749E7152" w14:textId="77777777" w:rsidR="00756056" w:rsidRPr="00895ABD" w:rsidRDefault="00756056" w:rsidP="004A0B56">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95ABD">
        <w:rPr>
          <w:b/>
          <w:szCs w:val="22"/>
        </w:rPr>
        <w:t>ÞYNNUR</w:t>
      </w:r>
    </w:p>
    <w:p w14:paraId="7D6E59E9" w14:textId="77777777" w:rsidR="00756056" w:rsidRPr="00895ABD" w:rsidRDefault="00756056" w:rsidP="004A0B56">
      <w:pPr>
        <w:spacing w:line="240" w:lineRule="auto"/>
        <w:rPr>
          <w:szCs w:val="22"/>
        </w:rPr>
      </w:pPr>
    </w:p>
    <w:p w14:paraId="0D7C3B0E" w14:textId="77777777" w:rsidR="00756056" w:rsidRPr="00895ABD" w:rsidRDefault="00756056" w:rsidP="004A0B56">
      <w:pPr>
        <w:spacing w:line="240" w:lineRule="auto"/>
        <w:rPr>
          <w:szCs w:val="22"/>
        </w:rPr>
      </w:pPr>
    </w:p>
    <w:p w14:paraId="71F241DA" w14:textId="77777777" w:rsidR="00756056" w:rsidRPr="00895ABD" w:rsidRDefault="00756056" w:rsidP="004A0B56">
      <w:pPr>
        <w:keepNext/>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1.</w:t>
      </w:r>
      <w:r w:rsidRPr="00895ABD">
        <w:rPr>
          <w:b/>
          <w:szCs w:val="22"/>
        </w:rPr>
        <w:tab/>
        <w:t>HEITI LYFS</w:t>
      </w:r>
    </w:p>
    <w:p w14:paraId="75D54A1E" w14:textId="77777777" w:rsidR="00756056" w:rsidRPr="00895ABD" w:rsidRDefault="00756056" w:rsidP="004A0B56">
      <w:pPr>
        <w:keepNext/>
        <w:spacing w:line="240" w:lineRule="auto"/>
        <w:rPr>
          <w:szCs w:val="22"/>
        </w:rPr>
      </w:pPr>
    </w:p>
    <w:p w14:paraId="12895FE8" w14:textId="77777777" w:rsidR="00756056" w:rsidRPr="00895ABD" w:rsidRDefault="00756056" w:rsidP="004A0B56">
      <w:pPr>
        <w:spacing w:line="240" w:lineRule="auto"/>
        <w:rPr>
          <w:szCs w:val="22"/>
        </w:rPr>
      </w:pPr>
      <w:r w:rsidRPr="00895ABD">
        <w:rPr>
          <w:szCs w:val="22"/>
        </w:rPr>
        <w:t>Entresto 97 mg/103 mg töflur</w:t>
      </w:r>
    </w:p>
    <w:p w14:paraId="3B30F643" w14:textId="77777777" w:rsidR="00756056" w:rsidRPr="00895ABD" w:rsidRDefault="00756056" w:rsidP="004A0B56">
      <w:pPr>
        <w:spacing w:line="240" w:lineRule="auto"/>
        <w:rPr>
          <w:szCs w:val="22"/>
        </w:rPr>
      </w:pPr>
      <w:r w:rsidRPr="00895ABD">
        <w:rPr>
          <w:szCs w:val="22"/>
        </w:rPr>
        <w:t>sacubitril/valsartan</w:t>
      </w:r>
    </w:p>
    <w:p w14:paraId="60643DE8" w14:textId="77777777" w:rsidR="00756056" w:rsidRPr="00895ABD" w:rsidRDefault="00756056" w:rsidP="004A0B56">
      <w:pPr>
        <w:spacing w:line="240" w:lineRule="auto"/>
      </w:pPr>
    </w:p>
    <w:p w14:paraId="00A7D7C2" w14:textId="77777777" w:rsidR="00756056" w:rsidRPr="00895ABD" w:rsidRDefault="00756056" w:rsidP="004A0B56">
      <w:pPr>
        <w:spacing w:line="240" w:lineRule="auto"/>
      </w:pPr>
    </w:p>
    <w:p w14:paraId="420CE539" w14:textId="77777777" w:rsidR="00756056" w:rsidRPr="00895ABD" w:rsidRDefault="00756056" w:rsidP="004A0B56">
      <w:pPr>
        <w:keepNext/>
        <w:pBdr>
          <w:top w:val="single" w:sz="4" w:space="1" w:color="auto"/>
          <w:left w:val="single" w:sz="4" w:space="4" w:color="auto"/>
          <w:bottom w:val="single" w:sz="4" w:space="1" w:color="auto"/>
          <w:right w:val="single" w:sz="4" w:space="4" w:color="auto"/>
        </w:pBdr>
        <w:spacing w:line="240" w:lineRule="auto"/>
        <w:rPr>
          <w:b/>
        </w:rPr>
      </w:pPr>
      <w:r w:rsidRPr="00895ABD">
        <w:rPr>
          <w:b/>
        </w:rPr>
        <w:t>2.</w:t>
      </w:r>
      <w:r w:rsidRPr="00895ABD">
        <w:rPr>
          <w:b/>
        </w:rPr>
        <w:tab/>
      </w:r>
      <w:r w:rsidRPr="00895ABD">
        <w:rPr>
          <w:b/>
          <w:szCs w:val="22"/>
        </w:rPr>
        <w:t>NAFN MARKAÐSLEYFISHAFA</w:t>
      </w:r>
    </w:p>
    <w:p w14:paraId="03C29AF2" w14:textId="77777777" w:rsidR="00756056" w:rsidRPr="00895ABD" w:rsidRDefault="00756056" w:rsidP="004A0B56">
      <w:pPr>
        <w:keepNext/>
        <w:spacing w:line="240" w:lineRule="auto"/>
        <w:rPr>
          <w:szCs w:val="22"/>
        </w:rPr>
      </w:pPr>
    </w:p>
    <w:p w14:paraId="5BBEEFAF" w14:textId="77777777" w:rsidR="00756056" w:rsidRPr="00895ABD" w:rsidRDefault="00756056" w:rsidP="004A0B56">
      <w:pPr>
        <w:spacing w:line="240" w:lineRule="auto"/>
        <w:rPr>
          <w:szCs w:val="22"/>
        </w:rPr>
      </w:pPr>
      <w:r w:rsidRPr="00895ABD">
        <w:rPr>
          <w:szCs w:val="22"/>
        </w:rPr>
        <w:t>Novartis Europharm Limited</w:t>
      </w:r>
    </w:p>
    <w:p w14:paraId="46FDE823" w14:textId="77777777" w:rsidR="00756056" w:rsidRPr="00895ABD" w:rsidRDefault="00756056" w:rsidP="004A0B56">
      <w:pPr>
        <w:spacing w:line="240" w:lineRule="auto"/>
        <w:rPr>
          <w:szCs w:val="22"/>
        </w:rPr>
      </w:pPr>
    </w:p>
    <w:p w14:paraId="15BF5F35" w14:textId="77777777" w:rsidR="00756056" w:rsidRPr="00895ABD" w:rsidRDefault="00756056" w:rsidP="004A0B56">
      <w:pPr>
        <w:spacing w:line="240" w:lineRule="auto"/>
        <w:rPr>
          <w:szCs w:val="22"/>
        </w:rPr>
      </w:pPr>
    </w:p>
    <w:p w14:paraId="69B43B95" w14:textId="77777777" w:rsidR="00756056" w:rsidRPr="00895ABD" w:rsidRDefault="00756056" w:rsidP="004A0B56">
      <w:pPr>
        <w:keepNext/>
        <w:pBdr>
          <w:top w:val="single" w:sz="4" w:space="1" w:color="auto"/>
          <w:left w:val="single" w:sz="4" w:space="4" w:color="auto"/>
          <w:bottom w:val="single" w:sz="4" w:space="2" w:color="auto"/>
          <w:right w:val="single" w:sz="4" w:space="4" w:color="auto"/>
        </w:pBdr>
        <w:spacing w:line="240" w:lineRule="auto"/>
        <w:rPr>
          <w:b/>
          <w:szCs w:val="22"/>
        </w:rPr>
      </w:pPr>
      <w:r w:rsidRPr="00895ABD">
        <w:rPr>
          <w:b/>
          <w:szCs w:val="22"/>
        </w:rPr>
        <w:t>3.</w:t>
      </w:r>
      <w:r w:rsidRPr="00895ABD">
        <w:rPr>
          <w:b/>
          <w:szCs w:val="22"/>
        </w:rPr>
        <w:tab/>
        <w:t>FYRNINGARDAGSETNING</w:t>
      </w:r>
    </w:p>
    <w:p w14:paraId="425EC056" w14:textId="77777777" w:rsidR="00756056" w:rsidRPr="00895ABD" w:rsidRDefault="00756056" w:rsidP="004A0B56">
      <w:pPr>
        <w:keepNext/>
        <w:spacing w:line="240" w:lineRule="auto"/>
        <w:rPr>
          <w:szCs w:val="22"/>
        </w:rPr>
      </w:pPr>
    </w:p>
    <w:p w14:paraId="48056AB9" w14:textId="77777777" w:rsidR="00756056" w:rsidRPr="00895ABD" w:rsidRDefault="00756056" w:rsidP="004A0B56">
      <w:pPr>
        <w:spacing w:line="240" w:lineRule="auto"/>
        <w:rPr>
          <w:szCs w:val="22"/>
        </w:rPr>
      </w:pPr>
      <w:r w:rsidRPr="00895ABD">
        <w:rPr>
          <w:szCs w:val="22"/>
        </w:rPr>
        <w:t>EXP</w:t>
      </w:r>
    </w:p>
    <w:p w14:paraId="12DC1FFD" w14:textId="77777777" w:rsidR="00756056" w:rsidRPr="00895ABD" w:rsidRDefault="00756056" w:rsidP="004A0B56">
      <w:pPr>
        <w:spacing w:line="240" w:lineRule="auto"/>
        <w:rPr>
          <w:szCs w:val="22"/>
        </w:rPr>
      </w:pPr>
    </w:p>
    <w:p w14:paraId="21C3EC27" w14:textId="77777777" w:rsidR="00756056" w:rsidRPr="00895ABD" w:rsidRDefault="00756056" w:rsidP="004A0B56">
      <w:pPr>
        <w:spacing w:line="240" w:lineRule="auto"/>
        <w:rPr>
          <w:szCs w:val="22"/>
        </w:rPr>
      </w:pPr>
    </w:p>
    <w:p w14:paraId="74475354" w14:textId="77777777" w:rsidR="00756056" w:rsidRPr="00895ABD" w:rsidRDefault="00756056" w:rsidP="004A0B56">
      <w:pPr>
        <w:keepNext/>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4.</w:t>
      </w:r>
      <w:r w:rsidRPr="00895ABD">
        <w:rPr>
          <w:b/>
          <w:szCs w:val="22"/>
        </w:rPr>
        <w:tab/>
        <w:t>LOTUNÚMER</w:t>
      </w:r>
    </w:p>
    <w:p w14:paraId="6F54C270" w14:textId="77777777" w:rsidR="00756056" w:rsidRPr="00895ABD" w:rsidRDefault="00756056" w:rsidP="004A0B56">
      <w:pPr>
        <w:keepNext/>
        <w:spacing w:line="240" w:lineRule="auto"/>
        <w:rPr>
          <w:szCs w:val="22"/>
        </w:rPr>
      </w:pPr>
    </w:p>
    <w:p w14:paraId="21B42585" w14:textId="77777777" w:rsidR="00756056" w:rsidRPr="00895ABD" w:rsidRDefault="00756056" w:rsidP="004A0B56">
      <w:pPr>
        <w:spacing w:line="240" w:lineRule="auto"/>
        <w:rPr>
          <w:szCs w:val="22"/>
        </w:rPr>
      </w:pPr>
      <w:r w:rsidRPr="00895ABD">
        <w:rPr>
          <w:szCs w:val="22"/>
        </w:rPr>
        <w:t>Lot</w:t>
      </w:r>
    </w:p>
    <w:p w14:paraId="17102946" w14:textId="77777777" w:rsidR="00756056" w:rsidRPr="00895ABD" w:rsidRDefault="00756056" w:rsidP="004A0B56">
      <w:pPr>
        <w:spacing w:line="240" w:lineRule="auto"/>
        <w:rPr>
          <w:szCs w:val="22"/>
        </w:rPr>
      </w:pPr>
    </w:p>
    <w:p w14:paraId="620C209E" w14:textId="77777777" w:rsidR="00756056" w:rsidRPr="00895ABD" w:rsidRDefault="00756056" w:rsidP="004A0B56">
      <w:pPr>
        <w:spacing w:line="240" w:lineRule="auto"/>
        <w:rPr>
          <w:szCs w:val="22"/>
        </w:rPr>
      </w:pPr>
    </w:p>
    <w:p w14:paraId="064C4477" w14:textId="77777777" w:rsidR="00756056" w:rsidRPr="00895ABD" w:rsidRDefault="00756056" w:rsidP="004A0B56">
      <w:pPr>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5.</w:t>
      </w:r>
      <w:r w:rsidRPr="00895ABD">
        <w:rPr>
          <w:b/>
          <w:szCs w:val="22"/>
        </w:rPr>
        <w:tab/>
        <w:t>ANNAÐ</w:t>
      </w:r>
    </w:p>
    <w:p w14:paraId="718D483C" w14:textId="77777777" w:rsidR="008F7982" w:rsidRPr="00895ABD" w:rsidRDefault="008F7982" w:rsidP="004A0B56">
      <w:pPr>
        <w:tabs>
          <w:tab w:val="clear" w:pos="567"/>
        </w:tabs>
        <w:spacing w:line="240" w:lineRule="auto"/>
        <w:rPr>
          <w:szCs w:val="22"/>
        </w:rPr>
      </w:pPr>
    </w:p>
    <w:p w14:paraId="52BEDD8D" w14:textId="39A45CEA" w:rsidR="008F7982" w:rsidRPr="00895ABD" w:rsidRDefault="008F7982" w:rsidP="004A0B56">
      <w:pPr>
        <w:tabs>
          <w:tab w:val="clear" w:pos="567"/>
        </w:tabs>
        <w:spacing w:line="240" w:lineRule="auto"/>
        <w:rPr>
          <w:szCs w:val="22"/>
        </w:rPr>
      </w:pPr>
      <w:r w:rsidRPr="00895ABD">
        <w:rPr>
          <w:szCs w:val="22"/>
        </w:rPr>
        <w:br w:type="page"/>
      </w:r>
    </w:p>
    <w:p w14:paraId="261E2DF1" w14:textId="77777777" w:rsidR="0014239F" w:rsidRPr="00895ABD" w:rsidRDefault="0014239F" w:rsidP="004A0B56">
      <w:pPr>
        <w:spacing w:line="240" w:lineRule="auto"/>
        <w:rPr>
          <w:szCs w:val="22"/>
        </w:rPr>
      </w:pPr>
    </w:p>
    <w:p w14:paraId="72EF6254" w14:textId="77777777" w:rsidR="0014239F" w:rsidRPr="00895ABD" w:rsidRDefault="0014239F" w:rsidP="004A0B56">
      <w:pPr>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UPPLÝSINGAR SEM EIGA AÐ KOMA FRAM Á YTRI UMBÚÐUM</w:t>
      </w:r>
    </w:p>
    <w:p w14:paraId="649C2B65" w14:textId="77777777" w:rsidR="0014239F" w:rsidRPr="00895ABD" w:rsidRDefault="0014239F" w:rsidP="004A0B56">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32E8FEF2" w14:textId="5639BDB2" w:rsidR="0014239F" w:rsidRPr="00895ABD" w:rsidRDefault="0014239F" w:rsidP="004A0B56">
      <w:pPr>
        <w:pBdr>
          <w:top w:val="single" w:sz="4" w:space="1" w:color="auto"/>
          <w:left w:val="single" w:sz="4" w:space="4" w:color="auto"/>
          <w:bottom w:val="single" w:sz="4" w:space="1" w:color="auto"/>
          <w:right w:val="single" w:sz="4" w:space="4" w:color="auto"/>
        </w:pBdr>
        <w:spacing w:line="240" w:lineRule="auto"/>
        <w:rPr>
          <w:bCs/>
          <w:szCs w:val="22"/>
        </w:rPr>
      </w:pPr>
      <w:r w:rsidRPr="00895ABD">
        <w:rPr>
          <w:b/>
          <w:bCs/>
          <w:szCs w:val="22"/>
        </w:rPr>
        <w:t>YTRI ASKJA STAKRA PAKKNINGA</w:t>
      </w:r>
    </w:p>
    <w:p w14:paraId="2F8967E0" w14:textId="77777777" w:rsidR="0014239F" w:rsidRPr="00895ABD" w:rsidRDefault="0014239F" w:rsidP="004A0B56">
      <w:pPr>
        <w:spacing w:line="240" w:lineRule="auto"/>
        <w:rPr>
          <w:szCs w:val="22"/>
        </w:rPr>
      </w:pPr>
    </w:p>
    <w:p w14:paraId="4562CDAC" w14:textId="77777777" w:rsidR="0014239F" w:rsidRPr="00895ABD" w:rsidRDefault="0014239F" w:rsidP="004A0B56">
      <w:pPr>
        <w:spacing w:line="240" w:lineRule="auto"/>
        <w:rPr>
          <w:szCs w:val="22"/>
        </w:rPr>
      </w:pPr>
    </w:p>
    <w:p w14:paraId="7A791C64" w14:textId="182FDDFE" w:rsidR="0014239F" w:rsidRPr="00895ABD" w:rsidRDefault="0014239F" w:rsidP="004A0B56">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1.</w:t>
      </w:r>
      <w:r w:rsidRPr="00895ABD">
        <w:rPr>
          <w:b/>
          <w:szCs w:val="22"/>
        </w:rPr>
        <w:tab/>
      </w:r>
      <w:r w:rsidR="00A1493F" w:rsidRPr="00895ABD">
        <w:rPr>
          <w:b/>
          <w:szCs w:val="22"/>
        </w:rPr>
        <w:t>HEITI LYFS</w:t>
      </w:r>
    </w:p>
    <w:p w14:paraId="13433186" w14:textId="77777777" w:rsidR="0014239F" w:rsidRPr="00895ABD" w:rsidRDefault="0014239F" w:rsidP="004A0B56">
      <w:pPr>
        <w:spacing w:line="240" w:lineRule="auto"/>
        <w:rPr>
          <w:szCs w:val="22"/>
        </w:rPr>
      </w:pPr>
    </w:p>
    <w:p w14:paraId="13CFABA3" w14:textId="4D19015F" w:rsidR="0014239F" w:rsidRPr="00895ABD" w:rsidRDefault="0014239F" w:rsidP="004A0B56">
      <w:pPr>
        <w:spacing w:line="240" w:lineRule="auto"/>
        <w:rPr>
          <w:szCs w:val="22"/>
        </w:rPr>
      </w:pPr>
      <w:r w:rsidRPr="00895ABD">
        <w:rPr>
          <w:szCs w:val="22"/>
          <w:lang w:eastAsia="ja-JP"/>
        </w:rPr>
        <w:t xml:space="preserve">Entresto 6 mg/6 mg </w:t>
      </w:r>
      <w:r w:rsidR="00964233" w:rsidRPr="00895ABD">
        <w:rPr>
          <w:szCs w:val="22"/>
          <w:lang w:eastAsia="ja-JP"/>
        </w:rPr>
        <w:t>kyrni í hylkjum sem á að opna</w:t>
      </w:r>
    </w:p>
    <w:p w14:paraId="20F84A68" w14:textId="77777777" w:rsidR="0014239F" w:rsidRPr="00895ABD" w:rsidRDefault="0014239F" w:rsidP="004A0B56">
      <w:pPr>
        <w:spacing w:line="240" w:lineRule="auto"/>
        <w:rPr>
          <w:szCs w:val="22"/>
        </w:rPr>
      </w:pPr>
      <w:r w:rsidRPr="00895ABD">
        <w:rPr>
          <w:szCs w:val="22"/>
        </w:rPr>
        <w:t>sacubitril/valsartan</w:t>
      </w:r>
    </w:p>
    <w:p w14:paraId="704B487A" w14:textId="77777777" w:rsidR="0014239F" w:rsidRPr="00895ABD" w:rsidRDefault="0014239F" w:rsidP="004A0B56">
      <w:pPr>
        <w:spacing w:line="240" w:lineRule="auto"/>
        <w:rPr>
          <w:szCs w:val="22"/>
        </w:rPr>
      </w:pPr>
    </w:p>
    <w:p w14:paraId="13286237" w14:textId="77777777" w:rsidR="0014239F" w:rsidRPr="00895ABD" w:rsidRDefault="0014239F" w:rsidP="004A0B56">
      <w:pPr>
        <w:spacing w:line="240" w:lineRule="auto"/>
        <w:rPr>
          <w:szCs w:val="22"/>
        </w:rPr>
      </w:pPr>
    </w:p>
    <w:p w14:paraId="0F4C8F0E" w14:textId="41747C87" w:rsidR="0014239F" w:rsidRPr="00895ABD" w:rsidRDefault="0014239F" w:rsidP="004A0B56">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95ABD">
        <w:rPr>
          <w:b/>
          <w:szCs w:val="22"/>
        </w:rPr>
        <w:t>2.</w:t>
      </w:r>
      <w:r w:rsidRPr="00895ABD">
        <w:rPr>
          <w:b/>
          <w:szCs w:val="22"/>
        </w:rPr>
        <w:tab/>
      </w:r>
      <w:r w:rsidR="00A1493F" w:rsidRPr="00895ABD">
        <w:rPr>
          <w:b/>
          <w:szCs w:val="22"/>
        </w:rPr>
        <w:t>VIRK(T) EFNI</w:t>
      </w:r>
    </w:p>
    <w:p w14:paraId="0718D2F9" w14:textId="77777777" w:rsidR="0014239F" w:rsidRPr="00895ABD" w:rsidRDefault="0014239F" w:rsidP="004A0B56">
      <w:pPr>
        <w:spacing w:line="240" w:lineRule="auto"/>
        <w:rPr>
          <w:szCs w:val="22"/>
        </w:rPr>
      </w:pPr>
    </w:p>
    <w:p w14:paraId="5E62477D" w14:textId="51852B99" w:rsidR="0014239F" w:rsidRPr="00895ABD" w:rsidRDefault="00D33574" w:rsidP="004A0B56">
      <w:pPr>
        <w:tabs>
          <w:tab w:val="clear" w:pos="567"/>
        </w:tabs>
        <w:spacing w:line="240" w:lineRule="auto"/>
        <w:rPr>
          <w:rFonts w:eastAsia="SimSun"/>
          <w:szCs w:val="22"/>
        </w:rPr>
      </w:pPr>
      <w:r w:rsidRPr="00895ABD">
        <w:rPr>
          <w:szCs w:val="22"/>
          <w:lang w:eastAsia="ja-JP"/>
        </w:rPr>
        <w:t>Hvert hylki inniheldur</w:t>
      </w:r>
      <w:r w:rsidR="0014239F" w:rsidRPr="00895ABD">
        <w:rPr>
          <w:szCs w:val="22"/>
          <w:lang w:eastAsia="ja-JP"/>
        </w:rPr>
        <w:t xml:space="preserve"> 4 </w:t>
      </w:r>
      <w:r w:rsidRPr="00895ABD">
        <w:rPr>
          <w:szCs w:val="22"/>
          <w:lang w:eastAsia="ja-JP"/>
        </w:rPr>
        <w:t>kyrni</w:t>
      </w:r>
      <w:r w:rsidR="0014239F" w:rsidRPr="00895ABD">
        <w:rPr>
          <w:szCs w:val="22"/>
          <w:lang w:eastAsia="ja-JP"/>
        </w:rPr>
        <w:t xml:space="preserve"> </w:t>
      </w:r>
      <w:r w:rsidRPr="00895ABD">
        <w:rPr>
          <w:szCs w:val="22"/>
          <w:lang w:eastAsia="ja-JP"/>
        </w:rPr>
        <w:t>sem jafngildir</w:t>
      </w:r>
      <w:r w:rsidR="0014239F" w:rsidRPr="00895ABD">
        <w:rPr>
          <w:szCs w:val="22"/>
          <w:lang w:eastAsia="ja-JP"/>
        </w:rPr>
        <w:t xml:space="preserve"> 6</w:t>
      </w:r>
      <w:r w:rsidRPr="00895ABD">
        <w:rPr>
          <w:szCs w:val="22"/>
          <w:lang w:eastAsia="ja-JP"/>
        </w:rPr>
        <w:t>,</w:t>
      </w:r>
      <w:r w:rsidR="0014239F" w:rsidRPr="00895ABD">
        <w:rPr>
          <w:szCs w:val="22"/>
          <w:lang w:eastAsia="ja-JP"/>
        </w:rPr>
        <w:t xml:space="preserve">1 mg </w:t>
      </w:r>
      <w:r w:rsidRPr="00895ABD">
        <w:rPr>
          <w:szCs w:val="22"/>
          <w:lang w:eastAsia="ja-JP"/>
        </w:rPr>
        <w:t xml:space="preserve">af </w:t>
      </w:r>
      <w:r w:rsidR="0014239F" w:rsidRPr="00895ABD">
        <w:rPr>
          <w:szCs w:val="22"/>
          <w:lang w:eastAsia="ja-JP"/>
        </w:rPr>
        <w:t>sacubitril</w:t>
      </w:r>
      <w:r w:rsidRPr="00895ABD">
        <w:rPr>
          <w:szCs w:val="22"/>
          <w:lang w:eastAsia="ja-JP"/>
        </w:rPr>
        <w:t>i og</w:t>
      </w:r>
      <w:r w:rsidR="0014239F" w:rsidRPr="00895ABD">
        <w:rPr>
          <w:szCs w:val="22"/>
          <w:lang w:eastAsia="ja-JP"/>
        </w:rPr>
        <w:t xml:space="preserve"> 6</w:t>
      </w:r>
      <w:r w:rsidRPr="00895ABD">
        <w:rPr>
          <w:szCs w:val="22"/>
          <w:lang w:eastAsia="ja-JP"/>
        </w:rPr>
        <w:t>,</w:t>
      </w:r>
      <w:r w:rsidR="0014239F" w:rsidRPr="00895ABD">
        <w:rPr>
          <w:szCs w:val="22"/>
          <w:lang w:eastAsia="ja-JP"/>
        </w:rPr>
        <w:t xml:space="preserve">4 mg </w:t>
      </w:r>
      <w:r w:rsidRPr="00895ABD">
        <w:rPr>
          <w:szCs w:val="22"/>
          <w:lang w:eastAsia="ja-JP"/>
        </w:rPr>
        <w:t xml:space="preserve">af </w:t>
      </w:r>
      <w:r w:rsidR="0014239F" w:rsidRPr="00895ABD">
        <w:rPr>
          <w:szCs w:val="22"/>
          <w:lang w:eastAsia="ja-JP"/>
        </w:rPr>
        <w:t>valsartan</w:t>
      </w:r>
      <w:r w:rsidRPr="00895ABD">
        <w:rPr>
          <w:szCs w:val="22"/>
          <w:lang w:eastAsia="ja-JP"/>
        </w:rPr>
        <w:t>i</w:t>
      </w:r>
      <w:r w:rsidR="0014239F" w:rsidRPr="00895ABD">
        <w:rPr>
          <w:szCs w:val="22"/>
          <w:lang w:eastAsia="ja-JP"/>
        </w:rPr>
        <w:t xml:space="preserve"> (</w:t>
      </w:r>
      <w:r w:rsidRPr="00895ABD">
        <w:rPr>
          <w:szCs w:val="22"/>
        </w:rPr>
        <w:t>sem sacubitril valsartan natríumsaltfléttu</w:t>
      </w:r>
      <w:r w:rsidR="0014239F" w:rsidRPr="00895ABD">
        <w:rPr>
          <w:szCs w:val="22"/>
          <w:lang w:eastAsia="ja-JP"/>
        </w:rPr>
        <w:t>).</w:t>
      </w:r>
    </w:p>
    <w:p w14:paraId="7B5D669D" w14:textId="77777777" w:rsidR="0014239F" w:rsidRPr="00895ABD" w:rsidRDefault="0014239F" w:rsidP="004A0B56">
      <w:pPr>
        <w:spacing w:line="240" w:lineRule="auto"/>
        <w:rPr>
          <w:szCs w:val="22"/>
        </w:rPr>
      </w:pPr>
    </w:p>
    <w:p w14:paraId="49369DEE" w14:textId="77777777" w:rsidR="0014239F" w:rsidRPr="00895ABD" w:rsidRDefault="0014239F" w:rsidP="004A0B56">
      <w:pPr>
        <w:spacing w:line="240" w:lineRule="auto"/>
        <w:rPr>
          <w:szCs w:val="22"/>
        </w:rPr>
      </w:pPr>
    </w:p>
    <w:p w14:paraId="4F5587E8" w14:textId="270567AB" w:rsidR="0014239F" w:rsidRPr="00895ABD" w:rsidRDefault="0014239F" w:rsidP="004A0B56">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3.</w:t>
      </w:r>
      <w:r w:rsidRPr="00895ABD">
        <w:rPr>
          <w:b/>
          <w:szCs w:val="22"/>
        </w:rPr>
        <w:tab/>
      </w:r>
      <w:r w:rsidR="00A1493F" w:rsidRPr="00895ABD">
        <w:rPr>
          <w:b/>
          <w:szCs w:val="22"/>
        </w:rPr>
        <w:t>HJÁLPAREFNI</w:t>
      </w:r>
    </w:p>
    <w:p w14:paraId="1F4B9DF5" w14:textId="77777777" w:rsidR="0014239F" w:rsidRPr="00895ABD" w:rsidRDefault="0014239F" w:rsidP="004A0B56">
      <w:pPr>
        <w:spacing w:line="240" w:lineRule="auto"/>
        <w:rPr>
          <w:szCs w:val="22"/>
        </w:rPr>
      </w:pPr>
    </w:p>
    <w:p w14:paraId="32F78F34" w14:textId="77777777" w:rsidR="0014239F" w:rsidRPr="00895ABD" w:rsidRDefault="0014239F" w:rsidP="004A0B56">
      <w:pPr>
        <w:spacing w:line="240" w:lineRule="auto"/>
        <w:rPr>
          <w:szCs w:val="22"/>
        </w:rPr>
      </w:pPr>
    </w:p>
    <w:p w14:paraId="5E3D9781" w14:textId="34A5CF58" w:rsidR="0014239F" w:rsidRPr="00895ABD" w:rsidRDefault="0014239F" w:rsidP="004A0B56">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4.</w:t>
      </w:r>
      <w:r w:rsidRPr="00895ABD">
        <w:rPr>
          <w:b/>
          <w:szCs w:val="22"/>
        </w:rPr>
        <w:tab/>
      </w:r>
      <w:r w:rsidR="00A1493F" w:rsidRPr="00895ABD">
        <w:rPr>
          <w:b/>
          <w:szCs w:val="22"/>
        </w:rPr>
        <w:t>LYFJAFORM OG INNIHALD</w:t>
      </w:r>
    </w:p>
    <w:p w14:paraId="7BEA12FD" w14:textId="77777777" w:rsidR="0014239F" w:rsidRPr="00895ABD" w:rsidRDefault="0014239F" w:rsidP="004A0B56">
      <w:pPr>
        <w:keepNext/>
        <w:tabs>
          <w:tab w:val="clear" w:pos="567"/>
        </w:tabs>
        <w:spacing w:line="240" w:lineRule="auto"/>
        <w:rPr>
          <w:szCs w:val="22"/>
        </w:rPr>
      </w:pPr>
    </w:p>
    <w:p w14:paraId="5DE78006" w14:textId="14046E3B" w:rsidR="0014239F" w:rsidRPr="00895ABD" w:rsidRDefault="00964233" w:rsidP="004A0B56">
      <w:pPr>
        <w:keepNext/>
        <w:tabs>
          <w:tab w:val="clear" w:pos="567"/>
        </w:tabs>
        <w:spacing w:line="240" w:lineRule="auto"/>
        <w:rPr>
          <w:szCs w:val="22"/>
        </w:rPr>
      </w:pPr>
      <w:r w:rsidRPr="00895ABD">
        <w:rPr>
          <w:szCs w:val="22"/>
          <w:shd w:val="pct15" w:color="auto" w:fill="auto"/>
        </w:rPr>
        <w:t>Kyrni í hylkjum sem á að opna</w:t>
      </w:r>
    </w:p>
    <w:p w14:paraId="152759CC" w14:textId="77777777" w:rsidR="0014239F" w:rsidRPr="00895ABD" w:rsidRDefault="0014239F" w:rsidP="004A0B56">
      <w:pPr>
        <w:keepNext/>
        <w:spacing w:line="240" w:lineRule="auto"/>
        <w:rPr>
          <w:szCs w:val="22"/>
        </w:rPr>
      </w:pPr>
    </w:p>
    <w:p w14:paraId="21ACA501" w14:textId="5924340B" w:rsidR="0014239F" w:rsidRPr="00895ABD" w:rsidRDefault="0014239F" w:rsidP="004A0B56">
      <w:pPr>
        <w:spacing w:line="240" w:lineRule="auto"/>
        <w:rPr>
          <w:szCs w:val="22"/>
        </w:rPr>
      </w:pPr>
      <w:r w:rsidRPr="00895ABD">
        <w:rPr>
          <w:szCs w:val="22"/>
        </w:rPr>
        <w:t>60 </w:t>
      </w:r>
      <w:r w:rsidR="00D33574" w:rsidRPr="00895ABD">
        <w:rPr>
          <w:szCs w:val="22"/>
        </w:rPr>
        <w:t xml:space="preserve">hylki sem hvert inniheldur </w:t>
      </w:r>
      <w:r w:rsidR="00D33574" w:rsidRPr="00895ABD">
        <w:rPr>
          <w:szCs w:val="22"/>
          <w:lang w:eastAsia="ja-JP"/>
        </w:rPr>
        <w:t>4 kyrni</w:t>
      </w:r>
    </w:p>
    <w:p w14:paraId="7742CC2F" w14:textId="77777777" w:rsidR="0014239F" w:rsidRPr="00895ABD" w:rsidRDefault="0014239F" w:rsidP="004A0B56">
      <w:pPr>
        <w:spacing w:line="240" w:lineRule="auto"/>
        <w:rPr>
          <w:szCs w:val="22"/>
        </w:rPr>
      </w:pPr>
    </w:p>
    <w:p w14:paraId="58A02973" w14:textId="77777777" w:rsidR="0014239F" w:rsidRPr="00895ABD" w:rsidRDefault="0014239F" w:rsidP="004A0B56">
      <w:pPr>
        <w:spacing w:line="240" w:lineRule="auto"/>
        <w:rPr>
          <w:szCs w:val="22"/>
        </w:rPr>
      </w:pPr>
    </w:p>
    <w:p w14:paraId="1362FCB8" w14:textId="7E6BB2F1" w:rsidR="0014239F" w:rsidRPr="00895ABD" w:rsidRDefault="0014239F" w:rsidP="004A0B56">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5.</w:t>
      </w:r>
      <w:r w:rsidRPr="00895ABD">
        <w:rPr>
          <w:b/>
          <w:szCs w:val="22"/>
        </w:rPr>
        <w:tab/>
      </w:r>
      <w:r w:rsidR="00A1493F" w:rsidRPr="00895ABD">
        <w:rPr>
          <w:b/>
          <w:szCs w:val="22"/>
        </w:rPr>
        <w:t>AÐFERÐ VIÐ LYFJAGJÖF OG ÍKOMULEIÐ(IR)</w:t>
      </w:r>
    </w:p>
    <w:p w14:paraId="5785CD73" w14:textId="77777777" w:rsidR="0014239F" w:rsidRPr="00895ABD" w:rsidRDefault="0014239F" w:rsidP="004A0B56">
      <w:pPr>
        <w:spacing w:line="240" w:lineRule="auto"/>
        <w:rPr>
          <w:szCs w:val="22"/>
        </w:rPr>
      </w:pPr>
    </w:p>
    <w:p w14:paraId="43278DDE" w14:textId="43E7702A" w:rsidR="0014239F" w:rsidRPr="00895ABD" w:rsidRDefault="00A1493F" w:rsidP="004A0B56">
      <w:pPr>
        <w:spacing w:line="240" w:lineRule="auto"/>
        <w:rPr>
          <w:szCs w:val="22"/>
        </w:rPr>
      </w:pPr>
      <w:r w:rsidRPr="00895ABD">
        <w:rPr>
          <w:szCs w:val="22"/>
        </w:rPr>
        <w:t>Lesið fylgiseðilinn fyrir notkun</w:t>
      </w:r>
      <w:r w:rsidR="0014239F" w:rsidRPr="00895ABD">
        <w:rPr>
          <w:szCs w:val="22"/>
        </w:rPr>
        <w:t>.</w:t>
      </w:r>
    </w:p>
    <w:p w14:paraId="5F7A565D" w14:textId="294D5B97" w:rsidR="0014239F" w:rsidRPr="00895ABD" w:rsidRDefault="003C4093" w:rsidP="004A0B56">
      <w:pPr>
        <w:spacing w:line="240" w:lineRule="auto"/>
        <w:rPr>
          <w:szCs w:val="22"/>
        </w:rPr>
      </w:pPr>
      <w:r w:rsidRPr="00895ABD">
        <w:rPr>
          <w:szCs w:val="22"/>
        </w:rPr>
        <w:t>Opnið hylkið og stráið kyrni</w:t>
      </w:r>
      <w:r w:rsidR="00A8653E" w:rsidRPr="00895ABD">
        <w:rPr>
          <w:szCs w:val="22"/>
        </w:rPr>
        <w:t>nu</w:t>
      </w:r>
      <w:r w:rsidRPr="00895ABD">
        <w:rPr>
          <w:szCs w:val="22"/>
        </w:rPr>
        <w:t xml:space="preserve"> yfir fæðu</w:t>
      </w:r>
      <w:r w:rsidR="0014239F" w:rsidRPr="00895ABD">
        <w:rPr>
          <w:szCs w:val="22"/>
        </w:rPr>
        <w:t>.</w:t>
      </w:r>
    </w:p>
    <w:p w14:paraId="73500A05" w14:textId="290E1DDC" w:rsidR="0014239F" w:rsidRPr="00895ABD" w:rsidRDefault="003C4093" w:rsidP="004A0B56">
      <w:pPr>
        <w:spacing w:line="240" w:lineRule="auto"/>
        <w:rPr>
          <w:szCs w:val="22"/>
        </w:rPr>
      </w:pPr>
      <w:r w:rsidRPr="00895ABD">
        <w:rPr>
          <w:szCs w:val="22"/>
        </w:rPr>
        <w:t>Gleypið ekki hylkin</w:t>
      </w:r>
      <w:r w:rsidR="0014239F" w:rsidRPr="00895ABD">
        <w:rPr>
          <w:szCs w:val="22"/>
        </w:rPr>
        <w:t>.</w:t>
      </w:r>
    </w:p>
    <w:p w14:paraId="609D52A8" w14:textId="1EEC3F79" w:rsidR="0014239F" w:rsidRPr="00895ABD" w:rsidRDefault="003C4093" w:rsidP="004A0B56">
      <w:pPr>
        <w:spacing w:line="240" w:lineRule="auto"/>
        <w:rPr>
          <w:szCs w:val="22"/>
        </w:rPr>
      </w:pPr>
      <w:r w:rsidRPr="00895ABD">
        <w:rPr>
          <w:szCs w:val="22"/>
        </w:rPr>
        <w:t>Til inntöku</w:t>
      </w:r>
      <w:r w:rsidR="0014239F" w:rsidRPr="00895ABD">
        <w:rPr>
          <w:szCs w:val="22"/>
        </w:rPr>
        <w:t>.</w:t>
      </w:r>
    </w:p>
    <w:p w14:paraId="0E78E627" w14:textId="77777777" w:rsidR="0014239F" w:rsidRPr="00895ABD" w:rsidRDefault="0014239F" w:rsidP="004A0B56">
      <w:pPr>
        <w:spacing w:line="240" w:lineRule="auto"/>
        <w:rPr>
          <w:szCs w:val="22"/>
        </w:rPr>
      </w:pPr>
    </w:p>
    <w:p w14:paraId="4F2227F4" w14:textId="77777777" w:rsidR="0014239F" w:rsidRPr="00895ABD" w:rsidRDefault="0014239F" w:rsidP="004A0B56">
      <w:pPr>
        <w:spacing w:line="240" w:lineRule="auto"/>
        <w:rPr>
          <w:szCs w:val="22"/>
        </w:rPr>
      </w:pPr>
    </w:p>
    <w:p w14:paraId="6C63A7E9" w14:textId="254F22DF" w:rsidR="0014239F" w:rsidRPr="00895ABD" w:rsidRDefault="0014239F" w:rsidP="004A0B56">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6.</w:t>
      </w:r>
      <w:r w:rsidRPr="00895ABD">
        <w:rPr>
          <w:b/>
          <w:szCs w:val="22"/>
        </w:rPr>
        <w:tab/>
      </w:r>
      <w:r w:rsidR="00A1493F" w:rsidRPr="00895ABD">
        <w:rPr>
          <w:b/>
          <w:szCs w:val="22"/>
        </w:rPr>
        <w:t>SÉRSTÖK VARNAÐARORÐ UM AÐ LYFIÐ SKULI GEYMT ÞAR SEM BÖRN HVORKI NÁ TIL NÉ SJÁ</w:t>
      </w:r>
    </w:p>
    <w:p w14:paraId="462D818B" w14:textId="77777777" w:rsidR="0014239F" w:rsidRPr="00895ABD" w:rsidRDefault="0014239F" w:rsidP="004A0B56">
      <w:pPr>
        <w:spacing w:line="240" w:lineRule="auto"/>
        <w:rPr>
          <w:szCs w:val="22"/>
        </w:rPr>
      </w:pPr>
    </w:p>
    <w:p w14:paraId="5ACF7A8D" w14:textId="3E5CCC16" w:rsidR="0014239F" w:rsidRPr="00895ABD" w:rsidRDefault="00F459FF" w:rsidP="004A0B56">
      <w:pPr>
        <w:spacing w:line="240" w:lineRule="auto"/>
        <w:rPr>
          <w:szCs w:val="22"/>
        </w:rPr>
      </w:pPr>
      <w:r w:rsidRPr="00895ABD">
        <w:rPr>
          <w:szCs w:val="22"/>
        </w:rPr>
        <w:t>Geymið þar sem börn hvorki ná til né sjá</w:t>
      </w:r>
      <w:r w:rsidR="0014239F" w:rsidRPr="00895ABD">
        <w:rPr>
          <w:szCs w:val="22"/>
        </w:rPr>
        <w:t>.</w:t>
      </w:r>
    </w:p>
    <w:p w14:paraId="649D50E2" w14:textId="77777777" w:rsidR="0014239F" w:rsidRPr="00895ABD" w:rsidRDefault="0014239F" w:rsidP="004A0B56">
      <w:pPr>
        <w:spacing w:line="240" w:lineRule="auto"/>
        <w:rPr>
          <w:szCs w:val="22"/>
        </w:rPr>
      </w:pPr>
    </w:p>
    <w:p w14:paraId="0234C9E5" w14:textId="77777777" w:rsidR="0014239F" w:rsidRPr="00895ABD" w:rsidRDefault="0014239F" w:rsidP="004A0B56">
      <w:pPr>
        <w:spacing w:line="240" w:lineRule="auto"/>
        <w:rPr>
          <w:szCs w:val="22"/>
        </w:rPr>
      </w:pPr>
    </w:p>
    <w:p w14:paraId="3E31F6DC" w14:textId="40973EB1" w:rsidR="0014239F" w:rsidRPr="00895ABD" w:rsidRDefault="0014239F" w:rsidP="004A0B56">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7.</w:t>
      </w:r>
      <w:r w:rsidRPr="00895ABD">
        <w:rPr>
          <w:b/>
          <w:szCs w:val="22"/>
        </w:rPr>
        <w:tab/>
      </w:r>
      <w:r w:rsidR="00F459FF" w:rsidRPr="00895ABD">
        <w:rPr>
          <w:b/>
          <w:szCs w:val="22"/>
        </w:rPr>
        <w:t>ÖNNUR SÉRSTÖK VARNAÐARORÐ, EF MEÐ ÞARF</w:t>
      </w:r>
    </w:p>
    <w:p w14:paraId="1DD83742" w14:textId="77777777" w:rsidR="0014239F" w:rsidRPr="00895ABD" w:rsidRDefault="0014239F" w:rsidP="004A0B56">
      <w:pPr>
        <w:tabs>
          <w:tab w:val="left" w:pos="749"/>
        </w:tabs>
        <w:spacing w:line="240" w:lineRule="auto"/>
        <w:rPr>
          <w:bCs/>
          <w:szCs w:val="22"/>
        </w:rPr>
      </w:pPr>
    </w:p>
    <w:p w14:paraId="0ACCA796" w14:textId="77777777" w:rsidR="0014239F" w:rsidRPr="00895ABD" w:rsidRDefault="0014239F" w:rsidP="004A0B56">
      <w:pPr>
        <w:tabs>
          <w:tab w:val="left" w:pos="749"/>
        </w:tabs>
        <w:spacing w:line="240" w:lineRule="auto"/>
        <w:rPr>
          <w:szCs w:val="22"/>
        </w:rPr>
      </w:pPr>
    </w:p>
    <w:p w14:paraId="6845D957" w14:textId="2E9E6B8E" w:rsidR="0014239F" w:rsidRPr="00895ABD" w:rsidRDefault="0014239F" w:rsidP="004A0B56">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8.</w:t>
      </w:r>
      <w:r w:rsidRPr="00895ABD">
        <w:rPr>
          <w:b/>
          <w:szCs w:val="22"/>
        </w:rPr>
        <w:tab/>
      </w:r>
      <w:r w:rsidR="00F459FF" w:rsidRPr="00895ABD">
        <w:rPr>
          <w:b/>
          <w:szCs w:val="22"/>
        </w:rPr>
        <w:t>FYRNINGARDAGSETNING</w:t>
      </w:r>
    </w:p>
    <w:p w14:paraId="5AAFD31E" w14:textId="77777777" w:rsidR="0014239F" w:rsidRPr="00895ABD" w:rsidRDefault="0014239F" w:rsidP="004A0B56">
      <w:pPr>
        <w:keepNext/>
        <w:spacing w:line="240" w:lineRule="auto"/>
        <w:rPr>
          <w:szCs w:val="22"/>
        </w:rPr>
      </w:pPr>
    </w:p>
    <w:p w14:paraId="2643110C" w14:textId="77777777" w:rsidR="0014239F" w:rsidRPr="00895ABD" w:rsidRDefault="0014239F" w:rsidP="004A0B56">
      <w:pPr>
        <w:keepNext/>
        <w:spacing w:line="240" w:lineRule="auto"/>
        <w:rPr>
          <w:szCs w:val="22"/>
        </w:rPr>
      </w:pPr>
      <w:r w:rsidRPr="00895ABD">
        <w:rPr>
          <w:szCs w:val="22"/>
        </w:rPr>
        <w:t>EXP</w:t>
      </w:r>
    </w:p>
    <w:p w14:paraId="75F1C974" w14:textId="77777777" w:rsidR="0014239F" w:rsidRPr="00895ABD" w:rsidRDefault="0014239F" w:rsidP="004A0B56">
      <w:pPr>
        <w:keepNext/>
        <w:spacing w:line="240" w:lineRule="auto"/>
        <w:rPr>
          <w:szCs w:val="22"/>
        </w:rPr>
      </w:pPr>
    </w:p>
    <w:p w14:paraId="57CA6E03" w14:textId="77777777" w:rsidR="0014239F" w:rsidRPr="00895ABD" w:rsidRDefault="0014239F" w:rsidP="004A0B56">
      <w:pPr>
        <w:spacing w:line="240" w:lineRule="auto"/>
        <w:rPr>
          <w:szCs w:val="22"/>
        </w:rPr>
      </w:pPr>
    </w:p>
    <w:p w14:paraId="0BEB4122" w14:textId="48511F5D" w:rsidR="0014239F" w:rsidRPr="00895ABD" w:rsidRDefault="0014239F" w:rsidP="004A0B56">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9.</w:t>
      </w:r>
      <w:r w:rsidRPr="00895ABD">
        <w:rPr>
          <w:b/>
          <w:szCs w:val="22"/>
        </w:rPr>
        <w:tab/>
      </w:r>
      <w:r w:rsidR="00F459FF" w:rsidRPr="00895ABD">
        <w:rPr>
          <w:b/>
          <w:szCs w:val="22"/>
        </w:rPr>
        <w:t>SÉRSTÖK GEYMSLUSKILYRÐI</w:t>
      </w:r>
    </w:p>
    <w:p w14:paraId="5B2E793C" w14:textId="77777777" w:rsidR="0014239F" w:rsidRPr="00895ABD" w:rsidRDefault="0014239F" w:rsidP="004A0B56">
      <w:pPr>
        <w:keepNext/>
        <w:spacing w:line="240" w:lineRule="auto"/>
        <w:rPr>
          <w:szCs w:val="22"/>
        </w:rPr>
      </w:pPr>
    </w:p>
    <w:p w14:paraId="20EDE25E" w14:textId="7BAAA0A3" w:rsidR="0014239F" w:rsidRPr="00895ABD" w:rsidRDefault="00D33574" w:rsidP="004A0B56">
      <w:pPr>
        <w:spacing w:line="240" w:lineRule="auto"/>
        <w:rPr>
          <w:szCs w:val="22"/>
        </w:rPr>
      </w:pPr>
      <w:r w:rsidRPr="00895ABD">
        <w:t>Geymið í upprunalegum umbúðum til varnar gegn raka</w:t>
      </w:r>
      <w:r w:rsidR="0014239F" w:rsidRPr="00895ABD">
        <w:rPr>
          <w:szCs w:val="22"/>
        </w:rPr>
        <w:t>.</w:t>
      </w:r>
    </w:p>
    <w:p w14:paraId="6111F561" w14:textId="77777777" w:rsidR="0014239F" w:rsidRPr="00895ABD" w:rsidRDefault="0014239F" w:rsidP="004A0B56">
      <w:pPr>
        <w:spacing w:line="240" w:lineRule="auto"/>
        <w:rPr>
          <w:szCs w:val="22"/>
        </w:rPr>
      </w:pPr>
    </w:p>
    <w:p w14:paraId="08FF8426" w14:textId="77777777" w:rsidR="0014239F" w:rsidRPr="00895ABD" w:rsidRDefault="0014239F" w:rsidP="004A0B56">
      <w:pPr>
        <w:spacing w:line="240" w:lineRule="auto"/>
        <w:ind w:left="567" w:hanging="567"/>
        <w:rPr>
          <w:szCs w:val="22"/>
        </w:rPr>
      </w:pPr>
    </w:p>
    <w:p w14:paraId="4D7D6D96" w14:textId="6896A10F" w:rsidR="0014239F" w:rsidRPr="00895ABD" w:rsidRDefault="0014239F" w:rsidP="004A0B56">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95ABD">
        <w:rPr>
          <w:b/>
          <w:szCs w:val="22"/>
        </w:rPr>
        <w:t>10.</w:t>
      </w:r>
      <w:r w:rsidRPr="00895ABD">
        <w:rPr>
          <w:b/>
          <w:szCs w:val="22"/>
        </w:rPr>
        <w:tab/>
      </w:r>
      <w:r w:rsidR="00F459FF" w:rsidRPr="00895ABD">
        <w:rPr>
          <w:b/>
          <w:szCs w:val="22"/>
        </w:rPr>
        <w:t>SÉRSTAKAR VARÚÐARRÁÐSTAFANIR VIÐ FÖRGUN LYFJALEIFA EÐA ÚRGANGS VEGNA LYFSINS ÞAR SEM VIÐ Á</w:t>
      </w:r>
    </w:p>
    <w:p w14:paraId="5FE1EDC7" w14:textId="77777777" w:rsidR="0014239F" w:rsidRPr="00895ABD" w:rsidRDefault="0014239F" w:rsidP="004A0B56">
      <w:pPr>
        <w:spacing w:line="240" w:lineRule="auto"/>
        <w:rPr>
          <w:szCs w:val="22"/>
        </w:rPr>
      </w:pPr>
    </w:p>
    <w:p w14:paraId="796BE6C6" w14:textId="77777777" w:rsidR="0014239F" w:rsidRPr="00895ABD" w:rsidRDefault="0014239F" w:rsidP="004A0B56">
      <w:pPr>
        <w:spacing w:line="240" w:lineRule="auto"/>
        <w:rPr>
          <w:szCs w:val="22"/>
        </w:rPr>
      </w:pPr>
    </w:p>
    <w:p w14:paraId="3B8120F5" w14:textId="792C8A4C" w:rsidR="0014239F" w:rsidRPr="00895ABD" w:rsidRDefault="0014239F" w:rsidP="004A0B56">
      <w:pPr>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11.</w:t>
      </w:r>
      <w:r w:rsidRPr="00895ABD">
        <w:rPr>
          <w:b/>
          <w:szCs w:val="22"/>
        </w:rPr>
        <w:tab/>
      </w:r>
      <w:r w:rsidR="00F459FF" w:rsidRPr="00895ABD">
        <w:rPr>
          <w:b/>
          <w:szCs w:val="22"/>
        </w:rPr>
        <w:t>NAFN OG HEIMILISFANG MARKAÐSLEYFISHAFA</w:t>
      </w:r>
    </w:p>
    <w:p w14:paraId="63DA278D" w14:textId="77777777" w:rsidR="0014239F" w:rsidRPr="00895ABD" w:rsidRDefault="0014239F" w:rsidP="004A0B56">
      <w:pPr>
        <w:spacing w:line="240" w:lineRule="auto"/>
        <w:rPr>
          <w:szCs w:val="22"/>
        </w:rPr>
      </w:pPr>
    </w:p>
    <w:p w14:paraId="432C302D" w14:textId="77777777" w:rsidR="0014239F" w:rsidRPr="00895ABD" w:rsidRDefault="0014239F" w:rsidP="004A0B56">
      <w:pPr>
        <w:keepNext/>
        <w:spacing w:line="240" w:lineRule="auto"/>
        <w:rPr>
          <w:szCs w:val="22"/>
        </w:rPr>
      </w:pPr>
      <w:r w:rsidRPr="00895ABD">
        <w:rPr>
          <w:szCs w:val="22"/>
        </w:rPr>
        <w:t>Novartis Europharm Limited</w:t>
      </w:r>
    </w:p>
    <w:p w14:paraId="11411407" w14:textId="77777777" w:rsidR="0014239F" w:rsidRPr="00895ABD" w:rsidRDefault="0014239F" w:rsidP="004A0B56">
      <w:pPr>
        <w:keepNext/>
        <w:spacing w:line="240" w:lineRule="auto"/>
        <w:rPr>
          <w:szCs w:val="22"/>
        </w:rPr>
      </w:pPr>
      <w:r w:rsidRPr="00895ABD">
        <w:rPr>
          <w:szCs w:val="22"/>
        </w:rPr>
        <w:t>Vista Building</w:t>
      </w:r>
    </w:p>
    <w:p w14:paraId="08AA16AE" w14:textId="77777777" w:rsidR="0014239F" w:rsidRPr="00895ABD" w:rsidRDefault="0014239F" w:rsidP="004A0B56">
      <w:pPr>
        <w:keepNext/>
        <w:spacing w:line="240" w:lineRule="auto"/>
        <w:rPr>
          <w:szCs w:val="22"/>
        </w:rPr>
      </w:pPr>
      <w:r w:rsidRPr="00895ABD">
        <w:rPr>
          <w:szCs w:val="22"/>
        </w:rPr>
        <w:t>Elm Park, Merrion Road</w:t>
      </w:r>
    </w:p>
    <w:p w14:paraId="0034C54A" w14:textId="77777777" w:rsidR="0014239F" w:rsidRPr="00895ABD" w:rsidRDefault="0014239F" w:rsidP="004A0B56">
      <w:pPr>
        <w:keepNext/>
        <w:spacing w:line="240" w:lineRule="auto"/>
        <w:rPr>
          <w:szCs w:val="22"/>
        </w:rPr>
      </w:pPr>
      <w:r w:rsidRPr="00895ABD">
        <w:rPr>
          <w:szCs w:val="22"/>
        </w:rPr>
        <w:t>Dublin 4</w:t>
      </w:r>
    </w:p>
    <w:p w14:paraId="03816494" w14:textId="489B54B4" w:rsidR="0014239F" w:rsidRPr="00895ABD" w:rsidRDefault="00F459FF" w:rsidP="004A0B56">
      <w:pPr>
        <w:spacing w:line="240" w:lineRule="auto"/>
        <w:rPr>
          <w:szCs w:val="22"/>
        </w:rPr>
      </w:pPr>
      <w:r w:rsidRPr="00895ABD">
        <w:rPr>
          <w:szCs w:val="22"/>
        </w:rPr>
        <w:t>Í</w:t>
      </w:r>
      <w:r w:rsidR="0014239F" w:rsidRPr="00895ABD">
        <w:rPr>
          <w:szCs w:val="22"/>
        </w:rPr>
        <w:t>rland</w:t>
      </w:r>
    </w:p>
    <w:p w14:paraId="15FC3A31" w14:textId="77777777" w:rsidR="0014239F" w:rsidRPr="00895ABD" w:rsidRDefault="0014239F" w:rsidP="004A0B56">
      <w:pPr>
        <w:spacing w:line="240" w:lineRule="auto"/>
        <w:rPr>
          <w:szCs w:val="22"/>
        </w:rPr>
      </w:pPr>
    </w:p>
    <w:p w14:paraId="08512309" w14:textId="77777777" w:rsidR="0014239F" w:rsidRPr="00895ABD" w:rsidRDefault="0014239F" w:rsidP="004A0B56">
      <w:pPr>
        <w:spacing w:line="240" w:lineRule="auto"/>
        <w:rPr>
          <w:szCs w:val="22"/>
        </w:rPr>
      </w:pPr>
    </w:p>
    <w:p w14:paraId="2BB9CA87" w14:textId="24A46F7F" w:rsidR="0014239F" w:rsidRPr="00895ABD" w:rsidRDefault="0014239F" w:rsidP="004A0B56">
      <w:pPr>
        <w:pBdr>
          <w:top w:val="single" w:sz="4" w:space="1" w:color="auto"/>
          <w:left w:val="single" w:sz="4" w:space="4" w:color="auto"/>
          <w:bottom w:val="single" w:sz="4" w:space="1" w:color="auto"/>
          <w:right w:val="single" w:sz="4" w:space="4" w:color="auto"/>
        </w:pBdr>
        <w:spacing w:line="240" w:lineRule="auto"/>
        <w:rPr>
          <w:szCs w:val="22"/>
        </w:rPr>
      </w:pPr>
      <w:r w:rsidRPr="00895ABD">
        <w:rPr>
          <w:b/>
          <w:szCs w:val="22"/>
        </w:rPr>
        <w:t>12.</w:t>
      </w:r>
      <w:r w:rsidRPr="00895ABD">
        <w:rPr>
          <w:b/>
          <w:szCs w:val="22"/>
        </w:rPr>
        <w:tab/>
      </w:r>
      <w:r w:rsidR="00F459FF" w:rsidRPr="00895ABD">
        <w:rPr>
          <w:b/>
          <w:szCs w:val="22"/>
        </w:rPr>
        <w:t>MARKAÐSLEYFISNÚMER</w:t>
      </w:r>
    </w:p>
    <w:p w14:paraId="119B6C5C" w14:textId="77777777" w:rsidR="0014239F" w:rsidRPr="00895ABD" w:rsidRDefault="0014239F" w:rsidP="004A0B56">
      <w:pPr>
        <w:spacing w:line="240" w:lineRule="auto"/>
        <w:rPr>
          <w:szCs w:val="22"/>
        </w:rPr>
      </w:pPr>
    </w:p>
    <w:tbl>
      <w:tblPr>
        <w:tblW w:w="9180" w:type="dxa"/>
        <w:tblLook w:val="04A0" w:firstRow="1" w:lastRow="0" w:firstColumn="1" w:lastColumn="0" w:noHBand="0" w:noVBand="1"/>
      </w:tblPr>
      <w:tblGrid>
        <w:gridCol w:w="2518"/>
        <w:gridCol w:w="6662"/>
      </w:tblGrid>
      <w:tr w:rsidR="0014239F" w:rsidRPr="00895ABD" w14:paraId="27FB1987" w14:textId="77777777" w:rsidTr="00D33574">
        <w:tc>
          <w:tcPr>
            <w:tcW w:w="2518" w:type="dxa"/>
            <w:shd w:val="clear" w:color="auto" w:fill="auto"/>
          </w:tcPr>
          <w:p w14:paraId="1298AFF2" w14:textId="0C433914" w:rsidR="0014239F" w:rsidRPr="00895ABD" w:rsidRDefault="0014239F" w:rsidP="004A0B56">
            <w:pPr>
              <w:spacing w:line="240" w:lineRule="auto"/>
              <w:rPr>
                <w:szCs w:val="22"/>
              </w:rPr>
            </w:pPr>
            <w:r w:rsidRPr="00895ABD">
              <w:rPr>
                <w:szCs w:val="22"/>
              </w:rPr>
              <w:t>EU/1/15/1058/</w:t>
            </w:r>
            <w:r w:rsidR="00A034CA" w:rsidRPr="00895ABD">
              <w:rPr>
                <w:szCs w:val="22"/>
              </w:rPr>
              <w:t>023</w:t>
            </w:r>
          </w:p>
        </w:tc>
        <w:tc>
          <w:tcPr>
            <w:tcW w:w="6662" w:type="dxa"/>
            <w:shd w:val="clear" w:color="auto" w:fill="auto"/>
          </w:tcPr>
          <w:p w14:paraId="06A2A0AF" w14:textId="2A462E8D" w:rsidR="0014239F" w:rsidRPr="00895ABD" w:rsidRDefault="0014239F" w:rsidP="004A0B56">
            <w:pPr>
              <w:spacing w:line="240" w:lineRule="auto"/>
              <w:rPr>
                <w:szCs w:val="22"/>
                <w:shd w:val="pct15" w:color="auto" w:fill="auto"/>
              </w:rPr>
            </w:pPr>
            <w:r w:rsidRPr="00895ABD">
              <w:rPr>
                <w:szCs w:val="22"/>
                <w:shd w:val="pct15" w:color="auto" w:fill="auto"/>
              </w:rPr>
              <w:t>60 </w:t>
            </w:r>
            <w:r w:rsidR="00D33574" w:rsidRPr="00895ABD">
              <w:rPr>
                <w:szCs w:val="22"/>
                <w:shd w:val="pct15" w:color="auto" w:fill="auto"/>
              </w:rPr>
              <w:t>hylki sem hvert inniheldur</w:t>
            </w:r>
            <w:r w:rsidRPr="00895ABD">
              <w:rPr>
                <w:szCs w:val="22"/>
                <w:shd w:val="pct15" w:color="auto" w:fill="auto"/>
              </w:rPr>
              <w:t xml:space="preserve"> </w:t>
            </w:r>
            <w:r w:rsidR="00D33574" w:rsidRPr="00895ABD">
              <w:rPr>
                <w:szCs w:val="22"/>
                <w:shd w:val="pct15" w:color="auto" w:fill="auto"/>
              </w:rPr>
              <w:t>4 kyrni</w:t>
            </w:r>
          </w:p>
        </w:tc>
      </w:tr>
    </w:tbl>
    <w:p w14:paraId="670F17DC" w14:textId="77777777" w:rsidR="0014239F" w:rsidRPr="00895ABD" w:rsidRDefault="0014239F" w:rsidP="004A0B56">
      <w:pPr>
        <w:spacing w:line="240" w:lineRule="auto"/>
        <w:rPr>
          <w:szCs w:val="22"/>
        </w:rPr>
      </w:pPr>
    </w:p>
    <w:p w14:paraId="491343E0" w14:textId="77777777" w:rsidR="0014239F" w:rsidRPr="00895ABD" w:rsidRDefault="0014239F" w:rsidP="004A0B56">
      <w:pPr>
        <w:spacing w:line="240" w:lineRule="auto"/>
        <w:rPr>
          <w:szCs w:val="22"/>
        </w:rPr>
      </w:pPr>
    </w:p>
    <w:p w14:paraId="031FCE95" w14:textId="0A55373F" w:rsidR="0014239F" w:rsidRPr="00895ABD" w:rsidRDefault="0014239F" w:rsidP="004A0B56">
      <w:pPr>
        <w:pBdr>
          <w:top w:val="single" w:sz="4" w:space="1" w:color="auto"/>
          <w:left w:val="single" w:sz="4" w:space="4" w:color="auto"/>
          <w:bottom w:val="single" w:sz="4" w:space="1" w:color="auto"/>
          <w:right w:val="single" w:sz="4" w:space="4" w:color="auto"/>
        </w:pBdr>
        <w:spacing w:line="240" w:lineRule="auto"/>
        <w:rPr>
          <w:szCs w:val="22"/>
        </w:rPr>
      </w:pPr>
      <w:r w:rsidRPr="00895ABD">
        <w:rPr>
          <w:b/>
          <w:szCs w:val="22"/>
        </w:rPr>
        <w:t>13.</w:t>
      </w:r>
      <w:r w:rsidRPr="00895ABD">
        <w:rPr>
          <w:b/>
          <w:szCs w:val="22"/>
        </w:rPr>
        <w:tab/>
      </w:r>
      <w:r w:rsidR="00F459FF" w:rsidRPr="00895ABD">
        <w:rPr>
          <w:b/>
          <w:szCs w:val="22"/>
        </w:rPr>
        <w:t>LOTUNÚMER</w:t>
      </w:r>
    </w:p>
    <w:p w14:paraId="7644D450" w14:textId="77777777" w:rsidR="0014239F" w:rsidRPr="00895ABD" w:rsidRDefault="0014239F" w:rsidP="004A0B56">
      <w:pPr>
        <w:spacing w:line="240" w:lineRule="auto"/>
        <w:rPr>
          <w:szCs w:val="22"/>
        </w:rPr>
      </w:pPr>
    </w:p>
    <w:p w14:paraId="4991E505" w14:textId="77777777" w:rsidR="0014239F" w:rsidRPr="00895ABD" w:rsidRDefault="0014239F" w:rsidP="004A0B56">
      <w:pPr>
        <w:spacing w:line="240" w:lineRule="auto"/>
        <w:rPr>
          <w:szCs w:val="22"/>
        </w:rPr>
      </w:pPr>
      <w:r w:rsidRPr="00895ABD">
        <w:rPr>
          <w:szCs w:val="22"/>
        </w:rPr>
        <w:t>Lot</w:t>
      </w:r>
    </w:p>
    <w:p w14:paraId="7D0BC735" w14:textId="77777777" w:rsidR="0014239F" w:rsidRPr="00895ABD" w:rsidRDefault="0014239F" w:rsidP="004A0B56">
      <w:pPr>
        <w:spacing w:line="240" w:lineRule="auto"/>
        <w:rPr>
          <w:szCs w:val="22"/>
        </w:rPr>
      </w:pPr>
    </w:p>
    <w:p w14:paraId="47E626A7" w14:textId="77777777" w:rsidR="0014239F" w:rsidRPr="00895ABD" w:rsidRDefault="0014239F" w:rsidP="004A0B56">
      <w:pPr>
        <w:spacing w:line="240" w:lineRule="auto"/>
        <w:rPr>
          <w:szCs w:val="22"/>
        </w:rPr>
      </w:pPr>
    </w:p>
    <w:p w14:paraId="6365ABCF" w14:textId="1A607529" w:rsidR="0014239F" w:rsidRPr="00895ABD" w:rsidRDefault="0014239F" w:rsidP="004A0B56">
      <w:pPr>
        <w:pBdr>
          <w:top w:val="single" w:sz="4" w:space="1" w:color="auto"/>
          <w:left w:val="single" w:sz="4" w:space="4" w:color="auto"/>
          <w:bottom w:val="single" w:sz="4" w:space="1" w:color="auto"/>
          <w:right w:val="single" w:sz="4" w:space="4" w:color="auto"/>
        </w:pBdr>
        <w:spacing w:line="240" w:lineRule="auto"/>
        <w:rPr>
          <w:szCs w:val="22"/>
        </w:rPr>
      </w:pPr>
      <w:r w:rsidRPr="00895ABD">
        <w:rPr>
          <w:b/>
          <w:szCs w:val="22"/>
        </w:rPr>
        <w:t>14.</w:t>
      </w:r>
      <w:r w:rsidRPr="00895ABD">
        <w:rPr>
          <w:b/>
          <w:szCs w:val="22"/>
        </w:rPr>
        <w:tab/>
      </w:r>
      <w:r w:rsidR="00F459FF" w:rsidRPr="00895ABD">
        <w:rPr>
          <w:b/>
          <w:szCs w:val="22"/>
        </w:rPr>
        <w:t>AFGREIÐSLUTILHÖGUN</w:t>
      </w:r>
    </w:p>
    <w:p w14:paraId="4E7D078E" w14:textId="77777777" w:rsidR="0014239F" w:rsidRPr="00895ABD" w:rsidRDefault="0014239F" w:rsidP="004A0B56">
      <w:pPr>
        <w:spacing w:line="240" w:lineRule="auto"/>
        <w:rPr>
          <w:szCs w:val="22"/>
        </w:rPr>
      </w:pPr>
    </w:p>
    <w:p w14:paraId="2D97A6E2" w14:textId="77777777" w:rsidR="0014239F" w:rsidRPr="00895ABD" w:rsidRDefault="0014239F" w:rsidP="004A0B56">
      <w:pPr>
        <w:spacing w:line="240" w:lineRule="auto"/>
        <w:rPr>
          <w:szCs w:val="22"/>
        </w:rPr>
      </w:pPr>
    </w:p>
    <w:p w14:paraId="2DE9ECD7" w14:textId="682ABAA5" w:rsidR="0014239F" w:rsidRPr="00895ABD" w:rsidRDefault="0014239F" w:rsidP="004A0B56">
      <w:pPr>
        <w:pBdr>
          <w:top w:val="single" w:sz="4" w:space="2" w:color="auto"/>
          <w:left w:val="single" w:sz="4" w:space="4" w:color="auto"/>
          <w:bottom w:val="single" w:sz="4" w:space="1" w:color="auto"/>
          <w:right w:val="single" w:sz="4" w:space="4" w:color="auto"/>
        </w:pBdr>
        <w:spacing w:line="240" w:lineRule="auto"/>
        <w:rPr>
          <w:szCs w:val="22"/>
        </w:rPr>
      </w:pPr>
      <w:r w:rsidRPr="00895ABD">
        <w:rPr>
          <w:b/>
          <w:szCs w:val="22"/>
        </w:rPr>
        <w:t>15.</w:t>
      </w:r>
      <w:r w:rsidRPr="00895ABD">
        <w:rPr>
          <w:b/>
          <w:szCs w:val="22"/>
        </w:rPr>
        <w:tab/>
      </w:r>
      <w:r w:rsidR="00F459FF" w:rsidRPr="00895ABD">
        <w:rPr>
          <w:b/>
          <w:szCs w:val="22"/>
        </w:rPr>
        <w:t>NOTKUNARLEIÐBEININGAR</w:t>
      </w:r>
    </w:p>
    <w:p w14:paraId="022FCB8D" w14:textId="77777777" w:rsidR="0014239F" w:rsidRPr="00895ABD" w:rsidRDefault="0014239F" w:rsidP="004A0B56">
      <w:pPr>
        <w:spacing w:line="240" w:lineRule="auto"/>
        <w:rPr>
          <w:szCs w:val="22"/>
        </w:rPr>
      </w:pPr>
    </w:p>
    <w:p w14:paraId="7EA092B9" w14:textId="77777777" w:rsidR="0014239F" w:rsidRPr="00895ABD" w:rsidRDefault="0014239F" w:rsidP="004A0B56">
      <w:pPr>
        <w:spacing w:line="240" w:lineRule="auto"/>
        <w:rPr>
          <w:szCs w:val="22"/>
        </w:rPr>
      </w:pPr>
    </w:p>
    <w:p w14:paraId="7129AD61" w14:textId="2182B9D4" w:rsidR="0014239F" w:rsidRPr="00895ABD" w:rsidRDefault="0014239F" w:rsidP="004A0B56">
      <w:pPr>
        <w:pBdr>
          <w:top w:val="single" w:sz="4" w:space="1" w:color="auto"/>
          <w:left w:val="single" w:sz="4" w:space="4" w:color="auto"/>
          <w:bottom w:val="single" w:sz="4" w:space="0" w:color="auto"/>
          <w:right w:val="single" w:sz="4" w:space="4" w:color="auto"/>
        </w:pBdr>
        <w:spacing w:line="240" w:lineRule="auto"/>
        <w:rPr>
          <w:szCs w:val="22"/>
        </w:rPr>
      </w:pPr>
      <w:r w:rsidRPr="00895ABD">
        <w:rPr>
          <w:b/>
          <w:szCs w:val="22"/>
        </w:rPr>
        <w:t>16.</w:t>
      </w:r>
      <w:r w:rsidRPr="00895ABD">
        <w:rPr>
          <w:b/>
          <w:szCs w:val="22"/>
        </w:rPr>
        <w:tab/>
      </w:r>
      <w:r w:rsidR="00F459FF" w:rsidRPr="00895ABD">
        <w:rPr>
          <w:b/>
          <w:szCs w:val="22"/>
        </w:rPr>
        <w:t>UPPLÝSINGAR MEÐ BLINDRALETRI</w:t>
      </w:r>
    </w:p>
    <w:p w14:paraId="66ED61D7" w14:textId="77777777" w:rsidR="0014239F" w:rsidRPr="00895ABD" w:rsidRDefault="0014239F" w:rsidP="004A0B56">
      <w:pPr>
        <w:tabs>
          <w:tab w:val="clear" w:pos="567"/>
        </w:tabs>
        <w:spacing w:line="240" w:lineRule="auto"/>
        <w:rPr>
          <w:szCs w:val="22"/>
        </w:rPr>
      </w:pPr>
    </w:p>
    <w:p w14:paraId="3BCF5BD5" w14:textId="432E9737" w:rsidR="0014239F" w:rsidRPr="00895ABD" w:rsidRDefault="0014239F" w:rsidP="004A0B56">
      <w:pPr>
        <w:tabs>
          <w:tab w:val="clear" w:pos="567"/>
        </w:tabs>
        <w:spacing w:line="240" w:lineRule="auto"/>
        <w:rPr>
          <w:szCs w:val="22"/>
        </w:rPr>
      </w:pPr>
      <w:r w:rsidRPr="00895ABD">
        <w:rPr>
          <w:szCs w:val="22"/>
        </w:rPr>
        <w:t xml:space="preserve">Entresto 6 mg/6 mg </w:t>
      </w:r>
      <w:r w:rsidR="00964233" w:rsidRPr="00895ABD">
        <w:rPr>
          <w:szCs w:val="22"/>
        </w:rPr>
        <w:t>kyrni</w:t>
      </w:r>
    </w:p>
    <w:p w14:paraId="1D02D558" w14:textId="77777777" w:rsidR="0014239F" w:rsidRPr="00895ABD" w:rsidRDefault="0014239F" w:rsidP="004A0B56">
      <w:pPr>
        <w:tabs>
          <w:tab w:val="clear" w:pos="567"/>
        </w:tabs>
        <w:spacing w:line="240" w:lineRule="auto"/>
        <w:rPr>
          <w:szCs w:val="22"/>
          <w:shd w:val="clear" w:color="auto" w:fill="CCCCCC"/>
        </w:rPr>
      </w:pPr>
    </w:p>
    <w:p w14:paraId="10BF5814" w14:textId="77777777" w:rsidR="0014239F" w:rsidRPr="00895ABD" w:rsidRDefault="0014239F" w:rsidP="004A0B56">
      <w:pPr>
        <w:tabs>
          <w:tab w:val="clear" w:pos="567"/>
        </w:tabs>
        <w:spacing w:line="240" w:lineRule="auto"/>
        <w:rPr>
          <w:szCs w:val="22"/>
          <w:shd w:val="clear" w:color="auto" w:fill="CCCCCC"/>
        </w:rPr>
      </w:pPr>
    </w:p>
    <w:p w14:paraId="17A2B935" w14:textId="0477A85A" w:rsidR="0014239F" w:rsidRPr="00895ABD" w:rsidRDefault="0014239F" w:rsidP="004A0B5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szCs w:val="22"/>
        </w:rPr>
      </w:pPr>
      <w:r w:rsidRPr="00895ABD">
        <w:rPr>
          <w:b/>
          <w:szCs w:val="22"/>
        </w:rPr>
        <w:t>17.</w:t>
      </w:r>
      <w:r w:rsidRPr="00895ABD">
        <w:rPr>
          <w:b/>
          <w:szCs w:val="22"/>
        </w:rPr>
        <w:tab/>
      </w:r>
      <w:r w:rsidR="00F459FF" w:rsidRPr="00895ABD">
        <w:rPr>
          <w:b/>
          <w:szCs w:val="22"/>
        </w:rPr>
        <w:t>EINKVÆMT AUÐKENNI – TVÍVÍTT STRIKAMERKI</w:t>
      </w:r>
    </w:p>
    <w:p w14:paraId="58A7D3BC" w14:textId="77777777" w:rsidR="0014239F" w:rsidRPr="00895ABD" w:rsidRDefault="0014239F" w:rsidP="004A0B56">
      <w:pPr>
        <w:tabs>
          <w:tab w:val="clear" w:pos="567"/>
        </w:tabs>
        <w:spacing w:line="240" w:lineRule="auto"/>
        <w:rPr>
          <w:szCs w:val="22"/>
        </w:rPr>
      </w:pPr>
    </w:p>
    <w:p w14:paraId="3972B6F4" w14:textId="64D03FD3" w:rsidR="0014239F" w:rsidRPr="00895ABD" w:rsidRDefault="00F459FF" w:rsidP="004A0B56">
      <w:pPr>
        <w:tabs>
          <w:tab w:val="clear" w:pos="567"/>
        </w:tabs>
        <w:spacing w:line="240" w:lineRule="auto"/>
        <w:rPr>
          <w:szCs w:val="22"/>
          <w:shd w:val="pct15" w:color="auto" w:fill="auto"/>
        </w:rPr>
      </w:pPr>
      <w:r w:rsidRPr="00895ABD">
        <w:rPr>
          <w:szCs w:val="22"/>
          <w:shd w:val="pct15" w:color="auto" w:fill="auto"/>
        </w:rPr>
        <w:t>Á pakkningunni er tvívítt strikamerki með einkvæmu auðkenni</w:t>
      </w:r>
      <w:r w:rsidR="0014239F" w:rsidRPr="00895ABD">
        <w:rPr>
          <w:szCs w:val="22"/>
          <w:shd w:val="pct15" w:color="auto" w:fill="auto"/>
        </w:rPr>
        <w:t>.</w:t>
      </w:r>
    </w:p>
    <w:p w14:paraId="00E17873" w14:textId="77777777" w:rsidR="0014239F" w:rsidRPr="00895ABD" w:rsidRDefault="0014239F" w:rsidP="004A0B56">
      <w:pPr>
        <w:tabs>
          <w:tab w:val="clear" w:pos="567"/>
        </w:tabs>
        <w:spacing w:line="240" w:lineRule="auto"/>
        <w:rPr>
          <w:szCs w:val="22"/>
        </w:rPr>
      </w:pPr>
    </w:p>
    <w:p w14:paraId="64D68407" w14:textId="77777777" w:rsidR="0014239F" w:rsidRPr="00895ABD" w:rsidRDefault="0014239F" w:rsidP="004A0B56">
      <w:pPr>
        <w:tabs>
          <w:tab w:val="clear" w:pos="567"/>
        </w:tabs>
        <w:spacing w:line="240" w:lineRule="auto"/>
        <w:rPr>
          <w:szCs w:val="22"/>
        </w:rPr>
      </w:pPr>
    </w:p>
    <w:p w14:paraId="1493FFDA" w14:textId="2D1E4A74" w:rsidR="0014239F" w:rsidRPr="00895ABD" w:rsidRDefault="0014239F" w:rsidP="004A0B5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szCs w:val="22"/>
        </w:rPr>
      </w:pPr>
      <w:r w:rsidRPr="00895ABD">
        <w:rPr>
          <w:b/>
          <w:szCs w:val="22"/>
        </w:rPr>
        <w:t>18.</w:t>
      </w:r>
      <w:r w:rsidRPr="00895ABD">
        <w:rPr>
          <w:b/>
          <w:szCs w:val="22"/>
        </w:rPr>
        <w:tab/>
      </w:r>
      <w:r w:rsidR="00F459FF" w:rsidRPr="00895ABD">
        <w:rPr>
          <w:b/>
          <w:szCs w:val="22"/>
        </w:rPr>
        <w:t>EINKVÆMT AUÐKENNI – UPPLÝSINGAR SEM FÓLK GETUR LESIÐ</w:t>
      </w:r>
    </w:p>
    <w:p w14:paraId="0CCAFE14" w14:textId="77777777" w:rsidR="0014239F" w:rsidRPr="00895ABD" w:rsidRDefault="0014239F" w:rsidP="004A0B56">
      <w:pPr>
        <w:tabs>
          <w:tab w:val="clear" w:pos="567"/>
        </w:tabs>
        <w:spacing w:line="240" w:lineRule="auto"/>
        <w:rPr>
          <w:szCs w:val="22"/>
        </w:rPr>
      </w:pPr>
    </w:p>
    <w:p w14:paraId="6281FB5D" w14:textId="77777777" w:rsidR="0014239F" w:rsidRPr="00895ABD" w:rsidRDefault="0014239F" w:rsidP="004A0B56">
      <w:pPr>
        <w:tabs>
          <w:tab w:val="clear" w:pos="567"/>
        </w:tabs>
        <w:spacing w:line="240" w:lineRule="auto"/>
        <w:rPr>
          <w:szCs w:val="22"/>
        </w:rPr>
      </w:pPr>
      <w:r w:rsidRPr="00895ABD">
        <w:rPr>
          <w:szCs w:val="22"/>
        </w:rPr>
        <w:t>PC</w:t>
      </w:r>
    </w:p>
    <w:p w14:paraId="2F94FE2C" w14:textId="77777777" w:rsidR="0014239F" w:rsidRPr="00895ABD" w:rsidRDefault="0014239F" w:rsidP="004A0B56">
      <w:pPr>
        <w:tabs>
          <w:tab w:val="clear" w:pos="567"/>
        </w:tabs>
        <w:spacing w:line="240" w:lineRule="auto"/>
        <w:rPr>
          <w:szCs w:val="22"/>
        </w:rPr>
      </w:pPr>
      <w:r w:rsidRPr="00895ABD">
        <w:rPr>
          <w:szCs w:val="22"/>
        </w:rPr>
        <w:t>SN</w:t>
      </w:r>
    </w:p>
    <w:p w14:paraId="01E79A3B" w14:textId="77777777" w:rsidR="0014239F" w:rsidRPr="00895ABD" w:rsidRDefault="0014239F" w:rsidP="004A0B56">
      <w:pPr>
        <w:tabs>
          <w:tab w:val="clear" w:pos="567"/>
        </w:tabs>
        <w:spacing w:line="240" w:lineRule="auto"/>
        <w:rPr>
          <w:szCs w:val="22"/>
        </w:rPr>
      </w:pPr>
      <w:r w:rsidRPr="00895ABD">
        <w:rPr>
          <w:szCs w:val="22"/>
        </w:rPr>
        <w:t>NN</w:t>
      </w:r>
    </w:p>
    <w:p w14:paraId="2D147E69" w14:textId="77777777" w:rsidR="0014239F" w:rsidRPr="00895ABD" w:rsidRDefault="0014239F" w:rsidP="004A0B56">
      <w:pPr>
        <w:tabs>
          <w:tab w:val="clear" w:pos="567"/>
        </w:tabs>
        <w:spacing w:line="240" w:lineRule="auto"/>
        <w:rPr>
          <w:szCs w:val="22"/>
        </w:rPr>
      </w:pPr>
    </w:p>
    <w:p w14:paraId="064245BC" w14:textId="77777777" w:rsidR="0014239F" w:rsidRPr="00895ABD" w:rsidRDefault="0014239F" w:rsidP="004A0B56">
      <w:pPr>
        <w:tabs>
          <w:tab w:val="clear" w:pos="567"/>
        </w:tabs>
        <w:spacing w:line="240" w:lineRule="auto"/>
        <w:rPr>
          <w:szCs w:val="22"/>
        </w:rPr>
      </w:pPr>
      <w:r w:rsidRPr="00895ABD">
        <w:rPr>
          <w:szCs w:val="22"/>
          <w:shd w:val="clear" w:color="auto" w:fill="CCCCCC"/>
        </w:rPr>
        <w:br w:type="page"/>
      </w:r>
    </w:p>
    <w:p w14:paraId="377A01A2" w14:textId="77777777" w:rsidR="0014239F" w:rsidRPr="00895ABD" w:rsidRDefault="0014239F" w:rsidP="004A0B56">
      <w:pPr>
        <w:spacing w:line="240" w:lineRule="auto"/>
        <w:ind w:left="567" w:hanging="567"/>
        <w:rPr>
          <w:szCs w:val="22"/>
        </w:rPr>
      </w:pPr>
    </w:p>
    <w:p w14:paraId="5E9D7080" w14:textId="53C485EE" w:rsidR="0014239F" w:rsidRPr="00895ABD" w:rsidRDefault="0014239F" w:rsidP="004A0B56">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95ABD">
        <w:rPr>
          <w:b/>
          <w:szCs w:val="22"/>
        </w:rPr>
        <w:t>LÁGMARKS UPPLÝSINGAR SEM SKULU KOMA FRAM Á ÞYNNUM EÐA STRIMLUM</w:t>
      </w:r>
    </w:p>
    <w:p w14:paraId="58F1D7BC" w14:textId="77777777" w:rsidR="0014239F" w:rsidRPr="00895ABD" w:rsidRDefault="0014239F" w:rsidP="004A0B56">
      <w:pPr>
        <w:pBdr>
          <w:top w:val="single" w:sz="4" w:space="1" w:color="auto"/>
          <w:left w:val="single" w:sz="4" w:space="4" w:color="auto"/>
          <w:bottom w:val="single" w:sz="4" w:space="1" w:color="auto"/>
          <w:right w:val="single" w:sz="4" w:space="4" w:color="auto"/>
        </w:pBdr>
        <w:spacing w:line="240" w:lineRule="auto"/>
        <w:ind w:left="567" w:hanging="567"/>
        <w:rPr>
          <w:szCs w:val="22"/>
        </w:rPr>
      </w:pPr>
    </w:p>
    <w:p w14:paraId="50EE1D17" w14:textId="0376F8F5" w:rsidR="0014239F" w:rsidRPr="00895ABD" w:rsidRDefault="0014239F" w:rsidP="004A0B56">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95ABD">
        <w:rPr>
          <w:b/>
          <w:szCs w:val="22"/>
        </w:rPr>
        <w:t>ÞYNNUR</w:t>
      </w:r>
    </w:p>
    <w:p w14:paraId="59DED45E" w14:textId="77777777" w:rsidR="0014239F" w:rsidRPr="00895ABD" w:rsidRDefault="0014239F" w:rsidP="004A0B56">
      <w:pPr>
        <w:spacing w:line="240" w:lineRule="auto"/>
        <w:rPr>
          <w:szCs w:val="22"/>
        </w:rPr>
      </w:pPr>
    </w:p>
    <w:p w14:paraId="54861242" w14:textId="77777777" w:rsidR="0014239F" w:rsidRPr="00895ABD" w:rsidRDefault="0014239F" w:rsidP="004A0B56">
      <w:pPr>
        <w:spacing w:line="240" w:lineRule="auto"/>
        <w:rPr>
          <w:szCs w:val="22"/>
        </w:rPr>
      </w:pPr>
    </w:p>
    <w:p w14:paraId="36774E56" w14:textId="1EEFF53B" w:rsidR="0014239F" w:rsidRPr="00895ABD" w:rsidRDefault="0014239F" w:rsidP="004A0B56">
      <w:pPr>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1.</w:t>
      </w:r>
      <w:r w:rsidRPr="00895ABD">
        <w:rPr>
          <w:b/>
          <w:szCs w:val="22"/>
        </w:rPr>
        <w:tab/>
      </w:r>
      <w:r w:rsidR="00C615FD" w:rsidRPr="00895ABD">
        <w:rPr>
          <w:b/>
          <w:szCs w:val="22"/>
        </w:rPr>
        <w:t>HEITI LYFS</w:t>
      </w:r>
    </w:p>
    <w:p w14:paraId="1A050359" w14:textId="77777777" w:rsidR="0014239F" w:rsidRPr="00895ABD" w:rsidRDefault="0014239F" w:rsidP="004A0B56">
      <w:pPr>
        <w:spacing w:line="240" w:lineRule="auto"/>
        <w:rPr>
          <w:szCs w:val="22"/>
        </w:rPr>
      </w:pPr>
    </w:p>
    <w:p w14:paraId="4D5E3975" w14:textId="1D55EB43" w:rsidR="0014239F" w:rsidRPr="00895ABD" w:rsidRDefault="0014239F" w:rsidP="004A0B56">
      <w:pPr>
        <w:spacing w:line="240" w:lineRule="auto"/>
        <w:rPr>
          <w:szCs w:val="22"/>
        </w:rPr>
      </w:pPr>
      <w:r w:rsidRPr="00895ABD">
        <w:rPr>
          <w:szCs w:val="22"/>
        </w:rPr>
        <w:t xml:space="preserve">Entresto 6 mg/6 mg </w:t>
      </w:r>
      <w:r w:rsidR="00964233" w:rsidRPr="00895ABD">
        <w:rPr>
          <w:szCs w:val="22"/>
        </w:rPr>
        <w:t>kyrni</w:t>
      </w:r>
      <w:r w:rsidR="00A034CA" w:rsidRPr="00895ABD">
        <w:rPr>
          <w:szCs w:val="22"/>
        </w:rPr>
        <w:t xml:space="preserve"> í hylki</w:t>
      </w:r>
    </w:p>
    <w:p w14:paraId="32CF2C53" w14:textId="77777777" w:rsidR="0014239F" w:rsidRPr="00895ABD" w:rsidRDefault="0014239F" w:rsidP="004A0B56">
      <w:pPr>
        <w:spacing w:line="240" w:lineRule="auto"/>
        <w:rPr>
          <w:szCs w:val="22"/>
        </w:rPr>
      </w:pPr>
      <w:r w:rsidRPr="00895ABD">
        <w:rPr>
          <w:szCs w:val="22"/>
        </w:rPr>
        <w:t>sacubitril/valsartan</w:t>
      </w:r>
    </w:p>
    <w:p w14:paraId="50E4386E" w14:textId="77777777" w:rsidR="0014239F" w:rsidRPr="00895ABD" w:rsidRDefault="0014239F" w:rsidP="004A0B56">
      <w:pPr>
        <w:spacing w:line="240" w:lineRule="auto"/>
        <w:rPr>
          <w:szCs w:val="22"/>
        </w:rPr>
      </w:pPr>
    </w:p>
    <w:p w14:paraId="5E55AA5A" w14:textId="77777777" w:rsidR="0014239F" w:rsidRPr="00895ABD" w:rsidRDefault="0014239F" w:rsidP="004A0B56">
      <w:pPr>
        <w:spacing w:line="240" w:lineRule="auto"/>
        <w:rPr>
          <w:szCs w:val="22"/>
        </w:rPr>
      </w:pPr>
    </w:p>
    <w:p w14:paraId="17752919" w14:textId="7BD22A2C" w:rsidR="0014239F" w:rsidRPr="00895ABD" w:rsidRDefault="0014239F" w:rsidP="004A0B56">
      <w:pPr>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2.</w:t>
      </w:r>
      <w:r w:rsidRPr="00895ABD">
        <w:rPr>
          <w:b/>
          <w:szCs w:val="22"/>
        </w:rPr>
        <w:tab/>
      </w:r>
      <w:r w:rsidR="00C615FD" w:rsidRPr="00895ABD">
        <w:rPr>
          <w:b/>
          <w:szCs w:val="22"/>
        </w:rPr>
        <w:t>NAFN MARKAÐSLEYFISHAFA</w:t>
      </w:r>
    </w:p>
    <w:p w14:paraId="04B654DD" w14:textId="77777777" w:rsidR="0014239F" w:rsidRPr="00895ABD" w:rsidRDefault="0014239F" w:rsidP="004A0B56">
      <w:pPr>
        <w:spacing w:line="240" w:lineRule="auto"/>
        <w:rPr>
          <w:szCs w:val="22"/>
        </w:rPr>
      </w:pPr>
    </w:p>
    <w:p w14:paraId="61E25F46" w14:textId="77777777" w:rsidR="0014239F" w:rsidRPr="00895ABD" w:rsidRDefault="0014239F" w:rsidP="004A0B56">
      <w:pPr>
        <w:spacing w:line="240" w:lineRule="auto"/>
        <w:rPr>
          <w:szCs w:val="22"/>
        </w:rPr>
      </w:pPr>
      <w:r w:rsidRPr="00895ABD">
        <w:rPr>
          <w:szCs w:val="22"/>
        </w:rPr>
        <w:t>Novartis Europharm Limited</w:t>
      </w:r>
    </w:p>
    <w:p w14:paraId="446DFB16" w14:textId="77777777" w:rsidR="0014239F" w:rsidRPr="00895ABD" w:rsidRDefault="0014239F" w:rsidP="004A0B56">
      <w:pPr>
        <w:spacing w:line="240" w:lineRule="auto"/>
        <w:rPr>
          <w:szCs w:val="22"/>
        </w:rPr>
      </w:pPr>
    </w:p>
    <w:p w14:paraId="4A466218" w14:textId="77777777" w:rsidR="0014239F" w:rsidRPr="00895ABD" w:rsidRDefault="0014239F" w:rsidP="004A0B56">
      <w:pPr>
        <w:spacing w:line="240" w:lineRule="auto"/>
        <w:rPr>
          <w:szCs w:val="22"/>
        </w:rPr>
      </w:pPr>
    </w:p>
    <w:p w14:paraId="092E0A2A" w14:textId="5353FC0C" w:rsidR="0014239F" w:rsidRPr="00895ABD" w:rsidRDefault="0014239F" w:rsidP="004A0B56">
      <w:pPr>
        <w:pBdr>
          <w:top w:val="single" w:sz="4" w:space="1" w:color="auto"/>
          <w:left w:val="single" w:sz="4" w:space="4" w:color="auto"/>
          <w:bottom w:val="single" w:sz="4" w:space="2" w:color="auto"/>
          <w:right w:val="single" w:sz="4" w:space="4" w:color="auto"/>
        </w:pBdr>
        <w:spacing w:line="240" w:lineRule="auto"/>
        <w:rPr>
          <w:b/>
          <w:szCs w:val="22"/>
        </w:rPr>
      </w:pPr>
      <w:r w:rsidRPr="00895ABD">
        <w:rPr>
          <w:b/>
          <w:szCs w:val="22"/>
        </w:rPr>
        <w:t>3.</w:t>
      </w:r>
      <w:r w:rsidRPr="00895ABD">
        <w:rPr>
          <w:b/>
          <w:szCs w:val="22"/>
        </w:rPr>
        <w:tab/>
      </w:r>
      <w:r w:rsidR="00C615FD" w:rsidRPr="00895ABD">
        <w:rPr>
          <w:b/>
          <w:szCs w:val="22"/>
        </w:rPr>
        <w:t>FYRNINGARDAGSETNING</w:t>
      </w:r>
    </w:p>
    <w:p w14:paraId="46489FC2" w14:textId="77777777" w:rsidR="0014239F" w:rsidRPr="00895ABD" w:rsidRDefault="0014239F" w:rsidP="004A0B56">
      <w:pPr>
        <w:spacing w:line="240" w:lineRule="auto"/>
        <w:rPr>
          <w:szCs w:val="22"/>
        </w:rPr>
      </w:pPr>
    </w:p>
    <w:p w14:paraId="6B25BFA6" w14:textId="77777777" w:rsidR="0014239F" w:rsidRPr="00895ABD" w:rsidRDefault="0014239F" w:rsidP="004A0B56">
      <w:pPr>
        <w:spacing w:line="240" w:lineRule="auto"/>
        <w:rPr>
          <w:szCs w:val="22"/>
        </w:rPr>
      </w:pPr>
      <w:r w:rsidRPr="00895ABD">
        <w:rPr>
          <w:szCs w:val="22"/>
        </w:rPr>
        <w:t>EXP</w:t>
      </w:r>
    </w:p>
    <w:p w14:paraId="22362BE8" w14:textId="77777777" w:rsidR="0014239F" w:rsidRPr="00895ABD" w:rsidRDefault="0014239F" w:rsidP="004A0B56">
      <w:pPr>
        <w:spacing w:line="240" w:lineRule="auto"/>
        <w:rPr>
          <w:szCs w:val="22"/>
        </w:rPr>
      </w:pPr>
    </w:p>
    <w:p w14:paraId="133F2CA4" w14:textId="77777777" w:rsidR="0014239F" w:rsidRPr="00895ABD" w:rsidRDefault="0014239F" w:rsidP="004A0B56">
      <w:pPr>
        <w:spacing w:line="240" w:lineRule="auto"/>
        <w:rPr>
          <w:szCs w:val="22"/>
        </w:rPr>
      </w:pPr>
    </w:p>
    <w:p w14:paraId="79A03C62" w14:textId="49362B34" w:rsidR="0014239F" w:rsidRPr="00895ABD" w:rsidRDefault="0014239F" w:rsidP="004A0B56">
      <w:pPr>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4.</w:t>
      </w:r>
      <w:r w:rsidRPr="00895ABD">
        <w:rPr>
          <w:b/>
          <w:szCs w:val="22"/>
        </w:rPr>
        <w:tab/>
      </w:r>
      <w:r w:rsidR="00C615FD" w:rsidRPr="00895ABD">
        <w:rPr>
          <w:b/>
          <w:szCs w:val="22"/>
        </w:rPr>
        <w:t>LOTUNÚMER</w:t>
      </w:r>
    </w:p>
    <w:p w14:paraId="13396D45" w14:textId="77777777" w:rsidR="0014239F" w:rsidRPr="00895ABD" w:rsidRDefault="0014239F" w:rsidP="004A0B56">
      <w:pPr>
        <w:spacing w:line="240" w:lineRule="auto"/>
        <w:rPr>
          <w:szCs w:val="22"/>
        </w:rPr>
      </w:pPr>
    </w:p>
    <w:p w14:paraId="1D21B8AD" w14:textId="77777777" w:rsidR="0014239F" w:rsidRPr="00895ABD" w:rsidRDefault="0014239F" w:rsidP="004A0B56">
      <w:pPr>
        <w:spacing w:line="240" w:lineRule="auto"/>
        <w:rPr>
          <w:szCs w:val="22"/>
        </w:rPr>
      </w:pPr>
      <w:r w:rsidRPr="00895ABD">
        <w:rPr>
          <w:szCs w:val="22"/>
        </w:rPr>
        <w:t>Lot</w:t>
      </w:r>
    </w:p>
    <w:p w14:paraId="31B678B3" w14:textId="77777777" w:rsidR="0014239F" w:rsidRPr="00895ABD" w:rsidRDefault="0014239F" w:rsidP="004A0B56">
      <w:pPr>
        <w:spacing w:line="240" w:lineRule="auto"/>
        <w:rPr>
          <w:szCs w:val="22"/>
        </w:rPr>
      </w:pPr>
    </w:p>
    <w:p w14:paraId="4041392E" w14:textId="77777777" w:rsidR="0014239F" w:rsidRPr="00895ABD" w:rsidRDefault="0014239F" w:rsidP="004A0B56">
      <w:pPr>
        <w:spacing w:line="240" w:lineRule="auto"/>
        <w:rPr>
          <w:szCs w:val="22"/>
        </w:rPr>
      </w:pPr>
    </w:p>
    <w:p w14:paraId="213B5E7F" w14:textId="7238E805" w:rsidR="0014239F" w:rsidRPr="00895ABD" w:rsidRDefault="0014239F" w:rsidP="004A0B56">
      <w:pPr>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5.</w:t>
      </w:r>
      <w:r w:rsidRPr="00895ABD">
        <w:rPr>
          <w:b/>
          <w:szCs w:val="22"/>
        </w:rPr>
        <w:tab/>
      </w:r>
      <w:r w:rsidR="00C615FD" w:rsidRPr="00895ABD">
        <w:rPr>
          <w:b/>
          <w:szCs w:val="22"/>
        </w:rPr>
        <w:t>ANNAÐ</w:t>
      </w:r>
    </w:p>
    <w:p w14:paraId="7DA4FE3B" w14:textId="44B8A651" w:rsidR="0014239F" w:rsidRPr="00895ABD" w:rsidRDefault="0014239F" w:rsidP="004A0B56">
      <w:pPr>
        <w:spacing w:line="240" w:lineRule="auto"/>
        <w:rPr>
          <w:szCs w:val="22"/>
        </w:rPr>
      </w:pPr>
    </w:p>
    <w:p w14:paraId="7AD14412" w14:textId="413415A6" w:rsidR="005F0FE0" w:rsidRPr="00895ABD" w:rsidRDefault="005F0FE0" w:rsidP="004A0B56">
      <w:pPr>
        <w:spacing w:line="240" w:lineRule="auto"/>
        <w:rPr>
          <w:szCs w:val="22"/>
        </w:rPr>
      </w:pPr>
      <w:r w:rsidRPr="00895ABD">
        <w:rPr>
          <w:szCs w:val="22"/>
        </w:rPr>
        <w:t>Gleypið ekki hylkin.</w:t>
      </w:r>
    </w:p>
    <w:p w14:paraId="3DBA244E" w14:textId="77777777" w:rsidR="0014239F" w:rsidRPr="00895ABD" w:rsidRDefault="0014239F" w:rsidP="004A0B56">
      <w:pPr>
        <w:spacing w:line="240" w:lineRule="auto"/>
        <w:rPr>
          <w:szCs w:val="22"/>
        </w:rPr>
      </w:pPr>
      <w:r w:rsidRPr="00895ABD">
        <w:rPr>
          <w:szCs w:val="22"/>
        </w:rPr>
        <w:br w:type="page"/>
      </w:r>
    </w:p>
    <w:p w14:paraId="290F9C61" w14:textId="77777777" w:rsidR="0014239F" w:rsidRPr="00895ABD" w:rsidRDefault="0014239F" w:rsidP="004A0B56">
      <w:pPr>
        <w:spacing w:line="240" w:lineRule="auto"/>
        <w:rPr>
          <w:szCs w:val="22"/>
        </w:rPr>
      </w:pPr>
    </w:p>
    <w:p w14:paraId="1F8BF3EF" w14:textId="77777777" w:rsidR="0014239F" w:rsidRPr="00895ABD" w:rsidRDefault="0014239F" w:rsidP="004A0B56">
      <w:pPr>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UPPLÝSINGAR SEM EIGA AÐ KOMA FRAM Á YTRI UMBÚÐUM</w:t>
      </w:r>
    </w:p>
    <w:p w14:paraId="5719C95A" w14:textId="77777777" w:rsidR="0014239F" w:rsidRPr="00895ABD" w:rsidRDefault="0014239F" w:rsidP="004A0B56">
      <w:pPr>
        <w:pBdr>
          <w:top w:val="single" w:sz="4" w:space="1" w:color="auto"/>
          <w:left w:val="single" w:sz="4" w:space="4" w:color="auto"/>
          <w:bottom w:val="single" w:sz="4" w:space="1" w:color="auto"/>
          <w:right w:val="single" w:sz="4" w:space="4" w:color="auto"/>
        </w:pBdr>
        <w:spacing w:line="240" w:lineRule="auto"/>
        <w:rPr>
          <w:szCs w:val="22"/>
        </w:rPr>
      </w:pPr>
    </w:p>
    <w:p w14:paraId="02FDF59E" w14:textId="134E5E03" w:rsidR="0014239F" w:rsidRPr="00895ABD" w:rsidRDefault="0014239F" w:rsidP="004A0B56">
      <w:pPr>
        <w:pBdr>
          <w:top w:val="single" w:sz="4" w:space="1" w:color="auto"/>
          <w:left w:val="single" w:sz="4" w:space="4" w:color="auto"/>
          <w:bottom w:val="single" w:sz="4" w:space="1" w:color="auto"/>
          <w:right w:val="single" w:sz="4" w:space="4" w:color="auto"/>
        </w:pBdr>
        <w:spacing w:line="240" w:lineRule="auto"/>
        <w:rPr>
          <w:bCs/>
          <w:szCs w:val="22"/>
        </w:rPr>
      </w:pPr>
      <w:r w:rsidRPr="00895ABD">
        <w:rPr>
          <w:b/>
          <w:bCs/>
          <w:szCs w:val="22"/>
        </w:rPr>
        <w:t>YTRI ASKJA STAKRA PAKKNINGA</w:t>
      </w:r>
    </w:p>
    <w:p w14:paraId="63C45B94" w14:textId="77777777" w:rsidR="0014239F" w:rsidRPr="00895ABD" w:rsidRDefault="0014239F" w:rsidP="004A0B56">
      <w:pPr>
        <w:spacing w:line="240" w:lineRule="auto"/>
        <w:rPr>
          <w:szCs w:val="22"/>
        </w:rPr>
      </w:pPr>
    </w:p>
    <w:p w14:paraId="7EFA2AE9" w14:textId="77777777" w:rsidR="0014239F" w:rsidRPr="00895ABD" w:rsidRDefault="0014239F" w:rsidP="004A0B56">
      <w:pPr>
        <w:spacing w:line="240" w:lineRule="auto"/>
        <w:rPr>
          <w:szCs w:val="22"/>
        </w:rPr>
      </w:pPr>
    </w:p>
    <w:p w14:paraId="5E4D1DEF" w14:textId="2E5E240E" w:rsidR="0014239F" w:rsidRPr="00895ABD" w:rsidRDefault="0014239F" w:rsidP="004A0B56">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1.</w:t>
      </w:r>
      <w:r w:rsidRPr="00895ABD">
        <w:rPr>
          <w:b/>
          <w:szCs w:val="22"/>
        </w:rPr>
        <w:tab/>
      </w:r>
      <w:r w:rsidR="00CA3702" w:rsidRPr="00895ABD">
        <w:rPr>
          <w:b/>
          <w:szCs w:val="22"/>
        </w:rPr>
        <w:t>HEITI LYFS</w:t>
      </w:r>
    </w:p>
    <w:p w14:paraId="4F824C3D" w14:textId="77777777" w:rsidR="0014239F" w:rsidRPr="00895ABD" w:rsidRDefault="0014239F" w:rsidP="004A0B56">
      <w:pPr>
        <w:spacing w:line="240" w:lineRule="auto"/>
        <w:rPr>
          <w:szCs w:val="22"/>
        </w:rPr>
      </w:pPr>
    </w:p>
    <w:p w14:paraId="54B3A803" w14:textId="093FA205" w:rsidR="0014239F" w:rsidRPr="00895ABD" w:rsidRDefault="0014239F" w:rsidP="004A0B56">
      <w:pPr>
        <w:spacing w:line="240" w:lineRule="auto"/>
        <w:rPr>
          <w:szCs w:val="22"/>
        </w:rPr>
      </w:pPr>
      <w:r w:rsidRPr="00895ABD">
        <w:rPr>
          <w:szCs w:val="22"/>
          <w:lang w:eastAsia="ja-JP"/>
        </w:rPr>
        <w:t xml:space="preserve">Entresto 15 mg/16 mg </w:t>
      </w:r>
      <w:r w:rsidR="00964233" w:rsidRPr="00895ABD">
        <w:rPr>
          <w:szCs w:val="22"/>
          <w:lang w:eastAsia="ja-JP"/>
        </w:rPr>
        <w:t>kyrni í hylkjum sem á að opna</w:t>
      </w:r>
    </w:p>
    <w:p w14:paraId="0B414B7E" w14:textId="77777777" w:rsidR="0014239F" w:rsidRPr="00895ABD" w:rsidRDefault="0014239F" w:rsidP="004A0B56">
      <w:pPr>
        <w:tabs>
          <w:tab w:val="clear" w:pos="567"/>
        </w:tabs>
        <w:spacing w:line="240" w:lineRule="auto"/>
        <w:rPr>
          <w:szCs w:val="22"/>
        </w:rPr>
      </w:pPr>
      <w:r w:rsidRPr="00895ABD">
        <w:rPr>
          <w:szCs w:val="22"/>
        </w:rPr>
        <w:t>sacubitril/valsartan</w:t>
      </w:r>
    </w:p>
    <w:p w14:paraId="62F9D06D" w14:textId="77777777" w:rsidR="0014239F" w:rsidRPr="00895ABD" w:rsidRDefault="0014239F" w:rsidP="004A0B56">
      <w:pPr>
        <w:spacing w:line="240" w:lineRule="auto"/>
        <w:rPr>
          <w:szCs w:val="22"/>
        </w:rPr>
      </w:pPr>
    </w:p>
    <w:p w14:paraId="24BDD385" w14:textId="77777777" w:rsidR="0014239F" w:rsidRPr="00895ABD" w:rsidRDefault="0014239F" w:rsidP="004A0B56">
      <w:pPr>
        <w:spacing w:line="240" w:lineRule="auto"/>
        <w:rPr>
          <w:szCs w:val="22"/>
        </w:rPr>
      </w:pPr>
    </w:p>
    <w:p w14:paraId="21685AB4" w14:textId="3F0BD5E2" w:rsidR="0014239F" w:rsidRPr="00895ABD" w:rsidRDefault="0014239F" w:rsidP="004A0B56">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95ABD">
        <w:rPr>
          <w:b/>
          <w:szCs w:val="22"/>
        </w:rPr>
        <w:t>2.</w:t>
      </w:r>
      <w:r w:rsidRPr="00895ABD">
        <w:rPr>
          <w:b/>
          <w:szCs w:val="22"/>
        </w:rPr>
        <w:tab/>
      </w:r>
      <w:r w:rsidR="00CA3702" w:rsidRPr="00895ABD">
        <w:rPr>
          <w:b/>
          <w:szCs w:val="22"/>
        </w:rPr>
        <w:t>VIRK(T) EFNI</w:t>
      </w:r>
    </w:p>
    <w:p w14:paraId="3B6C6682" w14:textId="77777777" w:rsidR="0014239F" w:rsidRPr="00895ABD" w:rsidRDefault="0014239F" w:rsidP="004A0B56">
      <w:pPr>
        <w:spacing w:line="240" w:lineRule="auto"/>
        <w:rPr>
          <w:szCs w:val="22"/>
        </w:rPr>
      </w:pPr>
    </w:p>
    <w:p w14:paraId="48A56F21" w14:textId="377D3ADB" w:rsidR="0014239F" w:rsidRPr="00895ABD" w:rsidRDefault="003C4093" w:rsidP="004A0B56">
      <w:pPr>
        <w:tabs>
          <w:tab w:val="clear" w:pos="567"/>
        </w:tabs>
        <w:spacing w:line="240" w:lineRule="auto"/>
        <w:rPr>
          <w:szCs w:val="22"/>
        </w:rPr>
      </w:pPr>
      <w:r w:rsidRPr="00895ABD">
        <w:rPr>
          <w:szCs w:val="22"/>
          <w:lang w:eastAsia="ja-JP"/>
        </w:rPr>
        <w:t>Hvert hylki inniheldur</w:t>
      </w:r>
      <w:r w:rsidR="0014239F" w:rsidRPr="00895ABD">
        <w:rPr>
          <w:szCs w:val="22"/>
          <w:lang w:eastAsia="ja-JP"/>
        </w:rPr>
        <w:t xml:space="preserve"> 10 </w:t>
      </w:r>
      <w:r w:rsidR="00D33574" w:rsidRPr="00895ABD">
        <w:rPr>
          <w:szCs w:val="22"/>
          <w:lang w:eastAsia="ja-JP"/>
        </w:rPr>
        <w:t>kyrni</w:t>
      </w:r>
      <w:r w:rsidR="0014239F" w:rsidRPr="00895ABD">
        <w:rPr>
          <w:szCs w:val="22"/>
          <w:lang w:eastAsia="ja-JP"/>
        </w:rPr>
        <w:t xml:space="preserve"> </w:t>
      </w:r>
      <w:r w:rsidRPr="00895ABD">
        <w:rPr>
          <w:szCs w:val="22"/>
          <w:lang w:eastAsia="ja-JP"/>
        </w:rPr>
        <w:t>sem jafngildir</w:t>
      </w:r>
      <w:r w:rsidR="0014239F" w:rsidRPr="00895ABD">
        <w:rPr>
          <w:szCs w:val="22"/>
          <w:lang w:eastAsia="ja-JP"/>
        </w:rPr>
        <w:t xml:space="preserve"> 15</w:t>
      </w:r>
      <w:r w:rsidRPr="00895ABD">
        <w:rPr>
          <w:szCs w:val="22"/>
          <w:lang w:eastAsia="ja-JP"/>
        </w:rPr>
        <w:t>,</w:t>
      </w:r>
      <w:r w:rsidR="0014239F" w:rsidRPr="00895ABD">
        <w:rPr>
          <w:szCs w:val="22"/>
          <w:lang w:eastAsia="ja-JP"/>
        </w:rPr>
        <w:t xml:space="preserve">18 mg </w:t>
      </w:r>
      <w:r w:rsidRPr="00895ABD">
        <w:rPr>
          <w:szCs w:val="22"/>
          <w:lang w:eastAsia="ja-JP"/>
        </w:rPr>
        <w:t xml:space="preserve">af </w:t>
      </w:r>
      <w:r w:rsidR="0014239F" w:rsidRPr="00895ABD">
        <w:rPr>
          <w:szCs w:val="22"/>
          <w:lang w:eastAsia="ja-JP"/>
        </w:rPr>
        <w:t>sacubitril</w:t>
      </w:r>
      <w:r w:rsidRPr="00895ABD">
        <w:rPr>
          <w:szCs w:val="22"/>
          <w:lang w:eastAsia="ja-JP"/>
        </w:rPr>
        <w:t>i og</w:t>
      </w:r>
      <w:r w:rsidR="0014239F" w:rsidRPr="00895ABD">
        <w:rPr>
          <w:szCs w:val="22"/>
          <w:lang w:eastAsia="ja-JP"/>
        </w:rPr>
        <w:t xml:space="preserve"> 16</w:t>
      </w:r>
      <w:r w:rsidRPr="00895ABD">
        <w:rPr>
          <w:szCs w:val="22"/>
          <w:lang w:eastAsia="ja-JP"/>
        </w:rPr>
        <w:t>,</w:t>
      </w:r>
      <w:r w:rsidR="0014239F" w:rsidRPr="00895ABD">
        <w:rPr>
          <w:szCs w:val="22"/>
          <w:lang w:eastAsia="ja-JP"/>
        </w:rPr>
        <w:t xml:space="preserve">07 mg </w:t>
      </w:r>
      <w:r w:rsidRPr="00895ABD">
        <w:rPr>
          <w:szCs w:val="22"/>
          <w:lang w:eastAsia="ja-JP"/>
        </w:rPr>
        <w:t xml:space="preserve">af </w:t>
      </w:r>
      <w:r w:rsidR="0014239F" w:rsidRPr="00895ABD">
        <w:rPr>
          <w:szCs w:val="22"/>
          <w:lang w:eastAsia="ja-JP"/>
        </w:rPr>
        <w:t>valsartan</w:t>
      </w:r>
      <w:r w:rsidRPr="00895ABD">
        <w:rPr>
          <w:szCs w:val="22"/>
          <w:lang w:eastAsia="ja-JP"/>
        </w:rPr>
        <w:t>i</w:t>
      </w:r>
      <w:r w:rsidR="0014239F" w:rsidRPr="00895ABD">
        <w:rPr>
          <w:szCs w:val="22"/>
          <w:lang w:eastAsia="ja-JP"/>
        </w:rPr>
        <w:t xml:space="preserve"> (</w:t>
      </w:r>
      <w:r w:rsidR="00D33574" w:rsidRPr="00895ABD">
        <w:rPr>
          <w:szCs w:val="22"/>
        </w:rPr>
        <w:t>sem sacubitril valsartan natríumsaltfléttu</w:t>
      </w:r>
      <w:r w:rsidR="0014239F" w:rsidRPr="00895ABD">
        <w:rPr>
          <w:szCs w:val="22"/>
          <w:lang w:eastAsia="ja-JP"/>
        </w:rPr>
        <w:t>).</w:t>
      </w:r>
    </w:p>
    <w:p w14:paraId="0DA52008" w14:textId="77777777" w:rsidR="0014239F" w:rsidRPr="00895ABD" w:rsidRDefault="0014239F" w:rsidP="004A0B56">
      <w:pPr>
        <w:spacing w:line="240" w:lineRule="auto"/>
        <w:rPr>
          <w:szCs w:val="22"/>
        </w:rPr>
      </w:pPr>
    </w:p>
    <w:p w14:paraId="12CA7A9F" w14:textId="77777777" w:rsidR="0014239F" w:rsidRPr="00895ABD" w:rsidRDefault="0014239F" w:rsidP="004A0B56">
      <w:pPr>
        <w:spacing w:line="240" w:lineRule="auto"/>
        <w:rPr>
          <w:szCs w:val="22"/>
        </w:rPr>
      </w:pPr>
    </w:p>
    <w:p w14:paraId="7CCEE393" w14:textId="047B3C65" w:rsidR="0014239F" w:rsidRPr="00895ABD" w:rsidRDefault="0014239F" w:rsidP="004A0B56">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3.</w:t>
      </w:r>
      <w:r w:rsidRPr="00895ABD">
        <w:rPr>
          <w:b/>
          <w:szCs w:val="22"/>
        </w:rPr>
        <w:tab/>
      </w:r>
      <w:r w:rsidR="00CA3702" w:rsidRPr="00895ABD">
        <w:rPr>
          <w:b/>
          <w:szCs w:val="22"/>
        </w:rPr>
        <w:t>HJÁLPAREFNI</w:t>
      </w:r>
    </w:p>
    <w:p w14:paraId="27FD78FD" w14:textId="77777777" w:rsidR="0014239F" w:rsidRPr="00895ABD" w:rsidRDefault="0014239F" w:rsidP="004A0B56">
      <w:pPr>
        <w:spacing w:line="240" w:lineRule="auto"/>
        <w:rPr>
          <w:szCs w:val="22"/>
        </w:rPr>
      </w:pPr>
    </w:p>
    <w:p w14:paraId="42173BAE" w14:textId="77777777" w:rsidR="0014239F" w:rsidRPr="00895ABD" w:rsidRDefault="0014239F" w:rsidP="004A0B56">
      <w:pPr>
        <w:spacing w:line="240" w:lineRule="auto"/>
        <w:rPr>
          <w:szCs w:val="22"/>
        </w:rPr>
      </w:pPr>
    </w:p>
    <w:p w14:paraId="10595DC7" w14:textId="78B63301" w:rsidR="0014239F" w:rsidRPr="00895ABD" w:rsidRDefault="0014239F" w:rsidP="004A0B56">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4.</w:t>
      </w:r>
      <w:r w:rsidRPr="00895ABD">
        <w:rPr>
          <w:b/>
          <w:szCs w:val="22"/>
        </w:rPr>
        <w:tab/>
      </w:r>
      <w:r w:rsidR="00CA3702" w:rsidRPr="00895ABD">
        <w:rPr>
          <w:b/>
          <w:szCs w:val="22"/>
        </w:rPr>
        <w:t>LYFJAFORM OG INNIHALD</w:t>
      </w:r>
    </w:p>
    <w:p w14:paraId="4F6F4D6B" w14:textId="77777777" w:rsidR="0014239F" w:rsidRPr="00895ABD" w:rsidRDefault="0014239F" w:rsidP="004A0B56">
      <w:pPr>
        <w:keepNext/>
        <w:tabs>
          <w:tab w:val="clear" w:pos="567"/>
        </w:tabs>
        <w:spacing w:line="240" w:lineRule="auto"/>
        <w:rPr>
          <w:szCs w:val="22"/>
        </w:rPr>
      </w:pPr>
    </w:p>
    <w:p w14:paraId="7BF9EF90" w14:textId="634130E1" w:rsidR="0014239F" w:rsidRPr="00895ABD" w:rsidRDefault="00964233" w:rsidP="004A0B56">
      <w:pPr>
        <w:keepNext/>
        <w:tabs>
          <w:tab w:val="clear" w:pos="567"/>
        </w:tabs>
        <w:spacing w:line="240" w:lineRule="auto"/>
        <w:rPr>
          <w:szCs w:val="22"/>
        </w:rPr>
      </w:pPr>
      <w:r w:rsidRPr="00895ABD">
        <w:rPr>
          <w:szCs w:val="22"/>
          <w:shd w:val="pct15" w:color="auto" w:fill="auto"/>
        </w:rPr>
        <w:t>Kyrni í hylkjum sem á að opna</w:t>
      </w:r>
    </w:p>
    <w:p w14:paraId="3E686485" w14:textId="77777777" w:rsidR="0014239F" w:rsidRPr="00895ABD" w:rsidRDefault="0014239F" w:rsidP="004A0B56">
      <w:pPr>
        <w:spacing w:line="240" w:lineRule="auto"/>
        <w:rPr>
          <w:szCs w:val="22"/>
        </w:rPr>
      </w:pPr>
    </w:p>
    <w:p w14:paraId="45E509DF" w14:textId="00F106EA" w:rsidR="0014239F" w:rsidRPr="00895ABD" w:rsidRDefault="0014239F" w:rsidP="004A0B56">
      <w:pPr>
        <w:spacing w:line="240" w:lineRule="auto"/>
        <w:rPr>
          <w:szCs w:val="22"/>
        </w:rPr>
      </w:pPr>
      <w:r w:rsidRPr="00895ABD">
        <w:rPr>
          <w:szCs w:val="22"/>
        </w:rPr>
        <w:t>60 </w:t>
      </w:r>
      <w:r w:rsidR="00D33574" w:rsidRPr="00895ABD">
        <w:rPr>
          <w:szCs w:val="22"/>
        </w:rPr>
        <w:t>hylki sem hvert inniheldur</w:t>
      </w:r>
      <w:r w:rsidRPr="00895ABD">
        <w:rPr>
          <w:szCs w:val="22"/>
        </w:rPr>
        <w:t xml:space="preserve"> 10 </w:t>
      </w:r>
      <w:r w:rsidR="00D33574" w:rsidRPr="00895ABD">
        <w:rPr>
          <w:szCs w:val="22"/>
        </w:rPr>
        <w:t>kyrni</w:t>
      </w:r>
    </w:p>
    <w:p w14:paraId="7EB89BC1" w14:textId="77777777" w:rsidR="0014239F" w:rsidRPr="00895ABD" w:rsidRDefault="0014239F" w:rsidP="004A0B56">
      <w:pPr>
        <w:spacing w:line="240" w:lineRule="auto"/>
        <w:rPr>
          <w:szCs w:val="22"/>
        </w:rPr>
      </w:pPr>
    </w:p>
    <w:p w14:paraId="0B3C42F6" w14:textId="77777777" w:rsidR="0014239F" w:rsidRPr="00895ABD" w:rsidRDefault="0014239F" w:rsidP="004A0B56">
      <w:pPr>
        <w:spacing w:line="240" w:lineRule="auto"/>
        <w:rPr>
          <w:szCs w:val="22"/>
        </w:rPr>
      </w:pPr>
    </w:p>
    <w:p w14:paraId="21E196FC" w14:textId="595A40E2" w:rsidR="0014239F" w:rsidRPr="00895ABD" w:rsidRDefault="0014239F" w:rsidP="004A0B56">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5.</w:t>
      </w:r>
      <w:r w:rsidRPr="00895ABD">
        <w:rPr>
          <w:b/>
          <w:szCs w:val="22"/>
        </w:rPr>
        <w:tab/>
      </w:r>
      <w:r w:rsidR="00CA3702" w:rsidRPr="00895ABD">
        <w:rPr>
          <w:b/>
          <w:szCs w:val="22"/>
        </w:rPr>
        <w:t>AÐFERÐ VIÐ LYFJAGJÖF OG ÍKOMULEIÐ(IR)</w:t>
      </w:r>
    </w:p>
    <w:p w14:paraId="6669FD30" w14:textId="77777777" w:rsidR="0014239F" w:rsidRPr="00895ABD" w:rsidRDefault="0014239F" w:rsidP="004A0B56">
      <w:pPr>
        <w:spacing w:line="240" w:lineRule="auto"/>
        <w:rPr>
          <w:szCs w:val="22"/>
        </w:rPr>
      </w:pPr>
    </w:p>
    <w:p w14:paraId="0B230AC2" w14:textId="6C7E47AD" w:rsidR="0014239F" w:rsidRPr="00895ABD" w:rsidRDefault="00CA3702" w:rsidP="004A0B56">
      <w:pPr>
        <w:spacing w:line="240" w:lineRule="auto"/>
        <w:rPr>
          <w:szCs w:val="22"/>
        </w:rPr>
      </w:pPr>
      <w:r w:rsidRPr="00895ABD">
        <w:rPr>
          <w:szCs w:val="22"/>
        </w:rPr>
        <w:t>Lesið fylgiseðilinn fyrir notkun</w:t>
      </w:r>
      <w:r w:rsidR="0014239F" w:rsidRPr="00895ABD">
        <w:rPr>
          <w:szCs w:val="22"/>
        </w:rPr>
        <w:t>.</w:t>
      </w:r>
    </w:p>
    <w:p w14:paraId="5A6072AA" w14:textId="6B232B51" w:rsidR="0014239F" w:rsidRPr="00895ABD" w:rsidRDefault="003C4093" w:rsidP="004A0B56">
      <w:pPr>
        <w:spacing w:line="240" w:lineRule="auto"/>
        <w:rPr>
          <w:szCs w:val="22"/>
        </w:rPr>
      </w:pPr>
      <w:r w:rsidRPr="00895ABD">
        <w:rPr>
          <w:szCs w:val="22"/>
        </w:rPr>
        <w:t>Opnið hylkið og stráið kyrni</w:t>
      </w:r>
      <w:r w:rsidR="00F05D93" w:rsidRPr="00895ABD">
        <w:rPr>
          <w:szCs w:val="22"/>
        </w:rPr>
        <w:t>nu</w:t>
      </w:r>
      <w:r w:rsidRPr="00895ABD">
        <w:rPr>
          <w:szCs w:val="22"/>
        </w:rPr>
        <w:t xml:space="preserve"> yfir fæðu</w:t>
      </w:r>
      <w:r w:rsidR="0014239F" w:rsidRPr="00895ABD">
        <w:rPr>
          <w:szCs w:val="22"/>
        </w:rPr>
        <w:t>.</w:t>
      </w:r>
    </w:p>
    <w:p w14:paraId="411BDAD2" w14:textId="50B1CCE3" w:rsidR="0014239F" w:rsidRPr="00895ABD" w:rsidRDefault="003C4093" w:rsidP="004A0B56">
      <w:pPr>
        <w:spacing w:line="240" w:lineRule="auto"/>
        <w:rPr>
          <w:szCs w:val="22"/>
        </w:rPr>
      </w:pPr>
      <w:r w:rsidRPr="00895ABD">
        <w:rPr>
          <w:szCs w:val="22"/>
        </w:rPr>
        <w:t>Gleypið ekki hylkin</w:t>
      </w:r>
      <w:r w:rsidR="0014239F" w:rsidRPr="00895ABD">
        <w:rPr>
          <w:szCs w:val="22"/>
        </w:rPr>
        <w:t>.</w:t>
      </w:r>
    </w:p>
    <w:p w14:paraId="64A675D1" w14:textId="3C98E45E" w:rsidR="0014239F" w:rsidRPr="00895ABD" w:rsidRDefault="003C4093" w:rsidP="004A0B56">
      <w:pPr>
        <w:spacing w:line="240" w:lineRule="auto"/>
        <w:rPr>
          <w:szCs w:val="22"/>
        </w:rPr>
      </w:pPr>
      <w:r w:rsidRPr="00895ABD">
        <w:rPr>
          <w:szCs w:val="22"/>
        </w:rPr>
        <w:t>Til inntöku</w:t>
      </w:r>
      <w:r w:rsidR="0014239F" w:rsidRPr="00895ABD">
        <w:rPr>
          <w:szCs w:val="22"/>
        </w:rPr>
        <w:t>.</w:t>
      </w:r>
    </w:p>
    <w:p w14:paraId="6102B05C" w14:textId="77777777" w:rsidR="0014239F" w:rsidRPr="00895ABD" w:rsidRDefault="0014239F" w:rsidP="004A0B56">
      <w:pPr>
        <w:spacing w:line="240" w:lineRule="auto"/>
        <w:rPr>
          <w:szCs w:val="22"/>
        </w:rPr>
      </w:pPr>
    </w:p>
    <w:p w14:paraId="3F34A6AB" w14:textId="77777777" w:rsidR="0014239F" w:rsidRPr="00895ABD" w:rsidRDefault="0014239F" w:rsidP="004A0B56">
      <w:pPr>
        <w:spacing w:line="240" w:lineRule="auto"/>
        <w:rPr>
          <w:szCs w:val="22"/>
        </w:rPr>
      </w:pPr>
    </w:p>
    <w:p w14:paraId="61EAC184" w14:textId="0954BCF3" w:rsidR="0014239F" w:rsidRPr="00895ABD" w:rsidRDefault="0014239F" w:rsidP="004A0B56">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6.</w:t>
      </w:r>
      <w:r w:rsidRPr="00895ABD">
        <w:rPr>
          <w:b/>
          <w:szCs w:val="22"/>
        </w:rPr>
        <w:tab/>
      </w:r>
      <w:r w:rsidR="00CA3702" w:rsidRPr="00895ABD">
        <w:rPr>
          <w:b/>
          <w:szCs w:val="22"/>
        </w:rPr>
        <w:t>SÉRSTÖK VARNAÐARORÐ UM AÐ LYFIÐ SKULI GEYMT ÞAR SEM BÖRN HVORKI NÁ TIL NÉ SJÁ</w:t>
      </w:r>
    </w:p>
    <w:p w14:paraId="060EC52A" w14:textId="77777777" w:rsidR="0014239F" w:rsidRPr="00895ABD" w:rsidRDefault="0014239F" w:rsidP="004A0B56">
      <w:pPr>
        <w:spacing w:line="240" w:lineRule="auto"/>
        <w:rPr>
          <w:szCs w:val="22"/>
        </w:rPr>
      </w:pPr>
    </w:p>
    <w:p w14:paraId="7FAE986C" w14:textId="3FD9A01A" w:rsidR="0014239F" w:rsidRPr="00895ABD" w:rsidRDefault="00CA3702" w:rsidP="004A0B56">
      <w:pPr>
        <w:spacing w:line="240" w:lineRule="auto"/>
        <w:rPr>
          <w:szCs w:val="22"/>
        </w:rPr>
      </w:pPr>
      <w:r w:rsidRPr="00895ABD">
        <w:rPr>
          <w:szCs w:val="22"/>
        </w:rPr>
        <w:t>Geymið þar sem börn hvorki ná til né sjá</w:t>
      </w:r>
      <w:r w:rsidR="0014239F" w:rsidRPr="00895ABD">
        <w:rPr>
          <w:szCs w:val="22"/>
        </w:rPr>
        <w:t>.</w:t>
      </w:r>
    </w:p>
    <w:p w14:paraId="681A61F7" w14:textId="77777777" w:rsidR="0014239F" w:rsidRPr="00895ABD" w:rsidRDefault="0014239F" w:rsidP="004A0B56">
      <w:pPr>
        <w:spacing w:line="240" w:lineRule="auto"/>
        <w:rPr>
          <w:szCs w:val="22"/>
        </w:rPr>
      </w:pPr>
    </w:p>
    <w:p w14:paraId="572D2EF3" w14:textId="77777777" w:rsidR="0014239F" w:rsidRPr="00895ABD" w:rsidRDefault="0014239F" w:rsidP="004A0B56">
      <w:pPr>
        <w:spacing w:line="240" w:lineRule="auto"/>
        <w:rPr>
          <w:szCs w:val="22"/>
        </w:rPr>
      </w:pPr>
    </w:p>
    <w:p w14:paraId="7B6F0188" w14:textId="2D2F0A61" w:rsidR="0014239F" w:rsidRPr="00895ABD" w:rsidRDefault="0014239F" w:rsidP="004A0B56">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7.</w:t>
      </w:r>
      <w:r w:rsidRPr="00895ABD">
        <w:rPr>
          <w:b/>
          <w:szCs w:val="22"/>
        </w:rPr>
        <w:tab/>
      </w:r>
      <w:r w:rsidR="00CA3702" w:rsidRPr="00895ABD">
        <w:rPr>
          <w:b/>
          <w:szCs w:val="22"/>
        </w:rPr>
        <w:t>ÖNNUR SÉRSTÖK VARNAÐARORÐ, EF MEÐ ÞARF</w:t>
      </w:r>
    </w:p>
    <w:p w14:paraId="6C9AB5C4" w14:textId="77777777" w:rsidR="0014239F" w:rsidRPr="00895ABD" w:rsidRDefault="0014239F" w:rsidP="004A0B56">
      <w:pPr>
        <w:tabs>
          <w:tab w:val="left" w:pos="749"/>
        </w:tabs>
        <w:spacing w:line="240" w:lineRule="auto"/>
        <w:rPr>
          <w:szCs w:val="22"/>
        </w:rPr>
      </w:pPr>
    </w:p>
    <w:p w14:paraId="063C07AF" w14:textId="77777777" w:rsidR="0014239F" w:rsidRPr="00895ABD" w:rsidRDefault="0014239F" w:rsidP="004A0B56">
      <w:pPr>
        <w:tabs>
          <w:tab w:val="left" w:pos="749"/>
        </w:tabs>
        <w:spacing w:line="240" w:lineRule="auto"/>
        <w:rPr>
          <w:szCs w:val="22"/>
        </w:rPr>
      </w:pPr>
    </w:p>
    <w:p w14:paraId="47FF7235" w14:textId="4A654D33" w:rsidR="0014239F" w:rsidRPr="00895ABD" w:rsidRDefault="0014239F" w:rsidP="004A0B56">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8.</w:t>
      </w:r>
      <w:r w:rsidRPr="00895ABD">
        <w:rPr>
          <w:b/>
          <w:szCs w:val="22"/>
        </w:rPr>
        <w:tab/>
      </w:r>
      <w:r w:rsidR="00CA3702" w:rsidRPr="00895ABD">
        <w:rPr>
          <w:b/>
          <w:szCs w:val="22"/>
        </w:rPr>
        <w:t>FYRNINGARDAGSETNING</w:t>
      </w:r>
    </w:p>
    <w:p w14:paraId="2DCD267C" w14:textId="77777777" w:rsidR="0014239F" w:rsidRPr="00895ABD" w:rsidRDefault="0014239F" w:rsidP="004A0B56">
      <w:pPr>
        <w:keepNext/>
        <w:spacing w:line="240" w:lineRule="auto"/>
        <w:rPr>
          <w:szCs w:val="22"/>
        </w:rPr>
      </w:pPr>
    </w:p>
    <w:p w14:paraId="324A249C" w14:textId="77777777" w:rsidR="0014239F" w:rsidRPr="00895ABD" w:rsidRDefault="0014239F" w:rsidP="004A0B56">
      <w:pPr>
        <w:keepNext/>
        <w:spacing w:line="240" w:lineRule="auto"/>
        <w:rPr>
          <w:szCs w:val="22"/>
        </w:rPr>
      </w:pPr>
      <w:r w:rsidRPr="00895ABD">
        <w:rPr>
          <w:szCs w:val="22"/>
        </w:rPr>
        <w:t>EXP</w:t>
      </w:r>
    </w:p>
    <w:p w14:paraId="616B4C09" w14:textId="77777777" w:rsidR="0014239F" w:rsidRPr="00895ABD" w:rsidRDefault="0014239F" w:rsidP="004A0B56">
      <w:pPr>
        <w:keepNext/>
        <w:spacing w:line="240" w:lineRule="auto"/>
        <w:rPr>
          <w:szCs w:val="22"/>
        </w:rPr>
      </w:pPr>
    </w:p>
    <w:p w14:paraId="6C50ED87" w14:textId="77777777" w:rsidR="0014239F" w:rsidRPr="00895ABD" w:rsidRDefault="0014239F" w:rsidP="004A0B56">
      <w:pPr>
        <w:spacing w:line="240" w:lineRule="auto"/>
        <w:rPr>
          <w:szCs w:val="22"/>
        </w:rPr>
      </w:pPr>
    </w:p>
    <w:p w14:paraId="77B54256" w14:textId="70872704" w:rsidR="0014239F" w:rsidRPr="00895ABD" w:rsidRDefault="0014239F" w:rsidP="004A0B56">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95ABD">
        <w:rPr>
          <w:b/>
          <w:szCs w:val="22"/>
        </w:rPr>
        <w:t>9.</w:t>
      </w:r>
      <w:r w:rsidRPr="00895ABD">
        <w:rPr>
          <w:b/>
          <w:szCs w:val="22"/>
        </w:rPr>
        <w:tab/>
      </w:r>
      <w:r w:rsidR="00CA3702" w:rsidRPr="00895ABD">
        <w:rPr>
          <w:b/>
          <w:szCs w:val="22"/>
        </w:rPr>
        <w:t>SÉRSTÖK GEYMSLUSKILYRÐI</w:t>
      </w:r>
    </w:p>
    <w:p w14:paraId="7FBEC577" w14:textId="77777777" w:rsidR="0014239F" w:rsidRPr="00895ABD" w:rsidRDefault="0014239F" w:rsidP="004A0B56">
      <w:pPr>
        <w:keepNext/>
        <w:spacing w:line="240" w:lineRule="auto"/>
        <w:rPr>
          <w:szCs w:val="22"/>
        </w:rPr>
      </w:pPr>
    </w:p>
    <w:p w14:paraId="54AA598B" w14:textId="76967811" w:rsidR="0014239F" w:rsidRPr="00895ABD" w:rsidRDefault="00D33574" w:rsidP="004A0B56">
      <w:pPr>
        <w:spacing w:line="240" w:lineRule="auto"/>
        <w:rPr>
          <w:szCs w:val="22"/>
        </w:rPr>
      </w:pPr>
      <w:r w:rsidRPr="00895ABD">
        <w:t>Geymið í upprunalegum umbúðum til varnar gegn raka</w:t>
      </w:r>
      <w:r w:rsidR="0014239F" w:rsidRPr="00895ABD">
        <w:rPr>
          <w:szCs w:val="22"/>
        </w:rPr>
        <w:t>.</w:t>
      </w:r>
    </w:p>
    <w:p w14:paraId="263A1851" w14:textId="77777777" w:rsidR="0014239F" w:rsidRPr="00895ABD" w:rsidRDefault="0014239F" w:rsidP="004A0B56">
      <w:pPr>
        <w:spacing w:line="240" w:lineRule="auto"/>
        <w:rPr>
          <w:szCs w:val="22"/>
        </w:rPr>
      </w:pPr>
    </w:p>
    <w:p w14:paraId="1DC3A7B5" w14:textId="77777777" w:rsidR="0014239F" w:rsidRPr="00895ABD" w:rsidRDefault="0014239F" w:rsidP="004A0B56">
      <w:pPr>
        <w:spacing w:line="240" w:lineRule="auto"/>
        <w:ind w:left="567" w:hanging="567"/>
        <w:rPr>
          <w:szCs w:val="22"/>
        </w:rPr>
      </w:pPr>
    </w:p>
    <w:p w14:paraId="76057AC8" w14:textId="02F5D383" w:rsidR="0014239F" w:rsidRPr="00895ABD" w:rsidRDefault="0014239F" w:rsidP="004A0B56">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95ABD">
        <w:rPr>
          <w:b/>
          <w:szCs w:val="22"/>
        </w:rPr>
        <w:t>10.</w:t>
      </w:r>
      <w:r w:rsidRPr="00895ABD">
        <w:rPr>
          <w:b/>
          <w:szCs w:val="22"/>
        </w:rPr>
        <w:tab/>
      </w:r>
      <w:r w:rsidR="00CA3702" w:rsidRPr="00895ABD">
        <w:rPr>
          <w:b/>
          <w:szCs w:val="22"/>
        </w:rPr>
        <w:t>SÉRSTAKAR VARÚÐARRÁÐSTAFANIR VIÐ FÖRGUN LYFJALEIFA EÐA ÚRGANGS VEGNA LYFSINS ÞAR SEM VIÐ Á</w:t>
      </w:r>
    </w:p>
    <w:p w14:paraId="4B44350E" w14:textId="77777777" w:rsidR="0014239F" w:rsidRPr="00895ABD" w:rsidRDefault="0014239F" w:rsidP="004A0B56">
      <w:pPr>
        <w:spacing w:line="240" w:lineRule="auto"/>
        <w:rPr>
          <w:szCs w:val="22"/>
        </w:rPr>
      </w:pPr>
    </w:p>
    <w:p w14:paraId="12B4313B" w14:textId="77777777" w:rsidR="0014239F" w:rsidRPr="00895ABD" w:rsidRDefault="0014239F" w:rsidP="004A0B56">
      <w:pPr>
        <w:spacing w:line="240" w:lineRule="auto"/>
        <w:rPr>
          <w:szCs w:val="22"/>
        </w:rPr>
      </w:pPr>
    </w:p>
    <w:p w14:paraId="25D1616D" w14:textId="69732C1B" w:rsidR="0014239F" w:rsidRPr="00895ABD" w:rsidRDefault="0014239F" w:rsidP="004A0B56">
      <w:pPr>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11.</w:t>
      </w:r>
      <w:r w:rsidRPr="00895ABD">
        <w:rPr>
          <w:b/>
          <w:szCs w:val="22"/>
        </w:rPr>
        <w:tab/>
      </w:r>
      <w:r w:rsidR="00CA3702" w:rsidRPr="00895ABD">
        <w:rPr>
          <w:b/>
          <w:szCs w:val="22"/>
        </w:rPr>
        <w:t>NAFN OG HEIMILISFANG MARKAÐSLEYFISHAFA</w:t>
      </w:r>
    </w:p>
    <w:p w14:paraId="6C9366E4" w14:textId="77777777" w:rsidR="0014239F" w:rsidRPr="00895ABD" w:rsidRDefault="0014239F" w:rsidP="004A0B56">
      <w:pPr>
        <w:spacing w:line="240" w:lineRule="auto"/>
        <w:rPr>
          <w:szCs w:val="22"/>
        </w:rPr>
      </w:pPr>
    </w:p>
    <w:p w14:paraId="6DDF1FED" w14:textId="77777777" w:rsidR="0014239F" w:rsidRPr="00895ABD" w:rsidRDefault="0014239F" w:rsidP="004A0B56">
      <w:pPr>
        <w:keepNext/>
        <w:spacing w:line="240" w:lineRule="auto"/>
        <w:rPr>
          <w:szCs w:val="22"/>
        </w:rPr>
      </w:pPr>
      <w:r w:rsidRPr="00895ABD">
        <w:rPr>
          <w:szCs w:val="22"/>
        </w:rPr>
        <w:t>Novartis Europharm Limited</w:t>
      </w:r>
    </w:p>
    <w:p w14:paraId="23D8C4E8" w14:textId="77777777" w:rsidR="0014239F" w:rsidRPr="00895ABD" w:rsidRDefault="0014239F" w:rsidP="004A0B56">
      <w:pPr>
        <w:keepNext/>
        <w:spacing w:line="240" w:lineRule="auto"/>
        <w:rPr>
          <w:szCs w:val="22"/>
        </w:rPr>
      </w:pPr>
      <w:r w:rsidRPr="00895ABD">
        <w:rPr>
          <w:szCs w:val="22"/>
        </w:rPr>
        <w:t>Vista Building</w:t>
      </w:r>
    </w:p>
    <w:p w14:paraId="4E06AADB" w14:textId="77777777" w:rsidR="0014239F" w:rsidRPr="00895ABD" w:rsidRDefault="0014239F" w:rsidP="004A0B56">
      <w:pPr>
        <w:keepNext/>
        <w:spacing w:line="240" w:lineRule="auto"/>
        <w:rPr>
          <w:szCs w:val="22"/>
        </w:rPr>
      </w:pPr>
      <w:r w:rsidRPr="00895ABD">
        <w:rPr>
          <w:szCs w:val="22"/>
        </w:rPr>
        <w:t>Elm Park, Merrion Road</w:t>
      </w:r>
    </w:p>
    <w:p w14:paraId="70D584B3" w14:textId="77777777" w:rsidR="0014239F" w:rsidRPr="00895ABD" w:rsidRDefault="0014239F" w:rsidP="004A0B56">
      <w:pPr>
        <w:keepNext/>
        <w:spacing w:line="240" w:lineRule="auto"/>
        <w:rPr>
          <w:szCs w:val="22"/>
        </w:rPr>
      </w:pPr>
      <w:r w:rsidRPr="00895ABD">
        <w:rPr>
          <w:szCs w:val="22"/>
        </w:rPr>
        <w:t>Dublin 4</w:t>
      </w:r>
    </w:p>
    <w:p w14:paraId="4A50AB82" w14:textId="6782659E" w:rsidR="0014239F" w:rsidRPr="00895ABD" w:rsidRDefault="00CA3702" w:rsidP="004A0B56">
      <w:pPr>
        <w:spacing w:line="240" w:lineRule="auto"/>
        <w:rPr>
          <w:szCs w:val="22"/>
        </w:rPr>
      </w:pPr>
      <w:r w:rsidRPr="00895ABD">
        <w:rPr>
          <w:szCs w:val="22"/>
        </w:rPr>
        <w:t>Í</w:t>
      </w:r>
      <w:r w:rsidR="0014239F" w:rsidRPr="00895ABD">
        <w:rPr>
          <w:szCs w:val="22"/>
        </w:rPr>
        <w:t>rland</w:t>
      </w:r>
    </w:p>
    <w:p w14:paraId="13D06409" w14:textId="77777777" w:rsidR="0014239F" w:rsidRPr="00895ABD" w:rsidRDefault="0014239F" w:rsidP="004A0B56">
      <w:pPr>
        <w:spacing w:line="240" w:lineRule="auto"/>
        <w:rPr>
          <w:szCs w:val="22"/>
        </w:rPr>
      </w:pPr>
    </w:p>
    <w:p w14:paraId="3C9A5D86" w14:textId="77777777" w:rsidR="0014239F" w:rsidRPr="00895ABD" w:rsidRDefault="0014239F" w:rsidP="004A0B56">
      <w:pPr>
        <w:spacing w:line="240" w:lineRule="auto"/>
        <w:rPr>
          <w:szCs w:val="22"/>
        </w:rPr>
      </w:pPr>
    </w:p>
    <w:p w14:paraId="0902B6A0" w14:textId="7846A62C" w:rsidR="0014239F" w:rsidRPr="00895ABD" w:rsidRDefault="0014239F" w:rsidP="004A0B56">
      <w:pPr>
        <w:pBdr>
          <w:top w:val="single" w:sz="4" w:space="1" w:color="auto"/>
          <w:left w:val="single" w:sz="4" w:space="4" w:color="auto"/>
          <w:bottom w:val="single" w:sz="4" w:space="1" w:color="auto"/>
          <w:right w:val="single" w:sz="4" w:space="4" w:color="auto"/>
        </w:pBdr>
        <w:spacing w:line="240" w:lineRule="auto"/>
        <w:rPr>
          <w:szCs w:val="22"/>
        </w:rPr>
      </w:pPr>
      <w:r w:rsidRPr="00895ABD">
        <w:rPr>
          <w:b/>
          <w:szCs w:val="22"/>
        </w:rPr>
        <w:t>12.</w:t>
      </w:r>
      <w:r w:rsidRPr="00895ABD">
        <w:rPr>
          <w:b/>
          <w:szCs w:val="22"/>
        </w:rPr>
        <w:tab/>
      </w:r>
      <w:r w:rsidR="00CA3702" w:rsidRPr="00895ABD">
        <w:rPr>
          <w:b/>
          <w:szCs w:val="22"/>
        </w:rPr>
        <w:t>MARKAÐSLEYFISNÚMER</w:t>
      </w:r>
    </w:p>
    <w:p w14:paraId="4824BC8A" w14:textId="77777777" w:rsidR="0014239F" w:rsidRPr="00895ABD" w:rsidRDefault="0014239F" w:rsidP="004A0B56">
      <w:pPr>
        <w:spacing w:line="240" w:lineRule="auto"/>
        <w:rPr>
          <w:szCs w:val="22"/>
        </w:rPr>
      </w:pPr>
    </w:p>
    <w:tbl>
      <w:tblPr>
        <w:tblW w:w="9180" w:type="dxa"/>
        <w:tblLook w:val="04A0" w:firstRow="1" w:lastRow="0" w:firstColumn="1" w:lastColumn="0" w:noHBand="0" w:noVBand="1"/>
      </w:tblPr>
      <w:tblGrid>
        <w:gridCol w:w="2518"/>
        <w:gridCol w:w="6662"/>
      </w:tblGrid>
      <w:tr w:rsidR="0014239F" w:rsidRPr="00895ABD" w14:paraId="6EF88CD9" w14:textId="77777777" w:rsidTr="00D33574">
        <w:tc>
          <w:tcPr>
            <w:tcW w:w="2518" w:type="dxa"/>
            <w:shd w:val="clear" w:color="auto" w:fill="auto"/>
          </w:tcPr>
          <w:p w14:paraId="4461DE9D" w14:textId="7FAC6DEC" w:rsidR="0014239F" w:rsidRPr="00895ABD" w:rsidRDefault="0014239F" w:rsidP="004A0B56">
            <w:pPr>
              <w:spacing w:line="240" w:lineRule="auto"/>
              <w:rPr>
                <w:szCs w:val="22"/>
                <w:shd w:val="pct10" w:color="auto" w:fill="auto"/>
              </w:rPr>
            </w:pPr>
            <w:r w:rsidRPr="00895ABD">
              <w:rPr>
                <w:szCs w:val="22"/>
              </w:rPr>
              <w:t>EU/1/15/1058/</w:t>
            </w:r>
            <w:r w:rsidR="00A034CA" w:rsidRPr="00895ABD">
              <w:rPr>
                <w:szCs w:val="22"/>
              </w:rPr>
              <w:t>024</w:t>
            </w:r>
          </w:p>
        </w:tc>
        <w:tc>
          <w:tcPr>
            <w:tcW w:w="6662" w:type="dxa"/>
            <w:shd w:val="clear" w:color="auto" w:fill="auto"/>
          </w:tcPr>
          <w:p w14:paraId="79A5F6C3" w14:textId="25E41C45" w:rsidR="0014239F" w:rsidRPr="00895ABD" w:rsidRDefault="0014239F" w:rsidP="004A0B56">
            <w:pPr>
              <w:spacing w:line="240" w:lineRule="auto"/>
              <w:rPr>
                <w:szCs w:val="22"/>
                <w:shd w:val="pct10" w:color="auto" w:fill="auto"/>
              </w:rPr>
            </w:pPr>
            <w:r w:rsidRPr="00895ABD">
              <w:rPr>
                <w:szCs w:val="22"/>
                <w:shd w:val="pct10" w:color="auto" w:fill="auto"/>
              </w:rPr>
              <w:t>60 </w:t>
            </w:r>
            <w:r w:rsidR="00D33574" w:rsidRPr="00895ABD">
              <w:rPr>
                <w:szCs w:val="22"/>
                <w:shd w:val="pct10" w:color="auto" w:fill="auto"/>
              </w:rPr>
              <w:t>hylki sem hvert inniheldur</w:t>
            </w:r>
            <w:r w:rsidRPr="00895ABD">
              <w:rPr>
                <w:szCs w:val="22"/>
                <w:shd w:val="pct10" w:color="auto" w:fill="auto"/>
              </w:rPr>
              <w:t xml:space="preserve"> 10 </w:t>
            </w:r>
            <w:r w:rsidR="0028088E" w:rsidRPr="00895ABD">
              <w:rPr>
                <w:szCs w:val="22"/>
                <w:shd w:val="pct10" w:color="auto" w:fill="auto"/>
              </w:rPr>
              <w:t>kyrni</w:t>
            </w:r>
          </w:p>
        </w:tc>
      </w:tr>
    </w:tbl>
    <w:p w14:paraId="50406455" w14:textId="77777777" w:rsidR="0014239F" w:rsidRPr="00895ABD" w:rsidRDefault="0014239F" w:rsidP="004A0B56">
      <w:pPr>
        <w:spacing w:line="240" w:lineRule="auto"/>
        <w:rPr>
          <w:szCs w:val="22"/>
        </w:rPr>
      </w:pPr>
    </w:p>
    <w:p w14:paraId="5155E253" w14:textId="77777777" w:rsidR="0014239F" w:rsidRPr="00895ABD" w:rsidRDefault="0014239F" w:rsidP="004A0B56">
      <w:pPr>
        <w:spacing w:line="240" w:lineRule="auto"/>
        <w:rPr>
          <w:szCs w:val="22"/>
        </w:rPr>
      </w:pPr>
    </w:p>
    <w:p w14:paraId="66D874FF" w14:textId="2FCD2D69" w:rsidR="0014239F" w:rsidRPr="00895ABD" w:rsidRDefault="0014239F" w:rsidP="004A0B56">
      <w:pPr>
        <w:pBdr>
          <w:top w:val="single" w:sz="4" w:space="1" w:color="auto"/>
          <w:left w:val="single" w:sz="4" w:space="4" w:color="auto"/>
          <w:bottom w:val="single" w:sz="4" w:space="1" w:color="auto"/>
          <w:right w:val="single" w:sz="4" w:space="4" w:color="auto"/>
        </w:pBdr>
        <w:spacing w:line="240" w:lineRule="auto"/>
        <w:rPr>
          <w:szCs w:val="22"/>
        </w:rPr>
      </w:pPr>
      <w:r w:rsidRPr="00895ABD">
        <w:rPr>
          <w:b/>
          <w:szCs w:val="22"/>
        </w:rPr>
        <w:t>13.</w:t>
      </w:r>
      <w:r w:rsidRPr="00895ABD">
        <w:rPr>
          <w:b/>
          <w:szCs w:val="22"/>
        </w:rPr>
        <w:tab/>
      </w:r>
      <w:r w:rsidR="00CA3702" w:rsidRPr="00895ABD">
        <w:rPr>
          <w:b/>
          <w:szCs w:val="22"/>
        </w:rPr>
        <w:t>LOTUNÚMER</w:t>
      </w:r>
    </w:p>
    <w:p w14:paraId="190D5B97" w14:textId="77777777" w:rsidR="0014239F" w:rsidRPr="00895ABD" w:rsidRDefault="0014239F" w:rsidP="004A0B56">
      <w:pPr>
        <w:spacing w:line="240" w:lineRule="auto"/>
        <w:rPr>
          <w:szCs w:val="22"/>
        </w:rPr>
      </w:pPr>
    </w:p>
    <w:p w14:paraId="307F7A7C" w14:textId="77777777" w:rsidR="0014239F" w:rsidRPr="00895ABD" w:rsidRDefault="0014239F" w:rsidP="004A0B56">
      <w:pPr>
        <w:spacing w:line="240" w:lineRule="auto"/>
        <w:rPr>
          <w:szCs w:val="22"/>
        </w:rPr>
      </w:pPr>
      <w:r w:rsidRPr="00895ABD">
        <w:rPr>
          <w:szCs w:val="22"/>
        </w:rPr>
        <w:t>Lot</w:t>
      </w:r>
    </w:p>
    <w:p w14:paraId="258ABD97" w14:textId="77777777" w:rsidR="0014239F" w:rsidRPr="00895ABD" w:rsidRDefault="0014239F" w:rsidP="004A0B56">
      <w:pPr>
        <w:spacing w:line="240" w:lineRule="auto"/>
        <w:rPr>
          <w:szCs w:val="22"/>
        </w:rPr>
      </w:pPr>
    </w:p>
    <w:p w14:paraId="56981BD3" w14:textId="77777777" w:rsidR="0014239F" w:rsidRPr="00895ABD" w:rsidRDefault="0014239F" w:rsidP="004A0B56">
      <w:pPr>
        <w:spacing w:line="240" w:lineRule="auto"/>
        <w:rPr>
          <w:szCs w:val="22"/>
        </w:rPr>
      </w:pPr>
    </w:p>
    <w:p w14:paraId="247062EB" w14:textId="2F121CAA" w:rsidR="0014239F" w:rsidRPr="00895ABD" w:rsidRDefault="0014239F" w:rsidP="004A0B56">
      <w:pPr>
        <w:pBdr>
          <w:top w:val="single" w:sz="4" w:space="1" w:color="auto"/>
          <w:left w:val="single" w:sz="4" w:space="4" w:color="auto"/>
          <w:bottom w:val="single" w:sz="4" w:space="1" w:color="auto"/>
          <w:right w:val="single" w:sz="4" w:space="4" w:color="auto"/>
        </w:pBdr>
        <w:spacing w:line="240" w:lineRule="auto"/>
        <w:rPr>
          <w:szCs w:val="22"/>
        </w:rPr>
      </w:pPr>
      <w:r w:rsidRPr="00895ABD">
        <w:rPr>
          <w:b/>
          <w:szCs w:val="22"/>
        </w:rPr>
        <w:t>14.</w:t>
      </w:r>
      <w:r w:rsidRPr="00895ABD">
        <w:rPr>
          <w:b/>
          <w:szCs w:val="22"/>
        </w:rPr>
        <w:tab/>
      </w:r>
      <w:r w:rsidR="00CA3702" w:rsidRPr="00895ABD">
        <w:rPr>
          <w:b/>
          <w:szCs w:val="22"/>
        </w:rPr>
        <w:t>AFGREIÐSLUTILHÖGUN</w:t>
      </w:r>
    </w:p>
    <w:p w14:paraId="068F8F1E" w14:textId="77777777" w:rsidR="0014239F" w:rsidRPr="00895ABD" w:rsidRDefault="0014239F" w:rsidP="004A0B56">
      <w:pPr>
        <w:spacing w:line="240" w:lineRule="auto"/>
        <w:rPr>
          <w:szCs w:val="22"/>
        </w:rPr>
      </w:pPr>
    </w:p>
    <w:p w14:paraId="4C7218C9" w14:textId="77777777" w:rsidR="0014239F" w:rsidRPr="00895ABD" w:rsidRDefault="0014239F" w:rsidP="004A0B56">
      <w:pPr>
        <w:spacing w:line="240" w:lineRule="auto"/>
        <w:rPr>
          <w:szCs w:val="22"/>
        </w:rPr>
      </w:pPr>
    </w:p>
    <w:p w14:paraId="502DBB46" w14:textId="20C695B2" w:rsidR="0014239F" w:rsidRPr="00895ABD" w:rsidRDefault="0014239F" w:rsidP="004A0B56">
      <w:pPr>
        <w:pBdr>
          <w:top w:val="single" w:sz="4" w:space="2" w:color="auto"/>
          <w:left w:val="single" w:sz="4" w:space="4" w:color="auto"/>
          <w:bottom w:val="single" w:sz="4" w:space="1" w:color="auto"/>
          <w:right w:val="single" w:sz="4" w:space="4" w:color="auto"/>
        </w:pBdr>
        <w:spacing w:line="240" w:lineRule="auto"/>
        <w:rPr>
          <w:szCs w:val="22"/>
        </w:rPr>
      </w:pPr>
      <w:r w:rsidRPr="00895ABD">
        <w:rPr>
          <w:b/>
          <w:szCs w:val="22"/>
        </w:rPr>
        <w:t>15.</w:t>
      </w:r>
      <w:r w:rsidRPr="00895ABD">
        <w:rPr>
          <w:b/>
          <w:szCs w:val="22"/>
        </w:rPr>
        <w:tab/>
      </w:r>
      <w:r w:rsidR="00CA3702" w:rsidRPr="00895ABD">
        <w:rPr>
          <w:b/>
          <w:szCs w:val="22"/>
        </w:rPr>
        <w:t>NOTKUNARLEIÐBEININGAR</w:t>
      </w:r>
    </w:p>
    <w:p w14:paraId="0576479F" w14:textId="77777777" w:rsidR="0014239F" w:rsidRPr="00895ABD" w:rsidRDefault="0014239F" w:rsidP="004A0B56">
      <w:pPr>
        <w:spacing w:line="240" w:lineRule="auto"/>
        <w:rPr>
          <w:szCs w:val="22"/>
        </w:rPr>
      </w:pPr>
    </w:p>
    <w:p w14:paraId="25A6546A" w14:textId="77777777" w:rsidR="0014239F" w:rsidRPr="00895ABD" w:rsidRDefault="0014239F" w:rsidP="004A0B56">
      <w:pPr>
        <w:spacing w:line="240" w:lineRule="auto"/>
        <w:rPr>
          <w:szCs w:val="22"/>
        </w:rPr>
      </w:pPr>
    </w:p>
    <w:p w14:paraId="79011C14" w14:textId="27A91BAD" w:rsidR="0014239F" w:rsidRPr="00895ABD" w:rsidRDefault="0014239F" w:rsidP="004A0B56">
      <w:pPr>
        <w:keepNext/>
        <w:pBdr>
          <w:top w:val="single" w:sz="4" w:space="1" w:color="auto"/>
          <w:left w:val="single" w:sz="4" w:space="4" w:color="auto"/>
          <w:bottom w:val="single" w:sz="4" w:space="0" w:color="auto"/>
          <w:right w:val="single" w:sz="4" w:space="4" w:color="auto"/>
        </w:pBdr>
        <w:spacing w:line="240" w:lineRule="auto"/>
        <w:rPr>
          <w:szCs w:val="22"/>
        </w:rPr>
      </w:pPr>
      <w:r w:rsidRPr="00895ABD">
        <w:rPr>
          <w:b/>
          <w:szCs w:val="22"/>
        </w:rPr>
        <w:t>16.</w:t>
      </w:r>
      <w:r w:rsidRPr="00895ABD">
        <w:rPr>
          <w:b/>
          <w:szCs w:val="22"/>
        </w:rPr>
        <w:tab/>
      </w:r>
      <w:r w:rsidR="00CA3702" w:rsidRPr="00895ABD">
        <w:rPr>
          <w:b/>
          <w:szCs w:val="22"/>
        </w:rPr>
        <w:t>UPPLÝSINGAR MEÐ BLINDRALETRI</w:t>
      </w:r>
    </w:p>
    <w:p w14:paraId="3A9F2699" w14:textId="77777777" w:rsidR="0014239F" w:rsidRPr="00895ABD" w:rsidRDefault="0014239F" w:rsidP="004A0B56">
      <w:pPr>
        <w:keepNext/>
        <w:spacing w:line="240" w:lineRule="auto"/>
        <w:rPr>
          <w:szCs w:val="22"/>
        </w:rPr>
      </w:pPr>
    </w:p>
    <w:p w14:paraId="069894D3" w14:textId="07A64F5E" w:rsidR="0014239F" w:rsidRPr="00895ABD" w:rsidRDefault="0014239F" w:rsidP="004A0B56">
      <w:pPr>
        <w:tabs>
          <w:tab w:val="clear" w:pos="567"/>
        </w:tabs>
        <w:spacing w:line="240" w:lineRule="auto"/>
        <w:rPr>
          <w:szCs w:val="22"/>
          <w:lang w:eastAsia="ja-JP"/>
        </w:rPr>
      </w:pPr>
      <w:r w:rsidRPr="00895ABD">
        <w:rPr>
          <w:szCs w:val="22"/>
          <w:lang w:eastAsia="ja-JP"/>
        </w:rPr>
        <w:t xml:space="preserve">Entresto 15 mg/16 mg </w:t>
      </w:r>
      <w:r w:rsidR="00964233" w:rsidRPr="00895ABD">
        <w:rPr>
          <w:szCs w:val="22"/>
          <w:lang w:eastAsia="ja-JP"/>
        </w:rPr>
        <w:t>kyrni</w:t>
      </w:r>
    </w:p>
    <w:p w14:paraId="269222F1" w14:textId="77777777" w:rsidR="0014239F" w:rsidRPr="00895ABD" w:rsidRDefault="0014239F" w:rsidP="004A0B56">
      <w:pPr>
        <w:tabs>
          <w:tab w:val="clear" w:pos="567"/>
        </w:tabs>
        <w:spacing w:line="240" w:lineRule="auto"/>
        <w:rPr>
          <w:szCs w:val="22"/>
          <w:shd w:val="clear" w:color="auto" w:fill="CCCCCC"/>
        </w:rPr>
      </w:pPr>
    </w:p>
    <w:p w14:paraId="4F534B8B" w14:textId="77777777" w:rsidR="0014239F" w:rsidRPr="00895ABD" w:rsidRDefault="0014239F" w:rsidP="004A0B56">
      <w:pPr>
        <w:tabs>
          <w:tab w:val="clear" w:pos="567"/>
        </w:tabs>
        <w:spacing w:line="240" w:lineRule="auto"/>
        <w:rPr>
          <w:szCs w:val="22"/>
          <w:shd w:val="clear" w:color="auto" w:fill="CCCCCC"/>
        </w:rPr>
      </w:pPr>
    </w:p>
    <w:p w14:paraId="49860516" w14:textId="75A2C9F2" w:rsidR="0014239F" w:rsidRPr="00895ABD" w:rsidRDefault="0014239F" w:rsidP="004A0B5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szCs w:val="22"/>
        </w:rPr>
      </w:pPr>
      <w:r w:rsidRPr="00895ABD">
        <w:rPr>
          <w:b/>
          <w:szCs w:val="22"/>
        </w:rPr>
        <w:t>17.</w:t>
      </w:r>
      <w:r w:rsidRPr="00895ABD">
        <w:rPr>
          <w:b/>
          <w:szCs w:val="22"/>
        </w:rPr>
        <w:tab/>
      </w:r>
      <w:r w:rsidR="00CA3702" w:rsidRPr="00895ABD">
        <w:rPr>
          <w:b/>
          <w:szCs w:val="22"/>
        </w:rPr>
        <w:t>EINKVÆMT AUÐKENNI – TVÍVÍTT STRIKAMERKI</w:t>
      </w:r>
    </w:p>
    <w:p w14:paraId="357E04EB" w14:textId="77777777" w:rsidR="0014239F" w:rsidRPr="00895ABD" w:rsidRDefault="0014239F" w:rsidP="004A0B56">
      <w:pPr>
        <w:tabs>
          <w:tab w:val="clear" w:pos="567"/>
        </w:tabs>
        <w:spacing w:line="240" w:lineRule="auto"/>
        <w:rPr>
          <w:szCs w:val="22"/>
        </w:rPr>
      </w:pPr>
    </w:p>
    <w:p w14:paraId="3E8F82BD" w14:textId="1B4E0C79" w:rsidR="0014239F" w:rsidRPr="00895ABD" w:rsidRDefault="00CA3702" w:rsidP="004A0B56">
      <w:pPr>
        <w:tabs>
          <w:tab w:val="clear" w:pos="567"/>
        </w:tabs>
        <w:spacing w:line="240" w:lineRule="auto"/>
        <w:rPr>
          <w:szCs w:val="22"/>
          <w:shd w:val="pct15" w:color="auto" w:fill="auto"/>
        </w:rPr>
      </w:pPr>
      <w:r w:rsidRPr="00895ABD">
        <w:rPr>
          <w:szCs w:val="22"/>
          <w:shd w:val="pct15" w:color="auto" w:fill="auto"/>
        </w:rPr>
        <w:t>Á pakkningunni er tvívítt strikamerki með einkvæmu auðkenni</w:t>
      </w:r>
      <w:r w:rsidR="0014239F" w:rsidRPr="00895ABD">
        <w:rPr>
          <w:szCs w:val="22"/>
          <w:shd w:val="pct15" w:color="auto" w:fill="auto"/>
        </w:rPr>
        <w:t>.</w:t>
      </w:r>
    </w:p>
    <w:p w14:paraId="22975E8F" w14:textId="77777777" w:rsidR="0014239F" w:rsidRPr="00895ABD" w:rsidRDefault="0014239F" w:rsidP="004A0B56">
      <w:pPr>
        <w:tabs>
          <w:tab w:val="clear" w:pos="567"/>
        </w:tabs>
        <w:spacing w:line="240" w:lineRule="auto"/>
        <w:rPr>
          <w:szCs w:val="22"/>
        </w:rPr>
      </w:pPr>
    </w:p>
    <w:p w14:paraId="24135BE2" w14:textId="77777777" w:rsidR="0014239F" w:rsidRPr="00895ABD" w:rsidRDefault="0014239F" w:rsidP="004A0B56">
      <w:pPr>
        <w:tabs>
          <w:tab w:val="clear" w:pos="567"/>
        </w:tabs>
        <w:spacing w:line="240" w:lineRule="auto"/>
        <w:rPr>
          <w:szCs w:val="22"/>
        </w:rPr>
      </w:pPr>
    </w:p>
    <w:p w14:paraId="15B8AEF7" w14:textId="4A1131FA" w:rsidR="0014239F" w:rsidRPr="00895ABD" w:rsidRDefault="0014239F" w:rsidP="004A0B56">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szCs w:val="22"/>
        </w:rPr>
      </w:pPr>
      <w:r w:rsidRPr="00895ABD">
        <w:rPr>
          <w:b/>
          <w:szCs w:val="22"/>
        </w:rPr>
        <w:t>18.</w:t>
      </w:r>
      <w:r w:rsidRPr="00895ABD">
        <w:rPr>
          <w:b/>
          <w:szCs w:val="22"/>
        </w:rPr>
        <w:tab/>
      </w:r>
      <w:r w:rsidR="00CA3702" w:rsidRPr="00895ABD">
        <w:rPr>
          <w:b/>
          <w:szCs w:val="22"/>
        </w:rPr>
        <w:t>EINKVÆMT AUÐKENNI – UPPLÝSINGAR SEM FÓLK GETUR LESIÐ</w:t>
      </w:r>
    </w:p>
    <w:p w14:paraId="691D069B" w14:textId="77777777" w:rsidR="0014239F" w:rsidRPr="00895ABD" w:rsidRDefault="0014239F" w:rsidP="004A0B56">
      <w:pPr>
        <w:keepNext/>
        <w:tabs>
          <w:tab w:val="clear" w:pos="567"/>
        </w:tabs>
        <w:spacing w:line="240" w:lineRule="auto"/>
        <w:rPr>
          <w:szCs w:val="22"/>
        </w:rPr>
      </w:pPr>
    </w:p>
    <w:p w14:paraId="19935016" w14:textId="77777777" w:rsidR="0014239F" w:rsidRPr="00895ABD" w:rsidRDefault="0014239F" w:rsidP="004A0B56">
      <w:pPr>
        <w:keepNext/>
        <w:tabs>
          <w:tab w:val="clear" w:pos="567"/>
        </w:tabs>
        <w:spacing w:line="240" w:lineRule="auto"/>
        <w:rPr>
          <w:szCs w:val="22"/>
        </w:rPr>
      </w:pPr>
      <w:r w:rsidRPr="00895ABD">
        <w:rPr>
          <w:szCs w:val="22"/>
        </w:rPr>
        <w:t>PC</w:t>
      </w:r>
    </w:p>
    <w:p w14:paraId="4374256C" w14:textId="77777777" w:rsidR="0014239F" w:rsidRPr="00895ABD" w:rsidRDefault="0014239F" w:rsidP="004A0B56">
      <w:pPr>
        <w:keepNext/>
        <w:tabs>
          <w:tab w:val="clear" w:pos="567"/>
        </w:tabs>
        <w:spacing w:line="240" w:lineRule="auto"/>
        <w:rPr>
          <w:szCs w:val="22"/>
        </w:rPr>
      </w:pPr>
      <w:r w:rsidRPr="00895ABD">
        <w:rPr>
          <w:szCs w:val="22"/>
        </w:rPr>
        <w:t>SN</w:t>
      </w:r>
    </w:p>
    <w:p w14:paraId="59CC7A5F" w14:textId="77777777" w:rsidR="0014239F" w:rsidRPr="00895ABD" w:rsidRDefault="0014239F" w:rsidP="004A0B56">
      <w:pPr>
        <w:spacing w:line="240" w:lineRule="auto"/>
        <w:rPr>
          <w:szCs w:val="22"/>
          <w:shd w:val="clear" w:color="auto" w:fill="CCCCCC"/>
        </w:rPr>
      </w:pPr>
      <w:r w:rsidRPr="00895ABD">
        <w:rPr>
          <w:szCs w:val="22"/>
        </w:rPr>
        <w:t>NN</w:t>
      </w:r>
    </w:p>
    <w:p w14:paraId="147F7C0F" w14:textId="77777777" w:rsidR="0014239F" w:rsidRPr="00895ABD" w:rsidRDefault="0014239F" w:rsidP="004A0B56">
      <w:pPr>
        <w:spacing w:line="240" w:lineRule="auto"/>
        <w:rPr>
          <w:szCs w:val="22"/>
        </w:rPr>
      </w:pPr>
      <w:r w:rsidRPr="00895ABD">
        <w:rPr>
          <w:szCs w:val="22"/>
          <w:shd w:val="clear" w:color="auto" w:fill="CCCCCC"/>
        </w:rPr>
        <w:br w:type="page"/>
      </w:r>
    </w:p>
    <w:p w14:paraId="79C7145A" w14:textId="77777777" w:rsidR="0014239F" w:rsidRPr="00895ABD" w:rsidRDefault="0014239F" w:rsidP="004A0B56">
      <w:pPr>
        <w:spacing w:line="240" w:lineRule="auto"/>
        <w:ind w:left="567" w:hanging="567"/>
        <w:rPr>
          <w:szCs w:val="22"/>
        </w:rPr>
      </w:pPr>
    </w:p>
    <w:p w14:paraId="6564B6C8" w14:textId="68049235" w:rsidR="0014239F" w:rsidRPr="00895ABD" w:rsidRDefault="0014239F" w:rsidP="004A0B56">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95ABD">
        <w:rPr>
          <w:b/>
          <w:szCs w:val="22"/>
        </w:rPr>
        <w:t>LÁGMARKS UPPLÝSINGAR SEM SKULU KOMA FRAM Á ÞYNNUM EÐA STRIMLUM</w:t>
      </w:r>
    </w:p>
    <w:p w14:paraId="63C4FAAF" w14:textId="77777777" w:rsidR="0014239F" w:rsidRPr="00895ABD" w:rsidRDefault="0014239F" w:rsidP="004A0B56">
      <w:pPr>
        <w:pBdr>
          <w:top w:val="single" w:sz="4" w:space="1" w:color="auto"/>
          <w:left w:val="single" w:sz="4" w:space="4" w:color="auto"/>
          <w:bottom w:val="single" w:sz="4" w:space="1" w:color="auto"/>
          <w:right w:val="single" w:sz="4" w:space="4" w:color="auto"/>
        </w:pBdr>
        <w:spacing w:line="240" w:lineRule="auto"/>
        <w:ind w:left="567" w:hanging="567"/>
        <w:rPr>
          <w:szCs w:val="22"/>
        </w:rPr>
      </w:pPr>
    </w:p>
    <w:p w14:paraId="16D1F839" w14:textId="70F46272" w:rsidR="0014239F" w:rsidRPr="00895ABD" w:rsidRDefault="0014239F" w:rsidP="004A0B56">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95ABD">
        <w:rPr>
          <w:b/>
          <w:szCs w:val="22"/>
        </w:rPr>
        <w:t>ÞYNNUR</w:t>
      </w:r>
    </w:p>
    <w:p w14:paraId="102C64B9" w14:textId="77777777" w:rsidR="0014239F" w:rsidRPr="00895ABD" w:rsidRDefault="0014239F" w:rsidP="004A0B56">
      <w:pPr>
        <w:spacing w:line="240" w:lineRule="auto"/>
        <w:rPr>
          <w:szCs w:val="22"/>
        </w:rPr>
      </w:pPr>
    </w:p>
    <w:p w14:paraId="1220C1A9" w14:textId="77777777" w:rsidR="0014239F" w:rsidRPr="00895ABD" w:rsidRDefault="0014239F" w:rsidP="004A0B56">
      <w:pPr>
        <w:spacing w:line="240" w:lineRule="auto"/>
        <w:rPr>
          <w:szCs w:val="22"/>
        </w:rPr>
      </w:pPr>
    </w:p>
    <w:p w14:paraId="0DB22991" w14:textId="0B41A341" w:rsidR="0014239F" w:rsidRPr="00895ABD" w:rsidRDefault="0014239F" w:rsidP="004A0B56">
      <w:pPr>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1.</w:t>
      </w:r>
      <w:r w:rsidRPr="00895ABD">
        <w:rPr>
          <w:b/>
          <w:szCs w:val="22"/>
        </w:rPr>
        <w:tab/>
      </w:r>
      <w:r w:rsidR="00CA3702" w:rsidRPr="00895ABD">
        <w:rPr>
          <w:b/>
          <w:szCs w:val="22"/>
        </w:rPr>
        <w:t>HEITI LYFS</w:t>
      </w:r>
    </w:p>
    <w:p w14:paraId="06F169DC" w14:textId="77777777" w:rsidR="0014239F" w:rsidRPr="00895ABD" w:rsidRDefault="0014239F" w:rsidP="004A0B56">
      <w:pPr>
        <w:spacing w:line="240" w:lineRule="auto"/>
        <w:rPr>
          <w:szCs w:val="22"/>
        </w:rPr>
      </w:pPr>
    </w:p>
    <w:p w14:paraId="7676C9A7" w14:textId="336909C3" w:rsidR="0014239F" w:rsidRPr="00895ABD" w:rsidRDefault="0014239F" w:rsidP="004A0B56">
      <w:pPr>
        <w:tabs>
          <w:tab w:val="clear" w:pos="567"/>
        </w:tabs>
        <w:spacing w:line="240" w:lineRule="auto"/>
        <w:rPr>
          <w:szCs w:val="22"/>
          <w:lang w:eastAsia="ja-JP"/>
        </w:rPr>
      </w:pPr>
      <w:r w:rsidRPr="00895ABD">
        <w:rPr>
          <w:szCs w:val="22"/>
        </w:rPr>
        <w:t xml:space="preserve">Entresto </w:t>
      </w:r>
      <w:r w:rsidRPr="00895ABD">
        <w:rPr>
          <w:szCs w:val="22"/>
          <w:lang w:eastAsia="ja-JP"/>
        </w:rPr>
        <w:t xml:space="preserve">15 mg/16 mg </w:t>
      </w:r>
      <w:r w:rsidR="00964233" w:rsidRPr="00895ABD">
        <w:rPr>
          <w:szCs w:val="22"/>
          <w:lang w:eastAsia="ja-JP"/>
        </w:rPr>
        <w:t>kyrni</w:t>
      </w:r>
      <w:r w:rsidR="00A034CA" w:rsidRPr="00895ABD">
        <w:rPr>
          <w:szCs w:val="22"/>
          <w:lang w:eastAsia="ja-JP"/>
        </w:rPr>
        <w:t xml:space="preserve"> í hylki</w:t>
      </w:r>
    </w:p>
    <w:p w14:paraId="4622F65E" w14:textId="77777777" w:rsidR="0014239F" w:rsidRPr="00895ABD" w:rsidRDefault="0014239F" w:rsidP="004A0B56">
      <w:pPr>
        <w:spacing w:line="240" w:lineRule="auto"/>
        <w:rPr>
          <w:szCs w:val="22"/>
        </w:rPr>
      </w:pPr>
      <w:r w:rsidRPr="00895ABD">
        <w:rPr>
          <w:szCs w:val="22"/>
        </w:rPr>
        <w:t>sacubitril/valsartan</w:t>
      </w:r>
    </w:p>
    <w:p w14:paraId="465240CD" w14:textId="77777777" w:rsidR="0014239F" w:rsidRPr="00895ABD" w:rsidRDefault="0014239F" w:rsidP="004A0B56">
      <w:pPr>
        <w:spacing w:line="240" w:lineRule="auto"/>
        <w:rPr>
          <w:szCs w:val="22"/>
        </w:rPr>
      </w:pPr>
    </w:p>
    <w:p w14:paraId="5C8CCB58" w14:textId="77777777" w:rsidR="0014239F" w:rsidRPr="00895ABD" w:rsidRDefault="0014239F" w:rsidP="004A0B56">
      <w:pPr>
        <w:spacing w:line="240" w:lineRule="auto"/>
        <w:rPr>
          <w:szCs w:val="22"/>
        </w:rPr>
      </w:pPr>
    </w:p>
    <w:p w14:paraId="2061C4C4" w14:textId="52325B51" w:rsidR="0014239F" w:rsidRPr="00895ABD" w:rsidRDefault="0014239F" w:rsidP="004A0B56">
      <w:pPr>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2.</w:t>
      </w:r>
      <w:r w:rsidRPr="00895ABD">
        <w:rPr>
          <w:b/>
          <w:szCs w:val="22"/>
        </w:rPr>
        <w:tab/>
      </w:r>
      <w:r w:rsidR="00CA3702" w:rsidRPr="00895ABD">
        <w:rPr>
          <w:b/>
          <w:szCs w:val="22"/>
        </w:rPr>
        <w:t>NAFN MARKAÐSLEYFISHAFA</w:t>
      </w:r>
    </w:p>
    <w:p w14:paraId="61C645DA" w14:textId="77777777" w:rsidR="0014239F" w:rsidRPr="00895ABD" w:rsidRDefault="0014239F" w:rsidP="004A0B56">
      <w:pPr>
        <w:spacing w:line="240" w:lineRule="auto"/>
        <w:rPr>
          <w:szCs w:val="22"/>
        </w:rPr>
      </w:pPr>
    </w:p>
    <w:p w14:paraId="0E72B44F" w14:textId="77777777" w:rsidR="0014239F" w:rsidRPr="00895ABD" w:rsidRDefault="0014239F" w:rsidP="004A0B56">
      <w:pPr>
        <w:spacing w:line="240" w:lineRule="auto"/>
        <w:rPr>
          <w:szCs w:val="22"/>
        </w:rPr>
      </w:pPr>
      <w:r w:rsidRPr="00895ABD">
        <w:rPr>
          <w:szCs w:val="22"/>
        </w:rPr>
        <w:t>Novartis Europharm Limited</w:t>
      </w:r>
    </w:p>
    <w:p w14:paraId="617BF4B1" w14:textId="77777777" w:rsidR="0014239F" w:rsidRPr="00895ABD" w:rsidRDefault="0014239F" w:rsidP="004A0B56">
      <w:pPr>
        <w:spacing w:line="240" w:lineRule="auto"/>
        <w:rPr>
          <w:szCs w:val="22"/>
        </w:rPr>
      </w:pPr>
    </w:p>
    <w:p w14:paraId="6B671AC4" w14:textId="77777777" w:rsidR="0014239F" w:rsidRPr="00895ABD" w:rsidRDefault="0014239F" w:rsidP="004A0B56">
      <w:pPr>
        <w:spacing w:line="240" w:lineRule="auto"/>
        <w:rPr>
          <w:szCs w:val="22"/>
        </w:rPr>
      </w:pPr>
    </w:p>
    <w:p w14:paraId="6D7AC3B1" w14:textId="454E4D90" w:rsidR="0014239F" w:rsidRPr="00895ABD" w:rsidRDefault="0014239F" w:rsidP="004A0B56">
      <w:pPr>
        <w:pBdr>
          <w:top w:val="single" w:sz="4" w:space="1" w:color="auto"/>
          <w:left w:val="single" w:sz="4" w:space="4" w:color="auto"/>
          <w:bottom w:val="single" w:sz="4" w:space="2" w:color="auto"/>
          <w:right w:val="single" w:sz="4" w:space="4" w:color="auto"/>
        </w:pBdr>
        <w:spacing w:line="240" w:lineRule="auto"/>
        <w:rPr>
          <w:b/>
          <w:szCs w:val="22"/>
        </w:rPr>
      </w:pPr>
      <w:r w:rsidRPr="00895ABD">
        <w:rPr>
          <w:b/>
          <w:szCs w:val="22"/>
        </w:rPr>
        <w:t>3.</w:t>
      </w:r>
      <w:r w:rsidRPr="00895ABD">
        <w:rPr>
          <w:b/>
          <w:szCs w:val="22"/>
        </w:rPr>
        <w:tab/>
      </w:r>
      <w:r w:rsidR="00CA3702" w:rsidRPr="00895ABD">
        <w:rPr>
          <w:b/>
          <w:szCs w:val="22"/>
        </w:rPr>
        <w:t>FYRNINGARDAGSETNING</w:t>
      </w:r>
    </w:p>
    <w:p w14:paraId="19B24C1F" w14:textId="77777777" w:rsidR="0014239F" w:rsidRPr="00895ABD" w:rsidRDefault="0014239F" w:rsidP="004A0B56">
      <w:pPr>
        <w:spacing w:line="240" w:lineRule="auto"/>
        <w:rPr>
          <w:szCs w:val="22"/>
        </w:rPr>
      </w:pPr>
    </w:p>
    <w:p w14:paraId="681F0D9D" w14:textId="77777777" w:rsidR="0014239F" w:rsidRPr="00895ABD" w:rsidRDefault="0014239F" w:rsidP="004A0B56">
      <w:pPr>
        <w:spacing w:line="240" w:lineRule="auto"/>
        <w:rPr>
          <w:szCs w:val="22"/>
        </w:rPr>
      </w:pPr>
      <w:r w:rsidRPr="00895ABD">
        <w:rPr>
          <w:szCs w:val="22"/>
        </w:rPr>
        <w:t>EXP</w:t>
      </w:r>
    </w:p>
    <w:p w14:paraId="0A5A1D66" w14:textId="77777777" w:rsidR="0014239F" w:rsidRPr="00895ABD" w:rsidRDefault="0014239F" w:rsidP="004A0B56">
      <w:pPr>
        <w:spacing w:line="240" w:lineRule="auto"/>
        <w:rPr>
          <w:szCs w:val="22"/>
        </w:rPr>
      </w:pPr>
    </w:p>
    <w:p w14:paraId="3E2691F8" w14:textId="77777777" w:rsidR="0014239F" w:rsidRPr="00895ABD" w:rsidRDefault="0014239F" w:rsidP="004A0B56">
      <w:pPr>
        <w:spacing w:line="240" w:lineRule="auto"/>
        <w:rPr>
          <w:szCs w:val="22"/>
        </w:rPr>
      </w:pPr>
    </w:p>
    <w:p w14:paraId="68BAAE9C" w14:textId="78106C92" w:rsidR="0014239F" w:rsidRPr="00895ABD" w:rsidRDefault="0014239F" w:rsidP="004A0B56">
      <w:pPr>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4.</w:t>
      </w:r>
      <w:r w:rsidRPr="00895ABD">
        <w:rPr>
          <w:b/>
          <w:szCs w:val="22"/>
        </w:rPr>
        <w:tab/>
      </w:r>
      <w:r w:rsidR="00CA3702" w:rsidRPr="00895ABD">
        <w:rPr>
          <w:b/>
          <w:szCs w:val="22"/>
        </w:rPr>
        <w:t>LOTUNÚMER</w:t>
      </w:r>
    </w:p>
    <w:p w14:paraId="5CC97681" w14:textId="77777777" w:rsidR="0014239F" w:rsidRPr="00895ABD" w:rsidRDefault="0014239F" w:rsidP="004A0B56">
      <w:pPr>
        <w:spacing w:line="240" w:lineRule="auto"/>
        <w:rPr>
          <w:szCs w:val="22"/>
        </w:rPr>
      </w:pPr>
    </w:p>
    <w:p w14:paraId="37D418EB" w14:textId="77777777" w:rsidR="0014239F" w:rsidRPr="00895ABD" w:rsidRDefault="0014239F" w:rsidP="004A0B56">
      <w:pPr>
        <w:spacing w:line="240" w:lineRule="auto"/>
        <w:rPr>
          <w:szCs w:val="22"/>
        </w:rPr>
      </w:pPr>
      <w:r w:rsidRPr="00895ABD">
        <w:rPr>
          <w:szCs w:val="22"/>
        </w:rPr>
        <w:t>Lot</w:t>
      </w:r>
    </w:p>
    <w:p w14:paraId="5ECCB1FB" w14:textId="77777777" w:rsidR="0014239F" w:rsidRPr="00895ABD" w:rsidRDefault="0014239F" w:rsidP="004A0B56">
      <w:pPr>
        <w:spacing w:line="240" w:lineRule="auto"/>
        <w:rPr>
          <w:szCs w:val="22"/>
        </w:rPr>
      </w:pPr>
    </w:p>
    <w:p w14:paraId="6DD4D661" w14:textId="77777777" w:rsidR="0014239F" w:rsidRPr="00895ABD" w:rsidRDefault="0014239F" w:rsidP="004A0B56">
      <w:pPr>
        <w:spacing w:line="240" w:lineRule="auto"/>
        <w:rPr>
          <w:szCs w:val="22"/>
        </w:rPr>
      </w:pPr>
    </w:p>
    <w:p w14:paraId="19312C2B" w14:textId="48868B39" w:rsidR="0014239F" w:rsidRPr="00895ABD" w:rsidRDefault="0014239F" w:rsidP="004A0B56">
      <w:pPr>
        <w:pBdr>
          <w:top w:val="single" w:sz="4" w:space="1" w:color="auto"/>
          <w:left w:val="single" w:sz="4" w:space="4" w:color="auto"/>
          <w:bottom w:val="single" w:sz="4" w:space="1" w:color="auto"/>
          <w:right w:val="single" w:sz="4" w:space="4" w:color="auto"/>
        </w:pBdr>
        <w:spacing w:line="240" w:lineRule="auto"/>
        <w:rPr>
          <w:b/>
          <w:szCs w:val="22"/>
        </w:rPr>
      </w:pPr>
      <w:r w:rsidRPr="00895ABD">
        <w:rPr>
          <w:b/>
          <w:szCs w:val="22"/>
        </w:rPr>
        <w:t>5.</w:t>
      </w:r>
      <w:r w:rsidRPr="00895ABD">
        <w:rPr>
          <w:b/>
          <w:szCs w:val="22"/>
        </w:rPr>
        <w:tab/>
      </w:r>
      <w:r w:rsidR="00CA3702" w:rsidRPr="00895ABD">
        <w:rPr>
          <w:b/>
          <w:szCs w:val="22"/>
        </w:rPr>
        <w:t>ANNAÐ</w:t>
      </w:r>
    </w:p>
    <w:p w14:paraId="464C045F" w14:textId="41C9ECBB" w:rsidR="0014239F" w:rsidRPr="00895ABD" w:rsidRDefault="0014239F" w:rsidP="004A0B56">
      <w:pPr>
        <w:spacing w:line="240" w:lineRule="auto"/>
        <w:rPr>
          <w:szCs w:val="22"/>
        </w:rPr>
      </w:pPr>
    </w:p>
    <w:p w14:paraId="7A8B9613" w14:textId="02C7CA97" w:rsidR="005F0FE0" w:rsidRPr="00895ABD" w:rsidRDefault="005F0FE0" w:rsidP="004A0B56">
      <w:pPr>
        <w:spacing w:line="240" w:lineRule="auto"/>
        <w:rPr>
          <w:szCs w:val="22"/>
        </w:rPr>
      </w:pPr>
      <w:r w:rsidRPr="00895ABD">
        <w:rPr>
          <w:szCs w:val="22"/>
        </w:rPr>
        <w:t>Gleypið ekki hylkin.</w:t>
      </w:r>
    </w:p>
    <w:p w14:paraId="775FB620" w14:textId="77777777" w:rsidR="00646882" w:rsidRPr="00895ABD" w:rsidRDefault="00756056" w:rsidP="004A0B56">
      <w:pPr>
        <w:spacing w:line="240" w:lineRule="auto"/>
      </w:pPr>
      <w:r w:rsidRPr="00895ABD">
        <w:rPr>
          <w:szCs w:val="22"/>
        </w:rPr>
        <w:br w:type="page"/>
      </w:r>
    </w:p>
    <w:p w14:paraId="2DDAD6DF" w14:textId="77777777" w:rsidR="00646882" w:rsidRPr="00895ABD" w:rsidRDefault="00646882" w:rsidP="004A0B56">
      <w:pPr>
        <w:spacing w:line="240" w:lineRule="auto"/>
      </w:pPr>
    </w:p>
    <w:p w14:paraId="3F71FC8F" w14:textId="77777777" w:rsidR="00646882" w:rsidRPr="00895ABD" w:rsidRDefault="00646882" w:rsidP="004A0B56">
      <w:pPr>
        <w:spacing w:line="240" w:lineRule="auto"/>
      </w:pPr>
    </w:p>
    <w:p w14:paraId="12F2C1BC" w14:textId="77777777" w:rsidR="00646882" w:rsidRPr="00895ABD" w:rsidRDefault="00646882" w:rsidP="004A0B56">
      <w:pPr>
        <w:spacing w:line="240" w:lineRule="auto"/>
      </w:pPr>
    </w:p>
    <w:p w14:paraId="05FEFD3A" w14:textId="77777777" w:rsidR="00646882" w:rsidRPr="00895ABD" w:rsidRDefault="00646882" w:rsidP="004A0B56">
      <w:pPr>
        <w:spacing w:line="240" w:lineRule="auto"/>
      </w:pPr>
    </w:p>
    <w:p w14:paraId="224548D4" w14:textId="77777777" w:rsidR="00646882" w:rsidRPr="00895ABD" w:rsidRDefault="00646882" w:rsidP="004A0B56">
      <w:pPr>
        <w:spacing w:line="240" w:lineRule="auto"/>
      </w:pPr>
    </w:p>
    <w:p w14:paraId="5707ADAD" w14:textId="77777777" w:rsidR="00646882" w:rsidRPr="00895ABD" w:rsidRDefault="00646882" w:rsidP="004A0B56">
      <w:pPr>
        <w:spacing w:line="240" w:lineRule="auto"/>
      </w:pPr>
    </w:p>
    <w:p w14:paraId="5C9EBCAF" w14:textId="77777777" w:rsidR="00646882" w:rsidRPr="00895ABD" w:rsidRDefault="00646882" w:rsidP="004A0B56">
      <w:pPr>
        <w:spacing w:line="240" w:lineRule="auto"/>
      </w:pPr>
    </w:p>
    <w:p w14:paraId="50B9628F" w14:textId="77777777" w:rsidR="00646882" w:rsidRPr="00895ABD" w:rsidRDefault="00646882" w:rsidP="004A0B56">
      <w:pPr>
        <w:spacing w:line="240" w:lineRule="auto"/>
      </w:pPr>
    </w:p>
    <w:p w14:paraId="7306F1BF" w14:textId="77777777" w:rsidR="00646882" w:rsidRPr="00895ABD" w:rsidRDefault="00646882" w:rsidP="004A0B56">
      <w:pPr>
        <w:spacing w:line="240" w:lineRule="auto"/>
      </w:pPr>
    </w:p>
    <w:p w14:paraId="6C751882" w14:textId="77777777" w:rsidR="00646882" w:rsidRPr="00895ABD" w:rsidRDefault="00646882" w:rsidP="004A0B56">
      <w:pPr>
        <w:spacing w:line="240" w:lineRule="auto"/>
      </w:pPr>
    </w:p>
    <w:p w14:paraId="633A1142" w14:textId="77777777" w:rsidR="00646882" w:rsidRPr="00895ABD" w:rsidRDefault="00646882" w:rsidP="004A0B56">
      <w:pPr>
        <w:spacing w:line="240" w:lineRule="auto"/>
      </w:pPr>
    </w:p>
    <w:p w14:paraId="45B50FAE" w14:textId="77777777" w:rsidR="00646882" w:rsidRPr="00895ABD" w:rsidRDefault="00646882" w:rsidP="004A0B56">
      <w:pPr>
        <w:spacing w:line="240" w:lineRule="auto"/>
      </w:pPr>
    </w:p>
    <w:p w14:paraId="4E2765F8" w14:textId="77777777" w:rsidR="00646882" w:rsidRPr="00895ABD" w:rsidRDefault="00646882" w:rsidP="004A0B56">
      <w:pPr>
        <w:spacing w:line="240" w:lineRule="auto"/>
      </w:pPr>
    </w:p>
    <w:p w14:paraId="587FBA2D" w14:textId="77777777" w:rsidR="00646882" w:rsidRPr="00895ABD" w:rsidRDefault="00646882" w:rsidP="004A0B56">
      <w:pPr>
        <w:spacing w:line="240" w:lineRule="auto"/>
      </w:pPr>
    </w:p>
    <w:p w14:paraId="37163D72" w14:textId="77777777" w:rsidR="00646882" w:rsidRPr="00895ABD" w:rsidRDefault="00646882" w:rsidP="004A0B56">
      <w:pPr>
        <w:spacing w:line="240" w:lineRule="auto"/>
      </w:pPr>
    </w:p>
    <w:p w14:paraId="6B4003DF" w14:textId="77777777" w:rsidR="00646882" w:rsidRPr="00895ABD" w:rsidRDefault="00646882" w:rsidP="004A0B56">
      <w:pPr>
        <w:spacing w:line="240" w:lineRule="auto"/>
      </w:pPr>
    </w:p>
    <w:p w14:paraId="11E16A77" w14:textId="77777777" w:rsidR="00646882" w:rsidRPr="00895ABD" w:rsidRDefault="00646882" w:rsidP="004A0B56">
      <w:pPr>
        <w:spacing w:line="240" w:lineRule="auto"/>
      </w:pPr>
    </w:p>
    <w:p w14:paraId="0FBE12CD" w14:textId="77777777" w:rsidR="00646882" w:rsidRPr="00895ABD" w:rsidRDefault="00646882" w:rsidP="004A0B56">
      <w:pPr>
        <w:spacing w:line="240" w:lineRule="auto"/>
      </w:pPr>
    </w:p>
    <w:p w14:paraId="09E40576" w14:textId="77777777" w:rsidR="00646882" w:rsidRPr="00895ABD" w:rsidRDefault="00646882" w:rsidP="004A0B56">
      <w:pPr>
        <w:spacing w:line="240" w:lineRule="auto"/>
      </w:pPr>
    </w:p>
    <w:p w14:paraId="0BB2422F" w14:textId="77777777" w:rsidR="00646882" w:rsidRPr="00895ABD" w:rsidRDefault="00646882" w:rsidP="004A0B56">
      <w:pPr>
        <w:spacing w:line="240" w:lineRule="auto"/>
      </w:pPr>
    </w:p>
    <w:p w14:paraId="50A1AF09" w14:textId="77777777" w:rsidR="00646882" w:rsidRPr="00895ABD" w:rsidRDefault="00646882" w:rsidP="004A0B56">
      <w:pPr>
        <w:spacing w:line="240" w:lineRule="auto"/>
      </w:pPr>
    </w:p>
    <w:p w14:paraId="65C4BB51" w14:textId="77777777" w:rsidR="00646882" w:rsidRPr="00895ABD" w:rsidRDefault="00646882" w:rsidP="004A0B56">
      <w:pPr>
        <w:spacing w:line="240" w:lineRule="auto"/>
      </w:pPr>
    </w:p>
    <w:p w14:paraId="47530477" w14:textId="77777777" w:rsidR="004B2100" w:rsidRPr="00895ABD" w:rsidRDefault="004B2100" w:rsidP="004A0B56">
      <w:pPr>
        <w:spacing w:line="240" w:lineRule="auto"/>
      </w:pPr>
    </w:p>
    <w:p w14:paraId="56DF349A" w14:textId="77777777" w:rsidR="00646882" w:rsidRPr="00895ABD" w:rsidRDefault="00646882" w:rsidP="004A0B56">
      <w:pPr>
        <w:spacing w:line="240" w:lineRule="auto"/>
        <w:jc w:val="center"/>
        <w:outlineLvl w:val="0"/>
        <w:rPr>
          <w:b/>
        </w:rPr>
      </w:pPr>
      <w:r w:rsidRPr="00895ABD">
        <w:rPr>
          <w:b/>
        </w:rPr>
        <w:t xml:space="preserve">B. </w:t>
      </w:r>
      <w:r w:rsidR="005974E1" w:rsidRPr="00895ABD">
        <w:rPr>
          <w:b/>
          <w:szCs w:val="22"/>
        </w:rPr>
        <w:t>FYLGISEÐILL</w:t>
      </w:r>
    </w:p>
    <w:p w14:paraId="4BF1DCF3" w14:textId="77777777" w:rsidR="00646882" w:rsidRPr="00895ABD" w:rsidRDefault="00646882" w:rsidP="004A0B56">
      <w:pPr>
        <w:tabs>
          <w:tab w:val="clear" w:pos="567"/>
        </w:tabs>
        <w:spacing w:line="240" w:lineRule="auto"/>
        <w:jc w:val="center"/>
      </w:pPr>
      <w:r w:rsidRPr="00895ABD">
        <w:rPr>
          <w:szCs w:val="22"/>
        </w:rPr>
        <w:br w:type="page"/>
      </w:r>
      <w:bookmarkStart w:id="36" w:name="_Hlk130985749"/>
      <w:r w:rsidR="005974E1" w:rsidRPr="00895ABD">
        <w:rPr>
          <w:b/>
          <w:szCs w:val="22"/>
        </w:rPr>
        <w:t>Fylgiseðill: Upplýsingar fyrir sjúkling</w:t>
      </w:r>
    </w:p>
    <w:p w14:paraId="18B62A6D" w14:textId="77777777" w:rsidR="00646882" w:rsidRPr="00895ABD" w:rsidRDefault="00646882" w:rsidP="004A0B56">
      <w:pPr>
        <w:numPr>
          <w:ilvl w:val="12"/>
          <w:numId w:val="0"/>
        </w:numPr>
        <w:shd w:val="clear" w:color="auto" w:fill="FFFFFF"/>
        <w:tabs>
          <w:tab w:val="clear" w:pos="567"/>
        </w:tabs>
        <w:spacing w:line="240" w:lineRule="auto"/>
        <w:jc w:val="center"/>
      </w:pPr>
    </w:p>
    <w:p w14:paraId="1F864A67" w14:textId="77777777" w:rsidR="00646882" w:rsidRPr="00895ABD" w:rsidRDefault="00646882" w:rsidP="004A0B56">
      <w:pPr>
        <w:tabs>
          <w:tab w:val="left" w:pos="993"/>
        </w:tabs>
        <w:spacing w:line="240" w:lineRule="auto"/>
        <w:jc w:val="center"/>
        <w:rPr>
          <w:b/>
        </w:rPr>
      </w:pPr>
      <w:r w:rsidRPr="00895ABD">
        <w:rPr>
          <w:b/>
        </w:rPr>
        <w:t xml:space="preserve">Entresto </w:t>
      </w:r>
      <w:r w:rsidR="00537D77" w:rsidRPr="00895ABD">
        <w:rPr>
          <w:b/>
        </w:rPr>
        <w:t>24 mg/26 </w:t>
      </w:r>
      <w:r w:rsidRPr="00895ABD">
        <w:rPr>
          <w:b/>
        </w:rPr>
        <w:t xml:space="preserve">mg </w:t>
      </w:r>
      <w:r w:rsidR="005974E1" w:rsidRPr="00895ABD">
        <w:rPr>
          <w:b/>
        </w:rPr>
        <w:t>filmuhúðaðar töflur</w:t>
      </w:r>
    </w:p>
    <w:p w14:paraId="7DE10ABC" w14:textId="77777777" w:rsidR="00646882" w:rsidRPr="00895ABD" w:rsidRDefault="00646882" w:rsidP="004A0B56">
      <w:pPr>
        <w:tabs>
          <w:tab w:val="left" w:pos="993"/>
        </w:tabs>
        <w:spacing w:line="240" w:lineRule="auto"/>
        <w:jc w:val="center"/>
        <w:rPr>
          <w:b/>
        </w:rPr>
      </w:pPr>
      <w:r w:rsidRPr="00895ABD">
        <w:rPr>
          <w:b/>
        </w:rPr>
        <w:t xml:space="preserve">Entresto </w:t>
      </w:r>
      <w:r w:rsidR="00537D77" w:rsidRPr="00895ABD">
        <w:rPr>
          <w:b/>
        </w:rPr>
        <w:t>49 mg/51 </w:t>
      </w:r>
      <w:r w:rsidRPr="00895ABD">
        <w:rPr>
          <w:b/>
        </w:rPr>
        <w:t xml:space="preserve">mg </w:t>
      </w:r>
      <w:r w:rsidR="005974E1" w:rsidRPr="00895ABD">
        <w:rPr>
          <w:b/>
        </w:rPr>
        <w:t>filmuhúðaðar töflur</w:t>
      </w:r>
    </w:p>
    <w:p w14:paraId="3D65CCC7" w14:textId="77777777" w:rsidR="00646882" w:rsidRPr="00895ABD" w:rsidRDefault="00646882" w:rsidP="004A0B56">
      <w:pPr>
        <w:tabs>
          <w:tab w:val="left" w:pos="993"/>
        </w:tabs>
        <w:spacing w:line="240" w:lineRule="auto"/>
        <w:jc w:val="center"/>
        <w:rPr>
          <w:b/>
        </w:rPr>
      </w:pPr>
      <w:r w:rsidRPr="00895ABD">
        <w:rPr>
          <w:b/>
        </w:rPr>
        <w:t xml:space="preserve">Entresto </w:t>
      </w:r>
      <w:r w:rsidR="00537D77" w:rsidRPr="00895ABD">
        <w:rPr>
          <w:b/>
        </w:rPr>
        <w:t>97 mg/103 </w:t>
      </w:r>
      <w:r w:rsidRPr="00895ABD">
        <w:rPr>
          <w:b/>
        </w:rPr>
        <w:t xml:space="preserve">mg </w:t>
      </w:r>
      <w:r w:rsidR="005974E1" w:rsidRPr="00895ABD">
        <w:rPr>
          <w:b/>
        </w:rPr>
        <w:t>filmuhúðaðar töflur</w:t>
      </w:r>
    </w:p>
    <w:p w14:paraId="056DB926" w14:textId="77777777" w:rsidR="00646882" w:rsidRPr="00895ABD" w:rsidRDefault="00646882" w:rsidP="004A0B56">
      <w:pPr>
        <w:numPr>
          <w:ilvl w:val="12"/>
          <w:numId w:val="0"/>
        </w:numPr>
        <w:tabs>
          <w:tab w:val="clear" w:pos="567"/>
        </w:tabs>
        <w:spacing w:line="240" w:lineRule="auto"/>
        <w:jc w:val="center"/>
      </w:pPr>
      <w:r w:rsidRPr="00895ABD">
        <w:t>sacubitril/valsartan</w:t>
      </w:r>
    </w:p>
    <w:p w14:paraId="5D64ABE3" w14:textId="77777777" w:rsidR="00646882" w:rsidRPr="00895ABD" w:rsidRDefault="00646882" w:rsidP="004A0B56">
      <w:pPr>
        <w:tabs>
          <w:tab w:val="clear" w:pos="567"/>
        </w:tabs>
        <w:spacing w:line="240" w:lineRule="auto"/>
      </w:pPr>
    </w:p>
    <w:p w14:paraId="52121EA8" w14:textId="77777777" w:rsidR="00646882" w:rsidRPr="00895ABD" w:rsidRDefault="00ED74D1" w:rsidP="004A0B56">
      <w:pPr>
        <w:tabs>
          <w:tab w:val="clear" w:pos="567"/>
        </w:tabs>
        <w:suppressAutoHyphens/>
        <w:spacing w:line="240" w:lineRule="auto"/>
        <w:rPr>
          <w:b/>
        </w:rPr>
      </w:pPr>
      <w:r w:rsidRPr="00895ABD">
        <w:rPr>
          <w:b/>
        </w:rPr>
        <w:t>Lesið allan fylgiseðilinn vandlega áður en byrjað er að nota lyfið. Í honum eru mikilvægar upplýsingar.</w:t>
      </w:r>
    </w:p>
    <w:p w14:paraId="1C2EEF32" w14:textId="77777777" w:rsidR="00646882" w:rsidRPr="00895ABD" w:rsidRDefault="00ED74D1" w:rsidP="004A0B56">
      <w:pPr>
        <w:numPr>
          <w:ilvl w:val="0"/>
          <w:numId w:val="3"/>
        </w:numPr>
        <w:tabs>
          <w:tab w:val="clear" w:pos="567"/>
        </w:tabs>
        <w:spacing w:line="240" w:lineRule="auto"/>
        <w:ind w:left="567" w:right="-2" w:hanging="567"/>
      </w:pPr>
      <w:r w:rsidRPr="00895ABD">
        <w:t>Geymið fylgiseðilinn. Nauðsynlegt getur verið að lesa hann síðar.</w:t>
      </w:r>
    </w:p>
    <w:p w14:paraId="4F9B14AD" w14:textId="77777777" w:rsidR="00646882" w:rsidRPr="00895ABD" w:rsidRDefault="00ED74D1" w:rsidP="004A0B56">
      <w:pPr>
        <w:numPr>
          <w:ilvl w:val="0"/>
          <w:numId w:val="3"/>
        </w:numPr>
        <w:tabs>
          <w:tab w:val="clear" w:pos="567"/>
        </w:tabs>
        <w:spacing w:line="240" w:lineRule="auto"/>
        <w:ind w:left="567" w:right="-2" w:hanging="567"/>
      </w:pPr>
      <w:r w:rsidRPr="00895ABD">
        <w:t>Leitið til læknisins</w:t>
      </w:r>
      <w:r w:rsidR="00891C67" w:rsidRPr="00895ABD">
        <w:t>,</w:t>
      </w:r>
      <w:r w:rsidRPr="00895ABD">
        <w:t xml:space="preserve"> lyfjafræðings</w:t>
      </w:r>
      <w:r w:rsidR="00891C67" w:rsidRPr="00895ABD">
        <w:t xml:space="preserve"> eða hjúkrunarfræðingsins</w:t>
      </w:r>
      <w:r w:rsidRPr="00895ABD">
        <w:t xml:space="preserve"> ef þörf er á frekari upplýsingum.</w:t>
      </w:r>
    </w:p>
    <w:p w14:paraId="0B74FD94" w14:textId="77777777" w:rsidR="00646882" w:rsidRPr="00895ABD" w:rsidRDefault="00646882" w:rsidP="004A0B56">
      <w:pPr>
        <w:tabs>
          <w:tab w:val="clear" w:pos="567"/>
        </w:tabs>
        <w:spacing w:line="240" w:lineRule="auto"/>
        <w:ind w:left="567" w:right="-2" w:hanging="567"/>
      </w:pPr>
      <w:r w:rsidRPr="00895ABD">
        <w:t>-</w:t>
      </w:r>
      <w:r w:rsidRPr="00895ABD">
        <w:tab/>
      </w:r>
      <w:r w:rsidR="00ED74D1" w:rsidRPr="00895ABD">
        <w:t>Þessu lyfi hefur verið ávísað til persónulegra nota. Ekki má gefa það öðrum. Það getur valdið þeim skaða, jafnvel þótt um sömu sjúkdómseinkenni sé að ræða.</w:t>
      </w:r>
    </w:p>
    <w:p w14:paraId="2230CA3E" w14:textId="77777777" w:rsidR="00646882" w:rsidRPr="00895ABD" w:rsidRDefault="00ED74D1" w:rsidP="004A0B56">
      <w:pPr>
        <w:numPr>
          <w:ilvl w:val="0"/>
          <w:numId w:val="3"/>
        </w:numPr>
        <w:spacing w:line="240" w:lineRule="auto"/>
        <w:ind w:left="567" w:hanging="567"/>
      </w:pPr>
      <w:r w:rsidRPr="00895ABD">
        <w:t>Látið lækninn eða lyfjafræðing vita um allar aukaverkanir. Þetta gildir einnig um aukaverkanir sem ekki er minnst á í þessum fylgiseðli. Sjá kafla 4.</w:t>
      </w:r>
    </w:p>
    <w:p w14:paraId="44CB7E32" w14:textId="77777777" w:rsidR="00646882" w:rsidRPr="00895ABD" w:rsidRDefault="00646882" w:rsidP="004A0B56">
      <w:pPr>
        <w:tabs>
          <w:tab w:val="clear" w:pos="567"/>
        </w:tabs>
        <w:spacing w:line="240" w:lineRule="auto"/>
        <w:ind w:right="-2"/>
      </w:pPr>
    </w:p>
    <w:p w14:paraId="4DB51D8E" w14:textId="77777777" w:rsidR="00646882" w:rsidRPr="00895ABD" w:rsidRDefault="00331A53" w:rsidP="004A0B56">
      <w:pPr>
        <w:keepNext/>
        <w:numPr>
          <w:ilvl w:val="12"/>
          <w:numId w:val="0"/>
        </w:numPr>
        <w:tabs>
          <w:tab w:val="clear" w:pos="567"/>
        </w:tabs>
        <w:spacing w:line="240" w:lineRule="auto"/>
        <w:ind w:right="-2"/>
      </w:pPr>
      <w:r w:rsidRPr="00895ABD">
        <w:rPr>
          <w:b/>
        </w:rPr>
        <w:t>Í fylgiseðlinum eru eftirfarandi kaflar</w:t>
      </w:r>
      <w:r w:rsidR="00537D77" w:rsidRPr="00895ABD">
        <w:rPr>
          <w:b/>
        </w:rPr>
        <w:t>:</w:t>
      </w:r>
    </w:p>
    <w:p w14:paraId="383B9ED0" w14:textId="77777777" w:rsidR="00646882" w:rsidRPr="00895ABD" w:rsidRDefault="00646882" w:rsidP="004A0B56">
      <w:pPr>
        <w:keepNext/>
        <w:spacing w:line="240" w:lineRule="auto"/>
      </w:pPr>
    </w:p>
    <w:p w14:paraId="62485D50" w14:textId="77777777" w:rsidR="00646882" w:rsidRPr="00895ABD" w:rsidRDefault="00646882" w:rsidP="004A0B56">
      <w:pPr>
        <w:numPr>
          <w:ilvl w:val="12"/>
          <w:numId w:val="0"/>
        </w:numPr>
        <w:tabs>
          <w:tab w:val="clear" w:pos="567"/>
        </w:tabs>
        <w:spacing w:line="240" w:lineRule="auto"/>
        <w:ind w:left="567" w:right="-29" w:hanging="567"/>
      </w:pPr>
      <w:r w:rsidRPr="00895ABD">
        <w:t>1.</w:t>
      </w:r>
      <w:r w:rsidRPr="00895ABD">
        <w:tab/>
      </w:r>
      <w:r w:rsidR="00331A53" w:rsidRPr="00895ABD">
        <w:t>Upplýsingar um</w:t>
      </w:r>
      <w:r w:rsidRPr="00895ABD">
        <w:t xml:space="preserve"> Entresto </w:t>
      </w:r>
      <w:r w:rsidR="00331A53" w:rsidRPr="00895ABD">
        <w:t>og við hverju það er notað</w:t>
      </w:r>
    </w:p>
    <w:p w14:paraId="0D30B868" w14:textId="77777777" w:rsidR="00646882" w:rsidRPr="00895ABD" w:rsidRDefault="00646882" w:rsidP="004A0B56">
      <w:pPr>
        <w:numPr>
          <w:ilvl w:val="12"/>
          <w:numId w:val="0"/>
        </w:numPr>
        <w:tabs>
          <w:tab w:val="clear" w:pos="567"/>
        </w:tabs>
        <w:spacing w:line="240" w:lineRule="auto"/>
        <w:ind w:left="567" w:right="-29" w:hanging="567"/>
      </w:pPr>
      <w:r w:rsidRPr="00895ABD">
        <w:t>2.</w:t>
      </w:r>
      <w:r w:rsidRPr="00895ABD">
        <w:tab/>
      </w:r>
      <w:r w:rsidR="00331A53" w:rsidRPr="00895ABD">
        <w:t>Áður en byrjað er að nota</w:t>
      </w:r>
      <w:r w:rsidRPr="00895ABD">
        <w:t xml:space="preserve"> Entresto</w:t>
      </w:r>
    </w:p>
    <w:p w14:paraId="211F284D" w14:textId="77777777" w:rsidR="00646882" w:rsidRPr="00895ABD" w:rsidRDefault="00646882" w:rsidP="004A0B56">
      <w:pPr>
        <w:numPr>
          <w:ilvl w:val="12"/>
          <w:numId w:val="0"/>
        </w:numPr>
        <w:tabs>
          <w:tab w:val="clear" w:pos="567"/>
        </w:tabs>
        <w:spacing w:line="240" w:lineRule="auto"/>
        <w:ind w:left="567" w:right="-29" w:hanging="567"/>
      </w:pPr>
      <w:r w:rsidRPr="00895ABD">
        <w:t>3.</w:t>
      </w:r>
      <w:r w:rsidRPr="00895ABD">
        <w:tab/>
      </w:r>
      <w:r w:rsidR="00331A53" w:rsidRPr="00895ABD">
        <w:t>Hvernig nota á</w:t>
      </w:r>
      <w:r w:rsidRPr="00895ABD">
        <w:t xml:space="preserve"> Entresto</w:t>
      </w:r>
    </w:p>
    <w:p w14:paraId="4359E67E" w14:textId="77777777" w:rsidR="00646882" w:rsidRPr="00895ABD" w:rsidRDefault="00646882" w:rsidP="004A0B56">
      <w:pPr>
        <w:numPr>
          <w:ilvl w:val="12"/>
          <w:numId w:val="0"/>
        </w:numPr>
        <w:tabs>
          <w:tab w:val="clear" w:pos="567"/>
        </w:tabs>
        <w:spacing w:line="240" w:lineRule="auto"/>
        <w:ind w:left="567" w:right="-29" w:hanging="567"/>
      </w:pPr>
      <w:r w:rsidRPr="00895ABD">
        <w:t>4.</w:t>
      </w:r>
      <w:r w:rsidRPr="00895ABD">
        <w:tab/>
      </w:r>
      <w:r w:rsidR="00331A53" w:rsidRPr="00895ABD">
        <w:t>Hugsanlegar aukaverkanir</w:t>
      </w:r>
    </w:p>
    <w:p w14:paraId="6AEC456A" w14:textId="77777777" w:rsidR="00646882" w:rsidRPr="00895ABD" w:rsidRDefault="00646882" w:rsidP="004A0B56">
      <w:pPr>
        <w:tabs>
          <w:tab w:val="clear" w:pos="567"/>
        </w:tabs>
        <w:spacing w:line="240" w:lineRule="auto"/>
        <w:ind w:left="567" w:right="-29" w:hanging="567"/>
      </w:pPr>
      <w:r w:rsidRPr="00895ABD">
        <w:t>5.</w:t>
      </w:r>
      <w:r w:rsidRPr="00895ABD">
        <w:tab/>
      </w:r>
      <w:r w:rsidR="00331A53" w:rsidRPr="00895ABD">
        <w:t>Hvernig geyma á</w:t>
      </w:r>
      <w:r w:rsidRPr="00895ABD">
        <w:t xml:space="preserve"> Entresto</w:t>
      </w:r>
    </w:p>
    <w:p w14:paraId="052FE4F4" w14:textId="77777777" w:rsidR="00646882" w:rsidRPr="00895ABD" w:rsidRDefault="00646882" w:rsidP="004A0B56">
      <w:pPr>
        <w:tabs>
          <w:tab w:val="clear" w:pos="567"/>
        </w:tabs>
        <w:spacing w:line="240" w:lineRule="auto"/>
        <w:ind w:left="567" w:right="-29" w:hanging="567"/>
      </w:pPr>
      <w:r w:rsidRPr="00895ABD">
        <w:t>6.</w:t>
      </w:r>
      <w:r w:rsidRPr="00895ABD">
        <w:tab/>
      </w:r>
      <w:r w:rsidR="00331A53" w:rsidRPr="00895ABD">
        <w:t>Pakkningar og aðrar upplýsingar</w:t>
      </w:r>
    </w:p>
    <w:p w14:paraId="196F186B" w14:textId="77777777" w:rsidR="00646882" w:rsidRPr="00895ABD" w:rsidRDefault="00646882" w:rsidP="004A0B56">
      <w:pPr>
        <w:numPr>
          <w:ilvl w:val="12"/>
          <w:numId w:val="0"/>
        </w:numPr>
        <w:tabs>
          <w:tab w:val="clear" w:pos="567"/>
        </w:tabs>
        <w:spacing w:line="240" w:lineRule="auto"/>
        <w:rPr>
          <w:szCs w:val="22"/>
        </w:rPr>
      </w:pPr>
    </w:p>
    <w:p w14:paraId="5608880D" w14:textId="77777777" w:rsidR="00646882" w:rsidRPr="00895ABD" w:rsidRDefault="00646882" w:rsidP="004A0B56">
      <w:pPr>
        <w:numPr>
          <w:ilvl w:val="12"/>
          <w:numId w:val="0"/>
        </w:numPr>
        <w:tabs>
          <w:tab w:val="clear" w:pos="567"/>
        </w:tabs>
        <w:spacing w:line="240" w:lineRule="auto"/>
        <w:rPr>
          <w:szCs w:val="22"/>
        </w:rPr>
      </w:pPr>
    </w:p>
    <w:p w14:paraId="205849FE" w14:textId="77777777" w:rsidR="00646882" w:rsidRPr="00895ABD" w:rsidRDefault="00646882" w:rsidP="004A0B56">
      <w:pPr>
        <w:keepNext/>
        <w:spacing w:line="240" w:lineRule="auto"/>
        <w:ind w:right="-2"/>
        <w:rPr>
          <w:b/>
          <w:szCs w:val="22"/>
        </w:rPr>
      </w:pPr>
      <w:r w:rsidRPr="00895ABD">
        <w:rPr>
          <w:b/>
          <w:szCs w:val="22"/>
        </w:rPr>
        <w:t>1.</w:t>
      </w:r>
      <w:r w:rsidRPr="00895ABD">
        <w:rPr>
          <w:b/>
          <w:szCs w:val="22"/>
        </w:rPr>
        <w:tab/>
      </w:r>
      <w:r w:rsidR="00331A53" w:rsidRPr="00895ABD">
        <w:rPr>
          <w:b/>
          <w:szCs w:val="22"/>
        </w:rPr>
        <w:t>Upplýsingar um</w:t>
      </w:r>
      <w:r w:rsidRPr="00895ABD">
        <w:rPr>
          <w:b/>
          <w:szCs w:val="22"/>
        </w:rPr>
        <w:t xml:space="preserve"> Entresto </w:t>
      </w:r>
      <w:r w:rsidR="00331A53" w:rsidRPr="00895ABD">
        <w:rPr>
          <w:b/>
          <w:szCs w:val="22"/>
        </w:rPr>
        <w:t>og við hverju það er notað</w:t>
      </w:r>
    </w:p>
    <w:p w14:paraId="761B64FF" w14:textId="77777777" w:rsidR="00646882" w:rsidRPr="00895ABD" w:rsidRDefault="00646882" w:rsidP="004A0B56">
      <w:pPr>
        <w:keepNext/>
        <w:numPr>
          <w:ilvl w:val="12"/>
          <w:numId w:val="0"/>
        </w:numPr>
        <w:tabs>
          <w:tab w:val="clear" w:pos="567"/>
        </w:tabs>
        <w:spacing w:line="240" w:lineRule="auto"/>
      </w:pPr>
    </w:p>
    <w:p w14:paraId="13FE6EAB" w14:textId="050E7CE5" w:rsidR="00537D77" w:rsidRPr="00895ABD" w:rsidRDefault="00537D77" w:rsidP="004A0B56">
      <w:pPr>
        <w:numPr>
          <w:ilvl w:val="12"/>
          <w:numId w:val="0"/>
        </w:numPr>
        <w:tabs>
          <w:tab w:val="clear" w:pos="567"/>
        </w:tabs>
        <w:spacing w:line="240" w:lineRule="auto"/>
      </w:pPr>
      <w:r w:rsidRPr="00895ABD">
        <w:rPr>
          <w:bCs/>
          <w:szCs w:val="24"/>
        </w:rPr>
        <w:t xml:space="preserve">Entresto er </w:t>
      </w:r>
      <w:r w:rsidR="00673EB6" w:rsidRPr="00895ABD">
        <w:rPr>
          <w:bCs/>
          <w:szCs w:val="24"/>
        </w:rPr>
        <w:t>hjarta</w:t>
      </w:r>
      <w:r w:rsidRPr="00895ABD">
        <w:rPr>
          <w:bCs/>
          <w:szCs w:val="24"/>
        </w:rPr>
        <w:t>lyf</w:t>
      </w:r>
      <w:r w:rsidR="00B82D72" w:rsidRPr="00895ABD">
        <w:rPr>
          <w:bCs/>
          <w:szCs w:val="24"/>
        </w:rPr>
        <w:t xml:space="preserve"> sem </w:t>
      </w:r>
      <w:r w:rsidR="00772BFF" w:rsidRPr="00895ABD">
        <w:rPr>
          <w:bCs/>
          <w:szCs w:val="24"/>
        </w:rPr>
        <w:t xml:space="preserve">inniheldur </w:t>
      </w:r>
      <w:r w:rsidRPr="00895ABD">
        <w:rPr>
          <w:bCs/>
          <w:szCs w:val="24"/>
        </w:rPr>
        <w:t>nepr</w:t>
      </w:r>
      <w:r w:rsidR="00B82D72" w:rsidRPr="00895ABD">
        <w:rPr>
          <w:bCs/>
          <w:szCs w:val="24"/>
        </w:rPr>
        <w:t xml:space="preserve">ilysin angíótensín viðtakahemil. </w:t>
      </w:r>
      <w:r w:rsidR="00891C67" w:rsidRPr="00895ABD">
        <w:rPr>
          <w:bCs/>
          <w:szCs w:val="24"/>
        </w:rPr>
        <w:t xml:space="preserve">Það </w:t>
      </w:r>
      <w:r w:rsidR="00772BFF" w:rsidRPr="00895ABD">
        <w:rPr>
          <w:bCs/>
          <w:szCs w:val="24"/>
        </w:rPr>
        <w:t>inniheldur</w:t>
      </w:r>
      <w:r w:rsidR="00B82D72" w:rsidRPr="00895ABD">
        <w:rPr>
          <w:bCs/>
          <w:szCs w:val="24"/>
        </w:rPr>
        <w:t xml:space="preserve"> tvö virk efni, sacubitril og valsartan.</w:t>
      </w:r>
    </w:p>
    <w:p w14:paraId="22E85C7B" w14:textId="77777777" w:rsidR="00537D77" w:rsidRPr="00895ABD" w:rsidRDefault="00537D77" w:rsidP="004A0B56">
      <w:pPr>
        <w:numPr>
          <w:ilvl w:val="12"/>
          <w:numId w:val="0"/>
        </w:numPr>
        <w:tabs>
          <w:tab w:val="clear" w:pos="567"/>
        </w:tabs>
        <w:spacing w:line="240" w:lineRule="auto"/>
      </w:pPr>
    </w:p>
    <w:p w14:paraId="4730A3AA" w14:textId="23BCD736" w:rsidR="00455BF7" w:rsidRPr="00895ABD" w:rsidRDefault="00455BF7" w:rsidP="004A0B56">
      <w:pPr>
        <w:numPr>
          <w:ilvl w:val="12"/>
          <w:numId w:val="0"/>
        </w:numPr>
        <w:tabs>
          <w:tab w:val="clear" w:pos="567"/>
        </w:tabs>
        <w:spacing w:line="240" w:lineRule="auto"/>
      </w:pPr>
      <w:r w:rsidRPr="00895ABD">
        <w:t xml:space="preserve">Entresto er notað til meðferðar við </w:t>
      </w:r>
      <w:r w:rsidR="00891C67" w:rsidRPr="00895ABD">
        <w:t xml:space="preserve">ákveðinni </w:t>
      </w:r>
      <w:r w:rsidR="00854DCD" w:rsidRPr="00895ABD">
        <w:t>tegund</w:t>
      </w:r>
      <w:r w:rsidR="00891C67" w:rsidRPr="00895ABD">
        <w:t xml:space="preserve"> langvarandi </w:t>
      </w:r>
      <w:r w:rsidRPr="00895ABD">
        <w:t>hjartabilun</w:t>
      </w:r>
      <w:r w:rsidR="00891C67" w:rsidRPr="00895ABD">
        <w:t>ar</w:t>
      </w:r>
      <w:r w:rsidRPr="00895ABD">
        <w:t xml:space="preserve"> hjá fullorðnum</w:t>
      </w:r>
      <w:r w:rsidR="0085149F" w:rsidRPr="00895ABD">
        <w:t>, börnum og unglingum (eins árs og eldri)</w:t>
      </w:r>
      <w:r w:rsidRPr="00895ABD">
        <w:t>.</w:t>
      </w:r>
    </w:p>
    <w:p w14:paraId="30038773" w14:textId="77777777" w:rsidR="00455BF7" w:rsidRPr="00895ABD" w:rsidRDefault="00455BF7" w:rsidP="004A0B56">
      <w:pPr>
        <w:numPr>
          <w:ilvl w:val="12"/>
          <w:numId w:val="0"/>
        </w:numPr>
        <w:tabs>
          <w:tab w:val="clear" w:pos="567"/>
        </w:tabs>
        <w:spacing w:line="240" w:lineRule="auto"/>
      </w:pPr>
    </w:p>
    <w:p w14:paraId="127026B0" w14:textId="77777777" w:rsidR="00455BF7" w:rsidRPr="00895ABD" w:rsidRDefault="00891C67" w:rsidP="004A0B56">
      <w:pPr>
        <w:numPr>
          <w:ilvl w:val="12"/>
          <w:numId w:val="0"/>
        </w:numPr>
        <w:tabs>
          <w:tab w:val="clear" w:pos="567"/>
        </w:tabs>
        <w:spacing w:line="240" w:lineRule="auto"/>
      </w:pPr>
      <w:r w:rsidRPr="00895ABD">
        <w:t xml:space="preserve">Þessi </w:t>
      </w:r>
      <w:r w:rsidR="00854DCD" w:rsidRPr="00895ABD">
        <w:t>tegund</w:t>
      </w:r>
      <w:r w:rsidRPr="00895ABD">
        <w:t xml:space="preserve"> h</w:t>
      </w:r>
      <w:r w:rsidR="00455BF7" w:rsidRPr="00895ABD">
        <w:t>jartabilun</w:t>
      </w:r>
      <w:r w:rsidRPr="00895ABD">
        <w:t>ar</w:t>
      </w:r>
      <w:r w:rsidR="00455BF7" w:rsidRPr="00895ABD">
        <w:t xml:space="preserve"> kemur fram þegar hjartað er máttfarið og getur ekki dælt nægilega miklu blóði til lungnanna og annarra hluta líkamans. Algengustu einkenni hjartabilunar eru mæði, </w:t>
      </w:r>
      <w:r w:rsidR="006D44A4" w:rsidRPr="00895ABD">
        <w:t>þróttleysi, þreyta og ökklabjúgur.</w:t>
      </w:r>
    </w:p>
    <w:p w14:paraId="7388F498" w14:textId="77777777" w:rsidR="00646882" w:rsidRPr="00895ABD" w:rsidRDefault="00646882" w:rsidP="004A0B56">
      <w:pPr>
        <w:numPr>
          <w:ilvl w:val="12"/>
          <w:numId w:val="0"/>
        </w:numPr>
        <w:tabs>
          <w:tab w:val="clear" w:pos="567"/>
        </w:tabs>
        <w:spacing w:line="240" w:lineRule="auto"/>
        <w:rPr>
          <w:szCs w:val="22"/>
        </w:rPr>
      </w:pPr>
    </w:p>
    <w:p w14:paraId="681C5012" w14:textId="77777777" w:rsidR="00646882" w:rsidRPr="00895ABD" w:rsidRDefault="00646882" w:rsidP="004A0B56">
      <w:pPr>
        <w:tabs>
          <w:tab w:val="clear" w:pos="567"/>
        </w:tabs>
        <w:spacing w:line="240" w:lineRule="auto"/>
        <w:ind w:right="-2"/>
        <w:rPr>
          <w:szCs w:val="22"/>
        </w:rPr>
      </w:pPr>
    </w:p>
    <w:p w14:paraId="2138AF43" w14:textId="77777777" w:rsidR="00646882" w:rsidRPr="00895ABD" w:rsidRDefault="00646882" w:rsidP="004A0B56">
      <w:pPr>
        <w:keepNext/>
        <w:spacing w:line="240" w:lineRule="auto"/>
        <w:ind w:right="-2"/>
        <w:rPr>
          <w:b/>
          <w:szCs w:val="22"/>
        </w:rPr>
      </w:pPr>
      <w:r w:rsidRPr="00895ABD">
        <w:rPr>
          <w:b/>
        </w:rPr>
        <w:t>2.</w:t>
      </w:r>
      <w:r w:rsidRPr="00895ABD">
        <w:rPr>
          <w:b/>
        </w:rPr>
        <w:tab/>
      </w:r>
      <w:r w:rsidR="00734657" w:rsidRPr="00895ABD">
        <w:rPr>
          <w:b/>
          <w:szCs w:val="22"/>
        </w:rPr>
        <w:t xml:space="preserve">Áður en byrjað er að nota </w:t>
      </w:r>
      <w:r w:rsidRPr="00895ABD">
        <w:rPr>
          <w:b/>
          <w:szCs w:val="22"/>
        </w:rPr>
        <w:t>Entresto</w:t>
      </w:r>
    </w:p>
    <w:p w14:paraId="16A86653" w14:textId="77777777" w:rsidR="00646882" w:rsidRPr="00895ABD" w:rsidRDefault="00646882" w:rsidP="004A0B56">
      <w:pPr>
        <w:keepNext/>
        <w:spacing w:line="240" w:lineRule="auto"/>
      </w:pPr>
    </w:p>
    <w:p w14:paraId="556A2E7B" w14:textId="78797DE7" w:rsidR="00646882" w:rsidRPr="00895ABD" w:rsidRDefault="00734657" w:rsidP="004A0B56">
      <w:pPr>
        <w:keepNext/>
        <w:numPr>
          <w:ilvl w:val="12"/>
          <w:numId w:val="0"/>
        </w:numPr>
        <w:tabs>
          <w:tab w:val="clear" w:pos="567"/>
        </w:tabs>
        <w:spacing w:line="240" w:lineRule="auto"/>
        <w:rPr>
          <w:szCs w:val="22"/>
        </w:rPr>
      </w:pPr>
      <w:r w:rsidRPr="00895ABD">
        <w:rPr>
          <w:b/>
          <w:szCs w:val="22"/>
        </w:rPr>
        <w:t>Ekki má nota</w:t>
      </w:r>
      <w:r w:rsidR="00646882" w:rsidRPr="00895ABD">
        <w:rPr>
          <w:b/>
          <w:szCs w:val="22"/>
        </w:rPr>
        <w:t xml:space="preserve"> Entresto</w:t>
      </w:r>
    </w:p>
    <w:p w14:paraId="65860497" w14:textId="636AD03D" w:rsidR="00734657" w:rsidRPr="00895ABD" w:rsidRDefault="00734657" w:rsidP="004A0B56">
      <w:pPr>
        <w:numPr>
          <w:ilvl w:val="0"/>
          <w:numId w:val="53"/>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ef um er að ræða ofnæmi fyrir sacubitrili, valsartani eða einhverju öðru innihaldsefni lyfsins (talin upp í kafla 6).</w:t>
      </w:r>
    </w:p>
    <w:p w14:paraId="616B01E0" w14:textId="66F4198A" w:rsidR="00734657" w:rsidRPr="00895ABD" w:rsidRDefault="00734657" w:rsidP="004A0B56">
      <w:pPr>
        <w:numPr>
          <w:ilvl w:val="0"/>
          <w:numId w:val="53"/>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ef þú ert að nota aðra tegund af lyfi sem kallast ACE</w:t>
      </w:r>
      <w:r w:rsidR="001323EC" w:rsidRPr="00895ABD">
        <w:rPr>
          <w:rFonts w:eastAsia="SimSun"/>
          <w:color w:val="000000"/>
          <w:szCs w:val="22"/>
        </w:rPr>
        <w:noBreakHyphen/>
      </w:r>
      <w:r w:rsidRPr="00895ABD">
        <w:rPr>
          <w:rFonts w:eastAsia="SimSun"/>
          <w:color w:val="000000"/>
          <w:szCs w:val="22"/>
        </w:rPr>
        <w:t>hemill (til dæmis enalapril, lisinopril</w:t>
      </w:r>
      <w:r w:rsidR="00325C2E" w:rsidRPr="00895ABD">
        <w:rPr>
          <w:rFonts w:eastAsia="SimSun"/>
          <w:color w:val="000000"/>
          <w:szCs w:val="22"/>
        </w:rPr>
        <w:t xml:space="preserve"> eða</w:t>
      </w:r>
      <w:r w:rsidRPr="00895ABD">
        <w:rPr>
          <w:rFonts w:eastAsia="SimSun"/>
          <w:color w:val="000000"/>
          <w:szCs w:val="22"/>
        </w:rPr>
        <w:t xml:space="preserve"> ramipril)</w:t>
      </w:r>
      <w:r w:rsidR="005F0FE0" w:rsidRPr="00895ABD">
        <w:rPr>
          <w:rFonts w:eastAsia="SimSun"/>
          <w:color w:val="000000"/>
          <w:szCs w:val="22"/>
        </w:rPr>
        <w:t xml:space="preserve">, sem </w:t>
      </w:r>
      <w:r w:rsidRPr="00895ABD">
        <w:rPr>
          <w:rFonts w:eastAsia="SimSun"/>
          <w:color w:val="000000"/>
          <w:szCs w:val="22"/>
        </w:rPr>
        <w:t>er notað við háum blóðþrýstingi eða hjartabilun. Ef þú hefur verið að nota ACE hemil skaltu bíða í 36 klst. eftir að þú tekur síðasta skammtinn áður en þú byrjar að nota Entresto (sjá „Notkun annarra lyfja samhliða Entresto“).</w:t>
      </w:r>
    </w:p>
    <w:p w14:paraId="6133D33A" w14:textId="59D5CECE" w:rsidR="00734657" w:rsidRPr="00895ABD" w:rsidRDefault="00734657" w:rsidP="004A0B56">
      <w:pPr>
        <w:numPr>
          <w:ilvl w:val="0"/>
          <w:numId w:val="53"/>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 xml:space="preserve">ef þú hefur fengið aukaverkun sem kallast ofnæmisbjúgur </w:t>
      </w:r>
      <w:r w:rsidR="00652F49" w:rsidRPr="00895ABD">
        <w:rPr>
          <w:rFonts w:eastAsia="SimSun"/>
          <w:color w:val="000000"/>
          <w:szCs w:val="22"/>
        </w:rPr>
        <w:t xml:space="preserve">(þroti í húð sem </w:t>
      </w:r>
      <w:r w:rsidR="00415E3F" w:rsidRPr="00895ABD">
        <w:rPr>
          <w:rFonts w:eastAsia="SimSun"/>
          <w:color w:val="000000"/>
          <w:szCs w:val="22"/>
        </w:rPr>
        <w:t>myndast hratt</w:t>
      </w:r>
      <w:r w:rsidR="00652F49" w:rsidRPr="00895ABD">
        <w:rPr>
          <w:rFonts w:eastAsia="SimSun"/>
          <w:color w:val="000000"/>
          <w:szCs w:val="22"/>
        </w:rPr>
        <w:t xml:space="preserve"> til dæmis í andliti, hálsi, hand- og fótleggjum </w:t>
      </w:r>
      <w:r w:rsidR="00AE45AC" w:rsidRPr="00895ABD">
        <w:rPr>
          <w:rFonts w:eastAsia="SimSun"/>
          <w:color w:val="000000"/>
          <w:szCs w:val="22"/>
        </w:rPr>
        <w:t>sem</w:t>
      </w:r>
      <w:r w:rsidR="00652F49" w:rsidRPr="00895ABD">
        <w:rPr>
          <w:rFonts w:eastAsia="SimSun"/>
          <w:color w:val="000000"/>
          <w:szCs w:val="22"/>
        </w:rPr>
        <w:t xml:space="preserve"> getur verið lífshættuleg</w:t>
      </w:r>
      <w:r w:rsidR="00673EB6" w:rsidRPr="00895ABD">
        <w:rPr>
          <w:rFonts w:eastAsia="SimSun"/>
          <w:color w:val="000000"/>
          <w:szCs w:val="22"/>
        </w:rPr>
        <w:t>t</w:t>
      </w:r>
      <w:r w:rsidR="00652F49" w:rsidRPr="00895ABD">
        <w:rPr>
          <w:rFonts w:eastAsia="SimSun"/>
          <w:color w:val="000000"/>
          <w:szCs w:val="22"/>
        </w:rPr>
        <w:t xml:space="preserve"> ef þroti í hálsi lokar öndunarveginum) </w:t>
      </w:r>
      <w:r w:rsidR="00325C2E" w:rsidRPr="00895ABD">
        <w:rPr>
          <w:rFonts w:eastAsia="SimSun"/>
          <w:color w:val="000000"/>
          <w:szCs w:val="22"/>
        </w:rPr>
        <w:t>meðan</w:t>
      </w:r>
      <w:r w:rsidRPr="00895ABD">
        <w:rPr>
          <w:rFonts w:eastAsia="SimSun"/>
          <w:color w:val="000000"/>
          <w:szCs w:val="22"/>
        </w:rPr>
        <w:t xml:space="preserve"> á meðferð með ACE hemli eða angíótensín viðtakablokka</w:t>
      </w:r>
      <w:r w:rsidR="00B82D72" w:rsidRPr="00895ABD">
        <w:rPr>
          <w:rFonts w:eastAsia="SimSun"/>
          <w:color w:val="000000"/>
          <w:szCs w:val="22"/>
        </w:rPr>
        <w:t xml:space="preserve"> </w:t>
      </w:r>
      <w:r w:rsidRPr="00895ABD">
        <w:rPr>
          <w:rFonts w:eastAsia="SimSun"/>
          <w:color w:val="000000"/>
          <w:szCs w:val="22"/>
        </w:rPr>
        <w:t>(svo sem valsartan, telmisartan</w:t>
      </w:r>
      <w:r w:rsidR="00325C2E" w:rsidRPr="00895ABD">
        <w:rPr>
          <w:rFonts w:eastAsia="SimSun"/>
          <w:color w:val="000000"/>
          <w:szCs w:val="22"/>
        </w:rPr>
        <w:t xml:space="preserve"> eða</w:t>
      </w:r>
      <w:r w:rsidRPr="00895ABD">
        <w:rPr>
          <w:rFonts w:eastAsia="SimSun"/>
          <w:color w:val="000000"/>
          <w:szCs w:val="22"/>
        </w:rPr>
        <w:t xml:space="preserve"> irbesartan)</w:t>
      </w:r>
      <w:r w:rsidR="00325C2E" w:rsidRPr="00895ABD">
        <w:rPr>
          <w:rFonts w:eastAsia="SimSun"/>
          <w:color w:val="000000"/>
          <w:szCs w:val="22"/>
        </w:rPr>
        <w:t xml:space="preserve"> stóð</w:t>
      </w:r>
      <w:r w:rsidRPr="00895ABD">
        <w:rPr>
          <w:rFonts w:eastAsia="SimSun"/>
          <w:color w:val="000000"/>
          <w:szCs w:val="22"/>
        </w:rPr>
        <w:t>.</w:t>
      </w:r>
    </w:p>
    <w:p w14:paraId="68BA96D3" w14:textId="7E7FA9AB" w:rsidR="00652F49" w:rsidRPr="00895ABD" w:rsidRDefault="00652F49" w:rsidP="004A0B56">
      <w:pPr>
        <w:numPr>
          <w:ilvl w:val="0"/>
          <w:numId w:val="53"/>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ef þú ert með sögu um ofnæmisbjúg sem er arfge</w:t>
      </w:r>
      <w:r w:rsidR="00AE45AC" w:rsidRPr="00895ABD">
        <w:rPr>
          <w:rFonts w:eastAsia="SimSun"/>
          <w:color w:val="000000"/>
          <w:szCs w:val="22"/>
        </w:rPr>
        <w:t>n</w:t>
      </w:r>
      <w:r w:rsidRPr="00895ABD">
        <w:rPr>
          <w:rFonts w:eastAsia="SimSun"/>
          <w:color w:val="000000"/>
          <w:szCs w:val="22"/>
        </w:rPr>
        <w:t>g</w:t>
      </w:r>
      <w:r w:rsidR="00AE45AC" w:rsidRPr="00895ABD">
        <w:rPr>
          <w:rFonts w:eastAsia="SimSun"/>
          <w:color w:val="000000"/>
          <w:szCs w:val="22"/>
        </w:rPr>
        <w:t>ur</w:t>
      </w:r>
      <w:r w:rsidRPr="00895ABD">
        <w:rPr>
          <w:rFonts w:eastAsia="SimSun"/>
          <w:color w:val="000000"/>
          <w:szCs w:val="22"/>
        </w:rPr>
        <w:t xml:space="preserve"> eða af óþekktri ástæðu (sjálfvakinn).</w:t>
      </w:r>
    </w:p>
    <w:p w14:paraId="1C3B44A5" w14:textId="77777777" w:rsidR="00734657" w:rsidRPr="00895ABD" w:rsidRDefault="00734657" w:rsidP="004A0B56">
      <w:pPr>
        <w:numPr>
          <w:ilvl w:val="0"/>
          <w:numId w:val="53"/>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 xml:space="preserve">ef þú ert með sykursýki eða </w:t>
      </w:r>
      <w:r w:rsidR="00B82D72" w:rsidRPr="00895ABD">
        <w:rPr>
          <w:rFonts w:eastAsia="SimSun"/>
          <w:color w:val="000000"/>
          <w:szCs w:val="22"/>
        </w:rPr>
        <w:t>skerðingu á</w:t>
      </w:r>
      <w:r w:rsidRPr="00895ABD">
        <w:rPr>
          <w:rFonts w:eastAsia="SimSun"/>
          <w:color w:val="000000"/>
          <w:szCs w:val="22"/>
        </w:rPr>
        <w:t xml:space="preserve"> nýrna</w:t>
      </w:r>
      <w:r w:rsidR="00B82D72" w:rsidRPr="00895ABD">
        <w:rPr>
          <w:rFonts w:eastAsia="SimSun"/>
          <w:color w:val="000000"/>
          <w:szCs w:val="22"/>
        </w:rPr>
        <w:t>starfsemi</w:t>
      </w:r>
      <w:r w:rsidRPr="00895ABD">
        <w:rPr>
          <w:rFonts w:eastAsia="SimSun"/>
          <w:color w:val="000000"/>
          <w:szCs w:val="22"/>
        </w:rPr>
        <w:t xml:space="preserve"> og ert á meðferð með </w:t>
      </w:r>
      <w:r w:rsidR="00B82D72" w:rsidRPr="00895ABD">
        <w:rPr>
          <w:rFonts w:eastAsia="SimSun"/>
          <w:color w:val="000000"/>
          <w:szCs w:val="22"/>
        </w:rPr>
        <w:t xml:space="preserve">blóðþrýstingslækkandi </w:t>
      </w:r>
      <w:r w:rsidRPr="00895ABD">
        <w:rPr>
          <w:rFonts w:eastAsia="SimSun"/>
          <w:color w:val="000000"/>
          <w:szCs w:val="22"/>
        </w:rPr>
        <w:t>lyfi sem</w:t>
      </w:r>
      <w:r w:rsidR="00B82D72" w:rsidRPr="00895ABD">
        <w:rPr>
          <w:rFonts w:eastAsia="SimSun"/>
          <w:color w:val="000000"/>
          <w:szCs w:val="22"/>
        </w:rPr>
        <w:t xml:space="preserve"> inniheldur</w:t>
      </w:r>
      <w:r w:rsidRPr="00895ABD">
        <w:rPr>
          <w:rFonts w:eastAsia="SimSun"/>
          <w:color w:val="000000"/>
          <w:szCs w:val="22"/>
        </w:rPr>
        <w:t xml:space="preserve"> aliskiren (sjá „Notkun annarra lyfja samhliða Entresto“).</w:t>
      </w:r>
    </w:p>
    <w:p w14:paraId="28C528FD" w14:textId="77777777" w:rsidR="00B82D72" w:rsidRPr="00895ABD" w:rsidRDefault="00B82D72" w:rsidP="004A0B56">
      <w:pPr>
        <w:numPr>
          <w:ilvl w:val="0"/>
          <w:numId w:val="53"/>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ef þú ert með alvarlegan lifrarsjúkdóm.</w:t>
      </w:r>
    </w:p>
    <w:p w14:paraId="2EC22A7B" w14:textId="7A6B8CE0" w:rsidR="00734657" w:rsidRPr="00895ABD" w:rsidRDefault="00325C2E" w:rsidP="004A0B56">
      <w:pPr>
        <w:keepNext/>
        <w:numPr>
          <w:ilvl w:val="0"/>
          <w:numId w:val="53"/>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eftir 3. mánuð</w:t>
      </w:r>
      <w:r w:rsidR="00734657" w:rsidRPr="00895ABD">
        <w:rPr>
          <w:rFonts w:eastAsia="SimSun"/>
          <w:color w:val="000000"/>
          <w:szCs w:val="22"/>
        </w:rPr>
        <w:t xml:space="preserve"> meðgöngu (sjá „Meðganga</w:t>
      </w:r>
      <w:r w:rsidRPr="00895ABD">
        <w:rPr>
          <w:rFonts w:eastAsia="SimSun"/>
          <w:color w:val="000000"/>
          <w:szCs w:val="22"/>
        </w:rPr>
        <w:t xml:space="preserve"> og</w:t>
      </w:r>
      <w:r w:rsidR="00734657" w:rsidRPr="00895ABD">
        <w:rPr>
          <w:rFonts w:eastAsia="SimSun"/>
          <w:color w:val="000000"/>
          <w:szCs w:val="22"/>
        </w:rPr>
        <w:t xml:space="preserve"> brjóstagjöf“).</w:t>
      </w:r>
    </w:p>
    <w:p w14:paraId="69E48FD7" w14:textId="77777777" w:rsidR="00734657" w:rsidRPr="00895ABD" w:rsidRDefault="00734657" w:rsidP="004A0B56">
      <w:pPr>
        <w:numPr>
          <w:ilvl w:val="12"/>
          <w:numId w:val="0"/>
        </w:numPr>
        <w:tabs>
          <w:tab w:val="clear" w:pos="567"/>
        </w:tabs>
        <w:spacing w:line="240" w:lineRule="auto"/>
        <w:rPr>
          <w:b/>
          <w:szCs w:val="22"/>
        </w:rPr>
      </w:pPr>
      <w:r w:rsidRPr="00895ABD">
        <w:rPr>
          <w:b/>
          <w:szCs w:val="22"/>
        </w:rPr>
        <w:t>Ef eitthvað af ofangreindu á við um þig skaltu ekki taka Entresto og ráðfæra þig við lækninn.</w:t>
      </w:r>
    </w:p>
    <w:p w14:paraId="006F1F2C" w14:textId="77777777" w:rsidR="00646882" w:rsidRPr="00895ABD" w:rsidRDefault="00646882" w:rsidP="004A0B56">
      <w:pPr>
        <w:spacing w:line="240" w:lineRule="auto"/>
      </w:pPr>
    </w:p>
    <w:p w14:paraId="420B9C52" w14:textId="77777777" w:rsidR="00646882" w:rsidRPr="00895ABD" w:rsidRDefault="002B2457" w:rsidP="004A0B56">
      <w:pPr>
        <w:keepNext/>
        <w:numPr>
          <w:ilvl w:val="12"/>
          <w:numId w:val="0"/>
        </w:numPr>
        <w:tabs>
          <w:tab w:val="clear" w:pos="567"/>
        </w:tabs>
        <w:spacing w:line="240" w:lineRule="auto"/>
        <w:rPr>
          <w:b/>
          <w:szCs w:val="22"/>
        </w:rPr>
      </w:pPr>
      <w:r w:rsidRPr="00895ABD">
        <w:rPr>
          <w:b/>
        </w:rPr>
        <w:t>Varnaðarorð og varúðarreglur</w:t>
      </w:r>
    </w:p>
    <w:p w14:paraId="5278DE9D" w14:textId="4A9DE657" w:rsidR="002B2457" w:rsidRPr="00895ABD" w:rsidRDefault="002B2457" w:rsidP="004A0B56">
      <w:pPr>
        <w:keepNext/>
        <w:numPr>
          <w:ilvl w:val="12"/>
          <w:numId w:val="0"/>
        </w:numPr>
        <w:tabs>
          <w:tab w:val="clear" w:pos="567"/>
        </w:tabs>
        <w:spacing w:line="240" w:lineRule="auto"/>
      </w:pPr>
      <w:r w:rsidRPr="00895ABD">
        <w:t>Leitið ráða hjá lækninum</w:t>
      </w:r>
      <w:r w:rsidR="00743561" w:rsidRPr="00895ABD">
        <w:t xml:space="preserve">, </w:t>
      </w:r>
      <w:r w:rsidRPr="00895ABD">
        <w:t>lyfjafræðingi</w:t>
      </w:r>
      <w:r w:rsidR="00743561" w:rsidRPr="00895ABD">
        <w:t xml:space="preserve"> eða hjúkrunarfræðingnum</w:t>
      </w:r>
      <w:r w:rsidRPr="00895ABD">
        <w:t xml:space="preserve"> áður en</w:t>
      </w:r>
      <w:r w:rsidR="00382932" w:rsidRPr="00895ABD">
        <w:t xml:space="preserve"> </w:t>
      </w:r>
      <w:r w:rsidR="00CA3D46" w:rsidRPr="00895ABD">
        <w:t>eða á meðan</w:t>
      </w:r>
      <w:r w:rsidRPr="00895ABD">
        <w:t xml:space="preserve"> Entresto er notað</w:t>
      </w:r>
      <w:r w:rsidR="00772BFF" w:rsidRPr="00895ABD">
        <w:t>:</w:t>
      </w:r>
    </w:p>
    <w:p w14:paraId="020116C3" w14:textId="77777777" w:rsidR="002B2457" w:rsidRPr="00895ABD" w:rsidRDefault="002B2457" w:rsidP="004A0B56">
      <w:pPr>
        <w:numPr>
          <w:ilvl w:val="0"/>
          <w:numId w:val="52"/>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ef þú ert á meðferð með angíótensín viðtakablokka eða aliskireni (sjá „Ekki má nota Entresto“).</w:t>
      </w:r>
    </w:p>
    <w:p w14:paraId="3278784C" w14:textId="77777777" w:rsidR="000222F8" w:rsidRPr="00895ABD" w:rsidRDefault="002B2457" w:rsidP="00C264C3">
      <w:pPr>
        <w:numPr>
          <w:ilvl w:val="0"/>
          <w:numId w:val="52"/>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 xml:space="preserve">ef þú hefur </w:t>
      </w:r>
      <w:r w:rsidR="00325C2E" w:rsidRPr="00895ABD">
        <w:rPr>
          <w:rFonts w:eastAsia="SimSun"/>
          <w:color w:val="000000"/>
          <w:szCs w:val="22"/>
        </w:rPr>
        <w:t xml:space="preserve">einhvern tímann </w:t>
      </w:r>
      <w:r w:rsidRPr="00895ABD">
        <w:rPr>
          <w:rFonts w:eastAsia="SimSun"/>
          <w:color w:val="000000"/>
          <w:szCs w:val="22"/>
        </w:rPr>
        <w:t>fengið ofnæmisbjúg (sjá „Ekki má nota Entresto“</w:t>
      </w:r>
      <w:r w:rsidR="00A408C1" w:rsidRPr="00895ABD">
        <w:rPr>
          <w:rFonts w:eastAsia="SimSun"/>
          <w:color w:val="000000"/>
          <w:szCs w:val="22"/>
        </w:rPr>
        <w:t xml:space="preserve"> og kafla 4 „Hugsanlegar aukaverkanir“</w:t>
      </w:r>
      <w:r w:rsidRPr="00895ABD">
        <w:rPr>
          <w:rFonts w:eastAsia="SimSun"/>
          <w:color w:val="000000"/>
          <w:szCs w:val="22"/>
        </w:rPr>
        <w:t>).</w:t>
      </w:r>
    </w:p>
    <w:p w14:paraId="3945AC20" w14:textId="7E620DEB" w:rsidR="000222F8" w:rsidRPr="00895ABD" w:rsidRDefault="000222F8" w:rsidP="00C264C3">
      <w:pPr>
        <w:numPr>
          <w:ilvl w:val="0"/>
          <w:numId w:val="52"/>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ef þú færð kviðverk, ógleði, uppköst eða niðurgang eftir að þú tekur E</w:t>
      </w:r>
      <w:r w:rsidR="00365381" w:rsidRPr="00895ABD">
        <w:rPr>
          <w:rFonts w:eastAsia="SimSun"/>
          <w:color w:val="000000"/>
          <w:szCs w:val="22"/>
        </w:rPr>
        <w:t>ntresto</w:t>
      </w:r>
      <w:r w:rsidRPr="00895ABD">
        <w:rPr>
          <w:rFonts w:eastAsia="SimSun"/>
          <w:color w:val="000000"/>
          <w:szCs w:val="22"/>
        </w:rPr>
        <w:t>. Læknirinn mun taka ákvörðun um frekari meðferð. Ekki hætta sjálf/-ur að taka E</w:t>
      </w:r>
      <w:r w:rsidR="00365381" w:rsidRPr="00895ABD">
        <w:rPr>
          <w:rFonts w:eastAsia="SimSun"/>
          <w:color w:val="000000"/>
          <w:szCs w:val="22"/>
        </w:rPr>
        <w:t>ntresto</w:t>
      </w:r>
      <w:r w:rsidRPr="00895ABD">
        <w:rPr>
          <w:rFonts w:eastAsia="SimSun"/>
          <w:color w:val="000000"/>
          <w:szCs w:val="22"/>
        </w:rPr>
        <w:t>.</w:t>
      </w:r>
    </w:p>
    <w:p w14:paraId="7E260391" w14:textId="478A629D" w:rsidR="002B2457" w:rsidRPr="00895ABD" w:rsidRDefault="002B2457" w:rsidP="004A0B56">
      <w:pPr>
        <w:numPr>
          <w:ilvl w:val="0"/>
          <w:numId w:val="52"/>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 xml:space="preserve">ef þú ert með lágan blóðþrýsting eða ert að nota einhver önnur lyf sem lækka blóðþrýsting (til dæmis </w:t>
      </w:r>
      <w:r w:rsidR="00652F49" w:rsidRPr="00895ABD">
        <w:rPr>
          <w:rFonts w:eastAsia="SimSun"/>
          <w:color w:val="000000"/>
          <w:szCs w:val="22"/>
        </w:rPr>
        <w:t>lyf sem auka þvagframleiðslu (</w:t>
      </w:r>
      <w:r w:rsidRPr="00895ABD">
        <w:rPr>
          <w:rFonts w:eastAsia="SimSun"/>
          <w:color w:val="000000"/>
          <w:szCs w:val="22"/>
        </w:rPr>
        <w:t>þvagræsilyf</w:t>
      </w:r>
      <w:r w:rsidR="00652F49" w:rsidRPr="00895ABD">
        <w:rPr>
          <w:rFonts w:eastAsia="SimSun"/>
          <w:color w:val="000000"/>
          <w:szCs w:val="22"/>
        </w:rPr>
        <w:t>)</w:t>
      </w:r>
      <w:r w:rsidRPr="00895ABD">
        <w:rPr>
          <w:rFonts w:eastAsia="SimSun"/>
          <w:color w:val="000000"/>
          <w:szCs w:val="22"/>
        </w:rPr>
        <w:t>) eða ert með uppköst eða niðurgang</w:t>
      </w:r>
      <w:r w:rsidR="00325C2E" w:rsidRPr="00895ABD">
        <w:rPr>
          <w:rFonts w:eastAsia="SimSun"/>
          <w:color w:val="000000"/>
          <w:szCs w:val="22"/>
        </w:rPr>
        <w:t>, sérstaklega ef þú ert 65 ára eða eldri eða ef þú ert með nýrnasjúkdóm og lágan blóðþrýsting</w:t>
      </w:r>
      <w:r w:rsidRPr="00895ABD">
        <w:rPr>
          <w:rFonts w:eastAsia="SimSun"/>
          <w:color w:val="000000"/>
          <w:szCs w:val="22"/>
        </w:rPr>
        <w:t>.</w:t>
      </w:r>
    </w:p>
    <w:p w14:paraId="1363DFF8" w14:textId="0B0857A0" w:rsidR="002B2457" w:rsidRPr="00895ABD" w:rsidRDefault="002B2457" w:rsidP="004A0B56">
      <w:pPr>
        <w:numPr>
          <w:ilvl w:val="0"/>
          <w:numId w:val="52"/>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ef þú ert með nýrnasjúkdóm.</w:t>
      </w:r>
    </w:p>
    <w:p w14:paraId="7993DE2B" w14:textId="77777777" w:rsidR="00A408C1" w:rsidRPr="00895ABD" w:rsidRDefault="00A408C1" w:rsidP="004A0B56">
      <w:pPr>
        <w:numPr>
          <w:ilvl w:val="0"/>
          <w:numId w:val="52"/>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ef þú ert með vökvaskort.</w:t>
      </w:r>
    </w:p>
    <w:p w14:paraId="38BF16DA" w14:textId="77777777" w:rsidR="002B2457" w:rsidRPr="00895ABD" w:rsidRDefault="002B2457" w:rsidP="004A0B56">
      <w:pPr>
        <w:numPr>
          <w:ilvl w:val="0"/>
          <w:numId w:val="52"/>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ef þrengingar eru í nýrnaslagæðinni.</w:t>
      </w:r>
    </w:p>
    <w:p w14:paraId="15DC6D28" w14:textId="2788B318" w:rsidR="00325C2E" w:rsidRPr="00895ABD" w:rsidRDefault="00325C2E" w:rsidP="004A0B56">
      <w:pPr>
        <w:numPr>
          <w:ilvl w:val="0"/>
          <w:numId w:val="52"/>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ef þú ert með lifrarsjúkdóm.</w:t>
      </w:r>
    </w:p>
    <w:p w14:paraId="063BBCB5" w14:textId="5353F9D4" w:rsidR="00652F49" w:rsidRPr="00895ABD" w:rsidRDefault="00CA3D46" w:rsidP="004A0B56">
      <w:pPr>
        <w:numPr>
          <w:ilvl w:val="0"/>
          <w:numId w:val="60"/>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ef þú finnur fyrir ofskynjunum, vænisýki eða breyting</w:t>
      </w:r>
      <w:r w:rsidR="00327FD0" w:rsidRPr="00895ABD">
        <w:rPr>
          <w:rFonts w:eastAsia="SimSun"/>
          <w:color w:val="000000"/>
          <w:szCs w:val="22"/>
        </w:rPr>
        <w:t>um</w:t>
      </w:r>
      <w:r w:rsidRPr="00895ABD">
        <w:rPr>
          <w:rFonts w:eastAsia="SimSun"/>
          <w:color w:val="000000"/>
          <w:szCs w:val="22"/>
        </w:rPr>
        <w:t xml:space="preserve"> á svefnvenjum</w:t>
      </w:r>
      <w:r w:rsidR="00652F49" w:rsidRPr="00895ABD">
        <w:rPr>
          <w:rFonts w:eastAsia="SimSun"/>
          <w:color w:val="000000"/>
          <w:szCs w:val="22"/>
        </w:rPr>
        <w:t xml:space="preserve"> meðan á töku Entresto stendur.</w:t>
      </w:r>
    </w:p>
    <w:p w14:paraId="3CC30FB8" w14:textId="5E376753" w:rsidR="00652F49" w:rsidRPr="00895ABD" w:rsidRDefault="00BC6A80" w:rsidP="004A0B56">
      <w:pPr>
        <w:numPr>
          <w:ilvl w:val="0"/>
          <w:numId w:val="60"/>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e</w:t>
      </w:r>
      <w:r w:rsidR="00652F49" w:rsidRPr="00895ABD">
        <w:rPr>
          <w:rFonts w:eastAsia="SimSun"/>
          <w:color w:val="000000"/>
          <w:szCs w:val="22"/>
        </w:rPr>
        <w:t>f þú ert með</w:t>
      </w:r>
      <w:r w:rsidRPr="00895ABD">
        <w:rPr>
          <w:rFonts w:eastAsia="SimSun"/>
          <w:color w:val="000000"/>
          <w:szCs w:val="22"/>
        </w:rPr>
        <w:t xml:space="preserve"> hátt gildi kalíums í blóði</w:t>
      </w:r>
      <w:r w:rsidR="00652F49" w:rsidRPr="00895ABD">
        <w:rPr>
          <w:rFonts w:eastAsia="SimSun"/>
          <w:color w:val="000000"/>
          <w:szCs w:val="22"/>
        </w:rPr>
        <w:t>.</w:t>
      </w:r>
    </w:p>
    <w:p w14:paraId="424B5AD6" w14:textId="63EDD07F" w:rsidR="00CA3D46" w:rsidRPr="00895ABD" w:rsidRDefault="00BC6A80" w:rsidP="004A0B56">
      <w:pPr>
        <w:numPr>
          <w:ilvl w:val="0"/>
          <w:numId w:val="52"/>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ef þú ert með hjartabilun í flokki IV samkvæmt</w:t>
      </w:r>
      <w:r w:rsidR="00652F49" w:rsidRPr="00895ABD">
        <w:rPr>
          <w:rFonts w:eastAsia="SimSun"/>
          <w:color w:val="000000" w:themeColor="text1"/>
        </w:rPr>
        <w:t xml:space="preserve"> NYHA (</w:t>
      </w:r>
      <w:r w:rsidRPr="00895ABD">
        <w:rPr>
          <w:rFonts w:eastAsia="SimSun"/>
          <w:color w:val="000000" w:themeColor="text1"/>
        </w:rPr>
        <w:t>getur ekki stundað hreyfingu án óþæginda</w:t>
      </w:r>
      <w:r w:rsidR="00652F49" w:rsidRPr="00895ABD">
        <w:rPr>
          <w:rFonts w:eastAsia="SimSun"/>
          <w:color w:val="000000" w:themeColor="text1"/>
        </w:rPr>
        <w:t xml:space="preserve"> </w:t>
      </w:r>
      <w:r w:rsidRPr="00895ABD">
        <w:rPr>
          <w:rFonts w:eastAsia="SimSun"/>
          <w:color w:val="000000" w:themeColor="text1"/>
        </w:rPr>
        <w:t>og ert með einkenni</w:t>
      </w:r>
      <w:r w:rsidR="00452C17" w:rsidRPr="00895ABD">
        <w:rPr>
          <w:rFonts w:eastAsia="SimSun"/>
          <w:color w:val="000000" w:themeColor="text1"/>
        </w:rPr>
        <w:t xml:space="preserve"> jafnvel</w:t>
      </w:r>
      <w:r w:rsidRPr="00895ABD">
        <w:rPr>
          <w:rFonts w:eastAsia="SimSun"/>
          <w:color w:val="000000" w:themeColor="text1"/>
        </w:rPr>
        <w:t xml:space="preserve"> í hvíld</w:t>
      </w:r>
      <w:r w:rsidR="00652F49" w:rsidRPr="00895ABD">
        <w:rPr>
          <w:rFonts w:eastAsia="SimSun"/>
          <w:color w:val="000000" w:themeColor="text1"/>
        </w:rPr>
        <w:t>)</w:t>
      </w:r>
      <w:r w:rsidR="00CA3D46" w:rsidRPr="00895ABD">
        <w:rPr>
          <w:rFonts w:eastAsia="SimSun"/>
          <w:color w:val="000000"/>
          <w:szCs w:val="22"/>
        </w:rPr>
        <w:t>.</w:t>
      </w:r>
    </w:p>
    <w:p w14:paraId="333A5792" w14:textId="77777777" w:rsidR="00325C2E" w:rsidRPr="00895ABD" w:rsidRDefault="00325C2E" w:rsidP="004A0B56">
      <w:pPr>
        <w:tabs>
          <w:tab w:val="clear" w:pos="567"/>
        </w:tabs>
        <w:autoSpaceDE w:val="0"/>
        <w:autoSpaceDN w:val="0"/>
        <w:adjustRightInd w:val="0"/>
        <w:spacing w:line="240" w:lineRule="auto"/>
        <w:rPr>
          <w:rFonts w:eastAsia="SimSun"/>
          <w:color w:val="000000"/>
          <w:szCs w:val="22"/>
        </w:rPr>
      </w:pPr>
    </w:p>
    <w:p w14:paraId="603E404C" w14:textId="77777777" w:rsidR="002B2457" w:rsidRPr="00895ABD" w:rsidRDefault="002B2457" w:rsidP="004A0B56">
      <w:pPr>
        <w:tabs>
          <w:tab w:val="clear" w:pos="567"/>
        </w:tabs>
        <w:spacing w:line="240" w:lineRule="auto"/>
        <w:rPr>
          <w:rFonts w:eastAsia="SimSun"/>
          <w:b/>
          <w:color w:val="000000"/>
          <w:szCs w:val="22"/>
        </w:rPr>
      </w:pPr>
      <w:r w:rsidRPr="00895ABD">
        <w:rPr>
          <w:rFonts w:eastAsia="SimSun"/>
          <w:b/>
          <w:color w:val="000000"/>
          <w:szCs w:val="22"/>
        </w:rPr>
        <w:t>Ef eitthvað af ofangreindu á við um þig skaltu láta lækninn</w:t>
      </w:r>
      <w:r w:rsidR="00A408C1" w:rsidRPr="00895ABD">
        <w:rPr>
          <w:rFonts w:eastAsia="SimSun"/>
          <w:b/>
          <w:color w:val="000000"/>
          <w:szCs w:val="22"/>
        </w:rPr>
        <w:t xml:space="preserve">, </w:t>
      </w:r>
      <w:r w:rsidRPr="00895ABD">
        <w:rPr>
          <w:rFonts w:eastAsia="SimSun"/>
          <w:b/>
          <w:color w:val="000000"/>
          <w:szCs w:val="22"/>
        </w:rPr>
        <w:t>lyfjafræðing</w:t>
      </w:r>
      <w:r w:rsidR="00A408C1" w:rsidRPr="00895ABD">
        <w:rPr>
          <w:rFonts w:eastAsia="SimSun"/>
          <w:b/>
          <w:color w:val="000000"/>
          <w:szCs w:val="22"/>
        </w:rPr>
        <w:t xml:space="preserve"> eða hjúkrunarfræðinginn</w:t>
      </w:r>
      <w:r w:rsidRPr="00895ABD">
        <w:rPr>
          <w:rFonts w:eastAsia="SimSun"/>
          <w:b/>
          <w:color w:val="000000"/>
          <w:szCs w:val="22"/>
        </w:rPr>
        <w:t xml:space="preserve"> vita áður en þú tekur Entresto.</w:t>
      </w:r>
    </w:p>
    <w:p w14:paraId="4F358FA8" w14:textId="15AFB38A" w:rsidR="00646882" w:rsidRPr="00895ABD" w:rsidRDefault="00646882" w:rsidP="004A0B56">
      <w:pPr>
        <w:numPr>
          <w:ilvl w:val="12"/>
          <w:numId w:val="0"/>
        </w:numPr>
        <w:tabs>
          <w:tab w:val="clear" w:pos="567"/>
        </w:tabs>
        <w:spacing w:line="240" w:lineRule="auto"/>
        <w:rPr>
          <w:bCs/>
        </w:rPr>
      </w:pPr>
    </w:p>
    <w:p w14:paraId="38825ACA" w14:textId="7C50C3CB" w:rsidR="0085149F" w:rsidRPr="00895ABD" w:rsidRDefault="0085149F" w:rsidP="004A0B56">
      <w:pPr>
        <w:tabs>
          <w:tab w:val="clear" w:pos="567"/>
        </w:tabs>
        <w:autoSpaceDE w:val="0"/>
        <w:autoSpaceDN w:val="0"/>
        <w:adjustRightInd w:val="0"/>
        <w:spacing w:line="240" w:lineRule="auto"/>
        <w:rPr>
          <w:rFonts w:eastAsia="SimSun"/>
          <w:color w:val="000000"/>
          <w:szCs w:val="22"/>
        </w:rPr>
      </w:pPr>
      <w:r w:rsidRPr="00895ABD">
        <w:rPr>
          <w:rFonts w:eastAsia="SimSun"/>
          <w:color w:val="000000"/>
          <w:szCs w:val="22"/>
        </w:rPr>
        <w:t xml:space="preserve">Verið getur að læknirinn rannsaki magn kalíums </w:t>
      </w:r>
      <w:r w:rsidR="00BC6A80" w:rsidRPr="00895ABD">
        <w:rPr>
          <w:rFonts w:eastAsia="SimSun"/>
          <w:color w:val="000000"/>
          <w:szCs w:val="22"/>
        </w:rPr>
        <w:t xml:space="preserve">og natríums </w:t>
      </w:r>
      <w:r w:rsidRPr="00895ABD">
        <w:rPr>
          <w:rFonts w:eastAsia="SimSun"/>
          <w:color w:val="000000"/>
          <w:szCs w:val="22"/>
        </w:rPr>
        <w:t>í blóðinu með reglulegu millibili meðan á meðferð með Entresto stendur.</w:t>
      </w:r>
      <w:r w:rsidR="00BC6A80" w:rsidRPr="00895ABD">
        <w:rPr>
          <w:rFonts w:eastAsia="SimSun"/>
          <w:color w:val="000000"/>
          <w:szCs w:val="22"/>
        </w:rPr>
        <w:t xml:space="preserve"> Auk þess getur læknirinn athugað blóðþrýstinginn við upphaf meðferðar og þegar skammtar eru auknir.</w:t>
      </w:r>
    </w:p>
    <w:p w14:paraId="10877AE5" w14:textId="77777777" w:rsidR="0085149F" w:rsidRPr="00895ABD" w:rsidRDefault="0085149F" w:rsidP="004A0B56">
      <w:pPr>
        <w:numPr>
          <w:ilvl w:val="12"/>
          <w:numId w:val="0"/>
        </w:numPr>
        <w:tabs>
          <w:tab w:val="clear" w:pos="567"/>
        </w:tabs>
        <w:spacing w:line="240" w:lineRule="auto"/>
        <w:rPr>
          <w:bCs/>
        </w:rPr>
      </w:pPr>
    </w:p>
    <w:p w14:paraId="54D4F706" w14:textId="77777777" w:rsidR="00646882" w:rsidRPr="00895ABD" w:rsidRDefault="00B038D1" w:rsidP="004A0B56">
      <w:pPr>
        <w:keepNext/>
        <w:numPr>
          <w:ilvl w:val="12"/>
          <w:numId w:val="0"/>
        </w:numPr>
        <w:tabs>
          <w:tab w:val="clear" w:pos="567"/>
        </w:tabs>
        <w:spacing w:line="240" w:lineRule="auto"/>
        <w:rPr>
          <w:b/>
          <w:bCs/>
        </w:rPr>
      </w:pPr>
      <w:r w:rsidRPr="00895ABD">
        <w:rPr>
          <w:b/>
          <w:bCs/>
        </w:rPr>
        <w:t>Börn og unglingar</w:t>
      </w:r>
    </w:p>
    <w:p w14:paraId="0915769A" w14:textId="534E71D1" w:rsidR="00B038D1" w:rsidRPr="00895ABD" w:rsidRDefault="00772BFF" w:rsidP="004A0B56">
      <w:pPr>
        <w:numPr>
          <w:ilvl w:val="12"/>
          <w:numId w:val="0"/>
        </w:numPr>
        <w:tabs>
          <w:tab w:val="clear" w:pos="567"/>
        </w:tabs>
        <w:spacing w:line="240" w:lineRule="auto"/>
      </w:pPr>
      <w:r w:rsidRPr="00895ABD">
        <w:t xml:space="preserve">Ekki má nota lyfið </w:t>
      </w:r>
      <w:r w:rsidR="00B038D1" w:rsidRPr="00895ABD">
        <w:t xml:space="preserve">hjá börnum </w:t>
      </w:r>
      <w:r w:rsidR="0085149F" w:rsidRPr="00895ABD">
        <w:t>yngri en 1 árs</w:t>
      </w:r>
      <w:r w:rsidR="00B038D1" w:rsidRPr="00895ABD">
        <w:t xml:space="preserve"> vegna þess að það hefur ekki verið rannsakað hjá þessum aldurshópi.</w:t>
      </w:r>
      <w:r w:rsidR="0085149F" w:rsidRPr="00895ABD">
        <w:t xml:space="preserve"> </w:t>
      </w:r>
      <w:r w:rsidR="00452C17" w:rsidRPr="00895ABD">
        <w:t>Hjá</w:t>
      </w:r>
      <w:r w:rsidR="00BC6A80" w:rsidRPr="00895ABD">
        <w:t xml:space="preserve"> börn</w:t>
      </w:r>
      <w:r w:rsidR="00452C17" w:rsidRPr="00895ABD">
        <w:t>um</w:t>
      </w:r>
      <w:r w:rsidR="00BC6A80" w:rsidRPr="00895ABD">
        <w:t xml:space="preserve"> eins árs og eldri sem vega minna en 40 kg er lyfið gefið sem kyrni (</w:t>
      </w:r>
      <w:r w:rsidR="0049234A" w:rsidRPr="00895ABD">
        <w:t>í</w:t>
      </w:r>
      <w:r w:rsidR="00BC6A80" w:rsidRPr="00895ABD">
        <w:t xml:space="preserve"> stað taflna).</w:t>
      </w:r>
    </w:p>
    <w:p w14:paraId="1773A81F" w14:textId="77777777" w:rsidR="00646882" w:rsidRPr="00895ABD" w:rsidRDefault="00646882" w:rsidP="004A0B56">
      <w:pPr>
        <w:numPr>
          <w:ilvl w:val="12"/>
          <w:numId w:val="0"/>
        </w:numPr>
        <w:tabs>
          <w:tab w:val="clear" w:pos="567"/>
        </w:tabs>
        <w:spacing w:line="240" w:lineRule="auto"/>
        <w:rPr>
          <w:bCs/>
        </w:rPr>
      </w:pPr>
    </w:p>
    <w:p w14:paraId="4B056D40" w14:textId="77777777" w:rsidR="00646882" w:rsidRPr="00895ABD" w:rsidRDefault="00B038D1" w:rsidP="004A0B56">
      <w:pPr>
        <w:keepNext/>
        <w:numPr>
          <w:ilvl w:val="12"/>
          <w:numId w:val="0"/>
        </w:numPr>
        <w:tabs>
          <w:tab w:val="clear" w:pos="567"/>
        </w:tabs>
        <w:spacing w:line="240" w:lineRule="auto"/>
      </w:pPr>
      <w:r w:rsidRPr="00895ABD">
        <w:rPr>
          <w:b/>
        </w:rPr>
        <w:t xml:space="preserve">Notkun annarra lyfja samhliða </w:t>
      </w:r>
      <w:r w:rsidR="00646882" w:rsidRPr="00895ABD">
        <w:rPr>
          <w:b/>
          <w:szCs w:val="22"/>
        </w:rPr>
        <w:t>Entresto</w:t>
      </w:r>
    </w:p>
    <w:p w14:paraId="2A3D0EBC" w14:textId="6E424C45" w:rsidR="00B038D1" w:rsidRPr="00895ABD" w:rsidRDefault="00B038D1" w:rsidP="004A0B56">
      <w:pPr>
        <w:keepNext/>
        <w:tabs>
          <w:tab w:val="clear" w:pos="567"/>
        </w:tabs>
        <w:autoSpaceDE w:val="0"/>
        <w:autoSpaceDN w:val="0"/>
        <w:adjustRightInd w:val="0"/>
        <w:spacing w:line="240" w:lineRule="auto"/>
        <w:contextualSpacing/>
      </w:pPr>
      <w:r w:rsidRPr="00895ABD">
        <w:t>Látið lækninn</w:t>
      </w:r>
      <w:r w:rsidR="00F54C81" w:rsidRPr="00895ABD">
        <w:t xml:space="preserve">, </w:t>
      </w:r>
      <w:r w:rsidRPr="00895ABD">
        <w:t>lyfjafræðing</w:t>
      </w:r>
      <w:r w:rsidR="00F54C81" w:rsidRPr="00895ABD">
        <w:t xml:space="preserve"> eða hjúkrunarfræðinginn</w:t>
      </w:r>
      <w:r w:rsidRPr="00895ABD">
        <w:t xml:space="preserve"> vita um öll önnur lyf sem eru notuð, hafa nýlega verið notuð eða kynnu að verða notuð. Þetta á bæði við um lyf sem fengin eru með lyfseðli og lyf sem fengin eru án lyfseðils. Nauðsynlegt getur verið að breyta skammtinum, </w:t>
      </w:r>
      <w:r w:rsidR="00854DCD" w:rsidRPr="00895ABD">
        <w:t xml:space="preserve">grípa til </w:t>
      </w:r>
      <w:r w:rsidRPr="00895ABD">
        <w:t>annarra varúðarráðstafana eða jafnvel hætta að taka eitthver</w:t>
      </w:r>
      <w:r w:rsidR="00631D05" w:rsidRPr="00895ABD">
        <w:t>t</w:t>
      </w:r>
      <w:r w:rsidRPr="00895ABD">
        <w:t xml:space="preserve"> þessara lyfja. Þetta er sérstaklega mikilvægt fyrir eftirtalin lyf:</w:t>
      </w:r>
    </w:p>
    <w:p w14:paraId="036B1E03" w14:textId="77777777" w:rsidR="00B038D1" w:rsidRPr="00895ABD" w:rsidRDefault="00B038D1" w:rsidP="004A0B56">
      <w:pPr>
        <w:numPr>
          <w:ilvl w:val="0"/>
          <w:numId w:val="55"/>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ACE hemlar. Ekki má taka Entresto með ACE hemlum. Ef þú hefur verið að taka ACE hemil skaltu bíða í 36 klst. eftir að þú tekur síðasta skammtinn af ACE hemlinum áður en þú byrjar að taka Entresto (sjá „Ekki má nota Entresto“). Ef þú hættir að taka Entresto skaltu bíða í 36 klst. eftir að þú tekur síðasta skammtinn af Entresto áður en þú byrjar að taka ACE hemil.</w:t>
      </w:r>
    </w:p>
    <w:p w14:paraId="3F6B1927" w14:textId="77777777" w:rsidR="00B038D1" w:rsidRPr="00895ABD" w:rsidRDefault="00B038D1" w:rsidP="004A0B56">
      <w:pPr>
        <w:numPr>
          <w:ilvl w:val="0"/>
          <w:numId w:val="55"/>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önnur lyf sem notuð eru til meðferðar við hjartabilun eða lágum blóðþrýstingi, svo sem angíótensín viðtakablokkar eða aliskiren</w:t>
      </w:r>
      <w:r w:rsidR="00F54C81" w:rsidRPr="00895ABD">
        <w:rPr>
          <w:rFonts w:eastAsia="SimSun"/>
          <w:color w:val="000000"/>
          <w:szCs w:val="22"/>
        </w:rPr>
        <w:t xml:space="preserve"> (sjá „Ekki má nota Entresto“)</w:t>
      </w:r>
      <w:r w:rsidRPr="00895ABD">
        <w:rPr>
          <w:rFonts w:eastAsia="SimSun"/>
          <w:color w:val="000000"/>
          <w:szCs w:val="22"/>
        </w:rPr>
        <w:t>.</w:t>
      </w:r>
    </w:p>
    <w:p w14:paraId="0AB0D2A0" w14:textId="77777777" w:rsidR="00B038D1" w:rsidRPr="00895ABD" w:rsidRDefault="00B038D1" w:rsidP="004A0B56">
      <w:pPr>
        <w:numPr>
          <w:ilvl w:val="0"/>
          <w:numId w:val="55"/>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sum lyf sem kallast statín og eru notuð til að draga úr of háu kólesteróli (til dæmis atorvastatín).</w:t>
      </w:r>
    </w:p>
    <w:p w14:paraId="3C8CF55A" w14:textId="0371322D" w:rsidR="005E6541" w:rsidRPr="00895ABD" w:rsidRDefault="005E6541" w:rsidP="004A0B56">
      <w:pPr>
        <w:numPr>
          <w:ilvl w:val="0"/>
          <w:numId w:val="55"/>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 xml:space="preserve">sildenafil, </w:t>
      </w:r>
      <w:r w:rsidR="00AE2F5A" w:rsidRPr="00895ABD">
        <w:rPr>
          <w:rFonts w:eastAsia="SimSun"/>
          <w:color w:val="000000"/>
          <w:szCs w:val="22"/>
        </w:rPr>
        <w:t>tadalafil, vardenafil eða avanafi</w:t>
      </w:r>
      <w:r w:rsidR="00452C17" w:rsidRPr="00895ABD">
        <w:rPr>
          <w:rFonts w:eastAsia="SimSun"/>
          <w:color w:val="000000"/>
          <w:szCs w:val="22"/>
        </w:rPr>
        <w:t>l</w:t>
      </w:r>
      <w:r w:rsidR="00AE2F5A" w:rsidRPr="00895ABD">
        <w:rPr>
          <w:rFonts w:eastAsia="SimSun"/>
          <w:color w:val="000000"/>
          <w:szCs w:val="22"/>
        </w:rPr>
        <w:t xml:space="preserve"> sem eru </w:t>
      </w:r>
      <w:r w:rsidRPr="00895ABD">
        <w:rPr>
          <w:rFonts w:eastAsia="SimSun"/>
          <w:color w:val="000000"/>
          <w:szCs w:val="22"/>
        </w:rPr>
        <w:t xml:space="preserve">lyf sem </w:t>
      </w:r>
      <w:r w:rsidR="00AE2F5A" w:rsidRPr="00895ABD">
        <w:rPr>
          <w:rFonts w:eastAsia="SimSun"/>
          <w:color w:val="000000"/>
          <w:szCs w:val="22"/>
        </w:rPr>
        <w:t xml:space="preserve">notuð </w:t>
      </w:r>
      <w:r w:rsidRPr="00895ABD">
        <w:rPr>
          <w:rFonts w:eastAsia="SimSun"/>
          <w:color w:val="000000"/>
          <w:szCs w:val="22"/>
        </w:rPr>
        <w:t>er</w:t>
      </w:r>
      <w:r w:rsidR="00AE2F5A" w:rsidRPr="00895ABD">
        <w:rPr>
          <w:rFonts w:eastAsia="SimSun"/>
          <w:color w:val="000000"/>
          <w:szCs w:val="22"/>
        </w:rPr>
        <w:t>u</w:t>
      </w:r>
      <w:r w:rsidRPr="00895ABD">
        <w:rPr>
          <w:rFonts w:eastAsia="SimSun"/>
          <w:color w:val="000000"/>
          <w:szCs w:val="22"/>
        </w:rPr>
        <w:t xml:space="preserve"> við ristruflunum eða lungnaháþrýstingi.</w:t>
      </w:r>
    </w:p>
    <w:p w14:paraId="06AD6480" w14:textId="77777777" w:rsidR="005E6541" w:rsidRPr="00895ABD" w:rsidRDefault="005E6541" w:rsidP="004A0B56">
      <w:pPr>
        <w:numPr>
          <w:ilvl w:val="0"/>
          <w:numId w:val="55"/>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lyf sem auka magn kalíums í blóði. Þar með talið kalíumuppbót, saltauppbót sem inniheldur kalíum, kalíumsparandi lyf og heparín.</w:t>
      </w:r>
    </w:p>
    <w:p w14:paraId="44F53E11" w14:textId="77777777" w:rsidR="005E6541" w:rsidRPr="00895ABD" w:rsidRDefault="005E6541" w:rsidP="004A0B56">
      <w:pPr>
        <w:numPr>
          <w:ilvl w:val="0"/>
          <w:numId w:val="55"/>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 xml:space="preserve">verkjalyf </w:t>
      </w:r>
      <w:r w:rsidR="00325C2E" w:rsidRPr="00895ABD">
        <w:rPr>
          <w:rFonts w:eastAsia="SimSun"/>
          <w:color w:val="000000"/>
          <w:szCs w:val="22"/>
        </w:rPr>
        <w:t xml:space="preserve">af ákveðinni tegund </w:t>
      </w:r>
      <w:r w:rsidRPr="00895ABD">
        <w:rPr>
          <w:rFonts w:eastAsia="SimSun"/>
          <w:color w:val="000000"/>
          <w:szCs w:val="22"/>
        </w:rPr>
        <w:t>sem kallast bólgueyðandi verkjalyf (NSAID) eða sértækir cyclooxygenasa</w:t>
      </w:r>
      <w:r w:rsidRPr="00895ABD">
        <w:rPr>
          <w:rFonts w:eastAsia="SimSun"/>
          <w:color w:val="000000"/>
          <w:szCs w:val="22"/>
        </w:rPr>
        <w:noBreakHyphen/>
        <w:t>2 (Cox</w:t>
      </w:r>
      <w:r w:rsidRPr="00895ABD">
        <w:rPr>
          <w:rFonts w:eastAsia="SimSun"/>
          <w:color w:val="000000"/>
          <w:szCs w:val="22"/>
        </w:rPr>
        <w:noBreakHyphen/>
        <w:t>2) hemlar. Ef þú ert að nota eitthvert þessara lyfja má vera að læknirinn vilji rannsaka nýrnastarfsemina þegar meðferð er hafin eða henni breytt</w:t>
      </w:r>
      <w:r w:rsidR="00F54C81" w:rsidRPr="00895ABD">
        <w:rPr>
          <w:rFonts w:eastAsia="SimSun"/>
          <w:color w:val="000000"/>
          <w:szCs w:val="22"/>
        </w:rPr>
        <w:t xml:space="preserve"> (sjá „Varnaðarorð og varúðarreglur“)</w:t>
      </w:r>
      <w:r w:rsidRPr="00895ABD">
        <w:rPr>
          <w:rFonts w:eastAsia="SimSun"/>
          <w:color w:val="000000"/>
          <w:szCs w:val="22"/>
        </w:rPr>
        <w:t>.</w:t>
      </w:r>
    </w:p>
    <w:p w14:paraId="0F5AFB87" w14:textId="77777777" w:rsidR="005E6541" w:rsidRPr="00895ABD" w:rsidRDefault="005E6541" w:rsidP="004A0B56">
      <w:pPr>
        <w:numPr>
          <w:ilvl w:val="0"/>
          <w:numId w:val="55"/>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 xml:space="preserve">litíum, lyf sem notað er við sumum tegundum </w:t>
      </w:r>
      <w:r w:rsidR="00800096" w:rsidRPr="00895ABD">
        <w:rPr>
          <w:rFonts w:eastAsia="SimSun"/>
          <w:color w:val="000000"/>
          <w:szCs w:val="22"/>
        </w:rPr>
        <w:t>geðsjúkdóma</w:t>
      </w:r>
      <w:r w:rsidRPr="00895ABD">
        <w:rPr>
          <w:rFonts w:eastAsia="SimSun"/>
          <w:color w:val="000000"/>
          <w:szCs w:val="22"/>
        </w:rPr>
        <w:t>.</w:t>
      </w:r>
    </w:p>
    <w:p w14:paraId="30702C5B" w14:textId="77777777" w:rsidR="00800096" w:rsidRPr="00895ABD" w:rsidRDefault="00800096" w:rsidP="004A0B56">
      <w:pPr>
        <w:numPr>
          <w:ilvl w:val="0"/>
          <w:numId w:val="55"/>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fúrósemíð, lyf sem tilheyrir flokki lyfja sem kallast þvagræsilyf, sem eru notuð til að auka magn þvags sem þú myndar.</w:t>
      </w:r>
    </w:p>
    <w:p w14:paraId="5A626F61" w14:textId="77777777" w:rsidR="00800096" w:rsidRPr="00895ABD" w:rsidRDefault="00800096" w:rsidP="004A0B56">
      <w:pPr>
        <w:numPr>
          <w:ilvl w:val="0"/>
          <w:numId w:val="55"/>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nítróglýcerín, lyf sem notað er við hjartaöng.</w:t>
      </w:r>
    </w:p>
    <w:p w14:paraId="0D57D1A8" w14:textId="77777777" w:rsidR="005E6541" w:rsidRPr="00895ABD" w:rsidRDefault="005E6541" w:rsidP="004A0B56">
      <w:pPr>
        <w:keepNext/>
        <w:numPr>
          <w:ilvl w:val="0"/>
          <w:numId w:val="55"/>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sumar tegundir sýklalyfja (rifamycin flokkur), ciclosporin (notað til að koma í veg fyrir höfnun ígrædds líffæris) eða</w:t>
      </w:r>
      <w:r w:rsidR="00325C2E" w:rsidRPr="00895ABD">
        <w:rPr>
          <w:rFonts w:eastAsia="SimSun"/>
          <w:color w:val="000000"/>
          <w:szCs w:val="22"/>
        </w:rPr>
        <w:t xml:space="preserve"> veiruhamlandi lyf eins og</w:t>
      </w:r>
      <w:r w:rsidRPr="00895ABD">
        <w:rPr>
          <w:rFonts w:eastAsia="SimSun"/>
          <w:color w:val="000000"/>
          <w:szCs w:val="22"/>
        </w:rPr>
        <w:t xml:space="preserve"> ritonavir (notað til meðferðar við HIV/alnæmi).</w:t>
      </w:r>
    </w:p>
    <w:p w14:paraId="7D12BF58" w14:textId="77777777" w:rsidR="00800096" w:rsidRPr="00895ABD" w:rsidRDefault="00800096" w:rsidP="004A0B56">
      <w:pPr>
        <w:keepNext/>
        <w:numPr>
          <w:ilvl w:val="0"/>
          <w:numId w:val="55"/>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metformin, lyf notað við sykursýki.</w:t>
      </w:r>
    </w:p>
    <w:p w14:paraId="53437E57" w14:textId="77777777" w:rsidR="005E6541" w:rsidRPr="00895ABD" w:rsidRDefault="005E6541" w:rsidP="004A0B56">
      <w:pPr>
        <w:tabs>
          <w:tab w:val="clear" w:pos="567"/>
        </w:tabs>
        <w:autoSpaceDE w:val="0"/>
        <w:autoSpaceDN w:val="0"/>
        <w:adjustRightInd w:val="0"/>
        <w:spacing w:line="240" w:lineRule="auto"/>
        <w:rPr>
          <w:rFonts w:eastAsia="SimSun"/>
          <w:b/>
          <w:color w:val="000000"/>
          <w:szCs w:val="22"/>
        </w:rPr>
      </w:pPr>
      <w:r w:rsidRPr="00895ABD">
        <w:rPr>
          <w:rFonts w:eastAsia="SimSun"/>
          <w:b/>
          <w:color w:val="000000"/>
          <w:szCs w:val="22"/>
        </w:rPr>
        <w:t>Ef eitthvað af ofangreindu á við um þig skaltu láta lækninn eða lyfjafræðing vita áður en þú tekur Entresto.</w:t>
      </w:r>
    </w:p>
    <w:p w14:paraId="5F52B4AF" w14:textId="77777777" w:rsidR="00646882" w:rsidRPr="00895ABD" w:rsidRDefault="00646882" w:rsidP="004A0B56">
      <w:pPr>
        <w:numPr>
          <w:ilvl w:val="12"/>
          <w:numId w:val="0"/>
        </w:numPr>
        <w:tabs>
          <w:tab w:val="clear" w:pos="567"/>
        </w:tabs>
        <w:spacing w:line="240" w:lineRule="auto"/>
        <w:rPr>
          <w:szCs w:val="22"/>
        </w:rPr>
      </w:pPr>
    </w:p>
    <w:p w14:paraId="02EA78B1" w14:textId="6522F38C" w:rsidR="00646882" w:rsidRPr="00895ABD" w:rsidRDefault="008F4421" w:rsidP="004A0B56">
      <w:pPr>
        <w:keepNext/>
        <w:numPr>
          <w:ilvl w:val="12"/>
          <w:numId w:val="0"/>
        </w:numPr>
        <w:tabs>
          <w:tab w:val="clear" w:pos="567"/>
        </w:tabs>
        <w:spacing w:line="240" w:lineRule="auto"/>
        <w:rPr>
          <w:b/>
          <w:szCs w:val="22"/>
        </w:rPr>
      </w:pPr>
      <w:r w:rsidRPr="00895ABD">
        <w:rPr>
          <w:b/>
          <w:szCs w:val="22"/>
        </w:rPr>
        <w:t>Meðganga</w:t>
      </w:r>
      <w:r w:rsidR="00FE1F74" w:rsidRPr="00895ABD">
        <w:rPr>
          <w:b/>
          <w:szCs w:val="22"/>
        </w:rPr>
        <w:t xml:space="preserve"> og </w:t>
      </w:r>
      <w:r w:rsidRPr="00895ABD">
        <w:rPr>
          <w:b/>
          <w:szCs w:val="22"/>
        </w:rPr>
        <w:t>brjóstagjöf</w:t>
      </w:r>
    </w:p>
    <w:p w14:paraId="08E64104" w14:textId="64DBB31C" w:rsidR="001C22DE" w:rsidRPr="00895ABD" w:rsidRDefault="00AF3D84" w:rsidP="004A0B56">
      <w:pPr>
        <w:keepNext/>
        <w:numPr>
          <w:ilvl w:val="12"/>
          <w:numId w:val="0"/>
        </w:numPr>
        <w:tabs>
          <w:tab w:val="clear" w:pos="567"/>
        </w:tabs>
        <w:spacing w:line="240" w:lineRule="auto"/>
        <w:rPr>
          <w:szCs w:val="22"/>
        </w:rPr>
      </w:pPr>
      <w:r w:rsidRPr="00895ABD">
        <w:rPr>
          <w:szCs w:val="22"/>
        </w:rPr>
        <w:t>Við meðgöngu, brjóstagjöf, grun um þungun eða ef þungun er fyrirhuguð skal leita ráða hjá lækninum eða lyfjafræðingi áður en lyfið er notað.</w:t>
      </w:r>
    </w:p>
    <w:p w14:paraId="168F9155" w14:textId="77777777" w:rsidR="00AF3D84" w:rsidRPr="00895ABD" w:rsidRDefault="00AF3D84" w:rsidP="004A0B56">
      <w:pPr>
        <w:keepNext/>
        <w:numPr>
          <w:ilvl w:val="12"/>
          <w:numId w:val="0"/>
        </w:numPr>
        <w:tabs>
          <w:tab w:val="clear" w:pos="567"/>
        </w:tabs>
        <w:spacing w:line="240" w:lineRule="auto"/>
        <w:rPr>
          <w:szCs w:val="22"/>
        </w:rPr>
      </w:pPr>
    </w:p>
    <w:p w14:paraId="7824CCFA" w14:textId="77777777" w:rsidR="00646882" w:rsidRPr="00895ABD" w:rsidRDefault="008F4421" w:rsidP="004A0B56">
      <w:pPr>
        <w:keepNext/>
        <w:numPr>
          <w:ilvl w:val="12"/>
          <w:numId w:val="0"/>
        </w:numPr>
        <w:tabs>
          <w:tab w:val="clear" w:pos="567"/>
        </w:tabs>
        <w:spacing w:line="240" w:lineRule="auto"/>
      </w:pPr>
      <w:r w:rsidRPr="00895ABD">
        <w:rPr>
          <w:szCs w:val="22"/>
          <w:u w:val="single"/>
        </w:rPr>
        <w:t>Meðganga</w:t>
      </w:r>
    </w:p>
    <w:p w14:paraId="409104B2" w14:textId="77777777" w:rsidR="00FC1A09" w:rsidRPr="00895ABD" w:rsidRDefault="002447BF" w:rsidP="004A0B56">
      <w:pPr>
        <w:numPr>
          <w:ilvl w:val="12"/>
          <w:numId w:val="0"/>
        </w:numPr>
        <w:tabs>
          <w:tab w:val="clear" w:pos="567"/>
        </w:tabs>
        <w:spacing w:line="240" w:lineRule="auto"/>
      </w:pPr>
      <w:r w:rsidRPr="00895ABD">
        <w:t>Þú verður að láta lækninn vita ef þú heldur að þú sért (eða gætir orðið) þunguð. Læknirinn mun venjulega ráðleggja þér að hætta að taka þetta lyf áður en þú verður þunguð eða um leið og þú veist að þú ert þunguð og mun ráðleggja þér að taka annað lyf í staðinn fyrir Entresto.</w:t>
      </w:r>
    </w:p>
    <w:p w14:paraId="11449A2A" w14:textId="77777777" w:rsidR="00FC1A09" w:rsidRPr="00895ABD" w:rsidRDefault="00FC1A09" w:rsidP="004A0B56">
      <w:pPr>
        <w:numPr>
          <w:ilvl w:val="12"/>
          <w:numId w:val="0"/>
        </w:numPr>
        <w:tabs>
          <w:tab w:val="clear" w:pos="567"/>
        </w:tabs>
        <w:spacing w:line="240" w:lineRule="auto"/>
      </w:pPr>
    </w:p>
    <w:p w14:paraId="36D8993F" w14:textId="5318A7E6" w:rsidR="00325C2E" w:rsidRPr="00895ABD" w:rsidRDefault="002447BF" w:rsidP="004A0B56">
      <w:pPr>
        <w:numPr>
          <w:ilvl w:val="12"/>
          <w:numId w:val="0"/>
        </w:numPr>
        <w:tabs>
          <w:tab w:val="clear" w:pos="567"/>
        </w:tabs>
        <w:spacing w:line="240" w:lineRule="auto"/>
      </w:pPr>
      <w:r w:rsidRPr="00895ABD">
        <w:t>Þetta lyf er ekki ráðlagt snemma á meðgöngu og ekki má taka það eftir 3. mánuð meðgöngu því það getur valdið alvarlegum skaða hjá barninu ef það er notað eftir þriðja mánuð meðgöngu.</w:t>
      </w:r>
    </w:p>
    <w:p w14:paraId="2E7BCB32" w14:textId="77777777" w:rsidR="008F4421" w:rsidRPr="00895ABD" w:rsidRDefault="008F4421" w:rsidP="004A0B56">
      <w:pPr>
        <w:numPr>
          <w:ilvl w:val="12"/>
          <w:numId w:val="0"/>
        </w:numPr>
        <w:tabs>
          <w:tab w:val="clear" w:pos="567"/>
        </w:tabs>
        <w:spacing w:line="240" w:lineRule="auto"/>
      </w:pPr>
    </w:p>
    <w:p w14:paraId="637A70F7" w14:textId="70AE683E" w:rsidR="001C22DE" w:rsidRPr="00895ABD" w:rsidRDefault="009C5ED7" w:rsidP="004A0B56">
      <w:pPr>
        <w:keepNext/>
        <w:numPr>
          <w:ilvl w:val="12"/>
          <w:numId w:val="0"/>
        </w:numPr>
        <w:tabs>
          <w:tab w:val="clear" w:pos="567"/>
        </w:tabs>
        <w:spacing w:line="240" w:lineRule="auto"/>
        <w:rPr>
          <w:szCs w:val="22"/>
        </w:rPr>
      </w:pPr>
      <w:r w:rsidRPr="00895ABD">
        <w:rPr>
          <w:szCs w:val="22"/>
          <w:u w:val="single"/>
        </w:rPr>
        <w:t>Brjóstagjöf</w:t>
      </w:r>
    </w:p>
    <w:p w14:paraId="4FAC31DF" w14:textId="77777777" w:rsidR="009C5ED7" w:rsidRPr="00895ABD" w:rsidRDefault="00FE1F74" w:rsidP="004A0B56">
      <w:pPr>
        <w:numPr>
          <w:ilvl w:val="12"/>
          <w:numId w:val="0"/>
        </w:numPr>
        <w:tabs>
          <w:tab w:val="clear" w:pos="567"/>
        </w:tabs>
        <w:spacing w:line="240" w:lineRule="auto"/>
      </w:pPr>
      <w:r w:rsidRPr="00895ABD">
        <w:t xml:space="preserve">Ekki er ráðlagt að nota Entresto hjá mæðrum með barn á brjósti. </w:t>
      </w:r>
      <w:r w:rsidR="009C5ED7" w:rsidRPr="00895ABD">
        <w:t>Segðu lækninum frá því ef þú ert með barn á brjósti eða ert við það að hefja brjóstagjöf.</w:t>
      </w:r>
    </w:p>
    <w:p w14:paraId="1C0212AD" w14:textId="77777777" w:rsidR="009C5ED7" w:rsidRPr="00895ABD" w:rsidRDefault="009C5ED7" w:rsidP="004A0B56">
      <w:pPr>
        <w:numPr>
          <w:ilvl w:val="12"/>
          <w:numId w:val="0"/>
        </w:numPr>
        <w:tabs>
          <w:tab w:val="clear" w:pos="567"/>
        </w:tabs>
        <w:spacing w:line="240" w:lineRule="auto"/>
      </w:pPr>
    </w:p>
    <w:p w14:paraId="16934873" w14:textId="77777777" w:rsidR="00646882" w:rsidRPr="00895ABD" w:rsidRDefault="009C5ED7" w:rsidP="004A0B56">
      <w:pPr>
        <w:keepNext/>
        <w:numPr>
          <w:ilvl w:val="12"/>
          <w:numId w:val="0"/>
        </w:numPr>
        <w:tabs>
          <w:tab w:val="clear" w:pos="567"/>
        </w:tabs>
        <w:spacing w:line="240" w:lineRule="auto"/>
        <w:rPr>
          <w:szCs w:val="22"/>
        </w:rPr>
      </w:pPr>
      <w:r w:rsidRPr="00895ABD">
        <w:rPr>
          <w:b/>
          <w:szCs w:val="22"/>
        </w:rPr>
        <w:t>Akstur og notkun véla</w:t>
      </w:r>
    </w:p>
    <w:p w14:paraId="2B4F0FD6" w14:textId="77777777" w:rsidR="009C5ED7" w:rsidRPr="00895ABD" w:rsidRDefault="00FE1F74" w:rsidP="004A0B56">
      <w:pPr>
        <w:tabs>
          <w:tab w:val="clear" w:pos="567"/>
        </w:tabs>
        <w:autoSpaceDE w:val="0"/>
        <w:autoSpaceDN w:val="0"/>
        <w:adjustRightInd w:val="0"/>
        <w:spacing w:line="240" w:lineRule="auto"/>
      </w:pPr>
      <w:r w:rsidRPr="00895ABD">
        <w:t xml:space="preserve">Áður en þú </w:t>
      </w:r>
      <w:r w:rsidR="001B036F" w:rsidRPr="00895ABD">
        <w:t>ekur bifreið, notar verkfæri eða vélar eða annast störf sem krefjast</w:t>
      </w:r>
      <w:r w:rsidR="00E75D0C" w:rsidRPr="00895ABD">
        <w:t xml:space="preserve"> óskertrar árvekni skaltu vera viss um hvernig Entresto hefur áhrif á þig.</w:t>
      </w:r>
      <w:r w:rsidR="001B036F" w:rsidRPr="00895ABD">
        <w:t xml:space="preserve"> </w:t>
      </w:r>
      <w:r w:rsidR="009C5ED7" w:rsidRPr="00895ABD">
        <w:t>Ef þig sundlar</w:t>
      </w:r>
      <w:r w:rsidR="00E75D0C" w:rsidRPr="00895ABD">
        <w:t xml:space="preserve"> eða finnur fyrir mikilli þreytu</w:t>
      </w:r>
      <w:r w:rsidR="009C5ED7" w:rsidRPr="00895ABD">
        <w:t xml:space="preserve"> þegar þú tekur lyfið skaltu ekki aka</w:t>
      </w:r>
      <w:r w:rsidR="00E75D0C" w:rsidRPr="00895ABD">
        <w:t xml:space="preserve"> bifreið</w:t>
      </w:r>
      <w:r w:rsidR="009C5ED7" w:rsidRPr="00895ABD">
        <w:t>, hjóla eða nota tæki eða vélar.</w:t>
      </w:r>
    </w:p>
    <w:p w14:paraId="131F5717" w14:textId="093E1B12" w:rsidR="009C5ED7" w:rsidRPr="00895ABD" w:rsidRDefault="009C5ED7" w:rsidP="004A0B56">
      <w:pPr>
        <w:tabs>
          <w:tab w:val="clear" w:pos="567"/>
        </w:tabs>
        <w:autoSpaceDE w:val="0"/>
        <w:autoSpaceDN w:val="0"/>
        <w:adjustRightInd w:val="0"/>
        <w:spacing w:line="240" w:lineRule="auto"/>
      </w:pPr>
    </w:p>
    <w:p w14:paraId="2EA12F9F" w14:textId="3B36A198" w:rsidR="00AF3D84" w:rsidRPr="00895ABD" w:rsidRDefault="00AF3D84" w:rsidP="004A0B56">
      <w:pPr>
        <w:keepNext/>
        <w:tabs>
          <w:tab w:val="clear" w:pos="567"/>
        </w:tabs>
        <w:autoSpaceDE w:val="0"/>
        <w:autoSpaceDN w:val="0"/>
        <w:adjustRightInd w:val="0"/>
        <w:spacing w:line="240" w:lineRule="auto"/>
        <w:rPr>
          <w:b/>
          <w:bCs/>
        </w:rPr>
      </w:pPr>
      <w:r w:rsidRPr="00895ABD">
        <w:rPr>
          <w:b/>
          <w:bCs/>
        </w:rPr>
        <w:t>Entresto innheldur natríum</w:t>
      </w:r>
    </w:p>
    <w:p w14:paraId="39E22840" w14:textId="6BDEC918" w:rsidR="00AF3D84" w:rsidRPr="00895ABD" w:rsidRDefault="00AF3D84" w:rsidP="004A0B56">
      <w:pPr>
        <w:tabs>
          <w:tab w:val="clear" w:pos="567"/>
        </w:tabs>
        <w:autoSpaceDE w:val="0"/>
        <w:autoSpaceDN w:val="0"/>
        <w:adjustRightInd w:val="0"/>
        <w:spacing w:line="240" w:lineRule="auto"/>
      </w:pPr>
      <w:r w:rsidRPr="00895ABD">
        <w:t>Lyfið inniheldur minna en 1 mmól (23 mg) af natríum í hverjum 97 mg/103 mg skammti, þ.e.a.s. er sem næst natríumlaust.</w:t>
      </w:r>
    </w:p>
    <w:p w14:paraId="5CD59C32" w14:textId="77777777" w:rsidR="00D00492" w:rsidRPr="00895ABD" w:rsidRDefault="00D00492" w:rsidP="004A0B56">
      <w:pPr>
        <w:tabs>
          <w:tab w:val="clear" w:pos="567"/>
        </w:tabs>
        <w:autoSpaceDE w:val="0"/>
        <w:autoSpaceDN w:val="0"/>
        <w:adjustRightInd w:val="0"/>
        <w:spacing w:line="240" w:lineRule="auto"/>
      </w:pPr>
    </w:p>
    <w:p w14:paraId="345CD8BC" w14:textId="77777777" w:rsidR="00646882" w:rsidRPr="00895ABD" w:rsidRDefault="00646882" w:rsidP="004A0B56">
      <w:pPr>
        <w:numPr>
          <w:ilvl w:val="12"/>
          <w:numId w:val="0"/>
        </w:numPr>
        <w:tabs>
          <w:tab w:val="clear" w:pos="567"/>
        </w:tabs>
        <w:spacing w:line="240" w:lineRule="auto"/>
        <w:ind w:right="-2"/>
        <w:rPr>
          <w:szCs w:val="22"/>
        </w:rPr>
      </w:pPr>
    </w:p>
    <w:p w14:paraId="68F373CB" w14:textId="77777777" w:rsidR="00646882" w:rsidRPr="00895ABD" w:rsidRDefault="00646882" w:rsidP="004A0B56">
      <w:pPr>
        <w:keepNext/>
        <w:spacing w:line="240" w:lineRule="auto"/>
        <w:rPr>
          <w:b/>
          <w:szCs w:val="22"/>
        </w:rPr>
      </w:pPr>
      <w:r w:rsidRPr="00895ABD">
        <w:rPr>
          <w:b/>
          <w:szCs w:val="22"/>
        </w:rPr>
        <w:t>3.</w:t>
      </w:r>
      <w:r w:rsidRPr="00895ABD">
        <w:rPr>
          <w:b/>
          <w:szCs w:val="22"/>
        </w:rPr>
        <w:tab/>
      </w:r>
      <w:r w:rsidR="002E4E46" w:rsidRPr="00895ABD">
        <w:rPr>
          <w:b/>
          <w:szCs w:val="22"/>
        </w:rPr>
        <w:t>Hvernig nota á</w:t>
      </w:r>
      <w:r w:rsidRPr="00895ABD">
        <w:rPr>
          <w:b/>
        </w:rPr>
        <w:t xml:space="preserve"> </w:t>
      </w:r>
      <w:r w:rsidRPr="00895ABD">
        <w:rPr>
          <w:b/>
          <w:szCs w:val="22"/>
        </w:rPr>
        <w:t>Entresto</w:t>
      </w:r>
    </w:p>
    <w:p w14:paraId="73C17611" w14:textId="6AF09250" w:rsidR="00753E87" w:rsidRPr="00895ABD" w:rsidRDefault="00753E87" w:rsidP="004A0B56">
      <w:pPr>
        <w:keepNext/>
        <w:numPr>
          <w:ilvl w:val="12"/>
          <w:numId w:val="0"/>
        </w:numPr>
        <w:tabs>
          <w:tab w:val="clear" w:pos="567"/>
        </w:tabs>
        <w:spacing w:line="240" w:lineRule="auto"/>
        <w:rPr>
          <w:szCs w:val="22"/>
          <w:u w:val="single"/>
        </w:rPr>
      </w:pPr>
    </w:p>
    <w:p w14:paraId="5A4A5871" w14:textId="133D94CE" w:rsidR="002E4E46" w:rsidRPr="00895ABD" w:rsidRDefault="002E4E46" w:rsidP="004A0B56">
      <w:pPr>
        <w:numPr>
          <w:ilvl w:val="12"/>
          <w:numId w:val="0"/>
        </w:numPr>
        <w:tabs>
          <w:tab w:val="clear" w:pos="567"/>
        </w:tabs>
        <w:spacing w:line="240" w:lineRule="auto"/>
        <w:ind w:right="-2"/>
        <w:rPr>
          <w:szCs w:val="22"/>
        </w:rPr>
      </w:pPr>
      <w:r w:rsidRPr="00895ABD">
        <w:rPr>
          <w:szCs w:val="22"/>
        </w:rPr>
        <w:t>Notið lyfið alltaf eins og læknirinn eða lyfjafræðingur hefur sagt til um. Ef ekki er ljóst hvernig nota á lyfið skal leita upplýsinga hjá lækninum eða lyfjafræðingi.</w:t>
      </w:r>
    </w:p>
    <w:p w14:paraId="3C824C0C" w14:textId="77777777" w:rsidR="00FC727F" w:rsidRPr="00895ABD" w:rsidRDefault="00FC727F" w:rsidP="004A0B56">
      <w:pPr>
        <w:numPr>
          <w:ilvl w:val="12"/>
          <w:numId w:val="0"/>
        </w:numPr>
        <w:tabs>
          <w:tab w:val="clear" w:pos="567"/>
        </w:tabs>
        <w:spacing w:line="240" w:lineRule="auto"/>
        <w:ind w:right="-2"/>
        <w:rPr>
          <w:szCs w:val="22"/>
        </w:rPr>
      </w:pPr>
    </w:p>
    <w:p w14:paraId="712FCE4D" w14:textId="734073B6" w:rsidR="002E4E46" w:rsidRPr="00895ABD" w:rsidRDefault="00FC727F" w:rsidP="004A0B56">
      <w:pPr>
        <w:keepNext/>
        <w:numPr>
          <w:ilvl w:val="12"/>
          <w:numId w:val="0"/>
        </w:numPr>
        <w:tabs>
          <w:tab w:val="clear" w:pos="567"/>
        </w:tabs>
        <w:spacing w:line="240" w:lineRule="auto"/>
        <w:rPr>
          <w:szCs w:val="22"/>
        </w:rPr>
      </w:pPr>
      <w:r w:rsidRPr="00895ABD">
        <w:rPr>
          <w:szCs w:val="22"/>
          <w:u w:val="single"/>
        </w:rPr>
        <w:t>Fullorðnir</w:t>
      </w:r>
    </w:p>
    <w:p w14:paraId="520A455A" w14:textId="7F36F27F" w:rsidR="002E4E46" w:rsidRPr="00895ABD" w:rsidRDefault="002E4E46" w:rsidP="004A0B56">
      <w:pPr>
        <w:numPr>
          <w:ilvl w:val="12"/>
          <w:numId w:val="0"/>
        </w:numPr>
        <w:tabs>
          <w:tab w:val="clear" w:pos="567"/>
        </w:tabs>
        <w:spacing w:line="240" w:lineRule="auto"/>
        <w:ind w:right="-2"/>
        <w:rPr>
          <w:szCs w:val="22"/>
        </w:rPr>
      </w:pPr>
      <w:r w:rsidRPr="00895ABD">
        <w:rPr>
          <w:szCs w:val="22"/>
        </w:rPr>
        <w:t xml:space="preserve">Yfirleitt byrjar þú að taka </w:t>
      </w:r>
      <w:r w:rsidR="00E75D0C" w:rsidRPr="00895ABD">
        <w:rPr>
          <w:szCs w:val="22"/>
        </w:rPr>
        <w:t>24 mg/26 </w:t>
      </w:r>
      <w:r w:rsidRPr="00895ABD">
        <w:rPr>
          <w:szCs w:val="22"/>
        </w:rPr>
        <w:t xml:space="preserve">mg eða </w:t>
      </w:r>
      <w:r w:rsidR="00E75D0C" w:rsidRPr="00895ABD">
        <w:rPr>
          <w:szCs w:val="22"/>
        </w:rPr>
        <w:t>49 mg/51 </w:t>
      </w:r>
      <w:r w:rsidRPr="00895ABD">
        <w:rPr>
          <w:szCs w:val="22"/>
        </w:rPr>
        <w:t xml:space="preserve">mg </w:t>
      </w:r>
      <w:r w:rsidR="00AE2F5A" w:rsidRPr="00895ABD">
        <w:rPr>
          <w:szCs w:val="22"/>
        </w:rPr>
        <w:t xml:space="preserve">töflu </w:t>
      </w:r>
      <w:r w:rsidRPr="00895ABD">
        <w:rPr>
          <w:szCs w:val="22"/>
        </w:rPr>
        <w:t>tvisvar á sólarhring (eina töflu að morgni og eina töflu að kvöldi). Læknirinn mun ákveða nákvæman upphafsskammt út frá lyfjunum sem þú hefur áður verið að nota</w:t>
      </w:r>
      <w:r w:rsidR="00452C17" w:rsidRPr="00895ABD">
        <w:rPr>
          <w:szCs w:val="22"/>
        </w:rPr>
        <w:t>,</w:t>
      </w:r>
      <w:r w:rsidR="00AE2F5A" w:rsidRPr="00895ABD">
        <w:rPr>
          <w:szCs w:val="22"/>
        </w:rPr>
        <w:t xml:space="preserve"> og blóðþrýsting</w:t>
      </w:r>
      <w:r w:rsidR="0008446A" w:rsidRPr="00895ABD">
        <w:rPr>
          <w:szCs w:val="22"/>
        </w:rPr>
        <w:t>i</w:t>
      </w:r>
      <w:r w:rsidRPr="00895ABD">
        <w:rPr>
          <w:szCs w:val="22"/>
        </w:rPr>
        <w:t xml:space="preserve">. Læknirinn mun síðan aðlaga skammtinn </w:t>
      </w:r>
      <w:r w:rsidR="00AE2F5A" w:rsidRPr="00895ABD">
        <w:rPr>
          <w:szCs w:val="22"/>
        </w:rPr>
        <w:t xml:space="preserve">á 2-4  vikna fresti </w:t>
      </w:r>
      <w:r w:rsidRPr="00895ABD">
        <w:rPr>
          <w:szCs w:val="22"/>
        </w:rPr>
        <w:t>eftir því hvernig þú svarar meðferðinni þar til skammturinn sem hentar þér best finnst.</w:t>
      </w:r>
    </w:p>
    <w:p w14:paraId="6F135E64" w14:textId="77777777" w:rsidR="002E4E46" w:rsidRPr="00895ABD" w:rsidRDefault="002E4E46" w:rsidP="004A0B56">
      <w:pPr>
        <w:numPr>
          <w:ilvl w:val="12"/>
          <w:numId w:val="0"/>
        </w:numPr>
        <w:tabs>
          <w:tab w:val="clear" w:pos="567"/>
        </w:tabs>
        <w:spacing w:line="240" w:lineRule="auto"/>
        <w:ind w:right="-2"/>
        <w:rPr>
          <w:szCs w:val="22"/>
        </w:rPr>
      </w:pPr>
    </w:p>
    <w:p w14:paraId="55191438" w14:textId="77777777" w:rsidR="002E4E46" w:rsidRPr="00895ABD" w:rsidRDefault="002E4E46" w:rsidP="004A0B56">
      <w:pPr>
        <w:numPr>
          <w:ilvl w:val="12"/>
          <w:numId w:val="0"/>
        </w:numPr>
        <w:tabs>
          <w:tab w:val="clear" w:pos="567"/>
        </w:tabs>
        <w:spacing w:line="240" w:lineRule="auto"/>
        <w:ind w:right="-2"/>
        <w:rPr>
          <w:szCs w:val="22"/>
        </w:rPr>
      </w:pPr>
      <w:r w:rsidRPr="00895ABD">
        <w:rPr>
          <w:szCs w:val="22"/>
        </w:rPr>
        <w:t xml:space="preserve">Venjulega er ráðlagði markskammturinn </w:t>
      </w:r>
      <w:r w:rsidR="00E75D0C" w:rsidRPr="00895ABD">
        <w:rPr>
          <w:szCs w:val="22"/>
        </w:rPr>
        <w:t>97 mg/103 </w:t>
      </w:r>
      <w:r w:rsidRPr="00895ABD">
        <w:rPr>
          <w:szCs w:val="22"/>
        </w:rPr>
        <w:t>mg tvisvar á sólarhring (ein tafla að morgni og ein tafla að kvöldi).</w:t>
      </w:r>
    </w:p>
    <w:p w14:paraId="3E2985C8" w14:textId="6C4792D4" w:rsidR="002E4E46" w:rsidRPr="00895ABD" w:rsidRDefault="002E4E46" w:rsidP="004A0B56">
      <w:pPr>
        <w:numPr>
          <w:ilvl w:val="12"/>
          <w:numId w:val="0"/>
        </w:numPr>
        <w:tabs>
          <w:tab w:val="clear" w:pos="567"/>
        </w:tabs>
        <w:spacing w:line="240" w:lineRule="auto"/>
        <w:ind w:right="-2"/>
        <w:rPr>
          <w:szCs w:val="22"/>
        </w:rPr>
      </w:pPr>
    </w:p>
    <w:p w14:paraId="65CF48E7" w14:textId="73C6AD1C" w:rsidR="00753E87" w:rsidRPr="00895ABD" w:rsidRDefault="00753E87" w:rsidP="004A0B56">
      <w:pPr>
        <w:keepNext/>
        <w:tabs>
          <w:tab w:val="clear" w:pos="567"/>
        </w:tabs>
        <w:spacing w:line="240" w:lineRule="auto"/>
        <w:rPr>
          <w:u w:val="single"/>
        </w:rPr>
      </w:pPr>
      <w:r w:rsidRPr="00895ABD">
        <w:rPr>
          <w:u w:val="single"/>
        </w:rPr>
        <w:t>Börn og unglingar (eins árs og eldri)</w:t>
      </w:r>
    </w:p>
    <w:p w14:paraId="5C2CB69C" w14:textId="00CE356E" w:rsidR="00753E87" w:rsidRPr="00895ABD" w:rsidRDefault="00753E87" w:rsidP="004A0B56">
      <w:pPr>
        <w:tabs>
          <w:tab w:val="clear" w:pos="567"/>
        </w:tabs>
        <w:spacing w:line="240" w:lineRule="auto"/>
        <w:rPr>
          <w:color w:val="000000" w:themeColor="text1"/>
        </w:rPr>
      </w:pPr>
      <w:r w:rsidRPr="00895ABD">
        <w:rPr>
          <w:color w:val="000000" w:themeColor="text1"/>
        </w:rPr>
        <w:t>Læknirinn mun ákveða upphafsskammtinn byggt á líkamsþyngd og öðrum þáttum, þ.m.t. lyfjum sem tekin voru áður. Læknirinn mun</w:t>
      </w:r>
      <w:r w:rsidR="0049234A" w:rsidRPr="00895ABD">
        <w:rPr>
          <w:color w:val="000000" w:themeColor="text1"/>
        </w:rPr>
        <w:t xml:space="preserve"> </w:t>
      </w:r>
      <w:r w:rsidRPr="00895ABD">
        <w:rPr>
          <w:color w:val="000000" w:themeColor="text1"/>
        </w:rPr>
        <w:t>aðlaga skammtin</w:t>
      </w:r>
      <w:r w:rsidR="002F2DCA" w:rsidRPr="00895ABD">
        <w:rPr>
          <w:color w:val="000000" w:themeColor="text1"/>
        </w:rPr>
        <w:t>n</w:t>
      </w:r>
      <w:r w:rsidRPr="00895ABD">
        <w:rPr>
          <w:color w:val="000000" w:themeColor="text1"/>
        </w:rPr>
        <w:t xml:space="preserve"> </w:t>
      </w:r>
      <w:r w:rsidR="00AE2F5A" w:rsidRPr="00895ABD">
        <w:rPr>
          <w:color w:val="000000" w:themeColor="text1"/>
        </w:rPr>
        <w:t xml:space="preserve">á 2-4 vikna fresti </w:t>
      </w:r>
      <w:r w:rsidRPr="00895ABD">
        <w:rPr>
          <w:color w:val="000000" w:themeColor="text1"/>
        </w:rPr>
        <w:t>þar til ákjósanlegasta skammtinum er náð.</w:t>
      </w:r>
    </w:p>
    <w:p w14:paraId="3A665FB4" w14:textId="77777777" w:rsidR="00753E87" w:rsidRPr="00895ABD" w:rsidRDefault="00753E87" w:rsidP="004A0B56">
      <w:pPr>
        <w:tabs>
          <w:tab w:val="clear" w:pos="567"/>
        </w:tabs>
        <w:spacing w:line="240" w:lineRule="auto"/>
        <w:rPr>
          <w:color w:val="000000" w:themeColor="text1"/>
        </w:rPr>
      </w:pPr>
    </w:p>
    <w:p w14:paraId="04725EDA" w14:textId="3AB121BF" w:rsidR="00753E87" w:rsidRPr="00895ABD" w:rsidRDefault="00753E87" w:rsidP="004A0B56">
      <w:pPr>
        <w:tabs>
          <w:tab w:val="clear" w:pos="567"/>
        </w:tabs>
        <w:spacing w:line="240" w:lineRule="auto"/>
        <w:rPr>
          <w:color w:val="000000"/>
        </w:rPr>
      </w:pPr>
      <w:r w:rsidRPr="00895ABD">
        <w:rPr>
          <w:color w:val="000000" w:themeColor="text1"/>
        </w:rPr>
        <w:t xml:space="preserve">Gefa skal Entresto tvisvar á sólarhring </w:t>
      </w:r>
      <w:r w:rsidRPr="00895ABD">
        <w:t>(eina töflu að morgni og eina töflu að kvöldi)</w:t>
      </w:r>
      <w:r w:rsidRPr="00895ABD">
        <w:rPr>
          <w:color w:val="000000" w:themeColor="text1"/>
        </w:rPr>
        <w:t>.</w:t>
      </w:r>
    </w:p>
    <w:p w14:paraId="32AD783C" w14:textId="77777777" w:rsidR="00753E87" w:rsidRPr="00895ABD" w:rsidRDefault="00753E87" w:rsidP="004A0B56">
      <w:pPr>
        <w:tabs>
          <w:tab w:val="clear" w:pos="567"/>
        </w:tabs>
        <w:spacing w:line="240" w:lineRule="auto"/>
        <w:ind w:right="-2"/>
        <w:rPr>
          <w:bCs/>
          <w:color w:val="000000"/>
          <w:szCs w:val="24"/>
        </w:rPr>
      </w:pPr>
    </w:p>
    <w:p w14:paraId="43EA61A0" w14:textId="4DDC852A" w:rsidR="00753E87" w:rsidRPr="00895ABD" w:rsidRDefault="00753E87" w:rsidP="004A0B56">
      <w:pPr>
        <w:tabs>
          <w:tab w:val="clear" w:pos="567"/>
        </w:tabs>
        <w:spacing w:line="240" w:lineRule="auto"/>
        <w:ind w:right="-2"/>
      </w:pPr>
      <w:r w:rsidRPr="00895ABD">
        <w:t>E</w:t>
      </w:r>
      <w:bookmarkStart w:id="37" w:name="_Hlk127430869"/>
      <w:r w:rsidRPr="00895ABD">
        <w:t>kki á að nota Entresto filmuhúðaðar töflur h</w:t>
      </w:r>
      <w:r w:rsidR="0049234A" w:rsidRPr="00895ABD">
        <w:t>já</w:t>
      </w:r>
      <w:r w:rsidRPr="00895ABD">
        <w:t xml:space="preserve"> börnum sem vega min</w:t>
      </w:r>
      <w:bookmarkEnd w:id="37"/>
      <w:r w:rsidRPr="00895ABD">
        <w:t xml:space="preserve">na en 40 kg. Entresto </w:t>
      </w:r>
      <w:r w:rsidR="00964233" w:rsidRPr="00895ABD">
        <w:t>kyrni</w:t>
      </w:r>
      <w:r w:rsidRPr="00895ABD">
        <w:t xml:space="preserve"> er fáanlegt handa þessum sjúklingum.</w:t>
      </w:r>
    </w:p>
    <w:p w14:paraId="10D8BCCA" w14:textId="77777777" w:rsidR="00753E87" w:rsidRPr="00895ABD" w:rsidRDefault="00753E87" w:rsidP="004A0B56">
      <w:pPr>
        <w:numPr>
          <w:ilvl w:val="12"/>
          <w:numId w:val="0"/>
        </w:numPr>
        <w:tabs>
          <w:tab w:val="clear" w:pos="567"/>
        </w:tabs>
        <w:spacing w:line="240" w:lineRule="auto"/>
        <w:ind w:right="-2"/>
        <w:rPr>
          <w:szCs w:val="22"/>
        </w:rPr>
      </w:pPr>
    </w:p>
    <w:p w14:paraId="59FE108A" w14:textId="77777777" w:rsidR="002447BF" w:rsidRPr="00895ABD" w:rsidRDefault="002447BF" w:rsidP="004A0B56">
      <w:pPr>
        <w:numPr>
          <w:ilvl w:val="12"/>
          <w:numId w:val="0"/>
        </w:numPr>
        <w:tabs>
          <w:tab w:val="clear" w:pos="567"/>
        </w:tabs>
        <w:spacing w:line="240" w:lineRule="auto"/>
        <w:ind w:right="-2"/>
        <w:rPr>
          <w:szCs w:val="22"/>
        </w:rPr>
      </w:pPr>
      <w:r w:rsidRPr="00895ABD">
        <w:rPr>
          <w:szCs w:val="22"/>
        </w:rPr>
        <w:t>Sjúklingar sem eru á meðferð með Entresto geta fengið lágan blóðþrýsting (</w:t>
      </w:r>
      <w:r w:rsidR="00854DCD" w:rsidRPr="00895ABD">
        <w:rPr>
          <w:szCs w:val="22"/>
        </w:rPr>
        <w:t xml:space="preserve">sundl, </w:t>
      </w:r>
      <w:r w:rsidRPr="00895ABD">
        <w:rPr>
          <w:szCs w:val="22"/>
        </w:rPr>
        <w:t>svimi), aukið magn kalíums í blóði (sem greinist þegar læknirinn lætur framkvæma blóðrannsókn) eða skerta nýrnastarfsemi. Ef þetta kemur fyrir þig getur verið að læknirinn minnki skammtinn af einhverju af öðrum lyfjum sem þú ert að taka, minnki tímabundið skammtinn af Entresto eða stöðvi meðferðina með Entresto endanlega.</w:t>
      </w:r>
    </w:p>
    <w:p w14:paraId="02CD5188" w14:textId="77777777" w:rsidR="002447BF" w:rsidRPr="00895ABD" w:rsidRDefault="002447BF" w:rsidP="004A0B56">
      <w:pPr>
        <w:numPr>
          <w:ilvl w:val="12"/>
          <w:numId w:val="0"/>
        </w:numPr>
        <w:tabs>
          <w:tab w:val="clear" w:pos="567"/>
        </w:tabs>
        <w:spacing w:line="240" w:lineRule="auto"/>
        <w:ind w:right="-2"/>
        <w:rPr>
          <w:szCs w:val="22"/>
        </w:rPr>
      </w:pPr>
    </w:p>
    <w:p w14:paraId="19BD8841" w14:textId="6273D3FF" w:rsidR="002E4E46" w:rsidRPr="00895ABD" w:rsidRDefault="002E4E46" w:rsidP="004A0B56">
      <w:pPr>
        <w:numPr>
          <w:ilvl w:val="12"/>
          <w:numId w:val="0"/>
        </w:numPr>
        <w:tabs>
          <w:tab w:val="clear" w:pos="567"/>
        </w:tabs>
        <w:spacing w:line="240" w:lineRule="auto"/>
        <w:ind w:right="-2"/>
        <w:rPr>
          <w:szCs w:val="22"/>
        </w:rPr>
      </w:pPr>
      <w:r w:rsidRPr="00895ABD">
        <w:rPr>
          <w:szCs w:val="22"/>
        </w:rPr>
        <w:t>Gleyptu töflurnar með glasi af vatni. Entresto má taka með mat eða án.</w:t>
      </w:r>
      <w:r w:rsidR="00327FD0" w:rsidRPr="00895ABD">
        <w:rPr>
          <w:szCs w:val="22"/>
        </w:rPr>
        <w:t xml:space="preserve"> </w:t>
      </w:r>
      <w:r w:rsidR="00327FD0" w:rsidRPr="00895ABD">
        <w:rPr>
          <w:color w:val="000000"/>
          <w:szCs w:val="24"/>
        </w:rPr>
        <w:t>Ekki er mælt með því að skipta töflunum eða mylja þær.</w:t>
      </w:r>
    </w:p>
    <w:p w14:paraId="1720E1C9" w14:textId="77777777" w:rsidR="00646882" w:rsidRPr="00895ABD" w:rsidRDefault="00646882" w:rsidP="004A0B56">
      <w:pPr>
        <w:numPr>
          <w:ilvl w:val="12"/>
          <w:numId w:val="0"/>
        </w:numPr>
        <w:tabs>
          <w:tab w:val="clear" w:pos="567"/>
        </w:tabs>
        <w:spacing w:line="240" w:lineRule="auto"/>
        <w:ind w:right="-2"/>
        <w:rPr>
          <w:szCs w:val="22"/>
        </w:rPr>
      </w:pPr>
    </w:p>
    <w:p w14:paraId="6382A107" w14:textId="77777777" w:rsidR="00646882" w:rsidRPr="00895ABD" w:rsidRDefault="002E4E46" w:rsidP="004A0B56">
      <w:pPr>
        <w:keepNext/>
        <w:autoSpaceDE w:val="0"/>
        <w:autoSpaceDN w:val="0"/>
        <w:adjustRightInd w:val="0"/>
        <w:spacing w:line="240" w:lineRule="auto"/>
        <w:rPr>
          <w:b/>
          <w:bCs/>
          <w:szCs w:val="22"/>
        </w:rPr>
      </w:pPr>
      <w:r w:rsidRPr="00895ABD">
        <w:rPr>
          <w:b/>
          <w:bCs/>
          <w:szCs w:val="22"/>
        </w:rPr>
        <w:t>Ef tekinn er stærri skammtur af Entresto en mælt er fyrir um</w:t>
      </w:r>
    </w:p>
    <w:p w14:paraId="25686E8C" w14:textId="77777777" w:rsidR="002E4E46" w:rsidRPr="00895ABD" w:rsidRDefault="002E4E46" w:rsidP="004A0B56">
      <w:pPr>
        <w:numPr>
          <w:ilvl w:val="12"/>
          <w:numId w:val="0"/>
        </w:numPr>
        <w:tabs>
          <w:tab w:val="clear" w:pos="567"/>
        </w:tabs>
        <w:spacing w:line="240" w:lineRule="auto"/>
        <w:ind w:right="-2"/>
        <w:rPr>
          <w:szCs w:val="22"/>
        </w:rPr>
      </w:pPr>
      <w:r w:rsidRPr="00895ABD">
        <w:rPr>
          <w:szCs w:val="22"/>
        </w:rPr>
        <w:t>Ef þú hefur fyrir slysni tekið of margar Entresto töflur eða ef einhver annar hefur tekið inn töflurnar þínar skaltu strax hafa samband við lækninn. Ef þú finnur fyrir verulegu sundli og/eða yfirliði skaltu láta lækninn vita eins fljótt og hægt er</w:t>
      </w:r>
      <w:r w:rsidR="00E75D0C" w:rsidRPr="00895ABD">
        <w:rPr>
          <w:szCs w:val="22"/>
        </w:rPr>
        <w:t xml:space="preserve"> og leggjast fyrir</w:t>
      </w:r>
      <w:r w:rsidRPr="00895ABD">
        <w:rPr>
          <w:szCs w:val="22"/>
        </w:rPr>
        <w:t>.</w:t>
      </w:r>
    </w:p>
    <w:p w14:paraId="3265C501" w14:textId="77777777" w:rsidR="002E4E46" w:rsidRPr="00895ABD" w:rsidRDefault="002E4E46" w:rsidP="004A0B56">
      <w:pPr>
        <w:numPr>
          <w:ilvl w:val="12"/>
          <w:numId w:val="0"/>
        </w:numPr>
        <w:tabs>
          <w:tab w:val="clear" w:pos="567"/>
        </w:tabs>
        <w:spacing w:line="240" w:lineRule="auto"/>
        <w:ind w:right="-2"/>
        <w:rPr>
          <w:szCs w:val="22"/>
        </w:rPr>
      </w:pPr>
    </w:p>
    <w:p w14:paraId="05439088" w14:textId="77777777" w:rsidR="00646882" w:rsidRPr="00895ABD" w:rsidRDefault="002E4E46" w:rsidP="004A0B56">
      <w:pPr>
        <w:keepNext/>
        <w:autoSpaceDE w:val="0"/>
        <w:autoSpaceDN w:val="0"/>
        <w:adjustRightInd w:val="0"/>
        <w:spacing w:line="240" w:lineRule="auto"/>
        <w:rPr>
          <w:b/>
          <w:bCs/>
          <w:szCs w:val="22"/>
        </w:rPr>
      </w:pPr>
      <w:r w:rsidRPr="00895ABD">
        <w:rPr>
          <w:b/>
          <w:bCs/>
          <w:szCs w:val="22"/>
        </w:rPr>
        <w:t>Ef gleymist að taka</w:t>
      </w:r>
      <w:r w:rsidR="00646882" w:rsidRPr="00895ABD">
        <w:rPr>
          <w:b/>
          <w:bCs/>
          <w:szCs w:val="22"/>
        </w:rPr>
        <w:t xml:space="preserve"> Entresto</w:t>
      </w:r>
    </w:p>
    <w:p w14:paraId="0C0C6ABB" w14:textId="77777777" w:rsidR="002E4E46" w:rsidRPr="00895ABD" w:rsidRDefault="002E4E46" w:rsidP="004A0B56">
      <w:pPr>
        <w:numPr>
          <w:ilvl w:val="12"/>
          <w:numId w:val="0"/>
        </w:numPr>
        <w:tabs>
          <w:tab w:val="clear" w:pos="567"/>
        </w:tabs>
        <w:spacing w:line="240" w:lineRule="auto"/>
        <w:ind w:right="-2"/>
        <w:rPr>
          <w:szCs w:val="22"/>
        </w:rPr>
      </w:pPr>
      <w:r w:rsidRPr="00895ABD">
        <w:rPr>
          <w:szCs w:val="22"/>
        </w:rPr>
        <w:t>Ráðlagt er að taka lyfið inn á sama tíma á hverjum degi. Hins vegar ef þú gleymir að taka skammt, þá skaltu einfaldlega taka næsta skammt á áætluðum tíma. Ekki á að tvöfalda skammt til að bæta upp skammt sem gleymst hefur að taka.</w:t>
      </w:r>
    </w:p>
    <w:p w14:paraId="536739AF" w14:textId="77777777" w:rsidR="002E4E46" w:rsidRPr="00895ABD" w:rsidRDefault="002E4E46" w:rsidP="004A0B56">
      <w:pPr>
        <w:numPr>
          <w:ilvl w:val="12"/>
          <w:numId w:val="0"/>
        </w:numPr>
        <w:tabs>
          <w:tab w:val="clear" w:pos="567"/>
        </w:tabs>
        <w:spacing w:line="240" w:lineRule="auto"/>
        <w:ind w:right="-2"/>
        <w:rPr>
          <w:szCs w:val="22"/>
        </w:rPr>
      </w:pPr>
    </w:p>
    <w:p w14:paraId="3A1CDFCB" w14:textId="77777777" w:rsidR="00646882" w:rsidRPr="00895ABD" w:rsidRDefault="00345033" w:rsidP="004A0B56">
      <w:pPr>
        <w:keepNext/>
        <w:autoSpaceDE w:val="0"/>
        <w:autoSpaceDN w:val="0"/>
        <w:adjustRightInd w:val="0"/>
        <w:spacing w:line="240" w:lineRule="auto"/>
        <w:rPr>
          <w:b/>
          <w:bCs/>
          <w:szCs w:val="22"/>
        </w:rPr>
      </w:pPr>
      <w:r w:rsidRPr="00895ABD">
        <w:rPr>
          <w:b/>
          <w:bCs/>
          <w:szCs w:val="22"/>
        </w:rPr>
        <w:t>Ef hætt er að nota</w:t>
      </w:r>
      <w:r w:rsidR="00646882" w:rsidRPr="00895ABD">
        <w:rPr>
          <w:b/>
          <w:bCs/>
          <w:szCs w:val="22"/>
        </w:rPr>
        <w:t xml:space="preserve"> Entresto</w:t>
      </w:r>
    </w:p>
    <w:p w14:paraId="00C233D6" w14:textId="77777777" w:rsidR="00345033" w:rsidRPr="00895ABD" w:rsidRDefault="00345033" w:rsidP="004A0B56">
      <w:pPr>
        <w:numPr>
          <w:ilvl w:val="12"/>
          <w:numId w:val="0"/>
        </w:numPr>
        <w:tabs>
          <w:tab w:val="clear" w:pos="567"/>
        </w:tabs>
        <w:spacing w:line="240" w:lineRule="auto"/>
        <w:ind w:right="-2"/>
        <w:rPr>
          <w:szCs w:val="22"/>
        </w:rPr>
      </w:pPr>
      <w:r w:rsidRPr="00895ABD">
        <w:rPr>
          <w:szCs w:val="22"/>
        </w:rPr>
        <w:t>Ef meðferð með Entresto er hætt getur það valdið því að sjúkdómurinn versni. Ekki hætta að taka lyfið nema samkvæmt ráðleggingum læknisins.</w:t>
      </w:r>
    </w:p>
    <w:p w14:paraId="354B37FD" w14:textId="77777777" w:rsidR="00345033" w:rsidRPr="00895ABD" w:rsidRDefault="00345033" w:rsidP="004A0B56">
      <w:pPr>
        <w:numPr>
          <w:ilvl w:val="12"/>
          <w:numId w:val="0"/>
        </w:numPr>
        <w:tabs>
          <w:tab w:val="clear" w:pos="567"/>
        </w:tabs>
        <w:spacing w:line="240" w:lineRule="auto"/>
        <w:ind w:right="-2"/>
        <w:rPr>
          <w:szCs w:val="22"/>
        </w:rPr>
      </w:pPr>
    </w:p>
    <w:p w14:paraId="21AFB4F0" w14:textId="77777777" w:rsidR="00345033" w:rsidRPr="00895ABD" w:rsidRDefault="00345033" w:rsidP="004A0B56">
      <w:pPr>
        <w:numPr>
          <w:ilvl w:val="12"/>
          <w:numId w:val="0"/>
        </w:numPr>
        <w:tabs>
          <w:tab w:val="clear" w:pos="567"/>
        </w:tabs>
        <w:spacing w:line="240" w:lineRule="auto"/>
        <w:ind w:right="-2"/>
        <w:rPr>
          <w:szCs w:val="22"/>
        </w:rPr>
      </w:pPr>
      <w:r w:rsidRPr="00895ABD">
        <w:rPr>
          <w:szCs w:val="22"/>
        </w:rPr>
        <w:t>Leitið til læknisins eða lyfjafræðings ef þörf er á frekari upplýsingum um notkun lyfsins.</w:t>
      </w:r>
    </w:p>
    <w:p w14:paraId="6CBD19DD" w14:textId="77777777" w:rsidR="00646882" w:rsidRPr="00895ABD" w:rsidRDefault="00646882" w:rsidP="004A0B56">
      <w:pPr>
        <w:numPr>
          <w:ilvl w:val="12"/>
          <w:numId w:val="0"/>
        </w:numPr>
        <w:tabs>
          <w:tab w:val="clear" w:pos="567"/>
        </w:tabs>
        <w:spacing w:line="240" w:lineRule="auto"/>
      </w:pPr>
    </w:p>
    <w:p w14:paraId="2D961E19" w14:textId="77777777" w:rsidR="00646882" w:rsidRPr="00895ABD" w:rsidRDefault="00646882" w:rsidP="004A0B56">
      <w:pPr>
        <w:numPr>
          <w:ilvl w:val="12"/>
          <w:numId w:val="0"/>
        </w:numPr>
        <w:tabs>
          <w:tab w:val="clear" w:pos="567"/>
        </w:tabs>
        <w:spacing w:line="240" w:lineRule="auto"/>
      </w:pPr>
    </w:p>
    <w:p w14:paraId="730D690A" w14:textId="77777777" w:rsidR="00646882" w:rsidRPr="00895ABD" w:rsidRDefault="00646882" w:rsidP="004A0B56">
      <w:pPr>
        <w:keepNext/>
        <w:numPr>
          <w:ilvl w:val="12"/>
          <w:numId w:val="0"/>
        </w:numPr>
        <w:tabs>
          <w:tab w:val="clear" w:pos="567"/>
        </w:tabs>
        <w:spacing w:line="240" w:lineRule="auto"/>
        <w:ind w:left="567" w:right="-2" w:hanging="567"/>
      </w:pPr>
      <w:r w:rsidRPr="00895ABD">
        <w:rPr>
          <w:b/>
        </w:rPr>
        <w:t>4.</w:t>
      </w:r>
      <w:r w:rsidRPr="00895ABD">
        <w:rPr>
          <w:b/>
        </w:rPr>
        <w:tab/>
      </w:r>
      <w:r w:rsidR="00525740" w:rsidRPr="00895ABD">
        <w:rPr>
          <w:b/>
        </w:rPr>
        <w:t>Hugsanlegar aukaverkanir</w:t>
      </w:r>
    </w:p>
    <w:p w14:paraId="64839B2B" w14:textId="77777777" w:rsidR="00646882" w:rsidRPr="00895ABD" w:rsidRDefault="00646882" w:rsidP="004A0B56">
      <w:pPr>
        <w:keepNext/>
        <w:numPr>
          <w:ilvl w:val="12"/>
          <w:numId w:val="0"/>
        </w:numPr>
        <w:tabs>
          <w:tab w:val="clear" w:pos="567"/>
        </w:tabs>
        <w:spacing w:line="240" w:lineRule="auto"/>
        <w:rPr>
          <w:szCs w:val="22"/>
        </w:rPr>
      </w:pPr>
    </w:p>
    <w:p w14:paraId="27E4A840" w14:textId="77777777" w:rsidR="00646882" w:rsidRPr="00895ABD" w:rsidRDefault="00525740" w:rsidP="004A0B56">
      <w:pPr>
        <w:numPr>
          <w:ilvl w:val="12"/>
          <w:numId w:val="0"/>
        </w:numPr>
        <w:tabs>
          <w:tab w:val="clear" w:pos="567"/>
        </w:tabs>
        <w:spacing w:line="240" w:lineRule="auto"/>
        <w:ind w:right="-2"/>
        <w:rPr>
          <w:szCs w:val="22"/>
        </w:rPr>
      </w:pPr>
      <w:r w:rsidRPr="00895ABD">
        <w:rPr>
          <w:szCs w:val="22"/>
        </w:rPr>
        <w:t>Eins og við á um öll lyf getur þetta lyf valdið aukaverkunum en það gerist þó ekki hjá öllum.</w:t>
      </w:r>
    </w:p>
    <w:p w14:paraId="0A175ABF" w14:textId="77777777" w:rsidR="00646882" w:rsidRPr="00895ABD" w:rsidRDefault="00646882" w:rsidP="004A0B56">
      <w:pPr>
        <w:numPr>
          <w:ilvl w:val="12"/>
          <w:numId w:val="0"/>
        </w:numPr>
        <w:tabs>
          <w:tab w:val="clear" w:pos="567"/>
        </w:tabs>
        <w:spacing w:line="240" w:lineRule="auto"/>
        <w:ind w:right="-2"/>
        <w:rPr>
          <w:szCs w:val="22"/>
        </w:rPr>
      </w:pPr>
    </w:p>
    <w:p w14:paraId="3D010D68" w14:textId="77777777" w:rsidR="00525740" w:rsidRPr="00895ABD" w:rsidRDefault="00525740" w:rsidP="004A0B56">
      <w:pPr>
        <w:keepNext/>
        <w:tabs>
          <w:tab w:val="clear" w:pos="567"/>
        </w:tabs>
        <w:autoSpaceDE w:val="0"/>
        <w:autoSpaceDN w:val="0"/>
        <w:adjustRightInd w:val="0"/>
        <w:spacing w:line="240" w:lineRule="auto"/>
        <w:rPr>
          <w:rFonts w:ascii="TimesNewRoman,Bold" w:eastAsia="SimSun" w:hAnsi="TimesNewRoman,Bold" w:cs="TimesNewRoman,Bold"/>
          <w:bCs/>
          <w:szCs w:val="22"/>
        </w:rPr>
      </w:pPr>
      <w:r w:rsidRPr="00895ABD">
        <w:rPr>
          <w:rFonts w:ascii="TimesNewRoman,Bold" w:eastAsia="SimSun" w:hAnsi="TimesNewRoman,Bold" w:cs="TimesNewRoman,Bold"/>
          <w:b/>
          <w:bCs/>
          <w:szCs w:val="22"/>
        </w:rPr>
        <w:t>Sum</w:t>
      </w:r>
      <w:r w:rsidR="00E75D0C" w:rsidRPr="00895ABD">
        <w:rPr>
          <w:rFonts w:ascii="TimesNewRoman,Bold" w:eastAsia="SimSun" w:hAnsi="TimesNewRoman,Bold" w:cs="TimesNewRoman,Bold"/>
          <w:b/>
          <w:bCs/>
          <w:szCs w:val="22"/>
        </w:rPr>
        <w:t>ar aukaverkanir geta verið alvarlegar</w:t>
      </w:r>
      <w:r w:rsidRPr="00895ABD">
        <w:rPr>
          <w:rFonts w:ascii="TimesNewRoman,Bold" w:eastAsia="SimSun" w:hAnsi="TimesNewRoman,Bold" w:cs="TimesNewRoman,Bold"/>
          <w:b/>
          <w:bCs/>
          <w:szCs w:val="22"/>
        </w:rPr>
        <w:t>.</w:t>
      </w:r>
    </w:p>
    <w:p w14:paraId="6C6C1536" w14:textId="4BD708C6" w:rsidR="00525740" w:rsidRPr="00895ABD" w:rsidRDefault="00E75D0C" w:rsidP="004A0B56">
      <w:pPr>
        <w:numPr>
          <w:ilvl w:val="0"/>
          <w:numId w:val="48"/>
        </w:numPr>
        <w:tabs>
          <w:tab w:val="clear" w:pos="567"/>
        </w:tabs>
        <w:autoSpaceDE w:val="0"/>
        <w:autoSpaceDN w:val="0"/>
        <w:adjustRightInd w:val="0"/>
        <w:spacing w:line="240" w:lineRule="auto"/>
        <w:ind w:left="567" w:hanging="567"/>
        <w:rPr>
          <w:rFonts w:eastAsia="SimSun"/>
          <w:szCs w:val="22"/>
        </w:rPr>
      </w:pPr>
      <w:r w:rsidRPr="00895ABD">
        <w:rPr>
          <w:rFonts w:eastAsia="SimSun"/>
          <w:bCs/>
          <w:szCs w:val="22"/>
        </w:rPr>
        <w:t xml:space="preserve">Hættu að taka Entresto og </w:t>
      </w:r>
      <w:r w:rsidR="003842EB" w:rsidRPr="00895ABD">
        <w:rPr>
          <w:rFonts w:eastAsia="SimSun"/>
          <w:bCs/>
          <w:szCs w:val="22"/>
        </w:rPr>
        <w:t>leitaðu tafarlaust læknisaðstoðar</w:t>
      </w:r>
      <w:r w:rsidRPr="00895ABD">
        <w:rPr>
          <w:rFonts w:eastAsia="SimSun"/>
          <w:bCs/>
          <w:szCs w:val="22"/>
        </w:rPr>
        <w:t xml:space="preserve"> ef </w:t>
      </w:r>
      <w:r w:rsidR="002447BF" w:rsidRPr="00895ABD">
        <w:rPr>
          <w:rFonts w:eastAsia="SimSun"/>
          <w:bCs/>
          <w:szCs w:val="22"/>
        </w:rPr>
        <w:t>fram</w:t>
      </w:r>
      <w:r w:rsidR="00820F21" w:rsidRPr="00895ABD">
        <w:rPr>
          <w:rFonts w:eastAsia="SimSun"/>
          <w:bCs/>
          <w:szCs w:val="22"/>
        </w:rPr>
        <w:t xml:space="preserve"> kemur </w:t>
      </w:r>
      <w:r w:rsidR="002447BF" w:rsidRPr="00895ABD">
        <w:rPr>
          <w:rFonts w:eastAsia="SimSun"/>
          <w:bCs/>
          <w:szCs w:val="22"/>
        </w:rPr>
        <w:t xml:space="preserve">einhver </w:t>
      </w:r>
      <w:r w:rsidR="00525740" w:rsidRPr="00895ABD">
        <w:rPr>
          <w:szCs w:val="22"/>
        </w:rPr>
        <w:t>þroti í andliti, vörum, tungu og/eða hálsi, sem getur valdið öndunarerfiðleikum</w:t>
      </w:r>
      <w:r w:rsidR="00820F21" w:rsidRPr="00895ABD">
        <w:rPr>
          <w:szCs w:val="22"/>
        </w:rPr>
        <w:t xml:space="preserve"> og erfiðleikum við að kyngja</w:t>
      </w:r>
      <w:r w:rsidR="00525740" w:rsidRPr="00895ABD">
        <w:rPr>
          <w:szCs w:val="22"/>
        </w:rPr>
        <w:t>.</w:t>
      </w:r>
      <w:r w:rsidR="00820F21" w:rsidRPr="00895ABD">
        <w:rPr>
          <w:szCs w:val="22"/>
        </w:rPr>
        <w:t xml:space="preserve"> </w:t>
      </w:r>
      <w:r w:rsidR="00820F21" w:rsidRPr="00895ABD">
        <w:rPr>
          <w:rFonts w:eastAsia="SimSun"/>
          <w:bCs/>
          <w:szCs w:val="22"/>
        </w:rPr>
        <w:t>Þetta geta verið einkenni ofnæmisbjúg</w:t>
      </w:r>
      <w:r w:rsidR="002447BF" w:rsidRPr="00895ABD">
        <w:rPr>
          <w:rFonts w:eastAsia="SimSun"/>
          <w:bCs/>
          <w:szCs w:val="22"/>
        </w:rPr>
        <w:t>s</w:t>
      </w:r>
      <w:r w:rsidR="00820F21" w:rsidRPr="00895ABD">
        <w:rPr>
          <w:rFonts w:eastAsia="SimSun"/>
          <w:bCs/>
          <w:szCs w:val="22"/>
        </w:rPr>
        <w:t xml:space="preserve"> (</w:t>
      </w:r>
      <w:r w:rsidR="002447BF" w:rsidRPr="00895ABD">
        <w:rPr>
          <w:rFonts w:eastAsia="SimSun"/>
          <w:bCs/>
          <w:szCs w:val="22"/>
        </w:rPr>
        <w:t>s</w:t>
      </w:r>
      <w:r w:rsidR="00820F21" w:rsidRPr="00895ABD">
        <w:rPr>
          <w:rFonts w:eastAsia="SimSun"/>
          <w:bCs/>
          <w:szCs w:val="22"/>
        </w:rPr>
        <w:t>jaldgæf</w:t>
      </w:r>
      <w:r w:rsidR="002447BF" w:rsidRPr="00895ABD">
        <w:rPr>
          <w:rFonts w:eastAsia="SimSun"/>
          <w:bCs/>
          <w:szCs w:val="22"/>
        </w:rPr>
        <w:t xml:space="preserve"> aukaverkun sem </w:t>
      </w:r>
      <w:r w:rsidR="00820F21" w:rsidRPr="00895ABD">
        <w:rPr>
          <w:rFonts w:eastAsia="SimSun"/>
          <w:bCs/>
          <w:szCs w:val="22"/>
        </w:rPr>
        <w:t>get</w:t>
      </w:r>
      <w:r w:rsidR="002447BF" w:rsidRPr="00895ABD">
        <w:rPr>
          <w:rFonts w:eastAsia="SimSun"/>
          <w:bCs/>
          <w:szCs w:val="22"/>
        </w:rPr>
        <w:t>ur</w:t>
      </w:r>
      <w:r w:rsidR="00820F21" w:rsidRPr="00895ABD">
        <w:rPr>
          <w:rFonts w:eastAsia="SimSun"/>
          <w:bCs/>
          <w:szCs w:val="22"/>
        </w:rPr>
        <w:t xml:space="preserve"> komið fyrir hjá allt að 1 af hverjum 100 einstaklingum</w:t>
      </w:r>
      <w:r w:rsidR="00820F21" w:rsidRPr="00895ABD">
        <w:rPr>
          <w:rFonts w:eastAsia="SimSun"/>
          <w:szCs w:val="22"/>
        </w:rPr>
        <w:t>).</w:t>
      </w:r>
    </w:p>
    <w:p w14:paraId="0976AEEF" w14:textId="77777777" w:rsidR="00646882" w:rsidRPr="00895ABD" w:rsidRDefault="00646882" w:rsidP="004A0B56">
      <w:pPr>
        <w:tabs>
          <w:tab w:val="clear" w:pos="567"/>
        </w:tabs>
        <w:autoSpaceDE w:val="0"/>
        <w:autoSpaceDN w:val="0"/>
        <w:adjustRightInd w:val="0"/>
        <w:spacing w:line="240" w:lineRule="auto"/>
        <w:rPr>
          <w:rFonts w:eastAsia="SimSun"/>
          <w:bCs/>
          <w:szCs w:val="22"/>
        </w:rPr>
      </w:pPr>
    </w:p>
    <w:p w14:paraId="2921B31C" w14:textId="77777777" w:rsidR="00646882" w:rsidRPr="00895ABD" w:rsidRDefault="00FC3A79" w:rsidP="004A0B56">
      <w:pPr>
        <w:keepNext/>
        <w:tabs>
          <w:tab w:val="clear" w:pos="567"/>
        </w:tabs>
        <w:autoSpaceDE w:val="0"/>
        <w:autoSpaceDN w:val="0"/>
        <w:adjustRightInd w:val="0"/>
        <w:spacing w:line="240" w:lineRule="auto"/>
        <w:rPr>
          <w:b/>
          <w:bCs/>
          <w:szCs w:val="22"/>
        </w:rPr>
      </w:pPr>
      <w:r w:rsidRPr="00895ABD">
        <w:rPr>
          <w:b/>
          <w:bCs/>
          <w:szCs w:val="22"/>
        </w:rPr>
        <w:t>Aðrar hugsanlegar aukaverkanir</w:t>
      </w:r>
      <w:r w:rsidR="00646882" w:rsidRPr="00895ABD">
        <w:rPr>
          <w:b/>
          <w:bCs/>
          <w:szCs w:val="22"/>
        </w:rPr>
        <w:t>:</w:t>
      </w:r>
    </w:p>
    <w:p w14:paraId="0CE0FA10" w14:textId="77777777" w:rsidR="00FC3A79" w:rsidRPr="00895ABD" w:rsidRDefault="00FC3A79" w:rsidP="004A0B56">
      <w:pPr>
        <w:keepNext/>
        <w:tabs>
          <w:tab w:val="clear" w:pos="567"/>
        </w:tabs>
        <w:autoSpaceDE w:val="0"/>
        <w:autoSpaceDN w:val="0"/>
        <w:adjustRightInd w:val="0"/>
        <w:spacing w:line="240" w:lineRule="auto"/>
        <w:rPr>
          <w:bCs/>
          <w:szCs w:val="22"/>
        </w:rPr>
      </w:pPr>
      <w:r w:rsidRPr="00895ABD">
        <w:rPr>
          <w:bCs/>
          <w:szCs w:val="22"/>
        </w:rPr>
        <w:t>Ef einhver af aukaverkununum sem taldar eru upp hér fyrir neðan verður alvarleg skaltu láta lækninn eða lyfjafræðing vita.</w:t>
      </w:r>
    </w:p>
    <w:p w14:paraId="2DE5F6D4" w14:textId="77777777" w:rsidR="00646882" w:rsidRPr="00895ABD" w:rsidRDefault="00646882" w:rsidP="004A0B56">
      <w:pPr>
        <w:keepNext/>
        <w:tabs>
          <w:tab w:val="clear" w:pos="567"/>
        </w:tabs>
        <w:autoSpaceDE w:val="0"/>
        <w:autoSpaceDN w:val="0"/>
        <w:adjustRightInd w:val="0"/>
        <w:spacing w:line="240" w:lineRule="auto"/>
        <w:rPr>
          <w:rFonts w:eastAsia="SimSun"/>
          <w:bCs/>
          <w:szCs w:val="22"/>
        </w:rPr>
      </w:pPr>
    </w:p>
    <w:p w14:paraId="6A3AF3A3" w14:textId="73EE0755" w:rsidR="00646882" w:rsidRPr="00895ABD" w:rsidRDefault="00FC3A79" w:rsidP="004A0B56">
      <w:pPr>
        <w:keepNext/>
        <w:tabs>
          <w:tab w:val="clear" w:pos="567"/>
        </w:tabs>
        <w:autoSpaceDE w:val="0"/>
        <w:autoSpaceDN w:val="0"/>
        <w:adjustRightInd w:val="0"/>
        <w:spacing w:line="240" w:lineRule="auto"/>
        <w:rPr>
          <w:rFonts w:eastAsia="SimSun"/>
          <w:szCs w:val="22"/>
        </w:rPr>
      </w:pPr>
      <w:r w:rsidRPr="00895ABD">
        <w:rPr>
          <w:rFonts w:eastAsia="SimSun"/>
          <w:b/>
          <w:bCs/>
          <w:szCs w:val="22"/>
        </w:rPr>
        <w:t>Mjög algengar</w:t>
      </w:r>
      <w:r w:rsidR="00646882" w:rsidRPr="00895ABD">
        <w:rPr>
          <w:rFonts w:eastAsia="SimSun"/>
          <w:b/>
          <w:bCs/>
          <w:szCs w:val="22"/>
        </w:rPr>
        <w:t xml:space="preserve"> </w:t>
      </w:r>
      <w:r w:rsidR="00646882" w:rsidRPr="00895ABD">
        <w:rPr>
          <w:rFonts w:eastAsia="SimSun"/>
          <w:bCs/>
          <w:szCs w:val="22"/>
        </w:rPr>
        <w:t>(</w:t>
      </w:r>
      <w:r w:rsidRPr="00895ABD">
        <w:rPr>
          <w:rFonts w:eastAsia="SimSun"/>
          <w:bCs/>
          <w:szCs w:val="22"/>
        </w:rPr>
        <w:t>geta komið fyrir hjá fleiri en 1 af hverjum 10 einstaklingum</w:t>
      </w:r>
      <w:r w:rsidR="00646882" w:rsidRPr="00895ABD">
        <w:rPr>
          <w:rFonts w:eastAsia="SimSun"/>
          <w:szCs w:val="22"/>
        </w:rPr>
        <w:t>)</w:t>
      </w:r>
    </w:p>
    <w:p w14:paraId="72A19F22" w14:textId="10D07A3F" w:rsidR="00FC3A79" w:rsidRPr="00895ABD" w:rsidRDefault="00FC3A79" w:rsidP="004A0B56">
      <w:pPr>
        <w:numPr>
          <w:ilvl w:val="0"/>
          <w:numId w:val="47"/>
        </w:numPr>
        <w:tabs>
          <w:tab w:val="clear" w:pos="567"/>
        </w:tabs>
        <w:autoSpaceDE w:val="0"/>
        <w:autoSpaceDN w:val="0"/>
        <w:adjustRightInd w:val="0"/>
        <w:spacing w:line="240" w:lineRule="auto"/>
        <w:ind w:left="567" w:hanging="567"/>
        <w:rPr>
          <w:rFonts w:eastAsia="SimSun"/>
          <w:szCs w:val="22"/>
        </w:rPr>
      </w:pPr>
      <w:r w:rsidRPr="00895ABD">
        <w:rPr>
          <w:rFonts w:eastAsia="SimSun"/>
          <w:szCs w:val="22"/>
        </w:rPr>
        <w:t>lágur blóðþrýstingur</w:t>
      </w:r>
      <w:r w:rsidR="002D73D3" w:rsidRPr="00895ABD">
        <w:rPr>
          <w:rFonts w:eastAsia="SimSun"/>
          <w:szCs w:val="22"/>
        </w:rPr>
        <w:t xml:space="preserve"> </w:t>
      </w:r>
      <w:r w:rsidR="00AE2F5A" w:rsidRPr="00895ABD">
        <w:rPr>
          <w:rFonts w:eastAsia="SimSun"/>
          <w:szCs w:val="22"/>
        </w:rPr>
        <w:t>sem getur valdið</w:t>
      </w:r>
      <w:r w:rsidR="00C510B8" w:rsidRPr="00895ABD">
        <w:rPr>
          <w:rFonts w:eastAsia="SimSun"/>
          <w:szCs w:val="22"/>
        </w:rPr>
        <w:t xml:space="preserve"> einkennum eins og </w:t>
      </w:r>
      <w:r w:rsidR="002D73D3" w:rsidRPr="00895ABD">
        <w:rPr>
          <w:rFonts w:eastAsia="SimSun"/>
          <w:szCs w:val="22"/>
        </w:rPr>
        <w:t>sundl</w:t>
      </w:r>
      <w:r w:rsidR="00AE2F5A" w:rsidRPr="00895ABD">
        <w:rPr>
          <w:rFonts w:eastAsia="SimSun"/>
          <w:szCs w:val="22"/>
        </w:rPr>
        <w:t>i og</w:t>
      </w:r>
      <w:r w:rsidR="002D73D3" w:rsidRPr="00895ABD">
        <w:rPr>
          <w:rFonts w:eastAsia="SimSun"/>
          <w:szCs w:val="22"/>
        </w:rPr>
        <w:t xml:space="preserve"> </w:t>
      </w:r>
      <w:r w:rsidR="00854DCD" w:rsidRPr="00895ABD">
        <w:rPr>
          <w:rFonts w:eastAsia="SimSun"/>
          <w:szCs w:val="22"/>
        </w:rPr>
        <w:t>svim</w:t>
      </w:r>
      <w:r w:rsidR="00AE2F5A" w:rsidRPr="00895ABD">
        <w:rPr>
          <w:rFonts w:eastAsia="SimSun"/>
          <w:szCs w:val="22"/>
        </w:rPr>
        <w:t>a</w:t>
      </w:r>
      <w:r w:rsidR="00F25B2F" w:rsidRPr="00895ABD">
        <w:rPr>
          <w:rFonts w:eastAsia="SimSun"/>
          <w:szCs w:val="22"/>
        </w:rPr>
        <w:t xml:space="preserve"> (lágþrýstingur).</w:t>
      </w:r>
    </w:p>
    <w:p w14:paraId="1A15E68A" w14:textId="0B5AE041" w:rsidR="0049234A" w:rsidRPr="00895ABD" w:rsidRDefault="00FC3A79" w:rsidP="004A0B56">
      <w:pPr>
        <w:numPr>
          <w:ilvl w:val="0"/>
          <w:numId w:val="47"/>
        </w:numPr>
        <w:tabs>
          <w:tab w:val="clear" w:pos="567"/>
        </w:tabs>
        <w:autoSpaceDE w:val="0"/>
        <w:autoSpaceDN w:val="0"/>
        <w:adjustRightInd w:val="0"/>
        <w:spacing w:line="240" w:lineRule="auto"/>
        <w:ind w:left="567" w:hanging="567"/>
        <w:rPr>
          <w:rFonts w:eastAsia="SimSun"/>
          <w:szCs w:val="22"/>
        </w:rPr>
      </w:pPr>
      <w:r w:rsidRPr="00895ABD">
        <w:rPr>
          <w:rFonts w:eastAsia="SimSun"/>
          <w:szCs w:val="22"/>
        </w:rPr>
        <w:t>mikið magn kalíums í blóði kemur fram í blóðrannsóknum</w:t>
      </w:r>
    </w:p>
    <w:p w14:paraId="15B5BB17" w14:textId="77777777" w:rsidR="00FC3A79" w:rsidRPr="00895ABD" w:rsidRDefault="002D73D3" w:rsidP="004A0B56">
      <w:pPr>
        <w:numPr>
          <w:ilvl w:val="0"/>
          <w:numId w:val="47"/>
        </w:numPr>
        <w:tabs>
          <w:tab w:val="clear" w:pos="567"/>
        </w:tabs>
        <w:autoSpaceDE w:val="0"/>
        <w:autoSpaceDN w:val="0"/>
        <w:adjustRightInd w:val="0"/>
        <w:spacing w:line="240" w:lineRule="auto"/>
        <w:ind w:left="567" w:hanging="567"/>
        <w:rPr>
          <w:rFonts w:eastAsia="SimSun"/>
          <w:szCs w:val="22"/>
        </w:rPr>
      </w:pPr>
      <w:r w:rsidRPr="00895ABD">
        <w:rPr>
          <w:rFonts w:eastAsia="SimSun"/>
          <w:szCs w:val="22"/>
        </w:rPr>
        <w:t>minnkuð starfsemi nýrna (skert nýrnastarfsemi)</w:t>
      </w:r>
    </w:p>
    <w:p w14:paraId="77D71FD8" w14:textId="77777777" w:rsidR="00646882" w:rsidRPr="00895ABD" w:rsidRDefault="00646882" w:rsidP="004A0B56">
      <w:pPr>
        <w:tabs>
          <w:tab w:val="clear" w:pos="567"/>
        </w:tabs>
        <w:autoSpaceDE w:val="0"/>
        <w:autoSpaceDN w:val="0"/>
        <w:adjustRightInd w:val="0"/>
        <w:spacing w:line="240" w:lineRule="auto"/>
        <w:rPr>
          <w:rFonts w:eastAsia="SimSun"/>
          <w:bCs/>
          <w:szCs w:val="22"/>
        </w:rPr>
      </w:pPr>
    </w:p>
    <w:p w14:paraId="12ED8E0B" w14:textId="0D9C2D7C" w:rsidR="00FC3A79" w:rsidRPr="00895ABD" w:rsidRDefault="00FC3A79" w:rsidP="004A0B56">
      <w:pPr>
        <w:keepNext/>
        <w:tabs>
          <w:tab w:val="clear" w:pos="567"/>
        </w:tabs>
        <w:autoSpaceDE w:val="0"/>
        <w:autoSpaceDN w:val="0"/>
        <w:adjustRightInd w:val="0"/>
        <w:spacing w:line="240" w:lineRule="auto"/>
        <w:rPr>
          <w:rFonts w:eastAsia="SimSun"/>
          <w:bCs/>
          <w:szCs w:val="22"/>
        </w:rPr>
      </w:pPr>
      <w:r w:rsidRPr="00895ABD">
        <w:rPr>
          <w:rFonts w:eastAsia="SimSun"/>
          <w:b/>
          <w:bCs/>
          <w:szCs w:val="22"/>
        </w:rPr>
        <w:t>Algengar</w:t>
      </w:r>
      <w:r w:rsidR="00646882" w:rsidRPr="00895ABD">
        <w:rPr>
          <w:rFonts w:eastAsia="SimSun"/>
          <w:b/>
          <w:bCs/>
          <w:szCs w:val="22"/>
        </w:rPr>
        <w:t xml:space="preserve"> </w:t>
      </w:r>
      <w:r w:rsidR="00646882" w:rsidRPr="00895ABD">
        <w:rPr>
          <w:rFonts w:eastAsia="SimSun"/>
          <w:bCs/>
          <w:szCs w:val="22"/>
        </w:rPr>
        <w:t>(</w:t>
      </w:r>
      <w:r w:rsidRPr="00895ABD">
        <w:rPr>
          <w:rFonts w:eastAsia="SimSun"/>
          <w:bCs/>
          <w:szCs w:val="22"/>
        </w:rPr>
        <w:t>geta komið fyrir hjá allt að 1 af hverjum 10 einstaklingum)</w:t>
      </w:r>
    </w:p>
    <w:p w14:paraId="3E6EF71D" w14:textId="77777777" w:rsidR="00FC3A79" w:rsidRPr="00895ABD" w:rsidRDefault="00FC3A79" w:rsidP="004A0B56">
      <w:pPr>
        <w:numPr>
          <w:ilvl w:val="0"/>
          <w:numId w:val="47"/>
        </w:numPr>
        <w:tabs>
          <w:tab w:val="clear" w:pos="567"/>
        </w:tabs>
        <w:autoSpaceDE w:val="0"/>
        <w:autoSpaceDN w:val="0"/>
        <w:adjustRightInd w:val="0"/>
        <w:spacing w:line="240" w:lineRule="auto"/>
        <w:ind w:left="567" w:hanging="567"/>
        <w:rPr>
          <w:rFonts w:eastAsia="SimSun"/>
          <w:szCs w:val="22"/>
        </w:rPr>
      </w:pPr>
      <w:r w:rsidRPr="00895ABD">
        <w:rPr>
          <w:rFonts w:eastAsia="SimSun"/>
          <w:szCs w:val="22"/>
        </w:rPr>
        <w:t>hósti</w:t>
      </w:r>
    </w:p>
    <w:p w14:paraId="420AF970" w14:textId="77777777" w:rsidR="00FC3A79" w:rsidRPr="00895ABD" w:rsidRDefault="00FC3A79" w:rsidP="004A0B56">
      <w:pPr>
        <w:numPr>
          <w:ilvl w:val="0"/>
          <w:numId w:val="47"/>
        </w:numPr>
        <w:tabs>
          <w:tab w:val="clear" w:pos="567"/>
        </w:tabs>
        <w:autoSpaceDE w:val="0"/>
        <w:autoSpaceDN w:val="0"/>
        <w:adjustRightInd w:val="0"/>
        <w:spacing w:line="240" w:lineRule="auto"/>
        <w:ind w:left="567" w:hanging="567"/>
        <w:rPr>
          <w:rFonts w:eastAsia="SimSun"/>
          <w:szCs w:val="22"/>
        </w:rPr>
      </w:pPr>
      <w:r w:rsidRPr="00895ABD">
        <w:rPr>
          <w:rFonts w:eastAsia="SimSun"/>
          <w:szCs w:val="22"/>
        </w:rPr>
        <w:t>sundl</w:t>
      </w:r>
    </w:p>
    <w:p w14:paraId="3A1018BA" w14:textId="77777777" w:rsidR="00FC3A79" w:rsidRPr="00895ABD" w:rsidRDefault="00FC3A79" w:rsidP="004A0B56">
      <w:pPr>
        <w:numPr>
          <w:ilvl w:val="0"/>
          <w:numId w:val="47"/>
        </w:numPr>
        <w:tabs>
          <w:tab w:val="clear" w:pos="567"/>
        </w:tabs>
        <w:autoSpaceDE w:val="0"/>
        <w:autoSpaceDN w:val="0"/>
        <w:adjustRightInd w:val="0"/>
        <w:spacing w:line="240" w:lineRule="auto"/>
        <w:ind w:left="567" w:hanging="567"/>
        <w:rPr>
          <w:rFonts w:eastAsia="SimSun"/>
          <w:szCs w:val="22"/>
        </w:rPr>
      </w:pPr>
      <w:r w:rsidRPr="00895ABD">
        <w:rPr>
          <w:rFonts w:eastAsia="SimSun"/>
          <w:szCs w:val="22"/>
        </w:rPr>
        <w:t>niðurgangur</w:t>
      </w:r>
    </w:p>
    <w:p w14:paraId="169165A6" w14:textId="3859D97B" w:rsidR="00B24B0A" w:rsidRPr="00895ABD" w:rsidRDefault="00B24B0A" w:rsidP="004A0B56">
      <w:pPr>
        <w:numPr>
          <w:ilvl w:val="0"/>
          <w:numId w:val="47"/>
        </w:numPr>
        <w:tabs>
          <w:tab w:val="clear" w:pos="567"/>
        </w:tabs>
        <w:autoSpaceDE w:val="0"/>
        <w:autoSpaceDN w:val="0"/>
        <w:adjustRightInd w:val="0"/>
        <w:spacing w:line="240" w:lineRule="auto"/>
        <w:ind w:left="567" w:hanging="567"/>
        <w:rPr>
          <w:rFonts w:eastAsia="SimSun"/>
          <w:szCs w:val="22"/>
        </w:rPr>
      </w:pPr>
      <w:r w:rsidRPr="00895ABD">
        <w:rPr>
          <w:rFonts w:eastAsia="SimSun"/>
          <w:szCs w:val="22"/>
        </w:rPr>
        <w:t xml:space="preserve">lítið magn </w:t>
      </w:r>
      <w:r w:rsidR="00C86F24" w:rsidRPr="00895ABD">
        <w:rPr>
          <w:rFonts w:eastAsia="SimSun"/>
          <w:szCs w:val="22"/>
        </w:rPr>
        <w:t xml:space="preserve">rauðra </w:t>
      </w:r>
      <w:r w:rsidRPr="00895ABD">
        <w:rPr>
          <w:rFonts w:eastAsia="SimSun"/>
          <w:szCs w:val="22"/>
        </w:rPr>
        <w:t>blóðfruma</w:t>
      </w:r>
      <w:r w:rsidR="00AE2F5A" w:rsidRPr="00895ABD">
        <w:rPr>
          <w:rFonts w:eastAsia="SimSun"/>
          <w:szCs w:val="22"/>
        </w:rPr>
        <w:t xml:space="preserve">, </w:t>
      </w:r>
      <w:r w:rsidRPr="00895ABD">
        <w:rPr>
          <w:rFonts w:eastAsia="SimSun"/>
          <w:szCs w:val="22"/>
        </w:rPr>
        <w:t>kemur fram í blóðrannsóknum</w:t>
      </w:r>
      <w:r w:rsidR="00AE2F5A" w:rsidRPr="00895ABD">
        <w:rPr>
          <w:rFonts w:eastAsia="SimSun"/>
          <w:szCs w:val="22"/>
        </w:rPr>
        <w:t xml:space="preserve"> (blóðleysi</w:t>
      </w:r>
      <w:r w:rsidRPr="00895ABD">
        <w:rPr>
          <w:rFonts w:eastAsia="SimSun"/>
          <w:szCs w:val="22"/>
        </w:rPr>
        <w:t>)</w:t>
      </w:r>
    </w:p>
    <w:p w14:paraId="62F54F1E" w14:textId="77777777" w:rsidR="00B24B0A" w:rsidRPr="00895ABD" w:rsidRDefault="00B24B0A" w:rsidP="004A0B56">
      <w:pPr>
        <w:numPr>
          <w:ilvl w:val="0"/>
          <w:numId w:val="47"/>
        </w:numPr>
        <w:tabs>
          <w:tab w:val="clear" w:pos="567"/>
        </w:tabs>
        <w:autoSpaceDE w:val="0"/>
        <w:autoSpaceDN w:val="0"/>
        <w:adjustRightInd w:val="0"/>
        <w:spacing w:line="240" w:lineRule="auto"/>
        <w:ind w:left="567" w:hanging="567"/>
        <w:rPr>
          <w:rFonts w:eastAsia="SimSun"/>
          <w:szCs w:val="22"/>
        </w:rPr>
      </w:pPr>
      <w:r w:rsidRPr="00895ABD">
        <w:rPr>
          <w:rFonts w:eastAsia="SimSun"/>
          <w:szCs w:val="22"/>
        </w:rPr>
        <w:t>þreyta</w:t>
      </w:r>
    </w:p>
    <w:p w14:paraId="77E92C7A" w14:textId="15AF06B1" w:rsidR="00B24B0A" w:rsidRPr="00895ABD" w:rsidRDefault="00B24B0A" w:rsidP="004A0B56">
      <w:pPr>
        <w:numPr>
          <w:ilvl w:val="0"/>
          <w:numId w:val="47"/>
        </w:numPr>
        <w:tabs>
          <w:tab w:val="clear" w:pos="567"/>
        </w:tabs>
        <w:autoSpaceDE w:val="0"/>
        <w:autoSpaceDN w:val="0"/>
        <w:adjustRightInd w:val="0"/>
        <w:spacing w:line="240" w:lineRule="auto"/>
        <w:ind w:left="567" w:hanging="567"/>
        <w:rPr>
          <w:rFonts w:eastAsia="SimSun"/>
          <w:szCs w:val="22"/>
        </w:rPr>
      </w:pPr>
      <w:r w:rsidRPr="00895ABD">
        <w:rPr>
          <w:rFonts w:eastAsia="SimSun"/>
          <w:szCs w:val="22"/>
        </w:rPr>
        <w:t>(bráð</w:t>
      </w:r>
      <w:r w:rsidR="00C510B8" w:rsidRPr="00895ABD">
        <w:rPr>
          <w:rFonts w:eastAsia="SimSun"/>
          <w:szCs w:val="22"/>
        </w:rPr>
        <w:t>aástand</w:t>
      </w:r>
      <w:r w:rsidRPr="00895ABD">
        <w:rPr>
          <w:rFonts w:eastAsia="SimSun"/>
          <w:szCs w:val="22"/>
        </w:rPr>
        <w:t xml:space="preserve">) </w:t>
      </w:r>
      <w:r w:rsidR="00C510B8" w:rsidRPr="00895ABD">
        <w:rPr>
          <w:rFonts w:eastAsia="SimSun"/>
          <w:szCs w:val="22"/>
        </w:rPr>
        <w:t>nýrun starfa ekki nægilega vel (</w:t>
      </w:r>
      <w:r w:rsidRPr="00895ABD">
        <w:rPr>
          <w:rFonts w:eastAsia="SimSun"/>
          <w:szCs w:val="22"/>
        </w:rPr>
        <w:t>nýrnabilun</w:t>
      </w:r>
      <w:r w:rsidR="00C510B8" w:rsidRPr="00895ABD">
        <w:rPr>
          <w:rFonts w:eastAsia="SimSun"/>
          <w:szCs w:val="22"/>
        </w:rPr>
        <w:t>)</w:t>
      </w:r>
      <w:r w:rsidR="00AE2F5A" w:rsidRPr="00895ABD">
        <w:rPr>
          <w:rFonts w:eastAsia="SimSun"/>
          <w:szCs w:val="22"/>
        </w:rPr>
        <w:t>,</w:t>
      </w:r>
    </w:p>
    <w:p w14:paraId="475C4AD1" w14:textId="01867CCF" w:rsidR="00FC3A79" w:rsidRPr="00895ABD" w:rsidRDefault="00FC3A79" w:rsidP="004A0B56">
      <w:pPr>
        <w:numPr>
          <w:ilvl w:val="0"/>
          <w:numId w:val="47"/>
        </w:numPr>
        <w:tabs>
          <w:tab w:val="clear" w:pos="567"/>
        </w:tabs>
        <w:autoSpaceDE w:val="0"/>
        <w:autoSpaceDN w:val="0"/>
        <w:adjustRightInd w:val="0"/>
        <w:spacing w:line="240" w:lineRule="auto"/>
        <w:ind w:left="567" w:hanging="567"/>
        <w:rPr>
          <w:rFonts w:eastAsia="SimSun"/>
          <w:szCs w:val="22"/>
        </w:rPr>
      </w:pPr>
      <w:r w:rsidRPr="00895ABD">
        <w:rPr>
          <w:rFonts w:eastAsia="SimSun"/>
          <w:szCs w:val="22"/>
        </w:rPr>
        <w:t>lítið magn kalíums í blóði</w:t>
      </w:r>
      <w:r w:rsidR="00AE2F5A" w:rsidRPr="00895ABD">
        <w:rPr>
          <w:rFonts w:eastAsia="SimSun"/>
          <w:szCs w:val="22"/>
        </w:rPr>
        <w:t xml:space="preserve">, </w:t>
      </w:r>
      <w:r w:rsidRPr="00895ABD">
        <w:rPr>
          <w:rFonts w:eastAsia="SimSun"/>
          <w:szCs w:val="22"/>
        </w:rPr>
        <w:t>kemur fram í blóðrannsóknum</w:t>
      </w:r>
    </w:p>
    <w:p w14:paraId="3AAF0F90" w14:textId="77777777" w:rsidR="00FC3A79" w:rsidRPr="00895ABD" w:rsidRDefault="00FC3A79" w:rsidP="004A0B56">
      <w:pPr>
        <w:numPr>
          <w:ilvl w:val="0"/>
          <w:numId w:val="47"/>
        </w:numPr>
        <w:tabs>
          <w:tab w:val="clear" w:pos="567"/>
        </w:tabs>
        <w:autoSpaceDE w:val="0"/>
        <w:autoSpaceDN w:val="0"/>
        <w:adjustRightInd w:val="0"/>
        <w:spacing w:line="240" w:lineRule="auto"/>
        <w:ind w:left="567" w:hanging="567"/>
        <w:rPr>
          <w:rFonts w:eastAsia="SimSun"/>
          <w:szCs w:val="22"/>
        </w:rPr>
      </w:pPr>
      <w:r w:rsidRPr="00895ABD">
        <w:rPr>
          <w:rFonts w:eastAsia="SimSun"/>
          <w:szCs w:val="22"/>
        </w:rPr>
        <w:t>höfuðverkur</w:t>
      </w:r>
    </w:p>
    <w:p w14:paraId="68F4E6C5" w14:textId="77777777" w:rsidR="00FC3A79" w:rsidRPr="00895ABD" w:rsidRDefault="00637886" w:rsidP="004A0B56">
      <w:pPr>
        <w:numPr>
          <w:ilvl w:val="0"/>
          <w:numId w:val="47"/>
        </w:numPr>
        <w:tabs>
          <w:tab w:val="clear" w:pos="567"/>
        </w:tabs>
        <w:autoSpaceDE w:val="0"/>
        <w:autoSpaceDN w:val="0"/>
        <w:adjustRightInd w:val="0"/>
        <w:spacing w:line="240" w:lineRule="auto"/>
        <w:ind w:left="567" w:hanging="567"/>
        <w:rPr>
          <w:rFonts w:eastAsia="SimSun"/>
          <w:szCs w:val="22"/>
        </w:rPr>
      </w:pPr>
      <w:r w:rsidRPr="00895ABD">
        <w:rPr>
          <w:rFonts w:eastAsia="SimSun"/>
          <w:szCs w:val="22"/>
        </w:rPr>
        <w:t>yfirlið</w:t>
      </w:r>
    </w:p>
    <w:p w14:paraId="1645FD25" w14:textId="77777777" w:rsidR="00F67A76" w:rsidRPr="00895ABD" w:rsidRDefault="00F67A76" w:rsidP="004A0B56">
      <w:pPr>
        <w:numPr>
          <w:ilvl w:val="0"/>
          <w:numId w:val="47"/>
        </w:numPr>
        <w:tabs>
          <w:tab w:val="clear" w:pos="567"/>
        </w:tabs>
        <w:autoSpaceDE w:val="0"/>
        <w:autoSpaceDN w:val="0"/>
        <w:adjustRightInd w:val="0"/>
        <w:spacing w:line="240" w:lineRule="auto"/>
        <w:ind w:left="567" w:hanging="567"/>
        <w:rPr>
          <w:rFonts w:eastAsia="SimSun"/>
          <w:szCs w:val="22"/>
        </w:rPr>
      </w:pPr>
      <w:r w:rsidRPr="00895ABD">
        <w:rPr>
          <w:rFonts w:eastAsia="SimSun"/>
          <w:szCs w:val="22"/>
        </w:rPr>
        <w:t>þróttleysi</w:t>
      </w:r>
    </w:p>
    <w:p w14:paraId="160D254C" w14:textId="77777777" w:rsidR="00F67A76" w:rsidRPr="00895ABD" w:rsidRDefault="00F67A76" w:rsidP="004A0B56">
      <w:pPr>
        <w:numPr>
          <w:ilvl w:val="0"/>
          <w:numId w:val="47"/>
        </w:numPr>
        <w:tabs>
          <w:tab w:val="clear" w:pos="567"/>
        </w:tabs>
        <w:autoSpaceDE w:val="0"/>
        <w:autoSpaceDN w:val="0"/>
        <w:adjustRightInd w:val="0"/>
        <w:spacing w:line="240" w:lineRule="auto"/>
        <w:ind w:left="567" w:hanging="567"/>
        <w:rPr>
          <w:rFonts w:eastAsia="SimSun"/>
          <w:szCs w:val="22"/>
        </w:rPr>
      </w:pPr>
      <w:r w:rsidRPr="00895ABD">
        <w:rPr>
          <w:rFonts w:eastAsia="SimSun"/>
          <w:szCs w:val="22"/>
        </w:rPr>
        <w:t>ógleði</w:t>
      </w:r>
    </w:p>
    <w:p w14:paraId="115C9893" w14:textId="77777777" w:rsidR="00F67A76" w:rsidRPr="00895ABD" w:rsidRDefault="00F67A76" w:rsidP="004A0B56">
      <w:pPr>
        <w:numPr>
          <w:ilvl w:val="0"/>
          <w:numId w:val="47"/>
        </w:numPr>
        <w:tabs>
          <w:tab w:val="clear" w:pos="567"/>
        </w:tabs>
        <w:autoSpaceDE w:val="0"/>
        <w:autoSpaceDN w:val="0"/>
        <w:adjustRightInd w:val="0"/>
        <w:spacing w:line="240" w:lineRule="auto"/>
        <w:ind w:left="567" w:hanging="567"/>
        <w:rPr>
          <w:rFonts w:eastAsia="SimSun"/>
          <w:szCs w:val="22"/>
        </w:rPr>
      </w:pPr>
      <w:r w:rsidRPr="00895ABD">
        <w:rPr>
          <w:rFonts w:eastAsia="SimSun"/>
          <w:szCs w:val="22"/>
        </w:rPr>
        <w:t>lágur blóðþrýstingur</w:t>
      </w:r>
      <w:r w:rsidR="002447BF" w:rsidRPr="00895ABD">
        <w:rPr>
          <w:rFonts w:eastAsia="SimSun"/>
          <w:szCs w:val="22"/>
        </w:rPr>
        <w:t xml:space="preserve"> (</w:t>
      </w:r>
      <w:r w:rsidR="00854DCD" w:rsidRPr="00895ABD">
        <w:rPr>
          <w:rFonts w:eastAsia="SimSun"/>
          <w:szCs w:val="22"/>
        </w:rPr>
        <w:t xml:space="preserve">sundl, </w:t>
      </w:r>
      <w:r w:rsidR="002447BF" w:rsidRPr="00895ABD">
        <w:rPr>
          <w:rFonts w:eastAsia="SimSun"/>
          <w:szCs w:val="22"/>
        </w:rPr>
        <w:t>svimi)</w:t>
      </w:r>
      <w:r w:rsidRPr="00895ABD">
        <w:rPr>
          <w:rFonts w:eastAsia="SimSun"/>
          <w:szCs w:val="22"/>
        </w:rPr>
        <w:t xml:space="preserve"> þegar staðið er upp úr sitjandi eða liggjandi stöðu</w:t>
      </w:r>
    </w:p>
    <w:p w14:paraId="2855E937" w14:textId="77777777" w:rsidR="00637886" w:rsidRPr="00895ABD" w:rsidRDefault="00637886" w:rsidP="004A0B56">
      <w:pPr>
        <w:numPr>
          <w:ilvl w:val="0"/>
          <w:numId w:val="47"/>
        </w:numPr>
        <w:tabs>
          <w:tab w:val="clear" w:pos="567"/>
        </w:tabs>
        <w:autoSpaceDE w:val="0"/>
        <w:autoSpaceDN w:val="0"/>
        <w:adjustRightInd w:val="0"/>
        <w:spacing w:line="240" w:lineRule="auto"/>
        <w:ind w:left="567" w:hanging="567"/>
        <w:rPr>
          <w:rFonts w:eastAsia="SimSun"/>
          <w:szCs w:val="22"/>
        </w:rPr>
      </w:pPr>
      <w:r w:rsidRPr="00895ABD">
        <w:rPr>
          <w:rFonts w:eastAsia="SimSun"/>
          <w:szCs w:val="22"/>
        </w:rPr>
        <w:t>magabólgur (kviðverkur, ógleði)</w:t>
      </w:r>
    </w:p>
    <w:p w14:paraId="02E0A419" w14:textId="201071B8" w:rsidR="00F67A76" w:rsidRPr="00895ABD" w:rsidRDefault="00F67A76" w:rsidP="004A0B56">
      <w:pPr>
        <w:numPr>
          <w:ilvl w:val="0"/>
          <w:numId w:val="47"/>
        </w:numPr>
        <w:tabs>
          <w:tab w:val="clear" w:pos="567"/>
        </w:tabs>
        <w:autoSpaceDE w:val="0"/>
        <w:autoSpaceDN w:val="0"/>
        <w:adjustRightInd w:val="0"/>
        <w:spacing w:line="240" w:lineRule="auto"/>
        <w:ind w:left="567" w:hanging="567"/>
        <w:rPr>
          <w:rFonts w:eastAsia="SimSun"/>
          <w:szCs w:val="22"/>
        </w:rPr>
      </w:pPr>
      <w:r w:rsidRPr="00895ABD">
        <w:rPr>
          <w:rFonts w:eastAsia="SimSun"/>
          <w:szCs w:val="22"/>
        </w:rPr>
        <w:t>tilfinning um að allt hringsnúist</w:t>
      </w:r>
      <w:r w:rsidR="00AE2F5A" w:rsidRPr="00895ABD">
        <w:rPr>
          <w:rFonts w:eastAsia="SimSun"/>
          <w:szCs w:val="22"/>
        </w:rPr>
        <w:t xml:space="preserve"> (svimi)</w:t>
      </w:r>
    </w:p>
    <w:p w14:paraId="7F0400A3" w14:textId="748514A9" w:rsidR="00637886" w:rsidRPr="00895ABD" w:rsidRDefault="00637886" w:rsidP="004A0B56">
      <w:pPr>
        <w:numPr>
          <w:ilvl w:val="0"/>
          <w:numId w:val="47"/>
        </w:numPr>
        <w:tabs>
          <w:tab w:val="clear" w:pos="567"/>
        </w:tabs>
        <w:autoSpaceDE w:val="0"/>
        <w:autoSpaceDN w:val="0"/>
        <w:adjustRightInd w:val="0"/>
        <w:spacing w:line="240" w:lineRule="auto"/>
        <w:ind w:left="567" w:hanging="567"/>
        <w:rPr>
          <w:rFonts w:eastAsia="SimSun"/>
          <w:szCs w:val="22"/>
        </w:rPr>
      </w:pPr>
      <w:r w:rsidRPr="00895ABD">
        <w:rPr>
          <w:rFonts w:eastAsia="SimSun"/>
          <w:szCs w:val="22"/>
        </w:rPr>
        <w:t>lítið magn blóðsykurs</w:t>
      </w:r>
      <w:r w:rsidR="00AE2F5A" w:rsidRPr="00895ABD">
        <w:rPr>
          <w:rFonts w:eastAsia="SimSun"/>
          <w:szCs w:val="22"/>
        </w:rPr>
        <w:t>,</w:t>
      </w:r>
      <w:r w:rsidR="0049234A" w:rsidRPr="00895ABD">
        <w:rPr>
          <w:rFonts w:eastAsia="SimSun"/>
          <w:szCs w:val="22"/>
        </w:rPr>
        <w:t xml:space="preserve"> </w:t>
      </w:r>
      <w:r w:rsidRPr="00895ABD">
        <w:rPr>
          <w:rFonts w:eastAsia="SimSun"/>
          <w:szCs w:val="22"/>
        </w:rPr>
        <w:t>kemur fram í blóðrannsóknum</w:t>
      </w:r>
    </w:p>
    <w:p w14:paraId="579957D7" w14:textId="77777777" w:rsidR="00646882" w:rsidRPr="00895ABD" w:rsidRDefault="00646882" w:rsidP="004A0B56">
      <w:pPr>
        <w:tabs>
          <w:tab w:val="clear" w:pos="567"/>
        </w:tabs>
        <w:autoSpaceDE w:val="0"/>
        <w:autoSpaceDN w:val="0"/>
        <w:adjustRightInd w:val="0"/>
        <w:spacing w:line="240" w:lineRule="auto"/>
        <w:rPr>
          <w:rFonts w:eastAsia="SimSun"/>
          <w:szCs w:val="22"/>
        </w:rPr>
      </w:pPr>
    </w:p>
    <w:p w14:paraId="30CBAFCB" w14:textId="3B89AD36" w:rsidR="00646882" w:rsidRPr="00895ABD" w:rsidRDefault="00F67A76" w:rsidP="004A0B56">
      <w:pPr>
        <w:keepNext/>
        <w:tabs>
          <w:tab w:val="clear" w:pos="567"/>
        </w:tabs>
        <w:autoSpaceDE w:val="0"/>
        <w:autoSpaceDN w:val="0"/>
        <w:adjustRightInd w:val="0"/>
        <w:spacing w:line="240" w:lineRule="auto"/>
        <w:rPr>
          <w:rFonts w:eastAsia="SimSun"/>
          <w:szCs w:val="22"/>
        </w:rPr>
      </w:pPr>
      <w:r w:rsidRPr="00895ABD">
        <w:rPr>
          <w:rFonts w:eastAsia="SimSun"/>
          <w:b/>
          <w:bCs/>
          <w:szCs w:val="22"/>
        </w:rPr>
        <w:t>Sjaldgæfar</w:t>
      </w:r>
      <w:r w:rsidR="00646882" w:rsidRPr="00895ABD">
        <w:rPr>
          <w:rFonts w:eastAsia="SimSun"/>
          <w:b/>
          <w:bCs/>
          <w:szCs w:val="22"/>
        </w:rPr>
        <w:t xml:space="preserve"> </w:t>
      </w:r>
      <w:r w:rsidR="00646882" w:rsidRPr="00895ABD">
        <w:rPr>
          <w:rFonts w:eastAsia="SimSun"/>
          <w:bCs/>
          <w:szCs w:val="22"/>
        </w:rPr>
        <w:t>(</w:t>
      </w:r>
      <w:r w:rsidRPr="00895ABD">
        <w:rPr>
          <w:rFonts w:eastAsia="SimSun"/>
          <w:bCs/>
          <w:szCs w:val="22"/>
        </w:rPr>
        <w:t>geta komið fyrir hjá allt að 1 af hverjum 100 einstaklingum</w:t>
      </w:r>
      <w:r w:rsidR="00646882" w:rsidRPr="00895ABD">
        <w:rPr>
          <w:rFonts w:eastAsia="SimSun"/>
          <w:szCs w:val="22"/>
        </w:rPr>
        <w:t>)</w:t>
      </w:r>
    </w:p>
    <w:p w14:paraId="1123CCAD" w14:textId="77777777" w:rsidR="00637886" w:rsidRPr="00895ABD" w:rsidRDefault="00637886" w:rsidP="004A0B56">
      <w:pPr>
        <w:keepNext/>
        <w:numPr>
          <w:ilvl w:val="0"/>
          <w:numId w:val="47"/>
        </w:numPr>
        <w:tabs>
          <w:tab w:val="clear" w:pos="567"/>
        </w:tabs>
        <w:autoSpaceDE w:val="0"/>
        <w:autoSpaceDN w:val="0"/>
        <w:adjustRightInd w:val="0"/>
        <w:spacing w:line="240" w:lineRule="auto"/>
        <w:ind w:left="567" w:hanging="567"/>
        <w:rPr>
          <w:rFonts w:eastAsia="SimSun"/>
          <w:szCs w:val="22"/>
        </w:rPr>
      </w:pPr>
      <w:r w:rsidRPr="00895ABD">
        <w:rPr>
          <w:rFonts w:eastAsia="SimSun"/>
          <w:szCs w:val="22"/>
        </w:rPr>
        <w:t>ofnæmisviðbrögð með útbrotum og kláða</w:t>
      </w:r>
    </w:p>
    <w:p w14:paraId="256FB8BB" w14:textId="4BAB0A59" w:rsidR="00F67A76" w:rsidRPr="00895ABD" w:rsidRDefault="00F67A76" w:rsidP="004A0B56">
      <w:pPr>
        <w:numPr>
          <w:ilvl w:val="0"/>
          <w:numId w:val="47"/>
        </w:numPr>
        <w:tabs>
          <w:tab w:val="clear" w:pos="567"/>
        </w:tabs>
        <w:autoSpaceDE w:val="0"/>
        <w:autoSpaceDN w:val="0"/>
        <w:adjustRightInd w:val="0"/>
        <w:spacing w:line="240" w:lineRule="auto"/>
        <w:ind w:left="567" w:hanging="567"/>
        <w:rPr>
          <w:rFonts w:eastAsia="SimSun"/>
          <w:szCs w:val="22"/>
        </w:rPr>
      </w:pPr>
      <w:r w:rsidRPr="00895ABD">
        <w:rPr>
          <w:rFonts w:eastAsia="SimSun"/>
          <w:szCs w:val="22"/>
        </w:rPr>
        <w:t>sundl þegar staðið er upp úr sitjandi stöðu</w:t>
      </w:r>
    </w:p>
    <w:p w14:paraId="7BB8C3B5" w14:textId="50D1D941" w:rsidR="00AE2F5A" w:rsidRPr="00895ABD" w:rsidRDefault="00AE2F5A" w:rsidP="004A0B56">
      <w:pPr>
        <w:numPr>
          <w:ilvl w:val="0"/>
          <w:numId w:val="47"/>
        </w:numPr>
        <w:tabs>
          <w:tab w:val="clear" w:pos="567"/>
        </w:tabs>
        <w:autoSpaceDE w:val="0"/>
        <w:autoSpaceDN w:val="0"/>
        <w:adjustRightInd w:val="0"/>
        <w:spacing w:line="240" w:lineRule="auto"/>
        <w:ind w:left="567" w:hanging="567"/>
        <w:rPr>
          <w:rFonts w:eastAsia="SimSun"/>
          <w:szCs w:val="22"/>
        </w:rPr>
      </w:pPr>
      <w:r w:rsidRPr="00895ABD">
        <w:rPr>
          <w:rFonts w:eastAsia="SimSun"/>
          <w:szCs w:val="22"/>
        </w:rPr>
        <w:t>lítið magn natríums í blóði</w:t>
      </w:r>
      <w:r w:rsidR="00BE3383" w:rsidRPr="00895ABD">
        <w:rPr>
          <w:rFonts w:eastAsia="SimSun"/>
          <w:szCs w:val="22"/>
        </w:rPr>
        <w:t>,</w:t>
      </w:r>
      <w:r w:rsidRPr="00895ABD">
        <w:rPr>
          <w:rFonts w:eastAsia="SimSun"/>
          <w:szCs w:val="22"/>
        </w:rPr>
        <w:t xml:space="preserve"> kemur fram í blóðrannsóknum</w:t>
      </w:r>
      <w:r w:rsidR="00FB3C3D" w:rsidRPr="00895ABD">
        <w:rPr>
          <w:rFonts w:eastAsia="SimSun"/>
          <w:szCs w:val="22"/>
        </w:rPr>
        <w:t>.</w:t>
      </w:r>
    </w:p>
    <w:p w14:paraId="4A0E9408" w14:textId="1098B7A1" w:rsidR="00646882" w:rsidRPr="00895ABD" w:rsidRDefault="00646882" w:rsidP="004A0B56">
      <w:pPr>
        <w:tabs>
          <w:tab w:val="clear" w:pos="567"/>
        </w:tabs>
        <w:autoSpaceDE w:val="0"/>
        <w:autoSpaceDN w:val="0"/>
        <w:adjustRightInd w:val="0"/>
        <w:spacing w:line="240" w:lineRule="auto"/>
        <w:rPr>
          <w:rFonts w:ascii="TimesNewRoman,Bold" w:eastAsia="SimSun" w:hAnsi="TimesNewRoman,Bold" w:cs="TimesNewRoman,Bold"/>
          <w:bCs/>
          <w:szCs w:val="22"/>
        </w:rPr>
      </w:pPr>
    </w:p>
    <w:p w14:paraId="4DC954BC" w14:textId="0231B9C9" w:rsidR="00327FD0" w:rsidRPr="00895ABD" w:rsidRDefault="00327FD0" w:rsidP="004A0B56">
      <w:pPr>
        <w:keepNext/>
        <w:tabs>
          <w:tab w:val="clear" w:pos="567"/>
        </w:tabs>
        <w:autoSpaceDE w:val="0"/>
        <w:autoSpaceDN w:val="0"/>
        <w:adjustRightInd w:val="0"/>
        <w:spacing w:line="240" w:lineRule="auto"/>
        <w:rPr>
          <w:rFonts w:ascii="TimesNewRoman,Bold" w:eastAsia="SimSun" w:hAnsi="TimesNewRoman,Bold" w:cs="TimesNewRoman,Bold"/>
          <w:bCs/>
          <w:szCs w:val="22"/>
        </w:rPr>
      </w:pPr>
      <w:r w:rsidRPr="00895ABD">
        <w:rPr>
          <w:rFonts w:ascii="TimesNewRoman,Bold" w:eastAsia="SimSun" w:hAnsi="TimesNewRoman,Bold" w:cs="TimesNewRoman,Bold"/>
          <w:b/>
          <w:szCs w:val="22"/>
        </w:rPr>
        <w:t>Mjög sjaldgæfar</w:t>
      </w:r>
      <w:r w:rsidRPr="00895ABD">
        <w:rPr>
          <w:rFonts w:ascii="TimesNewRoman,Bold" w:eastAsia="SimSun" w:hAnsi="TimesNewRoman,Bold" w:cs="TimesNewRoman,Bold"/>
          <w:bCs/>
          <w:szCs w:val="22"/>
        </w:rPr>
        <w:t xml:space="preserve"> (</w:t>
      </w:r>
      <w:r w:rsidR="00E655A8" w:rsidRPr="00895ABD">
        <w:rPr>
          <w:rFonts w:ascii="TimesNewRoman,Bold" w:eastAsia="SimSun" w:hAnsi="TimesNewRoman,Bold" w:cs="TimesNewRoman,Bold"/>
          <w:bCs/>
          <w:szCs w:val="22"/>
        </w:rPr>
        <w:t>geta komið fyrir hjá allt að 1 af hverjum 1.000 einstaklingum)</w:t>
      </w:r>
    </w:p>
    <w:p w14:paraId="07AE16E7" w14:textId="107BBD6E" w:rsidR="00E655A8" w:rsidRPr="00895ABD" w:rsidRDefault="009238EA" w:rsidP="004A0B56">
      <w:pPr>
        <w:numPr>
          <w:ilvl w:val="0"/>
          <w:numId w:val="47"/>
        </w:numPr>
        <w:tabs>
          <w:tab w:val="clear" w:pos="567"/>
        </w:tabs>
        <w:autoSpaceDE w:val="0"/>
        <w:autoSpaceDN w:val="0"/>
        <w:adjustRightInd w:val="0"/>
        <w:spacing w:line="240" w:lineRule="auto"/>
        <w:ind w:left="567" w:hanging="567"/>
        <w:rPr>
          <w:rFonts w:eastAsia="SimSun"/>
          <w:szCs w:val="22"/>
        </w:rPr>
      </w:pPr>
      <w:r w:rsidRPr="00895ABD">
        <w:rPr>
          <w:rFonts w:eastAsia="SimSun"/>
          <w:szCs w:val="22"/>
        </w:rPr>
        <w:t>sjá, heyra eða finna eitthvað sem ekki er raunverulegt (</w:t>
      </w:r>
      <w:r w:rsidR="00E655A8" w:rsidRPr="00895ABD">
        <w:rPr>
          <w:rFonts w:eastAsia="SimSun"/>
          <w:szCs w:val="22"/>
        </w:rPr>
        <w:t>ofskynjanir</w:t>
      </w:r>
      <w:r w:rsidRPr="00895ABD">
        <w:rPr>
          <w:rFonts w:eastAsia="SimSun"/>
          <w:szCs w:val="22"/>
        </w:rPr>
        <w:t>)</w:t>
      </w:r>
    </w:p>
    <w:p w14:paraId="7B677C35" w14:textId="45B53C16" w:rsidR="00E655A8" w:rsidRPr="00895ABD" w:rsidRDefault="00E655A8" w:rsidP="004A0B56">
      <w:pPr>
        <w:numPr>
          <w:ilvl w:val="0"/>
          <w:numId w:val="47"/>
        </w:numPr>
        <w:tabs>
          <w:tab w:val="clear" w:pos="567"/>
        </w:tabs>
        <w:autoSpaceDE w:val="0"/>
        <w:autoSpaceDN w:val="0"/>
        <w:adjustRightInd w:val="0"/>
        <w:spacing w:line="240" w:lineRule="auto"/>
        <w:ind w:left="567" w:hanging="567"/>
        <w:rPr>
          <w:rFonts w:eastAsia="SimSun"/>
          <w:szCs w:val="22"/>
        </w:rPr>
      </w:pPr>
      <w:r w:rsidRPr="00895ABD">
        <w:rPr>
          <w:rFonts w:eastAsia="SimSun"/>
          <w:szCs w:val="22"/>
        </w:rPr>
        <w:t>breytingar á svefnvenjum</w:t>
      </w:r>
      <w:r w:rsidR="009238EA" w:rsidRPr="00895ABD">
        <w:rPr>
          <w:rFonts w:eastAsia="SimSun"/>
          <w:szCs w:val="22"/>
        </w:rPr>
        <w:t xml:space="preserve"> (svefntruflanir)</w:t>
      </w:r>
    </w:p>
    <w:p w14:paraId="53A5B2A3" w14:textId="290CB3ED" w:rsidR="00E655A8" w:rsidRPr="00895ABD" w:rsidRDefault="00E655A8" w:rsidP="004A0B56">
      <w:pPr>
        <w:tabs>
          <w:tab w:val="clear" w:pos="567"/>
        </w:tabs>
        <w:autoSpaceDE w:val="0"/>
        <w:autoSpaceDN w:val="0"/>
        <w:adjustRightInd w:val="0"/>
        <w:spacing w:line="240" w:lineRule="auto"/>
        <w:rPr>
          <w:rFonts w:eastAsia="SimSun"/>
          <w:szCs w:val="22"/>
        </w:rPr>
      </w:pPr>
    </w:p>
    <w:p w14:paraId="37E51889" w14:textId="3755603C" w:rsidR="00E655A8" w:rsidRPr="00895ABD" w:rsidRDefault="00E655A8" w:rsidP="004A0B56">
      <w:pPr>
        <w:keepNext/>
        <w:tabs>
          <w:tab w:val="clear" w:pos="567"/>
        </w:tabs>
        <w:autoSpaceDE w:val="0"/>
        <w:autoSpaceDN w:val="0"/>
        <w:adjustRightInd w:val="0"/>
        <w:spacing w:line="240" w:lineRule="auto"/>
        <w:rPr>
          <w:rFonts w:ascii="TimesNewRoman,Bold" w:eastAsia="SimSun" w:hAnsi="TimesNewRoman,Bold" w:cs="TimesNewRoman,Bold"/>
          <w:bCs/>
          <w:szCs w:val="22"/>
        </w:rPr>
      </w:pPr>
      <w:bookmarkStart w:id="38" w:name="_Hlk191386608"/>
      <w:r w:rsidRPr="00895ABD">
        <w:rPr>
          <w:rFonts w:ascii="TimesNewRoman,Bold" w:eastAsia="SimSun" w:hAnsi="TimesNewRoman,Bold" w:cs="TimesNewRoman,Bold"/>
          <w:b/>
          <w:szCs w:val="22"/>
        </w:rPr>
        <w:t>Koma örsjaldan fyrir</w:t>
      </w:r>
      <w:r w:rsidRPr="00895ABD">
        <w:rPr>
          <w:rFonts w:ascii="TimesNewRoman,Bold" w:eastAsia="SimSun" w:hAnsi="TimesNewRoman,Bold" w:cs="TimesNewRoman,Bold"/>
          <w:bCs/>
          <w:szCs w:val="22"/>
        </w:rPr>
        <w:t xml:space="preserve"> (geta komið fyrir hjá allt að 1 af hverjum 10.000 einstaklingum)</w:t>
      </w:r>
    </w:p>
    <w:p w14:paraId="6AEB16AF" w14:textId="6E4D030E" w:rsidR="00E655A8" w:rsidRPr="00895ABD" w:rsidRDefault="00E655A8" w:rsidP="004A0B56">
      <w:pPr>
        <w:numPr>
          <w:ilvl w:val="0"/>
          <w:numId w:val="47"/>
        </w:numPr>
        <w:tabs>
          <w:tab w:val="clear" w:pos="567"/>
        </w:tabs>
        <w:autoSpaceDE w:val="0"/>
        <w:autoSpaceDN w:val="0"/>
        <w:adjustRightInd w:val="0"/>
        <w:spacing w:line="240" w:lineRule="auto"/>
        <w:ind w:left="567" w:hanging="567"/>
        <w:rPr>
          <w:rFonts w:eastAsia="SimSun"/>
          <w:szCs w:val="22"/>
        </w:rPr>
      </w:pPr>
      <w:r w:rsidRPr="00895ABD">
        <w:rPr>
          <w:rFonts w:eastAsia="SimSun"/>
          <w:szCs w:val="22"/>
        </w:rPr>
        <w:t>vænisýki</w:t>
      </w:r>
    </w:p>
    <w:bookmarkEnd w:id="38"/>
    <w:p w14:paraId="116BCC12" w14:textId="6AB6DDF4" w:rsidR="00024823" w:rsidRPr="00895ABD" w:rsidRDefault="00024823" w:rsidP="00024823">
      <w:pPr>
        <w:numPr>
          <w:ilvl w:val="0"/>
          <w:numId w:val="47"/>
        </w:numPr>
        <w:tabs>
          <w:tab w:val="clear" w:pos="567"/>
        </w:tabs>
        <w:autoSpaceDE w:val="0"/>
        <w:autoSpaceDN w:val="0"/>
        <w:adjustRightInd w:val="0"/>
        <w:spacing w:line="240" w:lineRule="auto"/>
        <w:ind w:left="567" w:hanging="567"/>
        <w:rPr>
          <w:rFonts w:eastAsia="SimSun"/>
          <w:szCs w:val="22"/>
        </w:rPr>
      </w:pPr>
      <w:r w:rsidRPr="00CF5F5A">
        <w:rPr>
          <w:rFonts w:eastAsia="SimSun"/>
          <w:szCs w:val="22"/>
        </w:rPr>
        <w:t>of</w:t>
      </w:r>
      <w:r w:rsidR="00465949" w:rsidRPr="00CF5F5A">
        <w:rPr>
          <w:rFonts w:eastAsia="SimSun"/>
          <w:szCs w:val="22"/>
        </w:rPr>
        <w:t>næmisbjúgur</w:t>
      </w:r>
      <w:r w:rsidRPr="00CF5F5A">
        <w:rPr>
          <w:rFonts w:eastAsia="SimSun"/>
          <w:szCs w:val="22"/>
        </w:rPr>
        <w:t xml:space="preserve"> í görnum</w:t>
      </w:r>
      <w:r w:rsidRPr="00895ABD">
        <w:rPr>
          <w:rFonts w:eastAsia="SimSun"/>
          <w:szCs w:val="22"/>
        </w:rPr>
        <w:t>: bólga í meltingarvegi sem lýsir sér með kviðverkjum, ógleði, uppköstum og niðurgangi</w:t>
      </w:r>
    </w:p>
    <w:p w14:paraId="48B10B9E" w14:textId="6FA7BBC6" w:rsidR="00E655A8" w:rsidRDefault="00E655A8" w:rsidP="004A0B56">
      <w:pPr>
        <w:tabs>
          <w:tab w:val="clear" w:pos="567"/>
        </w:tabs>
        <w:autoSpaceDE w:val="0"/>
        <w:autoSpaceDN w:val="0"/>
        <w:adjustRightInd w:val="0"/>
        <w:spacing w:line="240" w:lineRule="auto"/>
        <w:rPr>
          <w:rFonts w:eastAsia="SimSun"/>
        </w:rPr>
      </w:pPr>
    </w:p>
    <w:p w14:paraId="2462F5BD" w14:textId="3393B5BE" w:rsidR="00B92E92" w:rsidRPr="00895ABD" w:rsidRDefault="00B92E92" w:rsidP="00B92E92">
      <w:pPr>
        <w:keepNext/>
        <w:tabs>
          <w:tab w:val="clear" w:pos="567"/>
        </w:tabs>
        <w:autoSpaceDE w:val="0"/>
        <w:autoSpaceDN w:val="0"/>
        <w:adjustRightInd w:val="0"/>
        <w:spacing w:line="240" w:lineRule="auto"/>
        <w:rPr>
          <w:rFonts w:ascii="TimesNewRoman,Bold" w:eastAsia="SimSun" w:hAnsi="TimesNewRoman,Bold" w:cs="TimesNewRoman,Bold"/>
          <w:bCs/>
          <w:szCs w:val="22"/>
        </w:rPr>
      </w:pPr>
      <w:r>
        <w:rPr>
          <w:rFonts w:ascii="TimesNewRoman,Bold" w:eastAsia="SimSun" w:hAnsi="TimesNewRoman,Bold" w:cs="TimesNewRoman,Bold"/>
          <w:b/>
          <w:szCs w:val="22"/>
        </w:rPr>
        <w:t>Tíðni ekki þekkt</w:t>
      </w:r>
      <w:r w:rsidRPr="00895ABD">
        <w:rPr>
          <w:rFonts w:ascii="TimesNewRoman,Bold" w:eastAsia="SimSun" w:hAnsi="TimesNewRoman,Bold" w:cs="TimesNewRoman,Bold"/>
          <w:bCs/>
          <w:szCs w:val="22"/>
        </w:rPr>
        <w:t xml:space="preserve"> (</w:t>
      </w:r>
      <w:r>
        <w:rPr>
          <w:rFonts w:ascii="TimesNewRoman,Bold" w:eastAsia="SimSun" w:hAnsi="TimesNewRoman,Bold" w:cs="TimesNewRoman,Bold"/>
          <w:bCs/>
          <w:szCs w:val="22"/>
        </w:rPr>
        <w:t>ekki hægt að áætla tíðni út frá fyrirliggjandi gögnum</w:t>
      </w:r>
      <w:r w:rsidRPr="00895ABD">
        <w:rPr>
          <w:rFonts w:ascii="TimesNewRoman,Bold" w:eastAsia="SimSun" w:hAnsi="TimesNewRoman,Bold" w:cs="TimesNewRoman,Bold"/>
          <w:bCs/>
          <w:szCs w:val="22"/>
        </w:rPr>
        <w:t>)</w:t>
      </w:r>
    </w:p>
    <w:p w14:paraId="037A172D" w14:textId="3A6C2A1C" w:rsidR="00B92E92" w:rsidRPr="00895ABD" w:rsidRDefault="00753D9C" w:rsidP="00B92E92">
      <w:pPr>
        <w:numPr>
          <w:ilvl w:val="0"/>
          <w:numId w:val="47"/>
        </w:numPr>
        <w:tabs>
          <w:tab w:val="clear" w:pos="567"/>
        </w:tabs>
        <w:autoSpaceDE w:val="0"/>
        <w:autoSpaceDN w:val="0"/>
        <w:adjustRightInd w:val="0"/>
        <w:spacing w:line="240" w:lineRule="auto"/>
        <w:ind w:left="567" w:hanging="567"/>
        <w:rPr>
          <w:rFonts w:eastAsia="SimSun"/>
          <w:szCs w:val="22"/>
        </w:rPr>
      </w:pPr>
      <w:r>
        <w:rPr>
          <w:rFonts w:eastAsia="SimSun"/>
          <w:szCs w:val="22"/>
        </w:rPr>
        <w:t>skyndilegir ósjálfráðir vöðvakippir (vöðvarykkir)</w:t>
      </w:r>
    </w:p>
    <w:p w14:paraId="38264824" w14:textId="77777777" w:rsidR="00B92E92" w:rsidRPr="00895ABD" w:rsidRDefault="00B92E92" w:rsidP="004A0B56">
      <w:pPr>
        <w:tabs>
          <w:tab w:val="clear" w:pos="567"/>
        </w:tabs>
        <w:autoSpaceDE w:val="0"/>
        <w:autoSpaceDN w:val="0"/>
        <w:adjustRightInd w:val="0"/>
        <w:spacing w:line="240" w:lineRule="auto"/>
        <w:rPr>
          <w:rFonts w:eastAsia="SimSun"/>
        </w:rPr>
      </w:pPr>
    </w:p>
    <w:p w14:paraId="2C51D64B" w14:textId="77777777" w:rsidR="00646882" w:rsidRPr="00895ABD" w:rsidRDefault="00F67A76" w:rsidP="004A0B56">
      <w:pPr>
        <w:keepNext/>
        <w:numPr>
          <w:ilvl w:val="12"/>
          <w:numId w:val="0"/>
        </w:numPr>
        <w:spacing w:line="240" w:lineRule="auto"/>
        <w:rPr>
          <w:b/>
          <w:szCs w:val="22"/>
        </w:rPr>
      </w:pPr>
      <w:r w:rsidRPr="00895ABD">
        <w:rPr>
          <w:b/>
          <w:szCs w:val="22"/>
        </w:rPr>
        <w:t>Tilkynning aukaverkana</w:t>
      </w:r>
    </w:p>
    <w:p w14:paraId="5A96B77D" w14:textId="0E4F56E3" w:rsidR="00F67A76" w:rsidRPr="00895ABD" w:rsidRDefault="0001790B" w:rsidP="004A0B56">
      <w:pPr>
        <w:tabs>
          <w:tab w:val="clear" w:pos="567"/>
        </w:tabs>
        <w:spacing w:line="240" w:lineRule="auto"/>
        <w:rPr>
          <w:rFonts w:eastAsia="Verdana"/>
          <w:szCs w:val="22"/>
          <w:lang w:eastAsia="en-GB"/>
        </w:rPr>
      </w:pPr>
      <w:r w:rsidRPr="00895ABD">
        <w:rPr>
          <w:szCs w:val="22"/>
        </w:rPr>
        <w:t xml:space="preserve">Látið </w:t>
      </w:r>
      <w:r w:rsidR="00F67A76" w:rsidRPr="00895ABD">
        <w:rPr>
          <w:szCs w:val="22"/>
        </w:rPr>
        <w:t>lækninn</w:t>
      </w:r>
      <w:r w:rsidR="002447BF" w:rsidRPr="00895ABD">
        <w:rPr>
          <w:szCs w:val="22"/>
        </w:rPr>
        <w:t>,</w:t>
      </w:r>
      <w:r w:rsidR="00F67A76" w:rsidRPr="00895ABD">
        <w:rPr>
          <w:szCs w:val="22"/>
        </w:rPr>
        <w:t xml:space="preserve"> lyfjafræðing</w:t>
      </w:r>
      <w:r w:rsidR="002447BF" w:rsidRPr="00895ABD">
        <w:rPr>
          <w:szCs w:val="22"/>
        </w:rPr>
        <w:t xml:space="preserve"> eða hjúkrunarfræðinginn</w:t>
      </w:r>
      <w:r w:rsidR="00F67A76" w:rsidRPr="00895ABD">
        <w:rPr>
          <w:szCs w:val="22"/>
        </w:rPr>
        <w:t xml:space="preserve"> vita um allar aukaverkanir. Þetta gildir einnig um aukaverkanir sem ekki er minnst á í þessum fylgiseðli. Einnig er hægt að tilkynna aukaverkanir beint </w:t>
      </w:r>
      <w:r w:rsidR="00F67A76" w:rsidRPr="00895ABD">
        <w:rPr>
          <w:szCs w:val="22"/>
          <w:shd w:val="pct15" w:color="auto" w:fill="auto"/>
        </w:rPr>
        <w:t xml:space="preserve">samkvæmt fyrirkomulagi sem gildir í hverju landi fyrir sig, sjá </w:t>
      </w:r>
      <w:hyperlink r:id="rId22" w:history="1">
        <w:r w:rsidR="00F67A76" w:rsidRPr="00895ABD">
          <w:rPr>
            <w:color w:val="0000FF"/>
            <w:szCs w:val="22"/>
            <w:u w:val="single"/>
            <w:shd w:val="pct15" w:color="auto" w:fill="auto"/>
          </w:rPr>
          <w:t>Appendix V</w:t>
        </w:r>
      </w:hyperlink>
      <w:r w:rsidR="00F67A76" w:rsidRPr="00895ABD">
        <w:rPr>
          <w:szCs w:val="22"/>
        </w:rPr>
        <w:t>. Með því að tilkynna aukaverkanir er hægt að hjálpa til við að auka upplýsingar um öryggi lyfsins.</w:t>
      </w:r>
    </w:p>
    <w:p w14:paraId="630A11BF" w14:textId="77777777" w:rsidR="00646882" w:rsidRPr="00895ABD" w:rsidRDefault="00646882" w:rsidP="004A0B56">
      <w:pPr>
        <w:tabs>
          <w:tab w:val="clear" w:pos="567"/>
        </w:tabs>
        <w:spacing w:line="240" w:lineRule="auto"/>
        <w:rPr>
          <w:rFonts w:eastAsia="Verdana" w:cs="Verdana"/>
          <w:szCs w:val="18"/>
          <w:lang w:eastAsia="en-GB"/>
        </w:rPr>
      </w:pPr>
    </w:p>
    <w:p w14:paraId="1457B657" w14:textId="77777777" w:rsidR="00646882" w:rsidRPr="00895ABD" w:rsidRDefault="00646882" w:rsidP="004A0B56">
      <w:pPr>
        <w:autoSpaceDE w:val="0"/>
        <w:autoSpaceDN w:val="0"/>
        <w:adjustRightInd w:val="0"/>
        <w:spacing w:line="240" w:lineRule="auto"/>
        <w:rPr>
          <w:szCs w:val="22"/>
        </w:rPr>
      </w:pPr>
    </w:p>
    <w:p w14:paraId="03FAD4F1" w14:textId="77777777" w:rsidR="00646882" w:rsidRPr="00895ABD" w:rsidRDefault="00646882" w:rsidP="004A0B56">
      <w:pPr>
        <w:keepNext/>
        <w:numPr>
          <w:ilvl w:val="12"/>
          <w:numId w:val="0"/>
        </w:numPr>
        <w:tabs>
          <w:tab w:val="clear" w:pos="567"/>
        </w:tabs>
        <w:spacing w:line="240" w:lineRule="auto"/>
        <w:ind w:left="567" w:hanging="567"/>
        <w:rPr>
          <w:b/>
          <w:szCs w:val="22"/>
        </w:rPr>
      </w:pPr>
      <w:r w:rsidRPr="00895ABD">
        <w:rPr>
          <w:b/>
          <w:szCs w:val="22"/>
        </w:rPr>
        <w:t>5.</w:t>
      </w:r>
      <w:r w:rsidRPr="00895ABD">
        <w:rPr>
          <w:b/>
          <w:szCs w:val="22"/>
        </w:rPr>
        <w:tab/>
      </w:r>
      <w:r w:rsidR="008714B0" w:rsidRPr="00895ABD">
        <w:rPr>
          <w:b/>
          <w:szCs w:val="22"/>
        </w:rPr>
        <w:t xml:space="preserve">Hvernig geyma á </w:t>
      </w:r>
      <w:r w:rsidRPr="00895ABD">
        <w:rPr>
          <w:b/>
          <w:szCs w:val="22"/>
        </w:rPr>
        <w:t>Entresto</w:t>
      </w:r>
    </w:p>
    <w:p w14:paraId="48C7D0E8" w14:textId="77777777" w:rsidR="00646882" w:rsidRPr="00895ABD" w:rsidRDefault="00646882" w:rsidP="004A0B56">
      <w:pPr>
        <w:keepNext/>
        <w:numPr>
          <w:ilvl w:val="12"/>
          <w:numId w:val="0"/>
        </w:numPr>
        <w:tabs>
          <w:tab w:val="clear" w:pos="567"/>
        </w:tabs>
        <w:spacing w:line="240" w:lineRule="auto"/>
        <w:rPr>
          <w:szCs w:val="22"/>
        </w:rPr>
      </w:pPr>
    </w:p>
    <w:p w14:paraId="34A62654" w14:textId="77777777" w:rsidR="008714B0" w:rsidRPr="00895ABD" w:rsidRDefault="008714B0" w:rsidP="004A0B56">
      <w:pPr>
        <w:numPr>
          <w:ilvl w:val="12"/>
          <w:numId w:val="0"/>
        </w:numPr>
        <w:tabs>
          <w:tab w:val="clear" w:pos="567"/>
        </w:tabs>
        <w:spacing w:line="240" w:lineRule="auto"/>
        <w:ind w:right="-2"/>
        <w:rPr>
          <w:szCs w:val="22"/>
        </w:rPr>
      </w:pPr>
      <w:r w:rsidRPr="00895ABD">
        <w:rPr>
          <w:iCs/>
          <w:szCs w:val="22"/>
        </w:rPr>
        <w:t>Geymið lyfið þar sem börn hvorki ná til né sjá.</w:t>
      </w:r>
    </w:p>
    <w:p w14:paraId="65193A62" w14:textId="77777777" w:rsidR="008714B0" w:rsidRPr="00895ABD" w:rsidRDefault="008714B0" w:rsidP="004A0B56">
      <w:pPr>
        <w:spacing w:line="240" w:lineRule="auto"/>
        <w:rPr>
          <w:szCs w:val="22"/>
        </w:rPr>
      </w:pPr>
      <w:r w:rsidRPr="00895ABD">
        <w:rPr>
          <w:szCs w:val="22"/>
        </w:rPr>
        <w:t>Ekki skal nota lyfið eftir fyrningardagsetningu sem tilgreind er á öskjunni og þynnunni</w:t>
      </w:r>
      <w:r w:rsidR="005B11CB" w:rsidRPr="00895ABD">
        <w:rPr>
          <w:szCs w:val="22"/>
        </w:rPr>
        <w:t xml:space="preserve"> á eftir EXP</w:t>
      </w:r>
      <w:r w:rsidRPr="00895ABD">
        <w:rPr>
          <w:szCs w:val="22"/>
        </w:rPr>
        <w:t>.</w:t>
      </w:r>
      <w:r w:rsidR="005B11CB" w:rsidRPr="00895ABD">
        <w:rPr>
          <w:szCs w:val="22"/>
        </w:rPr>
        <w:t xml:space="preserve"> </w:t>
      </w:r>
      <w:r w:rsidRPr="00895ABD">
        <w:rPr>
          <w:szCs w:val="22"/>
        </w:rPr>
        <w:t>Fyrningardagsetning er síðasti dagur mánaðarins sem þar kemur fram.</w:t>
      </w:r>
    </w:p>
    <w:p w14:paraId="13E1A196" w14:textId="77777777" w:rsidR="008714B0" w:rsidRPr="00895ABD" w:rsidRDefault="008E44FB" w:rsidP="004A0B56">
      <w:pPr>
        <w:tabs>
          <w:tab w:val="clear" w:pos="567"/>
        </w:tabs>
        <w:spacing w:line="240" w:lineRule="auto"/>
      </w:pPr>
      <w:r w:rsidRPr="00895ABD">
        <w:t>Ekki þarf að geyma lyfið við sérstök hitaskilyrði</w:t>
      </w:r>
      <w:r w:rsidR="005B11CB" w:rsidRPr="00895ABD">
        <w:t>.</w:t>
      </w:r>
    </w:p>
    <w:p w14:paraId="5200C51E" w14:textId="77777777" w:rsidR="008714B0" w:rsidRPr="00895ABD" w:rsidRDefault="008714B0" w:rsidP="004A0B56">
      <w:pPr>
        <w:tabs>
          <w:tab w:val="clear" w:pos="567"/>
        </w:tabs>
        <w:spacing w:line="240" w:lineRule="auto"/>
      </w:pPr>
      <w:r w:rsidRPr="00895ABD">
        <w:t>Geymið í upprunalegum umbúðum til varnar gegn raka.</w:t>
      </w:r>
    </w:p>
    <w:p w14:paraId="0296F0A3" w14:textId="0506D408" w:rsidR="008714B0" w:rsidRPr="00895ABD" w:rsidRDefault="008714B0" w:rsidP="004A0B56">
      <w:pPr>
        <w:spacing w:line="240" w:lineRule="auto"/>
        <w:rPr>
          <w:szCs w:val="22"/>
        </w:rPr>
      </w:pPr>
      <w:r w:rsidRPr="00895ABD">
        <w:rPr>
          <w:szCs w:val="22"/>
        </w:rPr>
        <w:t xml:space="preserve">Ekki skal nota </w:t>
      </w:r>
      <w:r w:rsidR="00FC1A09" w:rsidRPr="00895ABD">
        <w:rPr>
          <w:szCs w:val="22"/>
        </w:rPr>
        <w:t>lyfið ef</w:t>
      </w:r>
      <w:r w:rsidRPr="00895ABD">
        <w:rPr>
          <w:szCs w:val="22"/>
        </w:rPr>
        <w:t xml:space="preserve"> </w:t>
      </w:r>
      <w:r w:rsidR="00FC1A09" w:rsidRPr="00895ABD">
        <w:rPr>
          <w:szCs w:val="22"/>
        </w:rPr>
        <w:t>pakkningin</w:t>
      </w:r>
      <w:r w:rsidRPr="00895ABD">
        <w:rPr>
          <w:szCs w:val="22"/>
        </w:rPr>
        <w:t xml:space="preserve"> er skemmd eða ber merki þess að átt hafi verið við hana.</w:t>
      </w:r>
    </w:p>
    <w:p w14:paraId="739A3D6E" w14:textId="77777777" w:rsidR="008714B0" w:rsidRPr="00895ABD" w:rsidRDefault="008714B0" w:rsidP="004A0B56">
      <w:pPr>
        <w:spacing w:line="240" w:lineRule="auto"/>
        <w:rPr>
          <w:szCs w:val="22"/>
        </w:rPr>
      </w:pPr>
      <w:r w:rsidRPr="00895ABD">
        <w:rPr>
          <w:szCs w:val="22"/>
        </w:rPr>
        <w:t>Ekki má skola lyfjum niður í frárennslislagnir. Leitið ráða í apóteki um hvernig heppilegast er að farga lyfjum sem hætt er að nota. Ma</w:t>
      </w:r>
      <w:r w:rsidR="004C6067" w:rsidRPr="00895ABD">
        <w:rPr>
          <w:szCs w:val="22"/>
        </w:rPr>
        <w:t>rkmiðið er að vernda umhverfið.</w:t>
      </w:r>
    </w:p>
    <w:bookmarkEnd w:id="36"/>
    <w:p w14:paraId="7F33A935" w14:textId="77777777" w:rsidR="00646882" w:rsidRPr="00895ABD" w:rsidRDefault="00646882" w:rsidP="004A0B56">
      <w:pPr>
        <w:numPr>
          <w:ilvl w:val="12"/>
          <w:numId w:val="0"/>
        </w:numPr>
        <w:tabs>
          <w:tab w:val="clear" w:pos="567"/>
        </w:tabs>
        <w:spacing w:line="240" w:lineRule="auto"/>
        <w:ind w:right="-2"/>
        <w:rPr>
          <w:szCs w:val="22"/>
        </w:rPr>
      </w:pPr>
    </w:p>
    <w:p w14:paraId="7BEF5DF2" w14:textId="77777777" w:rsidR="00646882" w:rsidRPr="00895ABD" w:rsidRDefault="00646882" w:rsidP="004A0B56">
      <w:pPr>
        <w:numPr>
          <w:ilvl w:val="12"/>
          <w:numId w:val="0"/>
        </w:numPr>
        <w:tabs>
          <w:tab w:val="clear" w:pos="567"/>
        </w:tabs>
        <w:spacing w:line="240" w:lineRule="auto"/>
        <w:ind w:right="-2"/>
        <w:rPr>
          <w:szCs w:val="22"/>
        </w:rPr>
      </w:pPr>
    </w:p>
    <w:p w14:paraId="28F40B52" w14:textId="77777777" w:rsidR="00646882" w:rsidRPr="00895ABD" w:rsidRDefault="00646882" w:rsidP="004A0B56">
      <w:pPr>
        <w:keepNext/>
        <w:numPr>
          <w:ilvl w:val="12"/>
          <w:numId w:val="0"/>
        </w:numPr>
        <w:spacing w:line="240" w:lineRule="auto"/>
        <w:ind w:right="-2"/>
        <w:rPr>
          <w:b/>
        </w:rPr>
      </w:pPr>
      <w:r w:rsidRPr="00895ABD">
        <w:rPr>
          <w:b/>
        </w:rPr>
        <w:t>6.</w:t>
      </w:r>
      <w:r w:rsidRPr="00895ABD">
        <w:rPr>
          <w:b/>
        </w:rPr>
        <w:tab/>
      </w:r>
      <w:r w:rsidR="00A549F8" w:rsidRPr="00895ABD">
        <w:rPr>
          <w:b/>
          <w:szCs w:val="22"/>
        </w:rPr>
        <w:t>Pakkningar og aðrar upplýsingar</w:t>
      </w:r>
    </w:p>
    <w:p w14:paraId="35630CC0" w14:textId="77777777" w:rsidR="00646882" w:rsidRPr="00895ABD" w:rsidRDefault="00646882" w:rsidP="004A0B56">
      <w:pPr>
        <w:keepNext/>
        <w:numPr>
          <w:ilvl w:val="12"/>
          <w:numId w:val="0"/>
        </w:numPr>
        <w:tabs>
          <w:tab w:val="clear" w:pos="567"/>
        </w:tabs>
        <w:spacing w:line="240" w:lineRule="auto"/>
      </w:pPr>
    </w:p>
    <w:p w14:paraId="33ECF1ED" w14:textId="77777777" w:rsidR="00646882" w:rsidRPr="00895ABD" w:rsidRDefault="00646882" w:rsidP="004A0B56">
      <w:pPr>
        <w:keepNext/>
        <w:tabs>
          <w:tab w:val="clear" w:pos="567"/>
        </w:tabs>
        <w:spacing w:line="240" w:lineRule="auto"/>
        <w:ind w:right="-2"/>
        <w:rPr>
          <w:iCs/>
          <w:szCs w:val="22"/>
        </w:rPr>
      </w:pPr>
      <w:r w:rsidRPr="00895ABD">
        <w:rPr>
          <w:b/>
          <w:szCs w:val="22"/>
        </w:rPr>
        <w:t xml:space="preserve">Entresto </w:t>
      </w:r>
      <w:r w:rsidR="00A549F8" w:rsidRPr="00895ABD">
        <w:rPr>
          <w:b/>
        </w:rPr>
        <w:t>inniheldur</w:t>
      </w:r>
    </w:p>
    <w:p w14:paraId="2409D236" w14:textId="77777777" w:rsidR="00646882" w:rsidRPr="00895ABD" w:rsidRDefault="00A549F8" w:rsidP="004A0B56">
      <w:pPr>
        <w:keepNext/>
        <w:numPr>
          <w:ilvl w:val="0"/>
          <w:numId w:val="49"/>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 xml:space="preserve">Virku innihaldsefnin eru </w:t>
      </w:r>
      <w:r w:rsidR="00646882" w:rsidRPr="00895ABD">
        <w:rPr>
          <w:rFonts w:eastAsia="SimSun"/>
          <w:color w:val="000000"/>
          <w:szCs w:val="22"/>
        </w:rPr>
        <w:t xml:space="preserve">sacubitril </w:t>
      </w:r>
      <w:r w:rsidRPr="00895ABD">
        <w:rPr>
          <w:rFonts w:eastAsia="SimSun"/>
          <w:color w:val="000000"/>
          <w:szCs w:val="22"/>
        </w:rPr>
        <w:t>og</w:t>
      </w:r>
      <w:r w:rsidR="00646882" w:rsidRPr="00895ABD">
        <w:rPr>
          <w:rFonts w:eastAsia="SimSun"/>
          <w:color w:val="000000"/>
          <w:szCs w:val="22"/>
        </w:rPr>
        <w:t xml:space="preserve"> valsartan.</w:t>
      </w:r>
    </w:p>
    <w:p w14:paraId="27D2358A" w14:textId="77777777" w:rsidR="00A549F8" w:rsidRPr="00895ABD" w:rsidRDefault="00A549F8" w:rsidP="004A0B56">
      <w:pPr>
        <w:numPr>
          <w:ilvl w:val="0"/>
          <w:numId w:val="50"/>
        </w:numPr>
        <w:tabs>
          <w:tab w:val="clear" w:pos="567"/>
        </w:tabs>
        <w:autoSpaceDE w:val="0"/>
        <w:autoSpaceDN w:val="0"/>
        <w:adjustRightInd w:val="0"/>
        <w:spacing w:line="240" w:lineRule="auto"/>
        <w:ind w:left="1134" w:hanging="567"/>
        <w:rPr>
          <w:rFonts w:eastAsia="SimSun"/>
          <w:color w:val="000000"/>
          <w:szCs w:val="22"/>
        </w:rPr>
      </w:pPr>
      <w:r w:rsidRPr="00895ABD">
        <w:rPr>
          <w:rFonts w:eastAsia="SimSun"/>
          <w:color w:val="000000"/>
          <w:szCs w:val="22"/>
        </w:rPr>
        <w:t xml:space="preserve">Hver </w:t>
      </w:r>
      <w:r w:rsidR="000924D1" w:rsidRPr="00895ABD">
        <w:rPr>
          <w:rFonts w:eastAsia="SimSun"/>
          <w:color w:val="000000"/>
          <w:szCs w:val="22"/>
        </w:rPr>
        <w:t>24 mg/26 </w:t>
      </w:r>
      <w:r w:rsidRPr="00895ABD">
        <w:rPr>
          <w:rFonts w:eastAsia="SimSun"/>
          <w:color w:val="000000"/>
          <w:szCs w:val="22"/>
        </w:rPr>
        <w:t>mg filmuhúðuð tafla inniheldur 24</w:t>
      </w:r>
      <w:r w:rsidR="002447BF" w:rsidRPr="00895ABD">
        <w:rPr>
          <w:rFonts w:eastAsia="SimSun"/>
          <w:color w:val="000000"/>
          <w:szCs w:val="22"/>
        </w:rPr>
        <w:t>,3</w:t>
      </w:r>
      <w:r w:rsidRPr="00895ABD">
        <w:rPr>
          <w:rFonts w:eastAsia="SimSun"/>
          <w:color w:val="000000"/>
          <w:szCs w:val="22"/>
        </w:rPr>
        <w:t xml:space="preserve"> mg sacubitril og </w:t>
      </w:r>
      <w:r w:rsidR="002447BF" w:rsidRPr="00895ABD">
        <w:rPr>
          <w:rFonts w:eastAsia="SimSun"/>
          <w:color w:val="000000"/>
          <w:szCs w:val="22"/>
        </w:rPr>
        <w:t>25,7 </w:t>
      </w:r>
      <w:r w:rsidRPr="00895ABD">
        <w:rPr>
          <w:rFonts w:eastAsia="SimSun"/>
          <w:color w:val="000000"/>
          <w:szCs w:val="22"/>
        </w:rPr>
        <w:t xml:space="preserve">mg valsartan </w:t>
      </w:r>
      <w:r w:rsidR="000924D1" w:rsidRPr="00895ABD">
        <w:rPr>
          <w:rFonts w:eastAsia="SimSun"/>
          <w:color w:val="000000"/>
          <w:szCs w:val="22"/>
        </w:rPr>
        <w:t>(</w:t>
      </w:r>
      <w:r w:rsidRPr="00895ABD">
        <w:rPr>
          <w:rFonts w:eastAsia="SimSun"/>
          <w:color w:val="000000"/>
          <w:szCs w:val="22"/>
        </w:rPr>
        <w:t>sem</w:t>
      </w:r>
      <w:r w:rsidR="000924D1" w:rsidRPr="00895ABD">
        <w:rPr>
          <w:rFonts w:eastAsia="SimSun"/>
          <w:color w:val="000000"/>
          <w:szCs w:val="22"/>
        </w:rPr>
        <w:t xml:space="preserve"> sacubitril valsartan</w:t>
      </w:r>
      <w:r w:rsidRPr="00895ABD">
        <w:rPr>
          <w:rFonts w:eastAsia="SimSun"/>
          <w:szCs w:val="22"/>
        </w:rPr>
        <w:t xml:space="preserve"> natríumsaltfléttu</w:t>
      </w:r>
      <w:r w:rsidR="000924D1" w:rsidRPr="00895ABD">
        <w:rPr>
          <w:rFonts w:eastAsia="SimSun"/>
          <w:szCs w:val="22"/>
        </w:rPr>
        <w:t>)</w:t>
      </w:r>
      <w:r w:rsidRPr="00895ABD">
        <w:rPr>
          <w:rFonts w:eastAsia="SimSun"/>
          <w:szCs w:val="22"/>
        </w:rPr>
        <w:t>.</w:t>
      </w:r>
    </w:p>
    <w:p w14:paraId="465CB364" w14:textId="77777777" w:rsidR="00A549F8" w:rsidRPr="00895ABD" w:rsidRDefault="00A549F8" w:rsidP="004A0B56">
      <w:pPr>
        <w:numPr>
          <w:ilvl w:val="0"/>
          <w:numId w:val="50"/>
        </w:numPr>
        <w:tabs>
          <w:tab w:val="clear" w:pos="567"/>
        </w:tabs>
        <w:autoSpaceDE w:val="0"/>
        <w:autoSpaceDN w:val="0"/>
        <w:adjustRightInd w:val="0"/>
        <w:spacing w:line="240" w:lineRule="auto"/>
        <w:ind w:left="1134" w:hanging="567"/>
        <w:rPr>
          <w:rFonts w:eastAsia="SimSun"/>
          <w:color w:val="000000"/>
          <w:szCs w:val="22"/>
        </w:rPr>
      </w:pPr>
      <w:r w:rsidRPr="00895ABD">
        <w:rPr>
          <w:rFonts w:eastAsia="SimSun"/>
          <w:color w:val="000000"/>
          <w:szCs w:val="22"/>
        </w:rPr>
        <w:t xml:space="preserve">Hver </w:t>
      </w:r>
      <w:r w:rsidR="000924D1" w:rsidRPr="00895ABD">
        <w:rPr>
          <w:rFonts w:eastAsia="SimSun"/>
          <w:color w:val="000000"/>
          <w:szCs w:val="22"/>
        </w:rPr>
        <w:t>49 mg/51 </w:t>
      </w:r>
      <w:r w:rsidRPr="00895ABD">
        <w:rPr>
          <w:rFonts w:eastAsia="SimSun"/>
          <w:color w:val="000000"/>
          <w:szCs w:val="22"/>
        </w:rPr>
        <w:t xml:space="preserve">mg filmuhúðuð tafla inniheldur </w:t>
      </w:r>
      <w:r w:rsidR="002447BF" w:rsidRPr="00895ABD">
        <w:rPr>
          <w:rFonts w:eastAsia="SimSun"/>
          <w:color w:val="000000"/>
          <w:szCs w:val="22"/>
        </w:rPr>
        <w:t>48,6 </w:t>
      </w:r>
      <w:r w:rsidRPr="00895ABD">
        <w:rPr>
          <w:rFonts w:eastAsia="SimSun"/>
          <w:color w:val="000000"/>
          <w:szCs w:val="22"/>
        </w:rPr>
        <w:t>mg sacubitril og 51</w:t>
      </w:r>
      <w:r w:rsidR="002447BF" w:rsidRPr="00895ABD">
        <w:rPr>
          <w:rFonts w:eastAsia="SimSun"/>
          <w:color w:val="000000"/>
          <w:szCs w:val="22"/>
        </w:rPr>
        <w:t>,4</w:t>
      </w:r>
      <w:r w:rsidRPr="00895ABD">
        <w:rPr>
          <w:rFonts w:eastAsia="SimSun"/>
          <w:color w:val="000000"/>
          <w:szCs w:val="22"/>
        </w:rPr>
        <w:t xml:space="preserve"> mg valsartan </w:t>
      </w:r>
      <w:r w:rsidR="000924D1" w:rsidRPr="00895ABD">
        <w:rPr>
          <w:rFonts w:eastAsia="SimSun"/>
          <w:color w:val="000000"/>
          <w:szCs w:val="22"/>
        </w:rPr>
        <w:t>(</w:t>
      </w:r>
      <w:r w:rsidRPr="00895ABD">
        <w:rPr>
          <w:rFonts w:eastAsia="SimSun"/>
          <w:color w:val="000000"/>
          <w:szCs w:val="22"/>
        </w:rPr>
        <w:t>sem</w:t>
      </w:r>
      <w:r w:rsidR="000924D1" w:rsidRPr="00895ABD">
        <w:rPr>
          <w:rFonts w:eastAsia="SimSun"/>
          <w:color w:val="000000"/>
          <w:szCs w:val="22"/>
        </w:rPr>
        <w:t xml:space="preserve"> sacubitril valsartan</w:t>
      </w:r>
      <w:r w:rsidRPr="00895ABD">
        <w:rPr>
          <w:rFonts w:eastAsia="SimSun"/>
          <w:szCs w:val="22"/>
        </w:rPr>
        <w:t xml:space="preserve"> natríumsaltfléttu</w:t>
      </w:r>
      <w:r w:rsidR="000924D1" w:rsidRPr="00895ABD">
        <w:rPr>
          <w:rFonts w:eastAsia="SimSun"/>
          <w:szCs w:val="22"/>
        </w:rPr>
        <w:t>)</w:t>
      </w:r>
      <w:r w:rsidRPr="00895ABD">
        <w:rPr>
          <w:rFonts w:eastAsia="SimSun"/>
          <w:szCs w:val="22"/>
        </w:rPr>
        <w:t>.</w:t>
      </w:r>
    </w:p>
    <w:p w14:paraId="6D5AEF5F" w14:textId="77777777" w:rsidR="00A549F8" w:rsidRPr="00895ABD" w:rsidRDefault="00A549F8" w:rsidP="004A0B56">
      <w:pPr>
        <w:numPr>
          <w:ilvl w:val="0"/>
          <w:numId w:val="50"/>
        </w:numPr>
        <w:tabs>
          <w:tab w:val="clear" w:pos="567"/>
        </w:tabs>
        <w:autoSpaceDE w:val="0"/>
        <w:autoSpaceDN w:val="0"/>
        <w:adjustRightInd w:val="0"/>
        <w:spacing w:line="240" w:lineRule="auto"/>
        <w:ind w:left="1134" w:hanging="567"/>
        <w:rPr>
          <w:rFonts w:eastAsia="SimSun"/>
          <w:color w:val="000000"/>
          <w:szCs w:val="22"/>
        </w:rPr>
      </w:pPr>
      <w:r w:rsidRPr="00895ABD">
        <w:rPr>
          <w:rFonts w:eastAsia="SimSun"/>
          <w:color w:val="000000"/>
          <w:szCs w:val="22"/>
        </w:rPr>
        <w:t xml:space="preserve">Hver </w:t>
      </w:r>
      <w:r w:rsidR="000924D1" w:rsidRPr="00895ABD">
        <w:rPr>
          <w:rFonts w:eastAsia="SimSun"/>
          <w:color w:val="000000"/>
          <w:szCs w:val="22"/>
        </w:rPr>
        <w:t>97 mg/103 </w:t>
      </w:r>
      <w:r w:rsidRPr="00895ABD">
        <w:rPr>
          <w:rFonts w:eastAsia="SimSun"/>
          <w:color w:val="000000"/>
          <w:szCs w:val="22"/>
        </w:rPr>
        <w:t>mg filmuhúðuð tafla inniheldur 97</w:t>
      </w:r>
      <w:r w:rsidR="002447BF" w:rsidRPr="00895ABD">
        <w:rPr>
          <w:rFonts w:eastAsia="SimSun"/>
          <w:color w:val="000000"/>
          <w:szCs w:val="22"/>
        </w:rPr>
        <w:t>,2</w:t>
      </w:r>
      <w:r w:rsidRPr="00895ABD">
        <w:rPr>
          <w:rFonts w:eastAsia="SimSun"/>
          <w:color w:val="000000"/>
          <w:szCs w:val="22"/>
        </w:rPr>
        <w:t xml:space="preserve"> mg sacubitril og </w:t>
      </w:r>
      <w:r w:rsidR="002447BF" w:rsidRPr="00895ABD">
        <w:rPr>
          <w:rFonts w:eastAsia="SimSun"/>
          <w:color w:val="000000"/>
          <w:szCs w:val="22"/>
        </w:rPr>
        <w:t>102,8 </w:t>
      </w:r>
      <w:r w:rsidRPr="00895ABD">
        <w:rPr>
          <w:rFonts w:eastAsia="SimSun"/>
          <w:color w:val="000000"/>
          <w:szCs w:val="22"/>
        </w:rPr>
        <w:t xml:space="preserve">mg valsartan </w:t>
      </w:r>
      <w:r w:rsidR="000924D1" w:rsidRPr="00895ABD">
        <w:rPr>
          <w:rFonts w:eastAsia="SimSun"/>
          <w:color w:val="000000"/>
          <w:szCs w:val="22"/>
        </w:rPr>
        <w:t>(</w:t>
      </w:r>
      <w:r w:rsidRPr="00895ABD">
        <w:rPr>
          <w:rFonts w:eastAsia="SimSun"/>
          <w:color w:val="000000"/>
          <w:szCs w:val="22"/>
        </w:rPr>
        <w:t>sem</w:t>
      </w:r>
      <w:r w:rsidR="000924D1" w:rsidRPr="00895ABD">
        <w:rPr>
          <w:rFonts w:eastAsia="SimSun"/>
          <w:color w:val="000000"/>
          <w:szCs w:val="22"/>
        </w:rPr>
        <w:t xml:space="preserve"> sacubitril valsartan</w:t>
      </w:r>
      <w:r w:rsidRPr="00895ABD">
        <w:rPr>
          <w:rFonts w:eastAsia="SimSun"/>
          <w:szCs w:val="22"/>
        </w:rPr>
        <w:t xml:space="preserve"> natríumsaltfléttu</w:t>
      </w:r>
      <w:r w:rsidR="000924D1" w:rsidRPr="00895ABD">
        <w:rPr>
          <w:rFonts w:eastAsia="SimSun"/>
          <w:szCs w:val="22"/>
        </w:rPr>
        <w:t>)</w:t>
      </w:r>
      <w:r w:rsidRPr="00895ABD">
        <w:rPr>
          <w:rFonts w:eastAsia="SimSun"/>
          <w:szCs w:val="22"/>
        </w:rPr>
        <w:t>.</w:t>
      </w:r>
    </w:p>
    <w:p w14:paraId="549E0CDE" w14:textId="1B83BBDA" w:rsidR="00A549F8" w:rsidRPr="00895ABD" w:rsidRDefault="00A549F8" w:rsidP="004A0B56">
      <w:pPr>
        <w:numPr>
          <w:ilvl w:val="0"/>
          <w:numId w:val="49"/>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Önnur innihaldsefni í töflukjarnanum eru örkristölluð sellulósa, l</w:t>
      </w:r>
      <w:r w:rsidRPr="00895ABD">
        <w:rPr>
          <w:szCs w:val="22"/>
        </w:rPr>
        <w:t>ítið útskipt hýdroxýprópýlsellulósa, crospovidon, magnesíumsterat, talkúm og vatnsfrí kísilkvoða</w:t>
      </w:r>
      <w:r w:rsidR="006C3211" w:rsidRPr="00895ABD">
        <w:rPr>
          <w:szCs w:val="22"/>
        </w:rPr>
        <w:t xml:space="preserve"> (sjá lok kafla 2 undir „Entresto inniheldur natríum“)</w:t>
      </w:r>
      <w:r w:rsidRPr="00895ABD">
        <w:rPr>
          <w:szCs w:val="22"/>
        </w:rPr>
        <w:t>.</w:t>
      </w:r>
    </w:p>
    <w:p w14:paraId="4E607624" w14:textId="52FA1493" w:rsidR="00A549F8" w:rsidRPr="00895ABD" w:rsidRDefault="00A549F8" w:rsidP="004A0B56">
      <w:pPr>
        <w:numPr>
          <w:ilvl w:val="0"/>
          <w:numId w:val="49"/>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 xml:space="preserve">Filmuhúðin á </w:t>
      </w:r>
      <w:r w:rsidR="000924D1" w:rsidRPr="00895ABD">
        <w:rPr>
          <w:rFonts w:eastAsia="SimSun"/>
          <w:color w:val="000000"/>
          <w:szCs w:val="22"/>
        </w:rPr>
        <w:t>24 mg/26 </w:t>
      </w:r>
      <w:r w:rsidRPr="00895ABD">
        <w:rPr>
          <w:rFonts w:eastAsia="SimSun"/>
          <w:color w:val="000000"/>
          <w:szCs w:val="22"/>
        </w:rPr>
        <w:t xml:space="preserve">mg og </w:t>
      </w:r>
      <w:r w:rsidR="000924D1" w:rsidRPr="00895ABD">
        <w:rPr>
          <w:rFonts w:eastAsia="SimSun"/>
          <w:color w:val="000000"/>
          <w:szCs w:val="22"/>
        </w:rPr>
        <w:t>97 mg/103 mg</w:t>
      </w:r>
      <w:r w:rsidRPr="00895ABD">
        <w:rPr>
          <w:rFonts w:eastAsia="SimSun"/>
          <w:color w:val="000000"/>
          <w:szCs w:val="22"/>
        </w:rPr>
        <w:t xml:space="preserve"> töflunum inniheldur hýprómellósu, títantvíoxíð (E171), macrogol </w:t>
      </w:r>
      <w:r w:rsidR="00FE7D00" w:rsidRPr="00895ABD">
        <w:rPr>
          <w:rFonts w:eastAsia="SimSun"/>
          <w:color w:val="000000"/>
          <w:szCs w:val="22"/>
        </w:rPr>
        <w:t>(</w:t>
      </w:r>
      <w:r w:rsidRPr="00895ABD">
        <w:rPr>
          <w:rFonts w:eastAsia="SimSun"/>
          <w:color w:val="000000"/>
          <w:szCs w:val="22"/>
        </w:rPr>
        <w:t>4000</w:t>
      </w:r>
      <w:r w:rsidR="00FE7D00" w:rsidRPr="00895ABD">
        <w:rPr>
          <w:rFonts w:eastAsia="SimSun"/>
          <w:color w:val="000000"/>
          <w:szCs w:val="22"/>
        </w:rPr>
        <w:t>)</w:t>
      </w:r>
      <w:r w:rsidRPr="00895ABD">
        <w:rPr>
          <w:rFonts w:eastAsia="SimSun"/>
          <w:color w:val="000000"/>
          <w:szCs w:val="22"/>
        </w:rPr>
        <w:t>, talkúm, rautt járnoxíð (E172) og svart járnoxíð (E172).</w:t>
      </w:r>
    </w:p>
    <w:p w14:paraId="65A12695" w14:textId="7EB5AEA6" w:rsidR="00A549F8" w:rsidRPr="00895ABD" w:rsidRDefault="00A549F8" w:rsidP="004A0B56">
      <w:pPr>
        <w:numPr>
          <w:ilvl w:val="0"/>
          <w:numId w:val="49"/>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 xml:space="preserve">Filmuhúðin á </w:t>
      </w:r>
      <w:r w:rsidR="000924D1" w:rsidRPr="00895ABD">
        <w:rPr>
          <w:rFonts w:eastAsia="SimSun"/>
          <w:color w:val="000000"/>
          <w:szCs w:val="22"/>
        </w:rPr>
        <w:t>49 mg/51 mg</w:t>
      </w:r>
      <w:r w:rsidRPr="00895ABD">
        <w:rPr>
          <w:rFonts w:eastAsia="SimSun"/>
          <w:color w:val="000000"/>
          <w:szCs w:val="22"/>
        </w:rPr>
        <w:t xml:space="preserve"> töflunum inniheldur hýprómellósu, títantvíoxíð (E171), macrogol </w:t>
      </w:r>
      <w:r w:rsidR="00FE7D00" w:rsidRPr="00895ABD">
        <w:rPr>
          <w:rFonts w:eastAsia="SimSun"/>
          <w:color w:val="000000"/>
          <w:szCs w:val="22"/>
        </w:rPr>
        <w:t>(</w:t>
      </w:r>
      <w:r w:rsidRPr="00895ABD">
        <w:rPr>
          <w:rFonts w:eastAsia="SimSun"/>
          <w:color w:val="000000"/>
          <w:szCs w:val="22"/>
        </w:rPr>
        <w:t>4000</w:t>
      </w:r>
      <w:r w:rsidR="00FE7D00" w:rsidRPr="00895ABD">
        <w:rPr>
          <w:rFonts w:eastAsia="SimSun"/>
          <w:color w:val="000000"/>
          <w:szCs w:val="22"/>
        </w:rPr>
        <w:t>)</w:t>
      </w:r>
      <w:r w:rsidRPr="00895ABD">
        <w:rPr>
          <w:rFonts w:eastAsia="SimSun"/>
          <w:color w:val="000000"/>
          <w:szCs w:val="22"/>
        </w:rPr>
        <w:t>, talkúm, rautt járnoxíð (E172) og gult járnoxíð (E172).</w:t>
      </w:r>
    </w:p>
    <w:p w14:paraId="7252045B" w14:textId="77777777" w:rsidR="00646882" w:rsidRPr="00895ABD" w:rsidRDefault="00646882" w:rsidP="004A0B56">
      <w:pPr>
        <w:tabs>
          <w:tab w:val="clear" w:pos="567"/>
        </w:tabs>
        <w:spacing w:line="240" w:lineRule="auto"/>
        <w:rPr>
          <w:szCs w:val="22"/>
        </w:rPr>
      </w:pPr>
    </w:p>
    <w:p w14:paraId="4F7E1C48" w14:textId="77777777" w:rsidR="00646882" w:rsidRPr="00895ABD" w:rsidRDefault="00A549F8" w:rsidP="004A0B56">
      <w:pPr>
        <w:keepNext/>
        <w:numPr>
          <w:ilvl w:val="12"/>
          <w:numId w:val="0"/>
        </w:numPr>
        <w:tabs>
          <w:tab w:val="clear" w:pos="567"/>
        </w:tabs>
        <w:spacing w:line="240" w:lineRule="auto"/>
        <w:rPr>
          <w:b/>
        </w:rPr>
      </w:pPr>
      <w:r w:rsidRPr="00895ABD">
        <w:rPr>
          <w:b/>
        </w:rPr>
        <w:t>Lýsing á útliti</w:t>
      </w:r>
      <w:r w:rsidR="00646882" w:rsidRPr="00895ABD">
        <w:rPr>
          <w:b/>
        </w:rPr>
        <w:t xml:space="preserve"> </w:t>
      </w:r>
      <w:r w:rsidR="00646882" w:rsidRPr="00895ABD">
        <w:rPr>
          <w:b/>
          <w:szCs w:val="22"/>
        </w:rPr>
        <w:t xml:space="preserve">Entresto </w:t>
      </w:r>
      <w:r w:rsidRPr="00895ABD">
        <w:rPr>
          <w:b/>
        </w:rPr>
        <w:t>og pakkningastærðir</w:t>
      </w:r>
    </w:p>
    <w:p w14:paraId="340FCE7F" w14:textId="77777777" w:rsidR="00A549F8" w:rsidRPr="00895ABD" w:rsidRDefault="00A549F8" w:rsidP="004A0B56">
      <w:pPr>
        <w:spacing w:line="240" w:lineRule="auto"/>
      </w:pPr>
      <w:r w:rsidRPr="00895ABD">
        <w:t xml:space="preserve">Entresto </w:t>
      </w:r>
      <w:r w:rsidR="000924D1" w:rsidRPr="00895ABD">
        <w:rPr>
          <w:rFonts w:eastAsia="SimSun"/>
          <w:color w:val="000000"/>
          <w:szCs w:val="22"/>
        </w:rPr>
        <w:t xml:space="preserve">24 mg/26 mg </w:t>
      </w:r>
      <w:r w:rsidRPr="00895ABD">
        <w:t>filmuhúðaðar töflur eru fjólublá-hvítar, sporöskjulaga töflur, auðkenndar með „NVR“ á annarri hliðinni og „LZ“ á hinni hliðinni.</w:t>
      </w:r>
      <w:r w:rsidR="000924D1" w:rsidRPr="00895ABD">
        <w:t xml:space="preserve"> </w:t>
      </w:r>
      <w:r w:rsidR="009D5CFC" w:rsidRPr="00895ABD">
        <w:t>S</w:t>
      </w:r>
      <w:r w:rsidR="000924D1" w:rsidRPr="00895ABD">
        <w:t>tærð töflu</w:t>
      </w:r>
      <w:r w:rsidR="009D5CFC" w:rsidRPr="00895ABD">
        <w:t xml:space="preserve"> er um það bil</w:t>
      </w:r>
      <w:r w:rsidR="000924D1" w:rsidRPr="00895ABD">
        <w:t xml:space="preserve"> 13,1 mm x 5,2 mm.</w:t>
      </w:r>
    </w:p>
    <w:p w14:paraId="5D71BDE5" w14:textId="77777777" w:rsidR="00A549F8" w:rsidRPr="00895ABD" w:rsidRDefault="00A549F8" w:rsidP="004A0B56">
      <w:pPr>
        <w:spacing w:line="240" w:lineRule="auto"/>
      </w:pPr>
      <w:r w:rsidRPr="00895ABD">
        <w:t xml:space="preserve">Entresto </w:t>
      </w:r>
      <w:r w:rsidR="000924D1" w:rsidRPr="00895ABD">
        <w:rPr>
          <w:rFonts w:eastAsia="SimSun"/>
          <w:color w:val="000000"/>
          <w:szCs w:val="22"/>
        </w:rPr>
        <w:t>49 mg/51 </w:t>
      </w:r>
      <w:r w:rsidRPr="00895ABD">
        <w:t>mg filmuhúðaðar töflur eru fölgular, sporöskjulaga töflur, auðkenndar með „NVR“ á annarri hliðinni og „L1“ á hinni hliðinni.</w:t>
      </w:r>
      <w:r w:rsidR="000924D1" w:rsidRPr="00895ABD">
        <w:t xml:space="preserve"> </w:t>
      </w:r>
      <w:r w:rsidR="009D5CFC" w:rsidRPr="00895ABD">
        <w:t>S</w:t>
      </w:r>
      <w:r w:rsidR="000924D1" w:rsidRPr="00895ABD">
        <w:t>tærð töflu</w:t>
      </w:r>
      <w:r w:rsidR="009D5CFC" w:rsidRPr="00895ABD">
        <w:t xml:space="preserve"> er um það bil</w:t>
      </w:r>
      <w:r w:rsidR="000924D1" w:rsidRPr="00895ABD">
        <w:t xml:space="preserve"> 13,1 mm x 5,2 mm.</w:t>
      </w:r>
    </w:p>
    <w:p w14:paraId="6F8ED946" w14:textId="77777777" w:rsidR="00A549F8" w:rsidRPr="00895ABD" w:rsidRDefault="00A549F8" w:rsidP="004A0B56">
      <w:pPr>
        <w:spacing w:line="240" w:lineRule="auto"/>
      </w:pPr>
      <w:r w:rsidRPr="00895ABD">
        <w:t xml:space="preserve">Entresto </w:t>
      </w:r>
      <w:r w:rsidR="000924D1" w:rsidRPr="00895ABD">
        <w:rPr>
          <w:rFonts w:eastAsia="SimSun"/>
          <w:color w:val="000000"/>
          <w:szCs w:val="22"/>
        </w:rPr>
        <w:t xml:space="preserve">97 mg/103 mg </w:t>
      </w:r>
      <w:r w:rsidRPr="00895ABD">
        <w:t>filmuhúðaðar töflur eru ljósbleikar, sporöskjulaga töflur, auðkenndar með „NVR“ á annarri hliðinni og „L11“ á hinni hliðinni.</w:t>
      </w:r>
      <w:r w:rsidR="000924D1" w:rsidRPr="00895ABD">
        <w:t xml:space="preserve"> </w:t>
      </w:r>
      <w:r w:rsidR="009D5CFC" w:rsidRPr="00895ABD">
        <w:t>S</w:t>
      </w:r>
      <w:r w:rsidR="000924D1" w:rsidRPr="00895ABD">
        <w:t>tærð töflu</w:t>
      </w:r>
      <w:r w:rsidR="009D5CFC" w:rsidRPr="00895ABD">
        <w:t xml:space="preserve"> er um það bil</w:t>
      </w:r>
      <w:r w:rsidR="000924D1" w:rsidRPr="00895ABD">
        <w:t xml:space="preserve"> 15,1 mm x 6,0 mm.</w:t>
      </w:r>
    </w:p>
    <w:p w14:paraId="56323F86" w14:textId="77777777" w:rsidR="00A549F8" w:rsidRPr="00895ABD" w:rsidRDefault="00A549F8" w:rsidP="004A0B56">
      <w:pPr>
        <w:spacing w:line="240" w:lineRule="auto"/>
      </w:pPr>
    </w:p>
    <w:p w14:paraId="60BBE380" w14:textId="3F38F34E" w:rsidR="00A549F8" w:rsidRPr="00895ABD" w:rsidRDefault="00A549F8" w:rsidP="004A0B56">
      <w:pPr>
        <w:spacing w:line="240" w:lineRule="auto"/>
      </w:pPr>
      <w:r w:rsidRPr="00895ABD">
        <w:t xml:space="preserve">Töflurnar eru fáanlegar í pakkningum </w:t>
      </w:r>
      <w:r w:rsidR="00FC1A09" w:rsidRPr="00895ABD">
        <w:t xml:space="preserve">sem innihalda </w:t>
      </w:r>
      <w:r w:rsidR="00D10145" w:rsidRPr="00895ABD">
        <w:t xml:space="preserve">14, 20, </w:t>
      </w:r>
      <w:r w:rsidRPr="00895ABD">
        <w:t>28</w:t>
      </w:r>
      <w:r w:rsidR="00820188" w:rsidRPr="00895ABD">
        <w:t>, 56, 168 eða 196</w:t>
      </w:r>
      <w:r w:rsidRPr="00895ABD">
        <w:t> </w:t>
      </w:r>
      <w:r w:rsidR="00FC1A09" w:rsidRPr="00895ABD">
        <w:t xml:space="preserve">töflur </w:t>
      </w:r>
      <w:r w:rsidR="00946BA1" w:rsidRPr="00895ABD">
        <w:t xml:space="preserve">og í fjölpakkningum </w:t>
      </w:r>
      <w:r w:rsidR="00FC1A09" w:rsidRPr="00895ABD">
        <w:t>sem samanstanda af</w:t>
      </w:r>
      <w:r w:rsidR="00946BA1" w:rsidRPr="00895ABD">
        <w:t xml:space="preserve"> 7 </w:t>
      </w:r>
      <w:r w:rsidR="00877167" w:rsidRPr="00895ABD">
        <w:t>öskjum</w:t>
      </w:r>
      <w:r w:rsidR="00946BA1" w:rsidRPr="00895ABD">
        <w:t xml:space="preserve"> sem hver inniheldur 28 töflur</w:t>
      </w:r>
      <w:r w:rsidR="00D10145" w:rsidRPr="00895ABD">
        <w:t xml:space="preserve">. </w:t>
      </w:r>
      <w:r w:rsidR="00724D62" w:rsidRPr="00895ABD">
        <w:rPr>
          <w:szCs w:val="22"/>
        </w:rPr>
        <w:t>49 mg/51 mg</w:t>
      </w:r>
      <w:r w:rsidR="00724D62" w:rsidRPr="00895ABD">
        <w:t xml:space="preserve"> og </w:t>
      </w:r>
      <w:r w:rsidR="00724D62" w:rsidRPr="00895ABD">
        <w:rPr>
          <w:szCs w:val="22"/>
        </w:rPr>
        <w:t>97 mg/103 mg</w:t>
      </w:r>
      <w:r w:rsidR="00D10145" w:rsidRPr="00895ABD">
        <w:t xml:space="preserve"> töflurnar eru einnig fáanlegar</w:t>
      </w:r>
      <w:r w:rsidRPr="00895ABD">
        <w:t xml:space="preserve"> í fjölpakkningum </w:t>
      </w:r>
      <w:r w:rsidR="00FC1A09" w:rsidRPr="00895ABD">
        <w:t xml:space="preserve">sem samanstanda af </w:t>
      </w:r>
      <w:r w:rsidRPr="00895ABD">
        <w:t>3 </w:t>
      </w:r>
      <w:r w:rsidR="00877167" w:rsidRPr="00895ABD">
        <w:t>öskjum</w:t>
      </w:r>
      <w:r w:rsidRPr="00895ABD">
        <w:t xml:space="preserve"> sem hver inniheldur 56 töflur.</w:t>
      </w:r>
    </w:p>
    <w:p w14:paraId="23138DF4" w14:textId="77777777" w:rsidR="00646882" w:rsidRPr="00895ABD" w:rsidRDefault="00646882" w:rsidP="004A0B56">
      <w:pPr>
        <w:numPr>
          <w:ilvl w:val="12"/>
          <w:numId w:val="0"/>
        </w:numPr>
        <w:tabs>
          <w:tab w:val="clear" w:pos="567"/>
        </w:tabs>
        <w:spacing w:line="240" w:lineRule="auto"/>
      </w:pPr>
    </w:p>
    <w:p w14:paraId="4039850F" w14:textId="77777777" w:rsidR="009A57E9" w:rsidRPr="00895ABD" w:rsidRDefault="009A57E9" w:rsidP="004A0B56">
      <w:pPr>
        <w:tabs>
          <w:tab w:val="clear" w:pos="567"/>
        </w:tabs>
        <w:spacing w:line="240" w:lineRule="auto"/>
      </w:pPr>
      <w:r w:rsidRPr="00895ABD">
        <w:rPr>
          <w:szCs w:val="22"/>
        </w:rPr>
        <w:t>Ekki er víst að allar pakkningastærðir séu markaðssettar.</w:t>
      </w:r>
    </w:p>
    <w:p w14:paraId="79B26BDC" w14:textId="77777777" w:rsidR="00646882" w:rsidRPr="00895ABD" w:rsidRDefault="00646882" w:rsidP="004A0B56">
      <w:pPr>
        <w:numPr>
          <w:ilvl w:val="12"/>
          <w:numId w:val="0"/>
        </w:numPr>
        <w:tabs>
          <w:tab w:val="clear" w:pos="567"/>
        </w:tabs>
        <w:spacing w:line="240" w:lineRule="auto"/>
      </w:pPr>
    </w:p>
    <w:p w14:paraId="4CE0C7D7" w14:textId="77777777" w:rsidR="00646882" w:rsidRPr="00895ABD" w:rsidRDefault="009A57E9" w:rsidP="004A0B56">
      <w:pPr>
        <w:keepNext/>
        <w:numPr>
          <w:ilvl w:val="12"/>
          <w:numId w:val="0"/>
        </w:numPr>
        <w:tabs>
          <w:tab w:val="clear" w:pos="567"/>
        </w:tabs>
        <w:spacing w:line="240" w:lineRule="auto"/>
        <w:ind w:right="-2"/>
        <w:rPr>
          <w:b/>
        </w:rPr>
      </w:pPr>
      <w:r w:rsidRPr="00895ABD">
        <w:rPr>
          <w:b/>
        </w:rPr>
        <w:t>Markaðsleyfishafi</w:t>
      </w:r>
    </w:p>
    <w:p w14:paraId="665F52C1" w14:textId="77777777" w:rsidR="00646882" w:rsidRPr="00895ABD" w:rsidRDefault="00646882" w:rsidP="004A0B56">
      <w:pPr>
        <w:keepNext/>
        <w:tabs>
          <w:tab w:val="clear" w:pos="567"/>
        </w:tabs>
        <w:spacing w:line="240" w:lineRule="auto"/>
        <w:rPr>
          <w:szCs w:val="22"/>
        </w:rPr>
      </w:pPr>
      <w:r w:rsidRPr="00895ABD">
        <w:rPr>
          <w:szCs w:val="22"/>
        </w:rPr>
        <w:t>Novartis Europharm Limited</w:t>
      </w:r>
    </w:p>
    <w:p w14:paraId="71F6932C" w14:textId="77777777" w:rsidR="002A6F05" w:rsidRPr="00895ABD" w:rsidRDefault="002A6F05" w:rsidP="004A0B56">
      <w:pPr>
        <w:keepNext/>
        <w:spacing w:line="240" w:lineRule="auto"/>
        <w:rPr>
          <w:color w:val="000000"/>
        </w:rPr>
      </w:pPr>
      <w:r w:rsidRPr="00895ABD">
        <w:rPr>
          <w:color w:val="000000"/>
        </w:rPr>
        <w:t>Vista Building</w:t>
      </w:r>
    </w:p>
    <w:p w14:paraId="1B78EFC1" w14:textId="77777777" w:rsidR="002A6F05" w:rsidRPr="00895ABD" w:rsidRDefault="002A6F05" w:rsidP="004A0B56">
      <w:pPr>
        <w:keepNext/>
        <w:spacing w:line="240" w:lineRule="auto"/>
        <w:rPr>
          <w:color w:val="000000"/>
        </w:rPr>
      </w:pPr>
      <w:r w:rsidRPr="00895ABD">
        <w:rPr>
          <w:color w:val="000000"/>
        </w:rPr>
        <w:t>Elm Park, Merrion Road</w:t>
      </w:r>
    </w:p>
    <w:p w14:paraId="099280D4" w14:textId="77777777" w:rsidR="002A6F05" w:rsidRPr="00895ABD" w:rsidRDefault="002A6F05" w:rsidP="004A0B56">
      <w:pPr>
        <w:keepNext/>
        <w:spacing w:line="240" w:lineRule="auto"/>
        <w:rPr>
          <w:color w:val="000000"/>
        </w:rPr>
      </w:pPr>
      <w:r w:rsidRPr="00895ABD">
        <w:rPr>
          <w:color w:val="000000"/>
        </w:rPr>
        <w:t>Dublin 4</w:t>
      </w:r>
    </w:p>
    <w:p w14:paraId="546503F4" w14:textId="77777777" w:rsidR="002A6F05" w:rsidRPr="00895ABD" w:rsidRDefault="002A6F05" w:rsidP="004A0B56">
      <w:pPr>
        <w:spacing w:line="240" w:lineRule="auto"/>
        <w:rPr>
          <w:color w:val="000000"/>
        </w:rPr>
      </w:pPr>
      <w:r w:rsidRPr="00895ABD">
        <w:rPr>
          <w:color w:val="000000"/>
        </w:rPr>
        <w:t>Írland</w:t>
      </w:r>
    </w:p>
    <w:p w14:paraId="425597A9" w14:textId="77777777" w:rsidR="00646882" w:rsidRPr="00895ABD" w:rsidRDefault="00646882" w:rsidP="004A0B56">
      <w:pPr>
        <w:numPr>
          <w:ilvl w:val="12"/>
          <w:numId w:val="0"/>
        </w:numPr>
        <w:tabs>
          <w:tab w:val="clear" w:pos="567"/>
        </w:tabs>
        <w:spacing w:line="240" w:lineRule="auto"/>
        <w:ind w:right="-2"/>
        <w:rPr>
          <w:szCs w:val="22"/>
        </w:rPr>
      </w:pPr>
    </w:p>
    <w:p w14:paraId="68A7F713" w14:textId="77777777" w:rsidR="00646882" w:rsidRPr="00895ABD" w:rsidRDefault="009A57E9" w:rsidP="004A0B56">
      <w:pPr>
        <w:keepNext/>
        <w:tabs>
          <w:tab w:val="clear" w:pos="567"/>
        </w:tabs>
        <w:autoSpaceDE w:val="0"/>
        <w:autoSpaceDN w:val="0"/>
        <w:adjustRightInd w:val="0"/>
        <w:spacing w:line="240" w:lineRule="auto"/>
        <w:rPr>
          <w:rFonts w:eastAsia="SimSun"/>
          <w:color w:val="000000"/>
          <w:szCs w:val="22"/>
        </w:rPr>
      </w:pPr>
      <w:r w:rsidRPr="00895ABD">
        <w:rPr>
          <w:rFonts w:eastAsia="SimSun"/>
          <w:b/>
          <w:bCs/>
          <w:color w:val="000000"/>
          <w:szCs w:val="22"/>
        </w:rPr>
        <w:t>Framleiðandi</w:t>
      </w:r>
    </w:p>
    <w:p w14:paraId="001D2576" w14:textId="77777777" w:rsidR="000E7FF9" w:rsidRPr="00895ABD" w:rsidRDefault="000E7FF9" w:rsidP="004A0B56">
      <w:pPr>
        <w:keepNext/>
        <w:spacing w:line="240" w:lineRule="auto"/>
      </w:pPr>
      <w:r w:rsidRPr="00895ABD">
        <w:t>Novartis Pharmaceutical Manufacturing LLC</w:t>
      </w:r>
    </w:p>
    <w:p w14:paraId="7932C1F5" w14:textId="77777777" w:rsidR="000E7FF9" w:rsidRPr="00895ABD" w:rsidRDefault="000E7FF9" w:rsidP="004A0B56">
      <w:pPr>
        <w:keepNext/>
        <w:spacing w:line="240" w:lineRule="auto"/>
      </w:pPr>
      <w:r w:rsidRPr="00895ABD">
        <w:t>Verovskova Ulica 57</w:t>
      </w:r>
    </w:p>
    <w:p w14:paraId="2B47C6A6" w14:textId="77777777" w:rsidR="000E7FF9" w:rsidRPr="00895ABD" w:rsidRDefault="000E7FF9" w:rsidP="004A0B56">
      <w:pPr>
        <w:keepNext/>
        <w:spacing w:line="240" w:lineRule="auto"/>
      </w:pPr>
      <w:r w:rsidRPr="00895ABD">
        <w:t>1000 Ljubljana</w:t>
      </w:r>
    </w:p>
    <w:p w14:paraId="7B9C8CB7" w14:textId="77777777" w:rsidR="000E7FF9" w:rsidRPr="00895ABD" w:rsidRDefault="000E7FF9" w:rsidP="004A0B56">
      <w:pPr>
        <w:spacing w:line="240" w:lineRule="auto"/>
      </w:pPr>
      <w:r w:rsidRPr="00895ABD">
        <w:t>Slóvenía</w:t>
      </w:r>
    </w:p>
    <w:p w14:paraId="3FCF5472" w14:textId="77777777" w:rsidR="000E7FF9" w:rsidRPr="00895ABD" w:rsidRDefault="000E7FF9" w:rsidP="004A0B56">
      <w:pPr>
        <w:spacing w:line="240" w:lineRule="auto"/>
        <w:rPr>
          <w:color w:val="002060"/>
          <w:shd w:val="pct15" w:color="auto" w:fill="auto"/>
        </w:rPr>
      </w:pPr>
    </w:p>
    <w:p w14:paraId="7AC865CF" w14:textId="77777777" w:rsidR="00ED09D7" w:rsidRPr="00895ABD" w:rsidRDefault="00ED09D7" w:rsidP="004A0B56">
      <w:pPr>
        <w:keepNext/>
        <w:spacing w:line="240" w:lineRule="auto"/>
        <w:rPr>
          <w:color w:val="000000" w:themeColor="text1"/>
          <w:shd w:val="pct15" w:color="auto" w:fill="auto"/>
        </w:rPr>
      </w:pPr>
      <w:r w:rsidRPr="00895ABD">
        <w:rPr>
          <w:color w:val="000000" w:themeColor="text1"/>
          <w:shd w:val="pct15" w:color="auto" w:fill="auto"/>
        </w:rPr>
        <w:t>Novartis Farma S.p.A</w:t>
      </w:r>
    </w:p>
    <w:p w14:paraId="74F6A11E" w14:textId="77777777" w:rsidR="00ED09D7" w:rsidRPr="00895ABD" w:rsidRDefault="00ED09D7" w:rsidP="004A0B56">
      <w:pPr>
        <w:keepNext/>
        <w:spacing w:line="240" w:lineRule="auto"/>
        <w:rPr>
          <w:color w:val="000000" w:themeColor="text1"/>
          <w:shd w:val="pct15" w:color="auto" w:fill="auto"/>
        </w:rPr>
      </w:pPr>
      <w:r w:rsidRPr="00895ABD">
        <w:rPr>
          <w:color w:val="000000" w:themeColor="text1"/>
          <w:shd w:val="pct15" w:color="auto" w:fill="auto"/>
        </w:rPr>
        <w:t>Via Provinciale Schito 131</w:t>
      </w:r>
    </w:p>
    <w:p w14:paraId="349003E5" w14:textId="77777777" w:rsidR="00ED09D7" w:rsidRPr="00895ABD" w:rsidRDefault="00ED09D7" w:rsidP="004A0B56">
      <w:pPr>
        <w:keepNext/>
        <w:spacing w:line="240" w:lineRule="auto"/>
        <w:rPr>
          <w:color w:val="000000" w:themeColor="text1"/>
          <w:shd w:val="pct15" w:color="auto" w:fill="auto"/>
        </w:rPr>
      </w:pPr>
      <w:r w:rsidRPr="00895ABD">
        <w:rPr>
          <w:color w:val="000000" w:themeColor="text1"/>
          <w:shd w:val="pct15" w:color="auto" w:fill="auto"/>
        </w:rPr>
        <w:t>80058 Torre Annunziata (NA)</w:t>
      </w:r>
    </w:p>
    <w:p w14:paraId="13F235BF" w14:textId="4F708068" w:rsidR="00ED09D7" w:rsidRPr="00895ABD" w:rsidRDefault="00ED09D7" w:rsidP="004A0B56">
      <w:pPr>
        <w:spacing w:line="240" w:lineRule="auto"/>
        <w:rPr>
          <w:color w:val="000000" w:themeColor="text1"/>
          <w:shd w:val="pct15" w:color="auto" w:fill="auto"/>
        </w:rPr>
      </w:pPr>
      <w:r w:rsidRPr="00895ABD">
        <w:rPr>
          <w:color w:val="000000" w:themeColor="text1"/>
          <w:shd w:val="pct15" w:color="auto" w:fill="auto"/>
        </w:rPr>
        <w:t>Ítalía</w:t>
      </w:r>
    </w:p>
    <w:p w14:paraId="29FAED00" w14:textId="118F812B" w:rsidR="00ED09D7" w:rsidRPr="00895ABD" w:rsidDel="001E1549" w:rsidRDefault="00ED09D7" w:rsidP="004A0B56">
      <w:pPr>
        <w:spacing w:line="240" w:lineRule="auto"/>
        <w:rPr>
          <w:del w:id="39" w:author="Author"/>
          <w:color w:val="000000" w:themeColor="text1"/>
        </w:rPr>
      </w:pPr>
    </w:p>
    <w:p w14:paraId="0EBE7516" w14:textId="4363AB24" w:rsidR="00646882" w:rsidRPr="00895ABD" w:rsidDel="001E1549" w:rsidRDefault="00646882" w:rsidP="004A0B56">
      <w:pPr>
        <w:keepNext/>
        <w:tabs>
          <w:tab w:val="clear" w:pos="567"/>
        </w:tabs>
        <w:autoSpaceDE w:val="0"/>
        <w:autoSpaceDN w:val="0"/>
        <w:adjustRightInd w:val="0"/>
        <w:spacing w:line="240" w:lineRule="auto"/>
        <w:rPr>
          <w:del w:id="40" w:author="Author"/>
          <w:rFonts w:eastAsia="SimSun"/>
          <w:color w:val="000000"/>
          <w:szCs w:val="22"/>
          <w:shd w:val="pct15" w:color="auto" w:fill="auto"/>
        </w:rPr>
      </w:pPr>
      <w:del w:id="41" w:author="Author">
        <w:r w:rsidRPr="00895ABD" w:rsidDel="001E1549">
          <w:rPr>
            <w:rFonts w:eastAsia="SimSun"/>
            <w:color w:val="000000"/>
            <w:szCs w:val="22"/>
            <w:shd w:val="pct15" w:color="auto" w:fill="auto"/>
          </w:rPr>
          <w:delText>Novartis Pharma GmbH</w:delText>
        </w:r>
      </w:del>
    </w:p>
    <w:p w14:paraId="3B9E9706" w14:textId="3B4DDD7B" w:rsidR="00646882" w:rsidRPr="00895ABD" w:rsidDel="001E1549" w:rsidRDefault="00646882" w:rsidP="004A0B56">
      <w:pPr>
        <w:keepNext/>
        <w:tabs>
          <w:tab w:val="clear" w:pos="567"/>
        </w:tabs>
        <w:autoSpaceDE w:val="0"/>
        <w:autoSpaceDN w:val="0"/>
        <w:adjustRightInd w:val="0"/>
        <w:spacing w:line="240" w:lineRule="auto"/>
        <w:rPr>
          <w:del w:id="42" w:author="Author"/>
          <w:rFonts w:eastAsia="SimSun"/>
          <w:color w:val="000000"/>
          <w:szCs w:val="22"/>
          <w:shd w:val="pct15" w:color="auto" w:fill="auto"/>
        </w:rPr>
      </w:pPr>
      <w:del w:id="43" w:author="Author">
        <w:r w:rsidRPr="00895ABD" w:rsidDel="001E1549">
          <w:rPr>
            <w:rFonts w:eastAsia="SimSun"/>
            <w:color w:val="000000"/>
            <w:szCs w:val="22"/>
            <w:shd w:val="pct15" w:color="auto" w:fill="auto"/>
          </w:rPr>
          <w:delText>Roonstrasse 25</w:delText>
        </w:r>
      </w:del>
    </w:p>
    <w:p w14:paraId="4E148657" w14:textId="08F2796F" w:rsidR="00646882" w:rsidRPr="00895ABD" w:rsidDel="001E1549" w:rsidRDefault="00646882" w:rsidP="004A0B56">
      <w:pPr>
        <w:keepNext/>
        <w:tabs>
          <w:tab w:val="clear" w:pos="567"/>
        </w:tabs>
        <w:autoSpaceDE w:val="0"/>
        <w:autoSpaceDN w:val="0"/>
        <w:adjustRightInd w:val="0"/>
        <w:spacing w:line="240" w:lineRule="auto"/>
        <w:rPr>
          <w:del w:id="44" w:author="Author"/>
          <w:rFonts w:eastAsia="SimSun"/>
          <w:color w:val="000000"/>
          <w:szCs w:val="22"/>
          <w:shd w:val="pct15" w:color="auto" w:fill="auto"/>
        </w:rPr>
      </w:pPr>
      <w:del w:id="45" w:author="Author">
        <w:r w:rsidRPr="00895ABD" w:rsidDel="001E1549">
          <w:rPr>
            <w:rFonts w:eastAsia="SimSun"/>
            <w:color w:val="000000"/>
            <w:szCs w:val="22"/>
            <w:shd w:val="pct15" w:color="auto" w:fill="auto"/>
          </w:rPr>
          <w:delText>90429 Nürnberg</w:delText>
        </w:r>
      </w:del>
    </w:p>
    <w:p w14:paraId="04728430" w14:textId="205E09B1" w:rsidR="00646882" w:rsidRPr="00895ABD" w:rsidDel="001E1549" w:rsidRDefault="009A57E9" w:rsidP="004A0B56">
      <w:pPr>
        <w:numPr>
          <w:ilvl w:val="12"/>
          <w:numId w:val="0"/>
        </w:numPr>
        <w:tabs>
          <w:tab w:val="clear" w:pos="567"/>
        </w:tabs>
        <w:spacing w:line="240" w:lineRule="auto"/>
        <w:ind w:right="-2"/>
        <w:rPr>
          <w:del w:id="46" w:author="Author"/>
          <w:szCs w:val="22"/>
          <w:shd w:val="pct15" w:color="auto" w:fill="auto"/>
        </w:rPr>
      </w:pPr>
      <w:del w:id="47" w:author="Author">
        <w:r w:rsidRPr="00895ABD" w:rsidDel="001E1549">
          <w:rPr>
            <w:szCs w:val="22"/>
            <w:shd w:val="pct15" w:color="auto" w:fill="auto"/>
          </w:rPr>
          <w:delText>Þýskaland</w:delText>
        </w:r>
      </w:del>
    </w:p>
    <w:p w14:paraId="3845CAFA" w14:textId="4EB9E619" w:rsidR="00646882" w:rsidRPr="00895ABD" w:rsidRDefault="00646882" w:rsidP="004A0B56">
      <w:pPr>
        <w:numPr>
          <w:ilvl w:val="12"/>
          <w:numId w:val="0"/>
        </w:numPr>
        <w:tabs>
          <w:tab w:val="clear" w:pos="567"/>
        </w:tabs>
        <w:spacing w:line="240" w:lineRule="auto"/>
        <w:ind w:right="-2"/>
        <w:rPr>
          <w:szCs w:val="22"/>
        </w:rPr>
      </w:pPr>
    </w:p>
    <w:p w14:paraId="28B7D285" w14:textId="77777777" w:rsidR="00ED09D7" w:rsidRPr="00895ABD" w:rsidRDefault="00ED09D7" w:rsidP="004A0B56">
      <w:pPr>
        <w:keepNext/>
        <w:spacing w:line="240" w:lineRule="auto"/>
        <w:rPr>
          <w:shd w:val="pct15" w:color="auto" w:fill="auto"/>
        </w:rPr>
      </w:pPr>
      <w:r w:rsidRPr="00895ABD">
        <w:rPr>
          <w:shd w:val="pct15" w:color="auto" w:fill="auto"/>
        </w:rPr>
        <w:t>LEK farmacevtska družba d. d., Poslovna enota PROIZVODNJA LENDAVA</w:t>
      </w:r>
    </w:p>
    <w:p w14:paraId="2F140F76" w14:textId="77777777" w:rsidR="00ED09D7" w:rsidRPr="00895ABD" w:rsidRDefault="00ED09D7" w:rsidP="004A0B56">
      <w:pPr>
        <w:keepNext/>
        <w:spacing w:line="240" w:lineRule="auto"/>
        <w:rPr>
          <w:shd w:val="pct15" w:color="auto" w:fill="auto"/>
        </w:rPr>
      </w:pPr>
      <w:r w:rsidRPr="00895ABD">
        <w:rPr>
          <w:shd w:val="pct15" w:color="auto" w:fill="auto"/>
        </w:rPr>
        <w:t>Trimlini 2D</w:t>
      </w:r>
    </w:p>
    <w:p w14:paraId="2FA1DEDC" w14:textId="77777777" w:rsidR="00ED09D7" w:rsidRPr="00895ABD" w:rsidRDefault="00ED09D7" w:rsidP="004A0B56">
      <w:pPr>
        <w:keepNext/>
        <w:spacing w:line="240" w:lineRule="auto"/>
        <w:rPr>
          <w:shd w:val="pct15" w:color="auto" w:fill="auto"/>
        </w:rPr>
      </w:pPr>
      <w:r w:rsidRPr="00895ABD">
        <w:rPr>
          <w:shd w:val="pct15" w:color="auto" w:fill="auto"/>
        </w:rPr>
        <w:t>Lendava 9220</w:t>
      </w:r>
    </w:p>
    <w:p w14:paraId="6FEF7237" w14:textId="77777777" w:rsidR="00ED09D7" w:rsidRPr="00895ABD" w:rsidRDefault="00ED09D7" w:rsidP="004A0B56">
      <w:pPr>
        <w:spacing w:line="240" w:lineRule="auto"/>
        <w:rPr>
          <w:shd w:val="pct15" w:color="auto" w:fill="auto"/>
        </w:rPr>
      </w:pPr>
      <w:r w:rsidRPr="00895ABD">
        <w:rPr>
          <w:shd w:val="pct15" w:color="auto" w:fill="auto"/>
        </w:rPr>
        <w:t>Slóvenía</w:t>
      </w:r>
    </w:p>
    <w:p w14:paraId="4CBD34B5" w14:textId="77777777" w:rsidR="00ED09D7" w:rsidRPr="00895ABD" w:rsidRDefault="00ED09D7" w:rsidP="004A0B56">
      <w:pPr>
        <w:numPr>
          <w:ilvl w:val="12"/>
          <w:numId w:val="0"/>
        </w:numPr>
        <w:tabs>
          <w:tab w:val="clear" w:pos="567"/>
        </w:tabs>
        <w:spacing w:line="240" w:lineRule="auto"/>
        <w:ind w:right="-2"/>
        <w:rPr>
          <w:szCs w:val="22"/>
        </w:rPr>
      </w:pPr>
    </w:p>
    <w:p w14:paraId="210433A0" w14:textId="77777777" w:rsidR="005F0DD6" w:rsidRPr="00895ABD" w:rsidRDefault="005F0DD6" w:rsidP="004A0B56">
      <w:pPr>
        <w:keepNext/>
        <w:spacing w:line="240" w:lineRule="auto"/>
        <w:rPr>
          <w:rFonts w:eastAsia="Aptos"/>
          <w:szCs w:val="22"/>
          <w:shd w:val="pct15" w:color="auto" w:fill="auto"/>
          <w:lang w:eastAsia="de-CH"/>
        </w:rPr>
      </w:pPr>
      <w:bookmarkStart w:id="48" w:name="_Hlk172708239"/>
      <w:r w:rsidRPr="00895ABD">
        <w:rPr>
          <w:rFonts w:eastAsia="Aptos"/>
          <w:szCs w:val="22"/>
          <w:shd w:val="pct15" w:color="auto" w:fill="auto"/>
          <w:lang w:eastAsia="de-CH"/>
        </w:rPr>
        <w:t>Novartis Pharma GmbH</w:t>
      </w:r>
    </w:p>
    <w:p w14:paraId="393D484F" w14:textId="77777777" w:rsidR="005F0DD6" w:rsidRPr="00895ABD" w:rsidRDefault="005F0DD6" w:rsidP="004A0B56">
      <w:pPr>
        <w:keepNext/>
        <w:spacing w:line="240" w:lineRule="auto"/>
        <w:rPr>
          <w:rFonts w:eastAsia="Aptos"/>
          <w:szCs w:val="22"/>
          <w:shd w:val="pct15" w:color="auto" w:fill="auto"/>
          <w:lang w:eastAsia="de-CH"/>
        </w:rPr>
      </w:pPr>
      <w:r w:rsidRPr="00895ABD">
        <w:rPr>
          <w:rFonts w:eastAsia="Aptos"/>
          <w:szCs w:val="22"/>
          <w:shd w:val="pct15" w:color="auto" w:fill="auto"/>
          <w:lang w:eastAsia="de-CH"/>
        </w:rPr>
        <w:t>Sophie-Germain-Strasse 10</w:t>
      </w:r>
    </w:p>
    <w:p w14:paraId="7F0BC79A" w14:textId="77777777" w:rsidR="005F0DD6" w:rsidRPr="00895ABD" w:rsidRDefault="005F0DD6" w:rsidP="004A0B56">
      <w:pPr>
        <w:keepNext/>
        <w:spacing w:line="240" w:lineRule="auto"/>
        <w:rPr>
          <w:rFonts w:eastAsia="Aptos"/>
          <w:szCs w:val="22"/>
          <w:shd w:val="pct15" w:color="auto" w:fill="auto"/>
          <w:lang w:eastAsia="de-CH"/>
        </w:rPr>
      </w:pPr>
      <w:r w:rsidRPr="00895ABD">
        <w:rPr>
          <w:rFonts w:eastAsia="Aptos"/>
          <w:szCs w:val="22"/>
          <w:shd w:val="pct15" w:color="auto" w:fill="auto"/>
          <w:lang w:eastAsia="de-CH"/>
        </w:rPr>
        <w:t>90443 Nürnberg</w:t>
      </w:r>
    </w:p>
    <w:p w14:paraId="7DA918DF" w14:textId="01F55509" w:rsidR="005F0DD6" w:rsidRPr="00895ABD" w:rsidRDefault="005F0DD6" w:rsidP="004A0B56">
      <w:pPr>
        <w:numPr>
          <w:ilvl w:val="12"/>
          <w:numId w:val="0"/>
        </w:numPr>
        <w:tabs>
          <w:tab w:val="clear" w:pos="567"/>
        </w:tabs>
        <w:spacing w:line="240" w:lineRule="auto"/>
        <w:ind w:right="-2"/>
        <w:rPr>
          <w:szCs w:val="22"/>
          <w:shd w:val="pct15" w:color="auto" w:fill="auto"/>
        </w:rPr>
      </w:pPr>
      <w:r w:rsidRPr="00895ABD">
        <w:rPr>
          <w:szCs w:val="22"/>
          <w:shd w:val="pct15" w:color="auto" w:fill="auto"/>
        </w:rPr>
        <w:t>Þýskaland</w:t>
      </w:r>
      <w:bookmarkEnd w:id="48"/>
    </w:p>
    <w:p w14:paraId="653F95D2" w14:textId="77777777" w:rsidR="005F0DD6" w:rsidRPr="00895ABD" w:rsidRDefault="005F0DD6" w:rsidP="004A0B56">
      <w:pPr>
        <w:numPr>
          <w:ilvl w:val="12"/>
          <w:numId w:val="0"/>
        </w:numPr>
        <w:tabs>
          <w:tab w:val="clear" w:pos="567"/>
        </w:tabs>
        <w:spacing w:line="240" w:lineRule="auto"/>
        <w:ind w:right="-2"/>
        <w:rPr>
          <w:szCs w:val="22"/>
        </w:rPr>
      </w:pPr>
    </w:p>
    <w:p w14:paraId="6888B2BB" w14:textId="77777777" w:rsidR="00646882" w:rsidRPr="00895ABD" w:rsidRDefault="009A57E9" w:rsidP="004A0B56">
      <w:pPr>
        <w:keepNext/>
        <w:numPr>
          <w:ilvl w:val="12"/>
          <w:numId w:val="0"/>
        </w:numPr>
        <w:tabs>
          <w:tab w:val="clear" w:pos="567"/>
        </w:tabs>
        <w:spacing w:line="240" w:lineRule="auto"/>
        <w:ind w:right="-2"/>
        <w:rPr>
          <w:szCs w:val="22"/>
        </w:rPr>
      </w:pPr>
      <w:r w:rsidRPr="00895ABD">
        <w:rPr>
          <w:szCs w:val="22"/>
        </w:rPr>
        <w:t>Hafið samband við fulltrúa markaðsleyfishafa á hverjum stað ef óskað er upplýsinga um lyfið:</w:t>
      </w:r>
    </w:p>
    <w:p w14:paraId="5F3DAEEF" w14:textId="77777777" w:rsidR="00646882" w:rsidRPr="00895ABD" w:rsidRDefault="00646882" w:rsidP="004A0B56">
      <w:pPr>
        <w:keepNext/>
        <w:numPr>
          <w:ilvl w:val="12"/>
          <w:numId w:val="0"/>
        </w:numPr>
        <w:tabs>
          <w:tab w:val="clear" w:pos="567"/>
        </w:tabs>
        <w:spacing w:line="240" w:lineRule="auto"/>
        <w:rPr>
          <w:szCs w:val="22"/>
        </w:rPr>
      </w:pPr>
    </w:p>
    <w:tbl>
      <w:tblPr>
        <w:tblW w:w="9356" w:type="dxa"/>
        <w:tblInd w:w="-34" w:type="dxa"/>
        <w:tblLayout w:type="fixed"/>
        <w:tblLook w:val="0000" w:firstRow="0" w:lastRow="0" w:firstColumn="0" w:lastColumn="0" w:noHBand="0" w:noVBand="0"/>
      </w:tblPr>
      <w:tblGrid>
        <w:gridCol w:w="4678"/>
        <w:gridCol w:w="4678"/>
      </w:tblGrid>
      <w:tr w:rsidR="00646882" w:rsidRPr="00895ABD" w14:paraId="4F5DC4F4" w14:textId="77777777" w:rsidTr="00B46D1B">
        <w:trPr>
          <w:cantSplit/>
        </w:trPr>
        <w:tc>
          <w:tcPr>
            <w:tcW w:w="4678" w:type="dxa"/>
          </w:tcPr>
          <w:p w14:paraId="5C6D0274" w14:textId="77777777" w:rsidR="00646882" w:rsidRPr="00895ABD" w:rsidRDefault="00646882" w:rsidP="004A0B56">
            <w:pPr>
              <w:spacing w:line="240" w:lineRule="auto"/>
              <w:rPr>
                <w:b/>
                <w:szCs w:val="22"/>
              </w:rPr>
            </w:pPr>
            <w:r w:rsidRPr="00895ABD">
              <w:rPr>
                <w:b/>
                <w:szCs w:val="22"/>
              </w:rPr>
              <w:t>België/Belgique/Belgien</w:t>
            </w:r>
          </w:p>
          <w:p w14:paraId="5D04111A" w14:textId="77777777" w:rsidR="00646882" w:rsidRPr="00895ABD" w:rsidRDefault="00646882" w:rsidP="004A0B56">
            <w:pPr>
              <w:spacing w:line="240" w:lineRule="auto"/>
              <w:rPr>
                <w:szCs w:val="22"/>
              </w:rPr>
            </w:pPr>
            <w:r w:rsidRPr="00895ABD">
              <w:rPr>
                <w:szCs w:val="22"/>
              </w:rPr>
              <w:t>Novartis Pharma N.V.</w:t>
            </w:r>
          </w:p>
          <w:p w14:paraId="0011010B" w14:textId="77777777" w:rsidR="00646882" w:rsidRPr="00895ABD" w:rsidRDefault="00646882" w:rsidP="004A0B56">
            <w:pPr>
              <w:spacing w:line="240" w:lineRule="auto"/>
              <w:rPr>
                <w:szCs w:val="22"/>
              </w:rPr>
            </w:pPr>
            <w:r w:rsidRPr="00895ABD">
              <w:rPr>
                <w:szCs w:val="22"/>
              </w:rPr>
              <w:t>Tél/Tel: +32 2 246 16 11</w:t>
            </w:r>
          </w:p>
          <w:p w14:paraId="2761BA5F" w14:textId="77777777" w:rsidR="00646882" w:rsidRPr="00895ABD" w:rsidRDefault="00646882" w:rsidP="004A0B56">
            <w:pPr>
              <w:spacing w:line="240" w:lineRule="auto"/>
              <w:ind w:right="34"/>
              <w:rPr>
                <w:szCs w:val="22"/>
              </w:rPr>
            </w:pPr>
          </w:p>
        </w:tc>
        <w:tc>
          <w:tcPr>
            <w:tcW w:w="4678" w:type="dxa"/>
          </w:tcPr>
          <w:p w14:paraId="6B378AE7" w14:textId="77777777" w:rsidR="00646882" w:rsidRPr="00895ABD" w:rsidRDefault="00646882" w:rsidP="004A0B56">
            <w:pPr>
              <w:spacing w:line="240" w:lineRule="auto"/>
              <w:rPr>
                <w:b/>
                <w:szCs w:val="22"/>
              </w:rPr>
            </w:pPr>
            <w:r w:rsidRPr="00895ABD">
              <w:rPr>
                <w:b/>
                <w:szCs w:val="22"/>
              </w:rPr>
              <w:t>Lietuva</w:t>
            </w:r>
          </w:p>
          <w:p w14:paraId="4CD8B6D4" w14:textId="12F3A465" w:rsidR="00646882" w:rsidRPr="00895ABD" w:rsidRDefault="0014235B" w:rsidP="004A0B56">
            <w:pPr>
              <w:spacing w:line="240" w:lineRule="auto"/>
              <w:ind w:right="-449"/>
              <w:rPr>
                <w:szCs w:val="22"/>
              </w:rPr>
            </w:pPr>
            <w:r w:rsidRPr="00895ABD">
              <w:rPr>
                <w:szCs w:val="22"/>
              </w:rPr>
              <w:t>SIA Novartis Baltics Lietuvos filialas</w:t>
            </w:r>
          </w:p>
          <w:p w14:paraId="30EAC70C" w14:textId="77777777" w:rsidR="00646882" w:rsidRPr="00895ABD" w:rsidRDefault="00646882" w:rsidP="004A0B56">
            <w:pPr>
              <w:spacing w:line="240" w:lineRule="auto"/>
              <w:ind w:right="-449"/>
              <w:rPr>
                <w:szCs w:val="22"/>
              </w:rPr>
            </w:pPr>
            <w:r w:rsidRPr="00895ABD">
              <w:rPr>
                <w:szCs w:val="22"/>
              </w:rPr>
              <w:t>Tel: +370 5 269 16 50</w:t>
            </w:r>
          </w:p>
          <w:p w14:paraId="39E2DDA5" w14:textId="77777777" w:rsidR="00646882" w:rsidRPr="00895ABD" w:rsidRDefault="00646882" w:rsidP="004A0B56">
            <w:pPr>
              <w:spacing w:line="240" w:lineRule="auto"/>
              <w:rPr>
                <w:szCs w:val="22"/>
              </w:rPr>
            </w:pPr>
          </w:p>
        </w:tc>
      </w:tr>
      <w:tr w:rsidR="00646882" w:rsidRPr="00895ABD" w14:paraId="403ABAAC" w14:textId="77777777" w:rsidTr="00B46D1B">
        <w:trPr>
          <w:cantSplit/>
        </w:trPr>
        <w:tc>
          <w:tcPr>
            <w:tcW w:w="4678" w:type="dxa"/>
          </w:tcPr>
          <w:p w14:paraId="5B599F74" w14:textId="77777777" w:rsidR="00646882" w:rsidRPr="00895ABD" w:rsidRDefault="00646882" w:rsidP="004A0B56">
            <w:pPr>
              <w:spacing w:line="240" w:lineRule="auto"/>
              <w:rPr>
                <w:b/>
                <w:szCs w:val="22"/>
              </w:rPr>
            </w:pPr>
            <w:r w:rsidRPr="00895ABD">
              <w:rPr>
                <w:b/>
                <w:szCs w:val="22"/>
              </w:rPr>
              <w:t>България</w:t>
            </w:r>
          </w:p>
          <w:p w14:paraId="184704AD" w14:textId="77777777" w:rsidR="00646882" w:rsidRPr="00895ABD" w:rsidRDefault="0014235B" w:rsidP="004A0B56">
            <w:pPr>
              <w:spacing w:line="240" w:lineRule="auto"/>
              <w:rPr>
                <w:szCs w:val="22"/>
              </w:rPr>
            </w:pPr>
            <w:r w:rsidRPr="00895ABD">
              <w:rPr>
                <w:szCs w:val="22"/>
              </w:rPr>
              <w:t>Novartis Bulgaria EOOD</w:t>
            </w:r>
          </w:p>
          <w:p w14:paraId="778B2B06" w14:textId="77777777" w:rsidR="00646882" w:rsidRPr="00895ABD" w:rsidRDefault="00646882" w:rsidP="004A0B56">
            <w:pPr>
              <w:spacing w:line="240" w:lineRule="auto"/>
              <w:rPr>
                <w:szCs w:val="22"/>
              </w:rPr>
            </w:pPr>
            <w:r w:rsidRPr="00895ABD">
              <w:rPr>
                <w:szCs w:val="22"/>
              </w:rPr>
              <w:t>Тел: +359 2 489 98 28</w:t>
            </w:r>
          </w:p>
          <w:p w14:paraId="30FE7EA4" w14:textId="77777777" w:rsidR="00646882" w:rsidRPr="00895ABD" w:rsidRDefault="00646882" w:rsidP="004A0B56">
            <w:pPr>
              <w:spacing w:line="240" w:lineRule="auto"/>
              <w:rPr>
                <w:b/>
                <w:szCs w:val="22"/>
              </w:rPr>
            </w:pPr>
          </w:p>
        </w:tc>
        <w:tc>
          <w:tcPr>
            <w:tcW w:w="4678" w:type="dxa"/>
          </w:tcPr>
          <w:p w14:paraId="2E4D1DFD" w14:textId="77777777" w:rsidR="00646882" w:rsidRPr="00895ABD" w:rsidRDefault="00646882" w:rsidP="004A0B56">
            <w:pPr>
              <w:spacing w:line="240" w:lineRule="auto"/>
              <w:rPr>
                <w:b/>
                <w:szCs w:val="22"/>
              </w:rPr>
            </w:pPr>
            <w:r w:rsidRPr="00895ABD">
              <w:rPr>
                <w:b/>
                <w:szCs w:val="22"/>
              </w:rPr>
              <w:t>Luxembourg/Luxemburg</w:t>
            </w:r>
          </w:p>
          <w:p w14:paraId="5F844687" w14:textId="77777777" w:rsidR="00646882" w:rsidRPr="00895ABD" w:rsidRDefault="00646882" w:rsidP="004A0B56">
            <w:pPr>
              <w:spacing w:line="240" w:lineRule="auto"/>
              <w:rPr>
                <w:szCs w:val="22"/>
              </w:rPr>
            </w:pPr>
            <w:r w:rsidRPr="00895ABD">
              <w:rPr>
                <w:szCs w:val="22"/>
              </w:rPr>
              <w:t>Novartis Pharma N.V.</w:t>
            </w:r>
          </w:p>
          <w:p w14:paraId="70929E27" w14:textId="77777777" w:rsidR="00646882" w:rsidRPr="00895ABD" w:rsidRDefault="00646882" w:rsidP="004A0B56">
            <w:pPr>
              <w:spacing w:line="240" w:lineRule="auto"/>
              <w:rPr>
                <w:szCs w:val="22"/>
              </w:rPr>
            </w:pPr>
            <w:r w:rsidRPr="00895ABD">
              <w:rPr>
                <w:szCs w:val="22"/>
              </w:rPr>
              <w:t>Tél/Tel: +32 2 246 16 11</w:t>
            </w:r>
          </w:p>
          <w:p w14:paraId="43CA3AB3" w14:textId="77777777" w:rsidR="00646882" w:rsidRPr="00895ABD" w:rsidRDefault="00646882" w:rsidP="004A0B56">
            <w:pPr>
              <w:tabs>
                <w:tab w:val="left" w:pos="-720"/>
              </w:tabs>
              <w:suppressAutoHyphens/>
              <w:spacing w:line="240" w:lineRule="auto"/>
              <w:rPr>
                <w:szCs w:val="22"/>
              </w:rPr>
            </w:pPr>
          </w:p>
        </w:tc>
      </w:tr>
      <w:tr w:rsidR="00646882" w:rsidRPr="00895ABD" w14:paraId="50302991" w14:textId="77777777" w:rsidTr="00B46D1B">
        <w:trPr>
          <w:cantSplit/>
        </w:trPr>
        <w:tc>
          <w:tcPr>
            <w:tcW w:w="4678" w:type="dxa"/>
          </w:tcPr>
          <w:p w14:paraId="28182390" w14:textId="77777777" w:rsidR="00646882" w:rsidRPr="00895ABD" w:rsidRDefault="00646882" w:rsidP="004A0B56">
            <w:pPr>
              <w:tabs>
                <w:tab w:val="left" w:pos="-720"/>
              </w:tabs>
              <w:suppressAutoHyphens/>
              <w:spacing w:line="240" w:lineRule="auto"/>
              <w:rPr>
                <w:b/>
                <w:szCs w:val="22"/>
              </w:rPr>
            </w:pPr>
            <w:r w:rsidRPr="00895ABD">
              <w:rPr>
                <w:b/>
                <w:szCs w:val="22"/>
              </w:rPr>
              <w:t>Česká republika</w:t>
            </w:r>
          </w:p>
          <w:p w14:paraId="4119254D" w14:textId="77777777" w:rsidR="00646882" w:rsidRPr="00895ABD" w:rsidRDefault="00646882" w:rsidP="004A0B56">
            <w:pPr>
              <w:tabs>
                <w:tab w:val="left" w:pos="-720"/>
              </w:tabs>
              <w:suppressAutoHyphens/>
              <w:spacing w:line="240" w:lineRule="auto"/>
              <w:rPr>
                <w:szCs w:val="22"/>
              </w:rPr>
            </w:pPr>
            <w:r w:rsidRPr="00895ABD">
              <w:rPr>
                <w:szCs w:val="22"/>
              </w:rPr>
              <w:t>Novartis s.r.o.</w:t>
            </w:r>
          </w:p>
          <w:p w14:paraId="7CB8DA94" w14:textId="77777777" w:rsidR="00646882" w:rsidRPr="00895ABD" w:rsidRDefault="00646882" w:rsidP="004A0B56">
            <w:pPr>
              <w:spacing w:line="240" w:lineRule="auto"/>
              <w:rPr>
                <w:szCs w:val="22"/>
              </w:rPr>
            </w:pPr>
            <w:r w:rsidRPr="00895ABD">
              <w:rPr>
                <w:szCs w:val="22"/>
              </w:rPr>
              <w:t>Tel: +420 225 775 111</w:t>
            </w:r>
          </w:p>
          <w:p w14:paraId="5AA65746" w14:textId="77777777" w:rsidR="00646882" w:rsidRPr="00895ABD" w:rsidRDefault="00646882" w:rsidP="004A0B56">
            <w:pPr>
              <w:tabs>
                <w:tab w:val="left" w:pos="-720"/>
              </w:tabs>
              <w:suppressAutoHyphens/>
              <w:spacing w:line="240" w:lineRule="auto"/>
              <w:rPr>
                <w:szCs w:val="22"/>
              </w:rPr>
            </w:pPr>
          </w:p>
        </w:tc>
        <w:tc>
          <w:tcPr>
            <w:tcW w:w="4678" w:type="dxa"/>
          </w:tcPr>
          <w:p w14:paraId="3A6F0DD8" w14:textId="77777777" w:rsidR="00646882" w:rsidRPr="00895ABD" w:rsidRDefault="00646882" w:rsidP="004A0B56">
            <w:pPr>
              <w:spacing w:line="240" w:lineRule="auto"/>
              <w:rPr>
                <w:b/>
                <w:szCs w:val="22"/>
              </w:rPr>
            </w:pPr>
            <w:r w:rsidRPr="00895ABD">
              <w:rPr>
                <w:b/>
                <w:szCs w:val="22"/>
              </w:rPr>
              <w:t>Magyarország</w:t>
            </w:r>
          </w:p>
          <w:p w14:paraId="5172E325" w14:textId="77777777" w:rsidR="00646882" w:rsidRPr="00895ABD" w:rsidRDefault="00646882" w:rsidP="004A0B56">
            <w:pPr>
              <w:spacing w:line="240" w:lineRule="auto"/>
              <w:rPr>
                <w:szCs w:val="22"/>
              </w:rPr>
            </w:pPr>
            <w:r w:rsidRPr="00895ABD">
              <w:rPr>
                <w:szCs w:val="22"/>
              </w:rPr>
              <w:t>Novartis Hungária Kft.</w:t>
            </w:r>
          </w:p>
          <w:p w14:paraId="3F80EDD0" w14:textId="77777777" w:rsidR="00646882" w:rsidRPr="00895ABD" w:rsidRDefault="00646882" w:rsidP="004A0B56">
            <w:pPr>
              <w:tabs>
                <w:tab w:val="left" w:pos="-720"/>
              </w:tabs>
              <w:suppressAutoHyphens/>
              <w:spacing w:line="240" w:lineRule="auto"/>
              <w:rPr>
                <w:szCs w:val="22"/>
              </w:rPr>
            </w:pPr>
            <w:r w:rsidRPr="00895ABD">
              <w:rPr>
                <w:szCs w:val="22"/>
              </w:rPr>
              <w:t>Tel.: +36 1 457 65 00</w:t>
            </w:r>
          </w:p>
        </w:tc>
      </w:tr>
      <w:tr w:rsidR="00646882" w:rsidRPr="00895ABD" w14:paraId="1D1BF4F9" w14:textId="77777777" w:rsidTr="00B46D1B">
        <w:trPr>
          <w:cantSplit/>
        </w:trPr>
        <w:tc>
          <w:tcPr>
            <w:tcW w:w="4678" w:type="dxa"/>
          </w:tcPr>
          <w:p w14:paraId="62B773D2" w14:textId="77777777" w:rsidR="00646882" w:rsidRPr="00895ABD" w:rsidRDefault="00646882" w:rsidP="004A0B56">
            <w:pPr>
              <w:spacing w:line="240" w:lineRule="auto"/>
              <w:rPr>
                <w:b/>
                <w:szCs w:val="22"/>
              </w:rPr>
            </w:pPr>
            <w:r w:rsidRPr="00895ABD">
              <w:rPr>
                <w:b/>
                <w:szCs w:val="22"/>
              </w:rPr>
              <w:t>Danmark</w:t>
            </w:r>
          </w:p>
          <w:p w14:paraId="32E31874" w14:textId="77777777" w:rsidR="00646882" w:rsidRPr="00895ABD" w:rsidRDefault="00646882" w:rsidP="004A0B56">
            <w:pPr>
              <w:spacing w:line="240" w:lineRule="auto"/>
              <w:rPr>
                <w:szCs w:val="22"/>
              </w:rPr>
            </w:pPr>
            <w:r w:rsidRPr="00895ABD">
              <w:rPr>
                <w:szCs w:val="22"/>
              </w:rPr>
              <w:t>Novartis Healthcare A/S</w:t>
            </w:r>
          </w:p>
          <w:p w14:paraId="4D2DF9D3" w14:textId="12D56E86" w:rsidR="00646882" w:rsidRPr="00895ABD" w:rsidRDefault="00646882" w:rsidP="004A0B56">
            <w:pPr>
              <w:spacing w:line="240" w:lineRule="auto"/>
              <w:rPr>
                <w:szCs w:val="22"/>
              </w:rPr>
            </w:pPr>
            <w:r w:rsidRPr="00895ABD">
              <w:rPr>
                <w:szCs w:val="22"/>
              </w:rPr>
              <w:t>Tlf</w:t>
            </w:r>
            <w:r w:rsidR="00753D9C">
              <w:rPr>
                <w:szCs w:val="22"/>
              </w:rPr>
              <w:t>.</w:t>
            </w:r>
            <w:r w:rsidRPr="00895ABD">
              <w:rPr>
                <w:szCs w:val="22"/>
              </w:rPr>
              <w:t>: +45 39 16 84 00</w:t>
            </w:r>
          </w:p>
          <w:p w14:paraId="77D5EBC4" w14:textId="77777777" w:rsidR="00646882" w:rsidRPr="00895ABD" w:rsidRDefault="00646882" w:rsidP="004A0B56">
            <w:pPr>
              <w:tabs>
                <w:tab w:val="left" w:pos="-720"/>
              </w:tabs>
              <w:suppressAutoHyphens/>
              <w:spacing w:line="240" w:lineRule="auto"/>
              <w:rPr>
                <w:szCs w:val="22"/>
              </w:rPr>
            </w:pPr>
          </w:p>
        </w:tc>
        <w:tc>
          <w:tcPr>
            <w:tcW w:w="4678" w:type="dxa"/>
          </w:tcPr>
          <w:p w14:paraId="64C2AF6B" w14:textId="77777777" w:rsidR="00646882" w:rsidRPr="00895ABD" w:rsidRDefault="00646882" w:rsidP="004A0B56">
            <w:pPr>
              <w:tabs>
                <w:tab w:val="left" w:pos="-720"/>
                <w:tab w:val="left" w:pos="4536"/>
              </w:tabs>
              <w:suppressAutoHyphens/>
              <w:spacing w:line="240" w:lineRule="auto"/>
              <w:rPr>
                <w:b/>
                <w:szCs w:val="22"/>
              </w:rPr>
            </w:pPr>
            <w:r w:rsidRPr="00895ABD">
              <w:rPr>
                <w:b/>
                <w:szCs w:val="22"/>
              </w:rPr>
              <w:t>Malta</w:t>
            </w:r>
          </w:p>
          <w:p w14:paraId="1BD08765" w14:textId="77777777" w:rsidR="00646882" w:rsidRPr="00895ABD" w:rsidRDefault="00646882" w:rsidP="004A0B56">
            <w:pPr>
              <w:spacing w:line="240" w:lineRule="auto"/>
              <w:rPr>
                <w:szCs w:val="22"/>
              </w:rPr>
            </w:pPr>
            <w:r w:rsidRPr="00895ABD">
              <w:rPr>
                <w:szCs w:val="22"/>
              </w:rPr>
              <w:t>Novartis Pharma Services Inc.</w:t>
            </w:r>
          </w:p>
          <w:p w14:paraId="29E6FA45" w14:textId="77777777" w:rsidR="00646882" w:rsidRPr="00895ABD" w:rsidRDefault="00646882" w:rsidP="004A0B56">
            <w:pPr>
              <w:spacing w:line="240" w:lineRule="auto"/>
              <w:rPr>
                <w:szCs w:val="22"/>
              </w:rPr>
            </w:pPr>
            <w:r w:rsidRPr="00895ABD">
              <w:rPr>
                <w:szCs w:val="22"/>
              </w:rPr>
              <w:t>Tel: +356 2122 2872</w:t>
            </w:r>
          </w:p>
        </w:tc>
      </w:tr>
      <w:tr w:rsidR="00646882" w:rsidRPr="00895ABD" w14:paraId="538710AC" w14:textId="77777777" w:rsidTr="00B46D1B">
        <w:trPr>
          <w:cantSplit/>
        </w:trPr>
        <w:tc>
          <w:tcPr>
            <w:tcW w:w="4678" w:type="dxa"/>
          </w:tcPr>
          <w:p w14:paraId="5491A802" w14:textId="77777777" w:rsidR="00646882" w:rsidRPr="00895ABD" w:rsidRDefault="00646882" w:rsidP="004A0B56">
            <w:pPr>
              <w:spacing w:line="240" w:lineRule="auto"/>
              <w:rPr>
                <w:b/>
                <w:szCs w:val="22"/>
              </w:rPr>
            </w:pPr>
            <w:r w:rsidRPr="00895ABD">
              <w:rPr>
                <w:b/>
                <w:szCs w:val="22"/>
              </w:rPr>
              <w:t>Deutschland</w:t>
            </w:r>
          </w:p>
          <w:p w14:paraId="72E72D5D" w14:textId="77777777" w:rsidR="00646882" w:rsidRPr="00895ABD" w:rsidRDefault="00646882" w:rsidP="004A0B56">
            <w:pPr>
              <w:spacing w:line="240" w:lineRule="auto"/>
              <w:rPr>
                <w:szCs w:val="22"/>
              </w:rPr>
            </w:pPr>
            <w:r w:rsidRPr="00895ABD">
              <w:rPr>
                <w:szCs w:val="22"/>
              </w:rPr>
              <w:t>Novartis Pharma GmbH</w:t>
            </w:r>
          </w:p>
          <w:p w14:paraId="29C4446B" w14:textId="77777777" w:rsidR="00646882" w:rsidRPr="00895ABD" w:rsidRDefault="00646882" w:rsidP="004A0B56">
            <w:pPr>
              <w:spacing w:line="240" w:lineRule="auto"/>
              <w:rPr>
                <w:szCs w:val="22"/>
              </w:rPr>
            </w:pPr>
            <w:r w:rsidRPr="00895ABD">
              <w:rPr>
                <w:szCs w:val="22"/>
              </w:rPr>
              <w:t>Tel: +49 911 273 0</w:t>
            </w:r>
          </w:p>
          <w:p w14:paraId="69818B9E" w14:textId="77777777" w:rsidR="00646882" w:rsidRPr="00895ABD" w:rsidRDefault="00646882" w:rsidP="004A0B56">
            <w:pPr>
              <w:tabs>
                <w:tab w:val="left" w:pos="-720"/>
              </w:tabs>
              <w:suppressAutoHyphens/>
              <w:spacing w:line="240" w:lineRule="auto"/>
              <w:rPr>
                <w:szCs w:val="22"/>
              </w:rPr>
            </w:pPr>
          </w:p>
        </w:tc>
        <w:tc>
          <w:tcPr>
            <w:tcW w:w="4678" w:type="dxa"/>
          </w:tcPr>
          <w:p w14:paraId="29D628EE" w14:textId="77777777" w:rsidR="00646882" w:rsidRPr="00895ABD" w:rsidRDefault="00646882" w:rsidP="004A0B56">
            <w:pPr>
              <w:suppressAutoHyphens/>
              <w:spacing w:line="240" w:lineRule="auto"/>
              <w:rPr>
                <w:b/>
                <w:szCs w:val="22"/>
              </w:rPr>
            </w:pPr>
            <w:r w:rsidRPr="00895ABD">
              <w:rPr>
                <w:b/>
                <w:szCs w:val="22"/>
              </w:rPr>
              <w:t>Nederland</w:t>
            </w:r>
          </w:p>
          <w:p w14:paraId="17ED07F5" w14:textId="77777777" w:rsidR="00646882" w:rsidRPr="00895ABD" w:rsidRDefault="00646882" w:rsidP="004A0B56">
            <w:pPr>
              <w:spacing w:line="240" w:lineRule="auto"/>
              <w:rPr>
                <w:iCs/>
                <w:szCs w:val="22"/>
              </w:rPr>
            </w:pPr>
            <w:r w:rsidRPr="00895ABD">
              <w:rPr>
                <w:iCs/>
                <w:szCs w:val="22"/>
              </w:rPr>
              <w:t>Novartis Pharma B.V.</w:t>
            </w:r>
          </w:p>
          <w:p w14:paraId="7B56FF24" w14:textId="27F66E71" w:rsidR="00646882" w:rsidRPr="00895ABD" w:rsidRDefault="00646882" w:rsidP="004A0B56">
            <w:pPr>
              <w:spacing w:line="240" w:lineRule="auto"/>
              <w:rPr>
                <w:szCs w:val="22"/>
              </w:rPr>
            </w:pPr>
            <w:r w:rsidRPr="00895ABD">
              <w:rPr>
                <w:szCs w:val="22"/>
              </w:rPr>
              <w:t xml:space="preserve">Tel: +31 </w:t>
            </w:r>
            <w:r w:rsidR="001400A0" w:rsidRPr="00895ABD">
              <w:rPr>
                <w:szCs w:val="22"/>
              </w:rPr>
              <w:t xml:space="preserve">88 04 52 </w:t>
            </w:r>
            <w:r w:rsidRPr="00895ABD">
              <w:rPr>
                <w:szCs w:val="22"/>
              </w:rPr>
              <w:t>111</w:t>
            </w:r>
          </w:p>
        </w:tc>
      </w:tr>
      <w:tr w:rsidR="00646882" w:rsidRPr="00895ABD" w14:paraId="65AA20F2" w14:textId="77777777" w:rsidTr="00B46D1B">
        <w:trPr>
          <w:cantSplit/>
        </w:trPr>
        <w:tc>
          <w:tcPr>
            <w:tcW w:w="4678" w:type="dxa"/>
          </w:tcPr>
          <w:p w14:paraId="7F97756A" w14:textId="77777777" w:rsidR="00646882" w:rsidRPr="00895ABD" w:rsidRDefault="00646882" w:rsidP="004A0B56">
            <w:pPr>
              <w:tabs>
                <w:tab w:val="left" w:pos="-720"/>
              </w:tabs>
              <w:suppressAutoHyphens/>
              <w:spacing w:line="240" w:lineRule="auto"/>
              <w:rPr>
                <w:b/>
                <w:bCs/>
                <w:szCs w:val="22"/>
              </w:rPr>
            </w:pPr>
            <w:r w:rsidRPr="00895ABD">
              <w:rPr>
                <w:b/>
                <w:bCs/>
                <w:szCs w:val="22"/>
              </w:rPr>
              <w:t>Eesti</w:t>
            </w:r>
          </w:p>
          <w:p w14:paraId="70806907" w14:textId="77777777" w:rsidR="00646882" w:rsidRPr="00895ABD" w:rsidRDefault="0014235B" w:rsidP="004A0B56">
            <w:pPr>
              <w:tabs>
                <w:tab w:val="left" w:pos="-720"/>
              </w:tabs>
              <w:suppressAutoHyphens/>
              <w:spacing w:line="240" w:lineRule="auto"/>
              <w:rPr>
                <w:szCs w:val="22"/>
              </w:rPr>
            </w:pPr>
            <w:r w:rsidRPr="00895ABD">
              <w:rPr>
                <w:szCs w:val="22"/>
              </w:rPr>
              <w:t>SIA Novartis Baltics Eesti filiaal</w:t>
            </w:r>
          </w:p>
          <w:p w14:paraId="094A25C3" w14:textId="77777777" w:rsidR="00646882" w:rsidRPr="00895ABD" w:rsidRDefault="00646882" w:rsidP="004A0B56">
            <w:pPr>
              <w:tabs>
                <w:tab w:val="left" w:pos="-720"/>
              </w:tabs>
              <w:suppressAutoHyphens/>
              <w:spacing w:line="240" w:lineRule="auto"/>
              <w:rPr>
                <w:szCs w:val="22"/>
              </w:rPr>
            </w:pPr>
            <w:r w:rsidRPr="00895ABD">
              <w:rPr>
                <w:szCs w:val="22"/>
              </w:rPr>
              <w:t>Tel: +372 66 30 810</w:t>
            </w:r>
          </w:p>
          <w:p w14:paraId="7C9752D2" w14:textId="77777777" w:rsidR="00646882" w:rsidRPr="00895ABD" w:rsidRDefault="00646882" w:rsidP="004A0B56">
            <w:pPr>
              <w:tabs>
                <w:tab w:val="left" w:pos="-720"/>
              </w:tabs>
              <w:suppressAutoHyphens/>
              <w:spacing w:line="240" w:lineRule="auto"/>
              <w:rPr>
                <w:szCs w:val="22"/>
              </w:rPr>
            </w:pPr>
          </w:p>
        </w:tc>
        <w:tc>
          <w:tcPr>
            <w:tcW w:w="4678" w:type="dxa"/>
          </w:tcPr>
          <w:p w14:paraId="54515034" w14:textId="77777777" w:rsidR="00646882" w:rsidRPr="00895ABD" w:rsidRDefault="00646882" w:rsidP="004A0B56">
            <w:pPr>
              <w:spacing w:line="240" w:lineRule="auto"/>
              <w:rPr>
                <w:b/>
                <w:szCs w:val="22"/>
              </w:rPr>
            </w:pPr>
            <w:r w:rsidRPr="00895ABD">
              <w:rPr>
                <w:b/>
                <w:szCs w:val="22"/>
              </w:rPr>
              <w:t>Norge</w:t>
            </w:r>
          </w:p>
          <w:p w14:paraId="4E7EB5EE" w14:textId="77777777" w:rsidR="00646882" w:rsidRPr="00895ABD" w:rsidRDefault="00646882" w:rsidP="004A0B56">
            <w:pPr>
              <w:spacing w:line="240" w:lineRule="auto"/>
              <w:rPr>
                <w:szCs w:val="22"/>
              </w:rPr>
            </w:pPr>
            <w:r w:rsidRPr="00895ABD">
              <w:rPr>
                <w:szCs w:val="22"/>
              </w:rPr>
              <w:t>Novartis Norge AS</w:t>
            </w:r>
          </w:p>
          <w:p w14:paraId="6E163989" w14:textId="77777777" w:rsidR="00646882" w:rsidRPr="00895ABD" w:rsidRDefault="00646882" w:rsidP="004A0B56">
            <w:pPr>
              <w:tabs>
                <w:tab w:val="left" w:pos="-720"/>
              </w:tabs>
              <w:suppressAutoHyphens/>
              <w:spacing w:line="240" w:lineRule="auto"/>
              <w:rPr>
                <w:szCs w:val="22"/>
              </w:rPr>
            </w:pPr>
            <w:r w:rsidRPr="00895ABD">
              <w:rPr>
                <w:szCs w:val="22"/>
              </w:rPr>
              <w:t>Tlf: +47 23 05 20 00</w:t>
            </w:r>
          </w:p>
        </w:tc>
      </w:tr>
      <w:tr w:rsidR="00646882" w:rsidRPr="00895ABD" w14:paraId="0E7629A3" w14:textId="77777777" w:rsidTr="00B46D1B">
        <w:trPr>
          <w:cantSplit/>
        </w:trPr>
        <w:tc>
          <w:tcPr>
            <w:tcW w:w="4678" w:type="dxa"/>
          </w:tcPr>
          <w:p w14:paraId="4ABEDE92" w14:textId="77777777" w:rsidR="00646882" w:rsidRPr="00895ABD" w:rsidRDefault="00646882" w:rsidP="004A0B56">
            <w:pPr>
              <w:spacing w:line="240" w:lineRule="auto"/>
              <w:rPr>
                <w:b/>
                <w:szCs w:val="22"/>
              </w:rPr>
            </w:pPr>
            <w:r w:rsidRPr="00895ABD">
              <w:rPr>
                <w:b/>
                <w:szCs w:val="22"/>
              </w:rPr>
              <w:t>Ελλάδα</w:t>
            </w:r>
          </w:p>
          <w:p w14:paraId="176D6E25" w14:textId="77777777" w:rsidR="00646882" w:rsidRPr="00895ABD" w:rsidRDefault="00646882" w:rsidP="004A0B56">
            <w:pPr>
              <w:spacing w:line="240" w:lineRule="auto"/>
              <w:rPr>
                <w:szCs w:val="22"/>
              </w:rPr>
            </w:pPr>
            <w:r w:rsidRPr="00895ABD">
              <w:rPr>
                <w:szCs w:val="22"/>
              </w:rPr>
              <w:t>Novartis (Hellas) A.E.B.E.</w:t>
            </w:r>
          </w:p>
          <w:p w14:paraId="5C273285" w14:textId="77777777" w:rsidR="00646882" w:rsidRPr="00895ABD" w:rsidRDefault="00646882" w:rsidP="004A0B56">
            <w:pPr>
              <w:spacing w:line="240" w:lineRule="auto"/>
              <w:rPr>
                <w:szCs w:val="22"/>
              </w:rPr>
            </w:pPr>
            <w:r w:rsidRPr="00895ABD">
              <w:rPr>
                <w:szCs w:val="22"/>
              </w:rPr>
              <w:t>Τηλ: +30 210 281 17 12</w:t>
            </w:r>
          </w:p>
          <w:p w14:paraId="66C9F12E" w14:textId="77777777" w:rsidR="00646882" w:rsidRPr="00895ABD" w:rsidRDefault="00646882" w:rsidP="004A0B56">
            <w:pPr>
              <w:tabs>
                <w:tab w:val="left" w:pos="-720"/>
              </w:tabs>
              <w:suppressAutoHyphens/>
              <w:spacing w:line="240" w:lineRule="auto"/>
              <w:rPr>
                <w:szCs w:val="22"/>
              </w:rPr>
            </w:pPr>
          </w:p>
        </w:tc>
        <w:tc>
          <w:tcPr>
            <w:tcW w:w="4678" w:type="dxa"/>
          </w:tcPr>
          <w:p w14:paraId="6C365BE2" w14:textId="77777777" w:rsidR="00646882" w:rsidRPr="00895ABD" w:rsidRDefault="00646882" w:rsidP="004A0B56">
            <w:pPr>
              <w:spacing w:line="240" w:lineRule="auto"/>
              <w:rPr>
                <w:b/>
                <w:szCs w:val="22"/>
              </w:rPr>
            </w:pPr>
            <w:r w:rsidRPr="00895ABD">
              <w:rPr>
                <w:b/>
                <w:szCs w:val="22"/>
              </w:rPr>
              <w:t>Österreich</w:t>
            </w:r>
          </w:p>
          <w:p w14:paraId="7C6FD5B3" w14:textId="77777777" w:rsidR="00646882" w:rsidRPr="00895ABD" w:rsidRDefault="00646882" w:rsidP="004A0B56">
            <w:pPr>
              <w:spacing w:line="240" w:lineRule="auto"/>
              <w:rPr>
                <w:szCs w:val="22"/>
              </w:rPr>
            </w:pPr>
            <w:r w:rsidRPr="00895ABD">
              <w:rPr>
                <w:szCs w:val="22"/>
              </w:rPr>
              <w:t>Novartis Pharma GmbH</w:t>
            </w:r>
          </w:p>
          <w:p w14:paraId="696623BE" w14:textId="77777777" w:rsidR="00646882" w:rsidRPr="00895ABD" w:rsidRDefault="00646882" w:rsidP="004A0B56">
            <w:pPr>
              <w:spacing w:line="240" w:lineRule="auto"/>
              <w:rPr>
                <w:szCs w:val="22"/>
              </w:rPr>
            </w:pPr>
            <w:r w:rsidRPr="00895ABD">
              <w:rPr>
                <w:szCs w:val="22"/>
              </w:rPr>
              <w:t>Tel: +43 1 86 6570</w:t>
            </w:r>
          </w:p>
        </w:tc>
      </w:tr>
      <w:tr w:rsidR="00646882" w:rsidRPr="00895ABD" w14:paraId="294B0AB2" w14:textId="77777777" w:rsidTr="00B46D1B">
        <w:trPr>
          <w:cantSplit/>
        </w:trPr>
        <w:tc>
          <w:tcPr>
            <w:tcW w:w="4678" w:type="dxa"/>
          </w:tcPr>
          <w:p w14:paraId="6627FE1F" w14:textId="77777777" w:rsidR="00646882" w:rsidRPr="00895ABD" w:rsidRDefault="00646882" w:rsidP="004A0B56">
            <w:pPr>
              <w:tabs>
                <w:tab w:val="left" w:pos="-720"/>
                <w:tab w:val="left" w:pos="4536"/>
              </w:tabs>
              <w:suppressAutoHyphens/>
              <w:spacing w:line="240" w:lineRule="auto"/>
              <w:rPr>
                <w:b/>
                <w:szCs w:val="22"/>
              </w:rPr>
            </w:pPr>
            <w:r w:rsidRPr="00895ABD">
              <w:rPr>
                <w:b/>
                <w:szCs w:val="22"/>
              </w:rPr>
              <w:t>España</w:t>
            </w:r>
          </w:p>
          <w:p w14:paraId="274CD609" w14:textId="77777777" w:rsidR="00646882" w:rsidRPr="00895ABD" w:rsidRDefault="00646882" w:rsidP="004A0B56">
            <w:pPr>
              <w:spacing w:line="240" w:lineRule="auto"/>
              <w:rPr>
                <w:szCs w:val="22"/>
              </w:rPr>
            </w:pPr>
            <w:r w:rsidRPr="00895ABD">
              <w:t>Novartis Farmacéutica, S.A.</w:t>
            </w:r>
          </w:p>
          <w:p w14:paraId="49BBEAE4" w14:textId="77777777" w:rsidR="00646882" w:rsidRPr="00895ABD" w:rsidRDefault="00646882" w:rsidP="004A0B56">
            <w:pPr>
              <w:spacing w:line="240" w:lineRule="auto"/>
              <w:rPr>
                <w:szCs w:val="22"/>
              </w:rPr>
            </w:pPr>
            <w:r w:rsidRPr="00895ABD">
              <w:rPr>
                <w:szCs w:val="22"/>
              </w:rPr>
              <w:t>Tel: +34 93 306 42 00</w:t>
            </w:r>
          </w:p>
          <w:p w14:paraId="492EFB94" w14:textId="77777777" w:rsidR="00646882" w:rsidRPr="00895ABD" w:rsidRDefault="00646882" w:rsidP="004A0B56">
            <w:pPr>
              <w:tabs>
                <w:tab w:val="left" w:pos="-720"/>
              </w:tabs>
              <w:suppressAutoHyphens/>
              <w:spacing w:line="240" w:lineRule="auto"/>
              <w:rPr>
                <w:szCs w:val="22"/>
              </w:rPr>
            </w:pPr>
          </w:p>
        </w:tc>
        <w:tc>
          <w:tcPr>
            <w:tcW w:w="4678" w:type="dxa"/>
          </w:tcPr>
          <w:p w14:paraId="2A7632EF" w14:textId="77777777" w:rsidR="00646882" w:rsidRPr="00895ABD" w:rsidRDefault="00646882" w:rsidP="004A0B56">
            <w:pPr>
              <w:tabs>
                <w:tab w:val="left" w:pos="-720"/>
                <w:tab w:val="left" w:pos="4536"/>
              </w:tabs>
              <w:suppressAutoHyphens/>
              <w:spacing w:line="240" w:lineRule="auto"/>
              <w:rPr>
                <w:b/>
                <w:bCs/>
                <w:iCs/>
                <w:szCs w:val="22"/>
              </w:rPr>
            </w:pPr>
            <w:r w:rsidRPr="00895ABD">
              <w:rPr>
                <w:b/>
                <w:bCs/>
                <w:iCs/>
                <w:szCs w:val="22"/>
              </w:rPr>
              <w:t>Polska</w:t>
            </w:r>
          </w:p>
          <w:p w14:paraId="138CD052" w14:textId="77777777" w:rsidR="00646882" w:rsidRPr="00895ABD" w:rsidRDefault="00646882" w:rsidP="004A0B56">
            <w:pPr>
              <w:spacing w:line="240" w:lineRule="auto"/>
              <w:rPr>
                <w:szCs w:val="22"/>
              </w:rPr>
            </w:pPr>
            <w:r w:rsidRPr="00895ABD">
              <w:rPr>
                <w:szCs w:val="22"/>
              </w:rPr>
              <w:t>Novartis Poland Sp. z o.o.</w:t>
            </w:r>
          </w:p>
          <w:p w14:paraId="1C2096EF" w14:textId="77777777" w:rsidR="00646882" w:rsidRPr="00895ABD" w:rsidRDefault="00646882" w:rsidP="004A0B56">
            <w:pPr>
              <w:spacing w:line="240" w:lineRule="auto"/>
              <w:rPr>
                <w:szCs w:val="22"/>
              </w:rPr>
            </w:pPr>
            <w:r w:rsidRPr="00895ABD">
              <w:rPr>
                <w:szCs w:val="22"/>
              </w:rPr>
              <w:t>Tel.: +48 22 375 4888</w:t>
            </w:r>
          </w:p>
        </w:tc>
      </w:tr>
      <w:tr w:rsidR="00646882" w:rsidRPr="00895ABD" w14:paraId="78949813" w14:textId="77777777" w:rsidTr="00B46D1B">
        <w:trPr>
          <w:cantSplit/>
        </w:trPr>
        <w:tc>
          <w:tcPr>
            <w:tcW w:w="4678" w:type="dxa"/>
          </w:tcPr>
          <w:p w14:paraId="3EE60729" w14:textId="77777777" w:rsidR="00646882" w:rsidRPr="00895ABD" w:rsidRDefault="00646882" w:rsidP="004A0B56">
            <w:pPr>
              <w:tabs>
                <w:tab w:val="left" w:pos="-720"/>
                <w:tab w:val="left" w:pos="4536"/>
              </w:tabs>
              <w:suppressAutoHyphens/>
              <w:spacing w:line="240" w:lineRule="auto"/>
              <w:rPr>
                <w:b/>
                <w:szCs w:val="22"/>
              </w:rPr>
            </w:pPr>
            <w:r w:rsidRPr="00895ABD">
              <w:rPr>
                <w:b/>
                <w:szCs w:val="22"/>
              </w:rPr>
              <w:t>France</w:t>
            </w:r>
          </w:p>
          <w:p w14:paraId="19AD8816" w14:textId="77777777" w:rsidR="00646882" w:rsidRPr="00895ABD" w:rsidRDefault="00646882" w:rsidP="004A0B56">
            <w:pPr>
              <w:spacing w:line="240" w:lineRule="auto"/>
              <w:rPr>
                <w:szCs w:val="22"/>
              </w:rPr>
            </w:pPr>
            <w:r w:rsidRPr="00895ABD">
              <w:rPr>
                <w:szCs w:val="22"/>
              </w:rPr>
              <w:t>Novartis Pharma S.A.S.</w:t>
            </w:r>
          </w:p>
          <w:p w14:paraId="314A85D1" w14:textId="77777777" w:rsidR="00646882" w:rsidRPr="00895ABD" w:rsidRDefault="00646882" w:rsidP="004A0B56">
            <w:pPr>
              <w:spacing w:line="240" w:lineRule="auto"/>
              <w:rPr>
                <w:szCs w:val="22"/>
              </w:rPr>
            </w:pPr>
            <w:r w:rsidRPr="00895ABD">
              <w:rPr>
                <w:szCs w:val="22"/>
              </w:rPr>
              <w:t>Tél: +33 1 55 47 66 00</w:t>
            </w:r>
          </w:p>
          <w:p w14:paraId="12FC63E4" w14:textId="77777777" w:rsidR="00646882" w:rsidRPr="00895ABD" w:rsidRDefault="00646882" w:rsidP="004A0B56">
            <w:pPr>
              <w:spacing w:line="240" w:lineRule="auto"/>
              <w:rPr>
                <w:b/>
                <w:szCs w:val="22"/>
              </w:rPr>
            </w:pPr>
          </w:p>
        </w:tc>
        <w:tc>
          <w:tcPr>
            <w:tcW w:w="4678" w:type="dxa"/>
          </w:tcPr>
          <w:p w14:paraId="7790E7CF" w14:textId="77777777" w:rsidR="00646882" w:rsidRPr="00895ABD" w:rsidRDefault="00646882" w:rsidP="004A0B56">
            <w:pPr>
              <w:spacing w:line="240" w:lineRule="auto"/>
              <w:rPr>
                <w:b/>
                <w:szCs w:val="22"/>
              </w:rPr>
            </w:pPr>
            <w:r w:rsidRPr="00895ABD">
              <w:rPr>
                <w:b/>
                <w:szCs w:val="22"/>
              </w:rPr>
              <w:t>Portugal</w:t>
            </w:r>
          </w:p>
          <w:p w14:paraId="0D19E311" w14:textId="77777777" w:rsidR="00646882" w:rsidRPr="00895ABD" w:rsidRDefault="00646882" w:rsidP="004A0B56">
            <w:pPr>
              <w:tabs>
                <w:tab w:val="clear" w:pos="567"/>
              </w:tabs>
              <w:spacing w:line="240" w:lineRule="auto"/>
              <w:rPr>
                <w:szCs w:val="22"/>
              </w:rPr>
            </w:pPr>
            <w:r w:rsidRPr="00895ABD">
              <w:rPr>
                <w:szCs w:val="22"/>
              </w:rPr>
              <w:t xml:space="preserve">Novartis Farma </w:t>
            </w:r>
            <w:r w:rsidRPr="00895ABD">
              <w:rPr>
                <w:szCs w:val="22"/>
              </w:rPr>
              <w:noBreakHyphen/>
              <w:t xml:space="preserve"> Produtos Farmacêuticos, S.A.</w:t>
            </w:r>
          </w:p>
          <w:p w14:paraId="3528C830" w14:textId="77777777" w:rsidR="00646882" w:rsidRPr="00895ABD" w:rsidRDefault="00646882" w:rsidP="004A0B56">
            <w:pPr>
              <w:tabs>
                <w:tab w:val="left" w:pos="-720"/>
              </w:tabs>
              <w:suppressAutoHyphens/>
              <w:spacing w:line="240" w:lineRule="auto"/>
              <w:rPr>
                <w:szCs w:val="22"/>
              </w:rPr>
            </w:pPr>
            <w:r w:rsidRPr="00895ABD">
              <w:rPr>
                <w:szCs w:val="22"/>
              </w:rPr>
              <w:t>Tel: +351 21 000 8600</w:t>
            </w:r>
          </w:p>
        </w:tc>
      </w:tr>
      <w:tr w:rsidR="00646882" w:rsidRPr="00895ABD" w14:paraId="5F439699" w14:textId="77777777" w:rsidTr="00B46D1B">
        <w:trPr>
          <w:cantSplit/>
        </w:trPr>
        <w:tc>
          <w:tcPr>
            <w:tcW w:w="4678" w:type="dxa"/>
          </w:tcPr>
          <w:p w14:paraId="779B0B68" w14:textId="77777777" w:rsidR="00646882" w:rsidRPr="00895ABD" w:rsidRDefault="00646882" w:rsidP="004A0B56">
            <w:pPr>
              <w:spacing w:line="240" w:lineRule="auto"/>
              <w:rPr>
                <w:rFonts w:eastAsia="PMingLiU"/>
                <w:b/>
              </w:rPr>
            </w:pPr>
            <w:r w:rsidRPr="00895ABD">
              <w:rPr>
                <w:rFonts w:eastAsia="PMingLiU"/>
                <w:b/>
              </w:rPr>
              <w:t>Hrvatska</w:t>
            </w:r>
          </w:p>
          <w:p w14:paraId="12119463" w14:textId="77777777" w:rsidR="00646882" w:rsidRPr="00895ABD" w:rsidRDefault="00646882" w:rsidP="004A0B56">
            <w:pPr>
              <w:spacing w:line="240" w:lineRule="auto"/>
            </w:pPr>
            <w:r w:rsidRPr="00895ABD">
              <w:t>Novartis Hrvatska d.o.o.</w:t>
            </w:r>
          </w:p>
          <w:p w14:paraId="47765A54" w14:textId="77777777" w:rsidR="00646882" w:rsidRPr="00895ABD" w:rsidRDefault="00646882" w:rsidP="004A0B56">
            <w:pPr>
              <w:spacing w:line="240" w:lineRule="auto"/>
            </w:pPr>
            <w:r w:rsidRPr="00895ABD">
              <w:t>Tel. +385 1 6274 220</w:t>
            </w:r>
          </w:p>
          <w:p w14:paraId="2274237B" w14:textId="77777777" w:rsidR="00646882" w:rsidRPr="00895ABD" w:rsidRDefault="00646882" w:rsidP="004A0B56">
            <w:pPr>
              <w:tabs>
                <w:tab w:val="left" w:pos="-720"/>
                <w:tab w:val="left" w:pos="4536"/>
              </w:tabs>
              <w:suppressAutoHyphens/>
              <w:spacing w:line="240" w:lineRule="auto"/>
              <w:rPr>
                <w:b/>
                <w:szCs w:val="22"/>
              </w:rPr>
            </w:pPr>
          </w:p>
        </w:tc>
        <w:tc>
          <w:tcPr>
            <w:tcW w:w="4678" w:type="dxa"/>
          </w:tcPr>
          <w:p w14:paraId="5C81ECCA" w14:textId="77777777" w:rsidR="00646882" w:rsidRPr="00895ABD" w:rsidRDefault="00646882" w:rsidP="004A0B56">
            <w:pPr>
              <w:autoSpaceDE w:val="0"/>
              <w:autoSpaceDN w:val="0"/>
              <w:adjustRightInd w:val="0"/>
              <w:spacing w:line="240" w:lineRule="auto"/>
              <w:rPr>
                <w:b/>
                <w:bCs/>
                <w:szCs w:val="22"/>
              </w:rPr>
            </w:pPr>
            <w:r w:rsidRPr="00895ABD">
              <w:rPr>
                <w:b/>
                <w:bCs/>
                <w:szCs w:val="22"/>
              </w:rPr>
              <w:t>România</w:t>
            </w:r>
          </w:p>
          <w:p w14:paraId="7F65E9AE" w14:textId="77777777" w:rsidR="00646882" w:rsidRPr="00895ABD" w:rsidRDefault="00646882" w:rsidP="004A0B56">
            <w:pPr>
              <w:autoSpaceDE w:val="0"/>
              <w:autoSpaceDN w:val="0"/>
              <w:adjustRightInd w:val="0"/>
              <w:spacing w:line="240" w:lineRule="auto"/>
              <w:rPr>
                <w:szCs w:val="22"/>
              </w:rPr>
            </w:pPr>
            <w:r w:rsidRPr="00895ABD">
              <w:rPr>
                <w:szCs w:val="22"/>
              </w:rPr>
              <w:t>Novartis Pharma Services Romania SRL</w:t>
            </w:r>
          </w:p>
          <w:p w14:paraId="03C2B26C" w14:textId="77777777" w:rsidR="00646882" w:rsidRPr="00895ABD" w:rsidRDefault="00646882" w:rsidP="004A0B56">
            <w:pPr>
              <w:tabs>
                <w:tab w:val="left" w:pos="-720"/>
              </w:tabs>
              <w:suppressAutoHyphens/>
              <w:spacing w:line="240" w:lineRule="auto"/>
              <w:rPr>
                <w:szCs w:val="22"/>
              </w:rPr>
            </w:pPr>
            <w:r w:rsidRPr="00895ABD">
              <w:rPr>
                <w:szCs w:val="22"/>
              </w:rPr>
              <w:t>Tel: +40 21 31299 01</w:t>
            </w:r>
          </w:p>
        </w:tc>
      </w:tr>
      <w:tr w:rsidR="00646882" w:rsidRPr="00895ABD" w14:paraId="5D241C7C" w14:textId="77777777" w:rsidTr="00B46D1B">
        <w:trPr>
          <w:cantSplit/>
        </w:trPr>
        <w:tc>
          <w:tcPr>
            <w:tcW w:w="4678" w:type="dxa"/>
          </w:tcPr>
          <w:p w14:paraId="3EF562B8" w14:textId="77777777" w:rsidR="00646882" w:rsidRPr="00895ABD" w:rsidRDefault="00646882" w:rsidP="004A0B56">
            <w:pPr>
              <w:spacing w:line="240" w:lineRule="auto"/>
              <w:rPr>
                <w:b/>
                <w:szCs w:val="22"/>
              </w:rPr>
            </w:pPr>
            <w:r w:rsidRPr="00895ABD">
              <w:rPr>
                <w:b/>
                <w:szCs w:val="22"/>
              </w:rPr>
              <w:t>Ireland</w:t>
            </w:r>
          </w:p>
          <w:p w14:paraId="66D8FF56" w14:textId="77777777" w:rsidR="00646882" w:rsidRPr="00895ABD" w:rsidRDefault="00646882" w:rsidP="004A0B56">
            <w:pPr>
              <w:spacing w:line="240" w:lineRule="auto"/>
              <w:rPr>
                <w:szCs w:val="22"/>
              </w:rPr>
            </w:pPr>
            <w:r w:rsidRPr="00895ABD">
              <w:rPr>
                <w:szCs w:val="22"/>
              </w:rPr>
              <w:t>Novartis Ireland Limited</w:t>
            </w:r>
          </w:p>
          <w:p w14:paraId="2DC885EC" w14:textId="77777777" w:rsidR="00646882" w:rsidRPr="00895ABD" w:rsidRDefault="00646882" w:rsidP="004A0B56">
            <w:pPr>
              <w:spacing w:line="240" w:lineRule="auto"/>
              <w:rPr>
                <w:szCs w:val="22"/>
              </w:rPr>
            </w:pPr>
            <w:r w:rsidRPr="00895ABD">
              <w:rPr>
                <w:szCs w:val="22"/>
              </w:rPr>
              <w:t>Tel: +353 1 260 12 55</w:t>
            </w:r>
          </w:p>
          <w:p w14:paraId="00C675FF" w14:textId="77777777" w:rsidR="00646882" w:rsidRPr="00895ABD" w:rsidRDefault="00646882" w:rsidP="004A0B56">
            <w:pPr>
              <w:spacing w:line="240" w:lineRule="auto"/>
              <w:rPr>
                <w:b/>
                <w:szCs w:val="22"/>
              </w:rPr>
            </w:pPr>
          </w:p>
        </w:tc>
        <w:tc>
          <w:tcPr>
            <w:tcW w:w="4678" w:type="dxa"/>
          </w:tcPr>
          <w:p w14:paraId="58A96125" w14:textId="77777777" w:rsidR="00646882" w:rsidRPr="00895ABD" w:rsidRDefault="00646882" w:rsidP="004A0B56">
            <w:pPr>
              <w:spacing w:line="240" w:lineRule="auto"/>
              <w:rPr>
                <w:b/>
                <w:szCs w:val="22"/>
              </w:rPr>
            </w:pPr>
            <w:r w:rsidRPr="00895ABD">
              <w:rPr>
                <w:b/>
                <w:szCs w:val="22"/>
              </w:rPr>
              <w:t>Slovenija</w:t>
            </w:r>
          </w:p>
          <w:p w14:paraId="7500BA68" w14:textId="77777777" w:rsidR="00646882" w:rsidRPr="00895ABD" w:rsidRDefault="00646882" w:rsidP="004A0B56">
            <w:pPr>
              <w:spacing w:line="240" w:lineRule="auto"/>
              <w:rPr>
                <w:szCs w:val="22"/>
              </w:rPr>
            </w:pPr>
            <w:r w:rsidRPr="00895ABD">
              <w:rPr>
                <w:szCs w:val="22"/>
              </w:rPr>
              <w:t>Novartis Pharma Services Inc.</w:t>
            </w:r>
          </w:p>
          <w:p w14:paraId="37FC17A6" w14:textId="77777777" w:rsidR="00646882" w:rsidRPr="00895ABD" w:rsidRDefault="00646882" w:rsidP="004A0B56">
            <w:pPr>
              <w:spacing w:line="240" w:lineRule="auto"/>
              <w:rPr>
                <w:szCs w:val="22"/>
              </w:rPr>
            </w:pPr>
            <w:r w:rsidRPr="00895ABD">
              <w:rPr>
                <w:szCs w:val="22"/>
              </w:rPr>
              <w:t>Tel: +386 1 300 75 50</w:t>
            </w:r>
          </w:p>
        </w:tc>
      </w:tr>
      <w:tr w:rsidR="00646882" w:rsidRPr="00895ABD" w14:paraId="50C5E655" w14:textId="77777777" w:rsidTr="00B46D1B">
        <w:trPr>
          <w:cantSplit/>
        </w:trPr>
        <w:tc>
          <w:tcPr>
            <w:tcW w:w="4678" w:type="dxa"/>
          </w:tcPr>
          <w:p w14:paraId="4D65B170" w14:textId="77777777" w:rsidR="00646882" w:rsidRPr="00895ABD" w:rsidRDefault="00646882" w:rsidP="004A0B56">
            <w:pPr>
              <w:spacing w:line="240" w:lineRule="auto"/>
              <w:rPr>
                <w:b/>
                <w:szCs w:val="22"/>
              </w:rPr>
            </w:pPr>
            <w:r w:rsidRPr="00895ABD">
              <w:rPr>
                <w:b/>
                <w:szCs w:val="22"/>
              </w:rPr>
              <w:t>Ísland</w:t>
            </w:r>
          </w:p>
          <w:p w14:paraId="51550135" w14:textId="77777777" w:rsidR="00646882" w:rsidRPr="00895ABD" w:rsidRDefault="00646882" w:rsidP="004A0B56">
            <w:pPr>
              <w:spacing w:line="240" w:lineRule="auto"/>
              <w:rPr>
                <w:szCs w:val="22"/>
              </w:rPr>
            </w:pPr>
            <w:r w:rsidRPr="00895ABD">
              <w:rPr>
                <w:szCs w:val="22"/>
              </w:rPr>
              <w:t>Vistor hf.</w:t>
            </w:r>
          </w:p>
          <w:p w14:paraId="451C4132" w14:textId="77777777" w:rsidR="00646882" w:rsidRPr="00895ABD" w:rsidRDefault="00646882" w:rsidP="004A0B56">
            <w:pPr>
              <w:tabs>
                <w:tab w:val="left" w:pos="-720"/>
              </w:tabs>
              <w:suppressAutoHyphens/>
              <w:spacing w:line="240" w:lineRule="auto"/>
              <w:rPr>
                <w:szCs w:val="22"/>
              </w:rPr>
            </w:pPr>
            <w:r w:rsidRPr="00895ABD">
              <w:rPr>
                <w:szCs w:val="22"/>
              </w:rPr>
              <w:t>Sími: +354 535 7000</w:t>
            </w:r>
          </w:p>
          <w:p w14:paraId="67FDE710" w14:textId="77777777" w:rsidR="00646882" w:rsidRPr="00895ABD" w:rsidRDefault="00646882" w:rsidP="004A0B56">
            <w:pPr>
              <w:spacing w:line="240" w:lineRule="auto"/>
              <w:rPr>
                <w:szCs w:val="22"/>
              </w:rPr>
            </w:pPr>
          </w:p>
        </w:tc>
        <w:tc>
          <w:tcPr>
            <w:tcW w:w="4678" w:type="dxa"/>
          </w:tcPr>
          <w:p w14:paraId="12965118" w14:textId="77777777" w:rsidR="00646882" w:rsidRPr="00895ABD" w:rsidRDefault="00646882" w:rsidP="004A0B56">
            <w:pPr>
              <w:tabs>
                <w:tab w:val="left" w:pos="-720"/>
              </w:tabs>
              <w:suppressAutoHyphens/>
              <w:spacing w:line="240" w:lineRule="auto"/>
              <w:rPr>
                <w:b/>
                <w:szCs w:val="22"/>
              </w:rPr>
            </w:pPr>
            <w:r w:rsidRPr="00895ABD">
              <w:rPr>
                <w:b/>
                <w:szCs w:val="22"/>
              </w:rPr>
              <w:t>Slovenská republika</w:t>
            </w:r>
          </w:p>
          <w:p w14:paraId="2BB1B7FF" w14:textId="77777777" w:rsidR="00646882" w:rsidRPr="00895ABD" w:rsidRDefault="00646882" w:rsidP="004A0B56">
            <w:pPr>
              <w:spacing w:line="240" w:lineRule="auto"/>
              <w:rPr>
                <w:szCs w:val="22"/>
              </w:rPr>
            </w:pPr>
            <w:r w:rsidRPr="00895ABD">
              <w:rPr>
                <w:szCs w:val="22"/>
              </w:rPr>
              <w:t>Novartis Slovakia s.r.o.</w:t>
            </w:r>
          </w:p>
          <w:p w14:paraId="5BEC86E7" w14:textId="77777777" w:rsidR="00646882" w:rsidRPr="00895ABD" w:rsidRDefault="00646882" w:rsidP="004A0B56">
            <w:pPr>
              <w:spacing w:line="240" w:lineRule="auto"/>
              <w:rPr>
                <w:szCs w:val="22"/>
              </w:rPr>
            </w:pPr>
            <w:r w:rsidRPr="00895ABD">
              <w:rPr>
                <w:szCs w:val="22"/>
              </w:rPr>
              <w:t>Tel: +421 2 5542 5439</w:t>
            </w:r>
          </w:p>
          <w:p w14:paraId="1C0040E2" w14:textId="77777777" w:rsidR="00646882" w:rsidRPr="00895ABD" w:rsidRDefault="00646882" w:rsidP="004A0B56">
            <w:pPr>
              <w:tabs>
                <w:tab w:val="left" w:pos="-720"/>
              </w:tabs>
              <w:suppressAutoHyphens/>
              <w:spacing w:line="240" w:lineRule="auto"/>
              <w:rPr>
                <w:szCs w:val="22"/>
              </w:rPr>
            </w:pPr>
          </w:p>
        </w:tc>
      </w:tr>
      <w:tr w:rsidR="00646882" w:rsidRPr="00895ABD" w14:paraId="48411880" w14:textId="77777777" w:rsidTr="00B46D1B">
        <w:trPr>
          <w:cantSplit/>
        </w:trPr>
        <w:tc>
          <w:tcPr>
            <w:tcW w:w="4678" w:type="dxa"/>
          </w:tcPr>
          <w:p w14:paraId="5322289D" w14:textId="77777777" w:rsidR="00646882" w:rsidRPr="00895ABD" w:rsidRDefault="00646882" w:rsidP="004A0B56">
            <w:pPr>
              <w:spacing w:line="240" w:lineRule="auto"/>
              <w:rPr>
                <w:b/>
                <w:szCs w:val="22"/>
              </w:rPr>
            </w:pPr>
            <w:r w:rsidRPr="00895ABD">
              <w:rPr>
                <w:b/>
                <w:szCs w:val="22"/>
              </w:rPr>
              <w:t>Italia</w:t>
            </w:r>
          </w:p>
          <w:p w14:paraId="607CF1CA" w14:textId="77777777" w:rsidR="00646882" w:rsidRPr="00895ABD" w:rsidRDefault="00646882" w:rsidP="004A0B56">
            <w:pPr>
              <w:spacing w:line="240" w:lineRule="auto"/>
              <w:rPr>
                <w:szCs w:val="22"/>
              </w:rPr>
            </w:pPr>
            <w:r w:rsidRPr="00895ABD">
              <w:rPr>
                <w:szCs w:val="22"/>
              </w:rPr>
              <w:t>Novartis Farma S.p.A.</w:t>
            </w:r>
          </w:p>
          <w:p w14:paraId="3454BBA8" w14:textId="77777777" w:rsidR="00646882" w:rsidRPr="00895ABD" w:rsidRDefault="00646882" w:rsidP="004A0B56">
            <w:pPr>
              <w:spacing w:line="240" w:lineRule="auto"/>
              <w:rPr>
                <w:b/>
                <w:szCs w:val="22"/>
              </w:rPr>
            </w:pPr>
            <w:r w:rsidRPr="00895ABD">
              <w:rPr>
                <w:szCs w:val="22"/>
              </w:rPr>
              <w:t>Tel: +39 02 96 54 1</w:t>
            </w:r>
          </w:p>
        </w:tc>
        <w:tc>
          <w:tcPr>
            <w:tcW w:w="4678" w:type="dxa"/>
          </w:tcPr>
          <w:p w14:paraId="31AFFDBD" w14:textId="77777777" w:rsidR="00646882" w:rsidRPr="00895ABD" w:rsidRDefault="00646882" w:rsidP="004A0B56">
            <w:pPr>
              <w:tabs>
                <w:tab w:val="left" w:pos="-720"/>
                <w:tab w:val="left" w:pos="4536"/>
              </w:tabs>
              <w:suppressAutoHyphens/>
              <w:spacing w:line="240" w:lineRule="auto"/>
              <w:rPr>
                <w:b/>
                <w:szCs w:val="22"/>
              </w:rPr>
            </w:pPr>
            <w:r w:rsidRPr="00895ABD">
              <w:rPr>
                <w:b/>
                <w:szCs w:val="22"/>
              </w:rPr>
              <w:t>Suomi/Finland</w:t>
            </w:r>
          </w:p>
          <w:p w14:paraId="47A6101B" w14:textId="77777777" w:rsidR="00646882" w:rsidRPr="00895ABD" w:rsidRDefault="00646882" w:rsidP="004A0B56">
            <w:pPr>
              <w:spacing w:line="240" w:lineRule="auto"/>
              <w:rPr>
                <w:szCs w:val="22"/>
              </w:rPr>
            </w:pPr>
            <w:r w:rsidRPr="00895ABD">
              <w:rPr>
                <w:szCs w:val="22"/>
              </w:rPr>
              <w:t>Novartis Finland Oy</w:t>
            </w:r>
          </w:p>
          <w:p w14:paraId="48C4AA7C" w14:textId="77777777" w:rsidR="00646882" w:rsidRPr="00895ABD" w:rsidRDefault="00646882" w:rsidP="004A0B56">
            <w:pPr>
              <w:spacing w:line="240" w:lineRule="auto"/>
              <w:rPr>
                <w:szCs w:val="22"/>
              </w:rPr>
            </w:pPr>
            <w:r w:rsidRPr="00895ABD">
              <w:rPr>
                <w:szCs w:val="22"/>
              </w:rPr>
              <w:t xml:space="preserve">Puh/Tel: +358 </w:t>
            </w:r>
            <w:r w:rsidRPr="00895ABD">
              <w:rPr>
                <w:szCs w:val="22"/>
                <w:lang w:bidi="he-IL"/>
              </w:rPr>
              <w:t>(0)10 6133 200</w:t>
            </w:r>
          </w:p>
          <w:p w14:paraId="3BCD263F" w14:textId="77777777" w:rsidR="00646882" w:rsidRPr="00895ABD" w:rsidRDefault="00646882" w:rsidP="004A0B56">
            <w:pPr>
              <w:tabs>
                <w:tab w:val="left" w:pos="-720"/>
              </w:tabs>
              <w:suppressAutoHyphens/>
              <w:spacing w:line="240" w:lineRule="auto"/>
              <w:rPr>
                <w:szCs w:val="22"/>
              </w:rPr>
            </w:pPr>
          </w:p>
        </w:tc>
      </w:tr>
      <w:tr w:rsidR="00646882" w:rsidRPr="00895ABD" w14:paraId="36807212" w14:textId="77777777" w:rsidTr="00B46D1B">
        <w:trPr>
          <w:cantSplit/>
        </w:trPr>
        <w:tc>
          <w:tcPr>
            <w:tcW w:w="4678" w:type="dxa"/>
          </w:tcPr>
          <w:p w14:paraId="0455C9A2" w14:textId="77777777" w:rsidR="00646882" w:rsidRPr="00895ABD" w:rsidRDefault="00646882" w:rsidP="004A0B56">
            <w:pPr>
              <w:spacing w:line="240" w:lineRule="auto"/>
              <w:rPr>
                <w:b/>
                <w:szCs w:val="22"/>
              </w:rPr>
            </w:pPr>
            <w:r w:rsidRPr="00895ABD">
              <w:rPr>
                <w:b/>
                <w:szCs w:val="22"/>
              </w:rPr>
              <w:t>Κύπρος</w:t>
            </w:r>
          </w:p>
          <w:p w14:paraId="6A250B3D" w14:textId="77777777" w:rsidR="00646882" w:rsidRPr="00895ABD" w:rsidRDefault="00646882" w:rsidP="004A0B56">
            <w:pPr>
              <w:spacing w:line="240" w:lineRule="auto"/>
              <w:rPr>
                <w:szCs w:val="22"/>
              </w:rPr>
            </w:pPr>
            <w:r w:rsidRPr="00895ABD">
              <w:t>Novartis Pharma Services Inc.</w:t>
            </w:r>
          </w:p>
          <w:p w14:paraId="2A2D16A0" w14:textId="77777777" w:rsidR="00646882" w:rsidRPr="00895ABD" w:rsidRDefault="00646882" w:rsidP="004A0B56">
            <w:pPr>
              <w:tabs>
                <w:tab w:val="left" w:pos="-720"/>
              </w:tabs>
              <w:suppressAutoHyphens/>
              <w:spacing w:line="240" w:lineRule="auto"/>
              <w:rPr>
                <w:szCs w:val="22"/>
              </w:rPr>
            </w:pPr>
            <w:r w:rsidRPr="00895ABD">
              <w:rPr>
                <w:szCs w:val="22"/>
              </w:rPr>
              <w:t>Τηλ: +357 22 690 690</w:t>
            </w:r>
          </w:p>
          <w:p w14:paraId="1EC9CE72" w14:textId="77777777" w:rsidR="00646882" w:rsidRPr="00895ABD" w:rsidRDefault="00646882" w:rsidP="004A0B56">
            <w:pPr>
              <w:spacing w:line="240" w:lineRule="auto"/>
              <w:rPr>
                <w:b/>
                <w:szCs w:val="22"/>
              </w:rPr>
            </w:pPr>
          </w:p>
        </w:tc>
        <w:tc>
          <w:tcPr>
            <w:tcW w:w="4678" w:type="dxa"/>
          </w:tcPr>
          <w:p w14:paraId="3F01A87B" w14:textId="77777777" w:rsidR="00646882" w:rsidRPr="00895ABD" w:rsidRDefault="00646882" w:rsidP="004A0B56">
            <w:pPr>
              <w:tabs>
                <w:tab w:val="left" w:pos="-720"/>
                <w:tab w:val="left" w:pos="4536"/>
              </w:tabs>
              <w:suppressAutoHyphens/>
              <w:spacing w:line="240" w:lineRule="auto"/>
              <w:rPr>
                <w:b/>
                <w:szCs w:val="22"/>
              </w:rPr>
            </w:pPr>
            <w:r w:rsidRPr="00895ABD">
              <w:rPr>
                <w:b/>
                <w:szCs w:val="22"/>
              </w:rPr>
              <w:t>Sverige</w:t>
            </w:r>
          </w:p>
          <w:p w14:paraId="3DA951F2" w14:textId="77777777" w:rsidR="00646882" w:rsidRPr="00895ABD" w:rsidRDefault="00646882" w:rsidP="004A0B56">
            <w:pPr>
              <w:spacing w:line="240" w:lineRule="auto"/>
              <w:rPr>
                <w:szCs w:val="22"/>
              </w:rPr>
            </w:pPr>
            <w:r w:rsidRPr="00895ABD">
              <w:rPr>
                <w:szCs w:val="22"/>
              </w:rPr>
              <w:t>Novartis Sverige AB</w:t>
            </w:r>
          </w:p>
          <w:p w14:paraId="23B993E5" w14:textId="77777777" w:rsidR="00646882" w:rsidRPr="00895ABD" w:rsidRDefault="00646882" w:rsidP="004A0B56">
            <w:pPr>
              <w:spacing w:line="240" w:lineRule="auto"/>
              <w:rPr>
                <w:szCs w:val="22"/>
              </w:rPr>
            </w:pPr>
            <w:r w:rsidRPr="00895ABD">
              <w:rPr>
                <w:szCs w:val="22"/>
              </w:rPr>
              <w:t>Tel: +46 8 732 32 00</w:t>
            </w:r>
          </w:p>
          <w:p w14:paraId="216B9002" w14:textId="77777777" w:rsidR="00646882" w:rsidRPr="00895ABD" w:rsidRDefault="00646882" w:rsidP="004A0B56">
            <w:pPr>
              <w:tabs>
                <w:tab w:val="left" w:pos="-720"/>
                <w:tab w:val="left" w:pos="4536"/>
              </w:tabs>
              <w:suppressAutoHyphens/>
              <w:spacing w:line="240" w:lineRule="auto"/>
              <w:rPr>
                <w:szCs w:val="22"/>
              </w:rPr>
            </w:pPr>
          </w:p>
        </w:tc>
      </w:tr>
      <w:tr w:rsidR="00646882" w:rsidRPr="00895ABD" w14:paraId="3300E68A" w14:textId="77777777" w:rsidTr="00B46D1B">
        <w:trPr>
          <w:cantSplit/>
        </w:trPr>
        <w:tc>
          <w:tcPr>
            <w:tcW w:w="4678" w:type="dxa"/>
          </w:tcPr>
          <w:p w14:paraId="78A4F21B" w14:textId="77777777" w:rsidR="00646882" w:rsidRPr="00895ABD" w:rsidRDefault="00646882" w:rsidP="004A0B56">
            <w:pPr>
              <w:spacing w:line="240" w:lineRule="auto"/>
              <w:rPr>
                <w:b/>
                <w:szCs w:val="22"/>
              </w:rPr>
            </w:pPr>
            <w:r w:rsidRPr="00895ABD">
              <w:rPr>
                <w:b/>
                <w:szCs w:val="22"/>
              </w:rPr>
              <w:t>Latvija</w:t>
            </w:r>
          </w:p>
          <w:p w14:paraId="6AE8E048" w14:textId="3D723B67" w:rsidR="00646882" w:rsidRPr="00895ABD" w:rsidRDefault="0014235B" w:rsidP="004A0B56">
            <w:pPr>
              <w:spacing w:line="240" w:lineRule="auto"/>
              <w:rPr>
                <w:szCs w:val="22"/>
              </w:rPr>
            </w:pPr>
            <w:r w:rsidRPr="00895ABD">
              <w:rPr>
                <w:szCs w:val="22"/>
              </w:rPr>
              <w:t>SIA Novartis Baltics</w:t>
            </w:r>
          </w:p>
          <w:p w14:paraId="02F10858" w14:textId="77777777" w:rsidR="00646882" w:rsidRPr="00895ABD" w:rsidRDefault="00646882" w:rsidP="004A0B56">
            <w:pPr>
              <w:tabs>
                <w:tab w:val="left" w:pos="-720"/>
              </w:tabs>
              <w:suppressAutoHyphens/>
              <w:spacing w:line="240" w:lineRule="auto"/>
              <w:rPr>
                <w:szCs w:val="22"/>
              </w:rPr>
            </w:pPr>
            <w:r w:rsidRPr="00895ABD">
              <w:rPr>
                <w:szCs w:val="22"/>
              </w:rPr>
              <w:t>Tel: +371 67 887 070</w:t>
            </w:r>
          </w:p>
          <w:p w14:paraId="73D9D7E1" w14:textId="77777777" w:rsidR="00646882" w:rsidRPr="00895ABD" w:rsidRDefault="00646882" w:rsidP="004A0B56">
            <w:pPr>
              <w:tabs>
                <w:tab w:val="left" w:pos="-720"/>
              </w:tabs>
              <w:suppressAutoHyphens/>
              <w:spacing w:line="240" w:lineRule="auto"/>
              <w:rPr>
                <w:szCs w:val="22"/>
              </w:rPr>
            </w:pPr>
          </w:p>
        </w:tc>
        <w:tc>
          <w:tcPr>
            <w:tcW w:w="4678" w:type="dxa"/>
          </w:tcPr>
          <w:p w14:paraId="26415259" w14:textId="77777777" w:rsidR="00646882" w:rsidRPr="00895ABD" w:rsidRDefault="00646882" w:rsidP="004A0B56">
            <w:pPr>
              <w:spacing w:line="240" w:lineRule="auto"/>
              <w:rPr>
                <w:szCs w:val="22"/>
              </w:rPr>
            </w:pPr>
          </w:p>
        </w:tc>
      </w:tr>
    </w:tbl>
    <w:p w14:paraId="44991D8A" w14:textId="77777777" w:rsidR="00646882" w:rsidRPr="00895ABD" w:rsidRDefault="00646882" w:rsidP="004A0B56">
      <w:pPr>
        <w:numPr>
          <w:ilvl w:val="12"/>
          <w:numId w:val="0"/>
        </w:numPr>
        <w:tabs>
          <w:tab w:val="clear" w:pos="567"/>
        </w:tabs>
        <w:spacing w:line="240" w:lineRule="auto"/>
        <w:ind w:right="-2"/>
        <w:rPr>
          <w:szCs w:val="22"/>
        </w:rPr>
      </w:pPr>
    </w:p>
    <w:p w14:paraId="410F1611" w14:textId="77777777" w:rsidR="00646882" w:rsidRPr="00895ABD" w:rsidRDefault="00646882" w:rsidP="004A0B56">
      <w:pPr>
        <w:numPr>
          <w:ilvl w:val="12"/>
          <w:numId w:val="0"/>
        </w:numPr>
        <w:tabs>
          <w:tab w:val="clear" w:pos="567"/>
        </w:tabs>
        <w:spacing w:line="240" w:lineRule="auto"/>
        <w:ind w:right="-2"/>
        <w:rPr>
          <w:szCs w:val="22"/>
        </w:rPr>
      </w:pPr>
    </w:p>
    <w:p w14:paraId="7ACE6955" w14:textId="77777777" w:rsidR="00646882" w:rsidRPr="00895ABD" w:rsidRDefault="00693059" w:rsidP="004A0B56">
      <w:pPr>
        <w:numPr>
          <w:ilvl w:val="12"/>
          <w:numId w:val="0"/>
        </w:numPr>
        <w:tabs>
          <w:tab w:val="clear" w:pos="567"/>
        </w:tabs>
        <w:spacing w:line="240" w:lineRule="auto"/>
        <w:ind w:right="-2"/>
        <w:rPr>
          <w:szCs w:val="22"/>
        </w:rPr>
      </w:pPr>
      <w:r w:rsidRPr="00895ABD">
        <w:rPr>
          <w:b/>
          <w:szCs w:val="22"/>
        </w:rPr>
        <w:t>Þessi fylgiseðill var síðast uppfærður</w:t>
      </w:r>
    </w:p>
    <w:p w14:paraId="5BABD5F1" w14:textId="77777777" w:rsidR="00646882" w:rsidRPr="00895ABD" w:rsidRDefault="00646882" w:rsidP="004A0B56">
      <w:pPr>
        <w:numPr>
          <w:ilvl w:val="12"/>
          <w:numId w:val="0"/>
        </w:numPr>
        <w:spacing w:line="240" w:lineRule="auto"/>
        <w:ind w:right="-2"/>
        <w:rPr>
          <w:iCs/>
          <w:szCs w:val="22"/>
        </w:rPr>
      </w:pPr>
    </w:p>
    <w:p w14:paraId="6A3B6653" w14:textId="77777777" w:rsidR="00646882" w:rsidRPr="00895ABD" w:rsidRDefault="00693059" w:rsidP="004A0B56">
      <w:pPr>
        <w:keepNext/>
        <w:numPr>
          <w:ilvl w:val="12"/>
          <w:numId w:val="0"/>
        </w:numPr>
        <w:tabs>
          <w:tab w:val="clear" w:pos="567"/>
        </w:tabs>
        <w:spacing w:line="240" w:lineRule="auto"/>
        <w:rPr>
          <w:b/>
        </w:rPr>
      </w:pPr>
      <w:r w:rsidRPr="00895ABD">
        <w:rPr>
          <w:b/>
          <w:szCs w:val="22"/>
        </w:rPr>
        <w:t>Upplýsingar sem hægt er að nálgast annars staðar</w:t>
      </w:r>
    </w:p>
    <w:p w14:paraId="03D16DF3" w14:textId="75B2AD04" w:rsidR="00CC6361" w:rsidRPr="00895ABD" w:rsidRDefault="00693059" w:rsidP="004A0B56">
      <w:pPr>
        <w:spacing w:line="240" w:lineRule="auto"/>
        <w:rPr>
          <w:rStyle w:val="Hyperlink"/>
          <w:color w:val="auto"/>
          <w:szCs w:val="22"/>
        </w:rPr>
      </w:pPr>
      <w:r w:rsidRPr="00895ABD">
        <w:rPr>
          <w:szCs w:val="22"/>
        </w:rPr>
        <w:t xml:space="preserve">Ítarlegar upplýsingar um lyfið eru birtar á vef Lyfjastofnunar Evrópu </w:t>
      </w:r>
      <w:hyperlink r:id="rId23" w:history="1">
        <w:r w:rsidR="00753D9C" w:rsidRPr="00753D9C">
          <w:rPr>
            <w:rStyle w:val="Hyperlink"/>
            <w:szCs w:val="22"/>
          </w:rPr>
          <w:t>https://www.ema.europa.eu</w:t>
        </w:r>
      </w:hyperlink>
    </w:p>
    <w:p w14:paraId="41DC0FA8" w14:textId="48632F8B" w:rsidR="00611F56" w:rsidRPr="00895ABD" w:rsidRDefault="00611F56" w:rsidP="004A0B56">
      <w:pPr>
        <w:tabs>
          <w:tab w:val="clear" w:pos="567"/>
        </w:tabs>
        <w:spacing w:line="240" w:lineRule="auto"/>
        <w:jc w:val="center"/>
      </w:pPr>
      <w:r w:rsidRPr="00895ABD">
        <w:rPr>
          <w:szCs w:val="22"/>
        </w:rPr>
        <w:br w:type="page"/>
      </w:r>
      <w:r w:rsidRPr="00895ABD">
        <w:rPr>
          <w:b/>
          <w:szCs w:val="22"/>
        </w:rPr>
        <w:t xml:space="preserve">Fylgiseðill: Upplýsingar fyrir </w:t>
      </w:r>
      <w:r w:rsidR="00FF3967" w:rsidRPr="00895ABD">
        <w:rPr>
          <w:b/>
          <w:szCs w:val="22"/>
        </w:rPr>
        <w:t>notanda lyfsins</w:t>
      </w:r>
    </w:p>
    <w:p w14:paraId="32516F4E" w14:textId="77777777" w:rsidR="00611F56" w:rsidRPr="00895ABD" w:rsidRDefault="00611F56" w:rsidP="004A0B56">
      <w:pPr>
        <w:numPr>
          <w:ilvl w:val="12"/>
          <w:numId w:val="0"/>
        </w:numPr>
        <w:shd w:val="clear" w:color="auto" w:fill="FFFFFF"/>
        <w:tabs>
          <w:tab w:val="clear" w:pos="567"/>
        </w:tabs>
        <w:spacing w:line="240" w:lineRule="auto"/>
        <w:jc w:val="center"/>
      </w:pPr>
    </w:p>
    <w:p w14:paraId="2089BF9C" w14:textId="1D81F378" w:rsidR="00FF3967" w:rsidRPr="00895ABD" w:rsidRDefault="00FF3967" w:rsidP="004A0B56">
      <w:pPr>
        <w:tabs>
          <w:tab w:val="left" w:pos="993"/>
        </w:tabs>
        <w:spacing w:line="240" w:lineRule="auto"/>
        <w:jc w:val="center"/>
        <w:rPr>
          <w:b/>
          <w:bCs/>
        </w:rPr>
      </w:pPr>
      <w:r w:rsidRPr="00895ABD">
        <w:rPr>
          <w:b/>
        </w:rPr>
        <w:t>Entresto</w:t>
      </w:r>
      <w:r w:rsidRPr="00895ABD">
        <w:rPr>
          <w:b/>
          <w:bCs/>
        </w:rPr>
        <w:t xml:space="preserve"> </w:t>
      </w:r>
      <w:r w:rsidRPr="00895ABD">
        <w:rPr>
          <w:b/>
        </w:rPr>
        <w:t xml:space="preserve">6 mg/6 mg </w:t>
      </w:r>
      <w:r w:rsidR="00964233" w:rsidRPr="00895ABD">
        <w:rPr>
          <w:b/>
        </w:rPr>
        <w:t>kyrni í hylkjum sem á að opna</w:t>
      </w:r>
    </w:p>
    <w:p w14:paraId="27E6C408" w14:textId="41C46090" w:rsidR="00FF3967" w:rsidRPr="00895ABD" w:rsidRDefault="00FF3967" w:rsidP="004A0B56">
      <w:pPr>
        <w:tabs>
          <w:tab w:val="left" w:pos="993"/>
        </w:tabs>
        <w:spacing w:line="240" w:lineRule="auto"/>
        <w:jc w:val="center"/>
        <w:rPr>
          <w:b/>
        </w:rPr>
      </w:pPr>
      <w:r w:rsidRPr="00895ABD">
        <w:rPr>
          <w:b/>
        </w:rPr>
        <w:t>Entresto</w:t>
      </w:r>
      <w:r w:rsidRPr="00895ABD">
        <w:rPr>
          <w:b/>
          <w:bCs/>
        </w:rPr>
        <w:t xml:space="preserve"> 15 mg/1</w:t>
      </w:r>
      <w:r w:rsidRPr="00895ABD">
        <w:rPr>
          <w:b/>
        </w:rPr>
        <w:t>6 mg</w:t>
      </w:r>
      <w:r w:rsidRPr="00895ABD">
        <w:rPr>
          <w:b/>
          <w:bCs/>
        </w:rPr>
        <w:t xml:space="preserve"> </w:t>
      </w:r>
      <w:r w:rsidR="00964233" w:rsidRPr="00895ABD">
        <w:rPr>
          <w:b/>
        </w:rPr>
        <w:t>kyrni í hylkjum sem á að opna</w:t>
      </w:r>
    </w:p>
    <w:p w14:paraId="69AAE7BA" w14:textId="77777777" w:rsidR="00611F56" w:rsidRPr="00895ABD" w:rsidRDefault="00611F56" w:rsidP="004A0B56">
      <w:pPr>
        <w:tabs>
          <w:tab w:val="left" w:pos="993"/>
        </w:tabs>
        <w:spacing w:line="240" w:lineRule="auto"/>
        <w:jc w:val="center"/>
      </w:pPr>
      <w:r w:rsidRPr="00895ABD">
        <w:t>sacubitril/valsartan</w:t>
      </w:r>
    </w:p>
    <w:p w14:paraId="5C88B2A5" w14:textId="77777777" w:rsidR="00611F56" w:rsidRPr="00895ABD" w:rsidRDefault="00611F56" w:rsidP="004A0B56">
      <w:pPr>
        <w:tabs>
          <w:tab w:val="clear" w:pos="567"/>
        </w:tabs>
        <w:spacing w:line="240" w:lineRule="auto"/>
      </w:pPr>
    </w:p>
    <w:p w14:paraId="033A4940" w14:textId="77777777" w:rsidR="00611F56" w:rsidRPr="00895ABD" w:rsidRDefault="00611F56" w:rsidP="004A0B56">
      <w:pPr>
        <w:tabs>
          <w:tab w:val="clear" w:pos="567"/>
        </w:tabs>
        <w:suppressAutoHyphens/>
        <w:spacing w:line="240" w:lineRule="auto"/>
        <w:rPr>
          <w:b/>
        </w:rPr>
      </w:pPr>
      <w:r w:rsidRPr="00895ABD">
        <w:rPr>
          <w:b/>
        </w:rPr>
        <w:t>Lesið allan fylgiseðilinn vandlega áður en byrjað er að nota lyfið. Í honum eru mikilvægar upplýsingar.</w:t>
      </w:r>
    </w:p>
    <w:p w14:paraId="6E18BF8A" w14:textId="77777777" w:rsidR="00611F56" w:rsidRPr="00895ABD" w:rsidRDefault="00611F56" w:rsidP="004A0B56">
      <w:pPr>
        <w:numPr>
          <w:ilvl w:val="0"/>
          <w:numId w:val="3"/>
        </w:numPr>
        <w:tabs>
          <w:tab w:val="clear" w:pos="567"/>
        </w:tabs>
        <w:spacing w:line="240" w:lineRule="auto"/>
        <w:ind w:left="567" w:right="-2" w:hanging="567"/>
      </w:pPr>
      <w:r w:rsidRPr="00895ABD">
        <w:t>Geymið fylgiseðilinn. Nauðsynlegt getur verið að lesa hann síðar.</w:t>
      </w:r>
    </w:p>
    <w:p w14:paraId="4679002E" w14:textId="77777777" w:rsidR="00611F56" w:rsidRPr="00895ABD" w:rsidRDefault="00611F56" w:rsidP="004A0B56">
      <w:pPr>
        <w:numPr>
          <w:ilvl w:val="0"/>
          <w:numId w:val="3"/>
        </w:numPr>
        <w:tabs>
          <w:tab w:val="clear" w:pos="567"/>
        </w:tabs>
        <w:spacing w:line="240" w:lineRule="auto"/>
        <w:ind w:left="567" w:right="-2" w:hanging="567"/>
      </w:pPr>
      <w:r w:rsidRPr="00895ABD">
        <w:t>Leitið til læknisins, lyfjafræðings eða hjúkrunarfræðingsins ef þörf er á frekari upplýsingum.</w:t>
      </w:r>
    </w:p>
    <w:p w14:paraId="2B08B69C" w14:textId="77777777" w:rsidR="00611F56" w:rsidRPr="00895ABD" w:rsidRDefault="00611F56" w:rsidP="004A0B56">
      <w:pPr>
        <w:tabs>
          <w:tab w:val="clear" w:pos="567"/>
        </w:tabs>
        <w:spacing w:line="240" w:lineRule="auto"/>
        <w:ind w:left="567" w:right="-2" w:hanging="567"/>
      </w:pPr>
      <w:r w:rsidRPr="00895ABD">
        <w:t>-</w:t>
      </w:r>
      <w:r w:rsidRPr="00895ABD">
        <w:tab/>
        <w:t>Þessu lyfi hefur verið ávísað til persónulegra nota. Ekki má gefa það öðrum. Það getur valdið þeim skaða, jafnvel þótt um sömu sjúkdómseinkenni sé að ræða.</w:t>
      </w:r>
    </w:p>
    <w:p w14:paraId="0852469B" w14:textId="77777777" w:rsidR="00611F56" w:rsidRPr="00895ABD" w:rsidRDefault="00611F56" w:rsidP="004A0B56">
      <w:pPr>
        <w:numPr>
          <w:ilvl w:val="0"/>
          <w:numId w:val="3"/>
        </w:numPr>
        <w:spacing w:line="240" w:lineRule="auto"/>
        <w:ind w:left="567" w:hanging="567"/>
      </w:pPr>
      <w:r w:rsidRPr="00895ABD">
        <w:t>Látið lækninn eða lyfjafræðing vita um allar aukaverkanir. Þetta gildir einnig um aukaverkanir sem ekki er minnst á í þessum fylgiseðli. Sjá kafla 4.</w:t>
      </w:r>
    </w:p>
    <w:p w14:paraId="576B6A2B" w14:textId="77777777" w:rsidR="00611F56" w:rsidRPr="00895ABD" w:rsidRDefault="00611F56" w:rsidP="004A0B56">
      <w:pPr>
        <w:tabs>
          <w:tab w:val="clear" w:pos="567"/>
        </w:tabs>
        <w:spacing w:line="240" w:lineRule="auto"/>
        <w:ind w:right="-2"/>
      </w:pPr>
    </w:p>
    <w:p w14:paraId="4ED4E6DC" w14:textId="77777777" w:rsidR="00611F56" w:rsidRPr="00895ABD" w:rsidRDefault="00611F56" w:rsidP="004A0B56">
      <w:pPr>
        <w:keepNext/>
        <w:numPr>
          <w:ilvl w:val="12"/>
          <w:numId w:val="0"/>
        </w:numPr>
        <w:tabs>
          <w:tab w:val="clear" w:pos="567"/>
        </w:tabs>
        <w:spacing w:line="240" w:lineRule="auto"/>
        <w:ind w:right="-2"/>
      </w:pPr>
      <w:r w:rsidRPr="00895ABD">
        <w:rPr>
          <w:b/>
        </w:rPr>
        <w:t>Í fylgiseðlinum eru eftirfarandi kaflar:</w:t>
      </w:r>
    </w:p>
    <w:p w14:paraId="58A96DB2" w14:textId="77777777" w:rsidR="00611F56" w:rsidRPr="00895ABD" w:rsidRDefault="00611F56" w:rsidP="004A0B56">
      <w:pPr>
        <w:keepNext/>
        <w:spacing w:line="240" w:lineRule="auto"/>
      </w:pPr>
    </w:p>
    <w:p w14:paraId="76E23574" w14:textId="77777777" w:rsidR="00611F56" w:rsidRPr="00895ABD" w:rsidRDefault="00611F56" w:rsidP="004A0B56">
      <w:pPr>
        <w:numPr>
          <w:ilvl w:val="12"/>
          <w:numId w:val="0"/>
        </w:numPr>
        <w:tabs>
          <w:tab w:val="clear" w:pos="567"/>
        </w:tabs>
        <w:spacing w:line="240" w:lineRule="auto"/>
        <w:ind w:left="567" w:right="-29" w:hanging="567"/>
      </w:pPr>
      <w:r w:rsidRPr="00895ABD">
        <w:t>1.</w:t>
      </w:r>
      <w:r w:rsidRPr="00895ABD">
        <w:tab/>
        <w:t>Upplýsingar um Entresto og við hverju það er notað</w:t>
      </w:r>
    </w:p>
    <w:p w14:paraId="5F29A3A4" w14:textId="77777777" w:rsidR="00611F56" w:rsidRPr="00895ABD" w:rsidRDefault="00611F56" w:rsidP="004A0B56">
      <w:pPr>
        <w:numPr>
          <w:ilvl w:val="12"/>
          <w:numId w:val="0"/>
        </w:numPr>
        <w:tabs>
          <w:tab w:val="clear" w:pos="567"/>
        </w:tabs>
        <w:spacing w:line="240" w:lineRule="auto"/>
        <w:ind w:left="567" w:right="-29" w:hanging="567"/>
      </w:pPr>
      <w:r w:rsidRPr="00895ABD">
        <w:t>2.</w:t>
      </w:r>
      <w:r w:rsidRPr="00895ABD">
        <w:tab/>
        <w:t>Áður en byrjað er að nota Entresto</w:t>
      </w:r>
    </w:p>
    <w:p w14:paraId="5B77B832" w14:textId="77777777" w:rsidR="00611F56" w:rsidRPr="00895ABD" w:rsidRDefault="00611F56" w:rsidP="004A0B56">
      <w:pPr>
        <w:numPr>
          <w:ilvl w:val="12"/>
          <w:numId w:val="0"/>
        </w:numPr>
        <w:tabs>
          <w:tab w:val="clear" w:pos="567"/>
        </w:tabs>
        <w:spacing w:line="240" w:lineRule="auto"/>
        <w:ind w:left="567" w:right="-29" w:hanging="567"/>
      </w:pPr>
      <w:r w:rsidRPr="00895ABD">
        <w:t>3.</w:t>
      </w:r>
      <w:r w:rsidRPr="00895ABD">
        <w:tab/>
        <w:t>Hvernig nota á Entresto</w:t>
      </w:r>
    </w:p>
    <w:p w14:paraId="1AE24C67" w14:textId="77777777" w:rsidR="00611F56" w:rsidRPr="00895ABD" w:rsidRDefault="00611F56" w:rsidP="004A0B56">
      <w:pPr>
        <w:numPr>
          <w:ilvl w:val="12"/>
          <w:numId w:val="0"/>
        </w:numPr>
        <w:tabs>
          <w:tab w:val="clear" w:pos="567"/>
        </w:tabs>
        <w:spacing w:line="240" w:lineRule="auto"/>
        <w:ind w:left="567" w:right="-29" w:hanging="567"/>
      </w:pPr>
      <w:r w:rsidRPr="00895ABD">
        <w:t>4.</w:t>
      </w:r>
      <w:r w:rsidRPr="00895ABD">
        <w:tab/>
        <w:t>Hugsanlegar aukaverkanir</w:t>
      </w:r>
    </w:p>
    <w:p w14:paraId="7699D705" w14:textId="77777777" w:rsidR="00611F56" w:rsidRPr="00895ABD" w:rsidRDefault="00611F56" w:rsidP="004A0B56">
      <w:pPr>
        <w:tabs>
          <w:tab w:val="clear" w:pos="567"/>
        </w:tabs>
        <w:spacing w:line="240" w:lineRule="auto"/>
        <w:ind w:left="567" w:right="-29" w:hanging="567"/>
      </w:pPr>
      <w:r w:rsidRPr="00895ABD">
        <w:t>5.</w:t>
      </w:r>
      <w:r w:rsidRPr="00895ABD">
        <w:tab/>
        <w:t>Hvernig geyma á Entresto</w:t>
      </w:r>
    </w:p>
    <w:p w14:paraId="06DABF39" w14:textId="77777777" w:rsidR="00611F56" w:rsidRPr="00895ABD" w:rsidRDefault="00611F56" w:rsidP="004A0B56">
      <w:pPr>
        <w:tabs>
          <w:tab w:val="clear" w:pos="567"/>
        </w:tabs>
        <w:spacing w:line="240" w:lineRule="auto"/>
        <w:ind w:left="567" w:right="-29" w:hanging="567"/>
      </w:pPr>
      <w:r w:rsidRPr="00895ABD">
        <w:t>6.</w:t>
      </w:r>
      <w:r w:rsidRPr="00895ABD">
        <w:tab/>
        <w:t>Pakkningar og aðrar upplýsingar</w:t>
      </w:r>
    </w:p>
    <w:p w14:paraId="10E6B079" w14:textId="77777777" w:rsidR="00611F56" w:rsidRPr="00895ABD" w:rsidRDefault="00611F56" w:rsidP="004A0B56">
      <w:pPr>
        <w:numPr>
          <w:ilvl w:val="12"/>
          <w:numId w:val="0"/>
        </w:numPr>
        <w:tabs>
          <w:tab w:val="clear" w:pos="567"/>
        </w:tabs>
        <w:spacing w:line="240" w:lineRule="auto"/>
        <w:rPr>
          <w:szCs w:val="22"/>
        </w:rPr>
      </w:pPr>
    </w:p>
    <w:p w14:paraId="7D0CBF5C" w14:textId="77777777" w:rsidR="00611F56" w:rsidRPr="00895ABD" w:rsidRDefault="00611F56" w:rsidP="004A0B56">
      <w:pPr>
        <w:numPr>
          <w:ilvl w:val="12"/>
          <w:numId w:val="0"/>
        </w:numPr>
        <w:tabs>
          <w:tab w:val="clear" w:pos="567"/>
        </w:tabs>
        <w:spacing w:line="240" w:lineRule="auto"/>
        <w:rPr>
          <w:szCs w:val="22"/>
        </w:rPr>
      </w:pPr>
    </w:p>
    <w:p w14:paraId="6D162F78" w14:textId="77777777" w:rsidR="00611F56" w:rsidRPr="00895ABD" w:rsidRDefault="00611F56" w:rsidP="004A0B56">
      <w:pPr>
        <w:keepNext/>
        <w:spacing w:line="240" w:lineRule="auto"/>
        <w:ind w:right="-2"/>
        <w:rPr>
          <w:b/>
          <w:szCs w:val="22"/>
        </w:rPr>
      </w:pPr>
      <w:r w:rsidRPr="00895ABD">
        <w:rPr>
          <w:b/>
          <w:szCs w:val="22"/>
        </w:rPr>
        <w:t>1.</w:t>
      </w:r>
      <w:r w:rsidRPr="00895ABD">
        <w:rPr>
          <w:b/>
          <w:szCs w:val="22"/>
        </w:rPr>
        <w:tab/>
        <w:t>Upplýsingar um Entresto og við hverju það er notað</w:t>
      </w:r>
    </w:p>
    <w:p w14:paraId="072802F6" w14:textId="77777777" w:rsidR="00611F56" w:rsidRPr="00895ABD" w:rsidRDefault="00611F56" w:rsidP="004A0B56">
      <w:pPr>
        <w:keepNext/>
        <w:numPr>
          <w:ilvl w:val="12"/>
          <w:numId w:val="0"/>
        </w:numPr>
        <w:tabs>
          <w:tab w:val="clear" w:pos="567"/>
        </w:tabs>
        <w:spacing w:line="240" w:lineRule="auto"/>
      </w:pPr>
    </w:p>
    <w:p w14:paraId="25064E4B" w14:textId="5460FB0E" w:rsidR="00611F56" w:rsidRPr="00895ABD" w:rsidRDefault="00611F56" w:rsidP="004A0B56">
      <w:pPr>
        <w:numPr>
          <w:ilvl w:val="12"/>
          <w:numId w:val="0"/>
        </w:numPr>
        <w:tabs>
          <w:tab w:val="clear" w:pos="567"/>
        </w:tabs>
        <w:spacing w:line="240" w:lineRule="auto"/>
      </w:pPr>
      <w:r w:rsidRPr="00895ABD">
        <w:rPr>
          <w:bCs/>
          <w:szCs w:val="24"/>
        </w:rPr>
        <w:t xml:space="preserve">Entresto er </w:t>
      </w:r>
      <w:r w:rsidR="00C510B8" w:rsidRPr="00895ABD">
        <w:rPr>
          <w:bCs/>
          <w:szCs w:val="24"/>
        </w:rPr>
        <w:t>hjarta</w:t>
      </w:r>
      <w:r w:rsidRPr="00895ABD">
        <w:rPr>
          <w:bCs/>
          <w:szCs w:val="24"/>
        </w:rPr>
        <w:t>lyf sem inniheldur neprilysin angíótensín viðtakahemil. Það inniheldur tvö virk efni, sacubitril og valsartan.</w:t>
      </w:r>
    </w:p>
    <w:p w14:paraId="7DF64C30" w14:textId="77777777" w:rsidR="00611F56" w:rsidRPr="00895ABD" w:rsidRDefault="00611F56" w:rsidP="004A0B56">
      <w:pPr>
        <w:numPr>
          <w:ilvl w:val="12"/>
          <w:numId w:val="0"/>
        </w:numPr>
        <w:tabs>
          <w:tab w:val="clear" w:pos="567"/>
        </w:tabs>
        <w:spacing w:line="240" w:lineRule="auto"/>
      </w:pPr>
    </w:p>
    <w:p w14:paraId="6CD5CF70" w14:textId="15890EAC" w:rsidR="00611F56" w:rsidRPr="00895ABD" w:rsidRDefault="00611F56" w:rsidP="004A0B56">
      <w:pPr>
        <w:numPr>
          <w:ilvl w:val="12"/>
          <w:numId w:val="0"/>
        </w:numPr>
        <w:tabs>
          <w:tab w:val="clear" w:pos="567"/>
        </w:tabs>
        <w:spacing w:line="240" w:lineRule="auto"/>
      </w:pPr>
      <w:r w:rsidRPr="00895ABD">
        <w:t xml:space="preserve">Entresto er notað til meðferðar við ákveðinni tegund langvarandi hjartabilunar hjá </w:t>
      </w:r>
      <w:r w:rsidR="00FF3967" w:rsidRPr="00895ABD">
        <w:t>börnum og unglingum (eins árs og eldri)</w:t>
      </w:r>
      <w:r w:rsidRPr="00895ABD">
        <w:t>.</w:t>
      </w:r>
    </w:p>
    <w:p w14:paraId="6183DB38" w14:textId="77777777" w:rsidR="00611F56" w:rsidRPr="00895ABD" w:rsidRDefault="00611F56" w:rsidP="004A0B56">
      <w:pPr>
        <w:numPr>
          <w:ilvl w:val="12"/>
          <w:numId w:val="0"/>
        </w:numPr>
        <w:tabs>
          <w:tab w:val="clear" w:pos="567"/>
        </w:tabs>
        <w:spacing w:line="240" w:lineRule="auto"/>
      </w:pPr>
    </w:p>
    <w:p w14:paraId="1A7DE3F7" w14:textId="77777777" w:rsidR="00611F56" w:rsidRPr="00895ABD" w:rsidRDefault="00611F56" w:rsidP="004A0B56">
      <w:pPr>
        <w:numPr>
          <w:ilvl w:val="12"/>
          <w:numId w:val="0"/>
        </w:numPr>
        <w:tabs>
          <w:tab w:val="clear" w:pos="567"/>
        </w:tabs>
        <w:spacing w:line="240" w:lineRule="auto"/>
      </w:pPr>
      <w:r w:rsidRPr="00895ABD">
        <w:t>Þessi tegund hjartabilunar kemur fram þegar hjartað er máttfarið og getur ekki dælt nægilega miklu blóði til lungnanna og annarra hluta líkamans. Algengustu einkenni hjartabilunar eru mæði, þróttleysi, þreyta og ökklabjúgur.</w:t>
      </w:r>
    </w:p>
    <w:p w14:paraId="6A9F2E6E" w14:textId="77777777" w:rsidR="00611F56" w:rsidRPr="00895ABD" w:rsidRDefault="00611F56" w:rsidP="004A0B56">
      <w:pPr>
        <w:numPr>
          <w:ilvl w:val="12"/>
          <w:numId w:val="0"/>
        </w:numPr>
        <w:tabs>
          <w:tab w:val="clear" w:pos="567"/>
        </w:tabs>
        <w:spacing w:line="240" w:lineRule="auto"/>
        <w:rPr>
          <w:szCs w:val="22"/>
        </w:rPr>
      </w:pPr>
    </w:p>
    <w:p w14:paraId="77C51889" w14:textId="77777777" w:rsidR="00611F56" w:rsidRPr="00895ABD" w:rsidRDefault="00611F56" w:rsidP="004A0B56">
      <w:pPr>
        <w:tabs>
          <w:tab w:val="clear" w:pos="567"/>
        </w:tabs>
        <w:spacing w:line="240" w:lineRule="auto"/>
        <w:ind w:right="-2"/>
        <w:rPr>
          <w:szCs w:val="22"/>
        </w:rPr>
      </w:pPr>
    </w:p>
    <w:p w14:paraId="5F4B3328" w14:textId="77777777" w:rsidR="00611F56" w:rsidRPr="00895ABD" w:rsidRDefault="00611F56" w:rsidP="004A0B56">
      <w:pPr>
        <w:keepNext/>
        <w:spacing w:line="240" w:lineRule="auto"/>
        <w:ind w:right="-2"/>
        <w:rPr>
          <w:b/>
          <w:szCs w:val="22"/>
        </w:rPr>
      </w:pPr>
      <w:r w:rsidRPr="00895ABD">
        <w:rPr>
          <w:b/>
        </w:rPr>
        <w:t>2.</w:t>
      </w:r>
      <w:r w:rsidRPr="00895ABD">
        <w:rPr>
          <w:b/>
        </w:rPr>
        <w:tab/>
      </w:r>
      <w:r w:rsidRPr="00895ABD">
        <w:rPr>
          <w:b/>
          <w:szCs w:val="22"/>
        </w:rPr>
        <w:t>Áður en byrjað er að nota Entresto</w:t>
      </w:r>
    </w:p>
    <w:p w14:paraId="62F67B3E" w14:textId="77777777" w:rsidR="00611F56" w:rsidRPr="00895ABD" w:rsidRDefault="00611F56" w:rsidP="004A0B56">
      <w:pPr>
        <w:keepNext/>
        <w:spacing w:line="240" w:lineRule="auto"/>
      </w:pPr>
    </w:p>
    <w:p w14:paraId="24E2E114" w14:textId="77777777" w:rsidR="00611F56" w:rsidRPr="00895ABD" w:rsidRDefault="00611F56" w:rsidP="004A0B56">
      <w:pPr>
        <w:keepNext/>
        <w:numPr>
          <w:ilvl w:val="12"/>
          <w:numId w:val="0"/>
        </w:numPr>
        <w:tabs>
          <w:tab w:val="clear" w:pos="567"/>
        </w:tabs>
        <w:spacing w:line="240" w:lineRule="auto"/>
        <w:rPr>
          <w:szCs w:val="22"/>
        </w:rPr>
      </w:pPr>
      <w:r w:rsidRPr="00895ABD">
        <w:rPr>
          <w:b/>
          <w:szCs w:val="22"/>
        </w:rPr>
        <w:t>Ekki má nota Entresto</w:t>
      </w:r>
    </w:p>
    <w:p w14:paraId="2EE170CB" w14:textId="77777777" w:rsidR="00611F56" w:rsidRPr="00895ABD" w:rsidRDefault="00611F56" w:rsidP="004A0B56">
      <w:pPr>
        <w:numPr>
          <w:ilvl w:val="0"/>
          <w:numId w:val="53"/>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ef um er að ræða ofnæmi fyrir sacubitrili, valsartani eða einhverju öðru innihaldsefni lyfsins (talin upp í kafla 6).</w:t>
      </w:r>
    </w:p>
    <w:p w14:paraId="19B0DBE3" w14:textId="031B24B3" w:rsidR="00611F56" w:rsidRPr="00895ABD" w:rsidRDefault="00611F56" w:rsidP="004A0B56">
      <w:pPr>
        <w:numPr>
          <w:ilvl w:val="0"/>
          <w:numId w:val="53"/>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 xml:space="preserve">ef þú </w:t>
      </w:r>
      <w:r w:rsidR="00FF3967" w:rsidRPr="00895ABD">
        <w:rPr>
          <w:rFonts w:eastAsia="SimSun"/>
          <w:color w:val="000000"/>
          <w:szCs w:val="22"/>
        </w:rPr>
        <w:t xml:space="preserve">(eða barnið) </w:t>
      </w:r>
      <w:r w:rsidRPr="00895ABD">
        <w:rPr>
          <w:rFonts w:eastAsia="SimSun"/>
          <w:color w:val="000000"/>
          <w:szCs w:val="22"/>
        </w:rPr>
        <w:t>ert að nota aðra tegund af lyfi sem kallast ACE</w:t>
      </w:r>
      <w:r w:rsidR="00B66467" w:rsidRPr="00895ABD">
        <w:rPr>
          <w:rFonts w:eastAsia="SimSun"/>
          <w:color w:val="000000"/>
          <w:szCs w:val="22"/>
        </w:rPr>
        <w:noBreakHyphen/>
      </w:r>
      <w:r w:rsidRPr="00895ABD">
        <w:rPr>
          <w:rFonts w:eastAsia="SimSun"/>
          <w:color w:val="000000"/>
          <w:szCs w:val="22"/>
        </w:rPr>
        <w:t xml:space="preserve">hemill (til dæmis enalapril, lisinopril eða </w:t>
      </w:r>
      <w:r w:rsidR="00712C12" w:rsidRPr="00895ABD">
        <w:rPr>
          <w:rFonts w:eastAsia="SimSun"/>
          <w:color w:val="000000"/>
          <w:szCs w:val="22"/>
        </w:rPr>
        <w:t>ramipril), sem er notað við háum blóðþrýstingi</w:t>
      </w:r>
      <w:r w:rsidRPr="00895ABD">
        <w:rPr>
          <w:rFonts w:eastAsia="SimSun"/>
          <w:color w:val="000000"/>
          <w:szCs w:val="22"/>
        </w:rPr>
        <w:t xml:space="preserve"> eða hjartabilun. Ef þú hefur verið að nota ACE hemil skaltu bíða í 36 klst. eftir að þú tekur síðasta skammtinn áður en þú byrjar að nota Entresto (sjá „Notkun annarra lyfja samhliða Entresto“).</w:t>
      </w:r>
    </w:p>
    <w:p w14:paraId="30F05986" w14:textId="0E53B780" w:rsidR="00611F56" w:rsidRPr="00895ABD" w:rsidRDefault="00611F56" w:rsidP="004A0B56">
      <w:pPr>
        <w:numPr>
          <w:ilvl w:val="0"/>
          <w:numId w:val="53"/>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ef þú</w:t>
      </w:r>
      <w:r w:rsidR="00712C12" w:rsidRPr="00895ABD">
        <w:rPr>
          <w:rFonts w:eastAsia="SimSun"/>
          <w:color w:val="000000"/>
          <w:szCs w:val="22"/>
        </w:rPr>
        <w:t xml:space="preserve"> </w:t>
      </w:r>
      <w:r w:rsidR="00674904" w:rsidRPr="00895ABD">
        <w:rPr>
          <w:rFonts w:eastAsia="SimSun"/>
          <w:color w:val="000000"/>
          <w:szCs w:val="22"/>
        </w:rPr>
        <w:t>(</w:t>
      </w:r>
      <w:r w:rsidR="00712C12" w:rsidRPr="00895ABD">
        <w:rPr>
          <w:rFonts w:eastAsia="SimSun"/>
          <w:color w:val="000000"/>
          <w:szCs w:val="22"/>
        </w:rPr>
        <w:t>eða</w:t>
      </w:r>
      <w:r w:rsidR="00FF3967" w:rsidRPr="00895ABD">
        <w:rPr>
          <w:rFonts w:eastAsia="SimSun"/>
          <w:color w:val="000000"/>
          <w:szCs w:val="22"/>
        </w:rPr>
        <w:t xml:space="preserve"> barnið</w:t>
      </w:r>
      <w:r w:rsidR="00674904" w:rsidRPr="00895ABD">
        <w:rPr>
          <w:rFonts w:eastAsia="SimSun"/>
          <w:color w:val="000000"/>
          <w:szCs w:val="22"/>
        </w:rPr>
        <w:t>)</w:t>
      </w:r>
      <w:r w:rsidRPr="00895ABD">
        <w:rPr>
          <w:rFonts w:eastAsia="SimSun"/>
          <w:color w:val="000000"/>
          <w:szCs w:val="22"/>
        </w:rPr>
        <w:t xml:space="preserve"> </w:t>
      </w:r>
      <w:r w:rsidR="00712C12" w:rsidRPr="00895ABD">
        <w:rPr>
          <w:rFonts w:eastAsia="SimSun"/>
          <w:color w:val="000000"/>
          <w:szCs w:val="22"/>
        </w:rPr>
        <w:t xml:space="preserve">hefur fengið aukaverkun sem kallast ofnæmisbjúgur (þroti í húð sem </w:t>
      </w:r>
      <w:r w:rsidR="00EF46E2" w:rsidRPr="00895ABD">
        <w:rPr>
          <w:rFonts w:eastAsia="SimSun"/>
          <w:color w:val="000000"/>
          <w:szCs w:val="22"/>
        </w:rPr>
        <w:t xml:space="preserve">myndast hratt </w:t>
      </w:r>
      <w:r w:rsidR="00712C12" w:rsidRPr="00895ABD">
        <w:rPr>
          <w:rFonts w:eastAsia="SimSun"/>
          <w:color w:val="000000"/>
          <w:szCs w:val="22"/>
        </w:rPr>
        <w:t>til dæmis í andliti, hálsi, hand- og fótleggjum sem getur verið lífshættulegt ef þroti í hálsi lokar öndunarveginum) meðan</w:t>
      </w:r>
      <w:r w:rsidRPr="00895ABD">
        <w:rPr>
          <w:rFonts w:eastAsia="SimSun"/>
          <w:color w:val="000000"/>
          <w:szCs w:val="22"/>
        </w:rPr>
        <w:t xml:space="preserve"> á meðferð með ACE hemli eða angíótensín viðtakablokka (svo sem valsartan, telmisartan eða irbesartan) stóð.</w:t>
      </w:r>
    </w:p>
    <w:p w14:paraId="2BE93CB7" w14:textId="33983FEA" w:rsidR="00712C12" w:rsidRPr="00895ABD" w:rsidRDefault="00712C12" w:rsidP="004A0B56">
      <w:pPr>
        <w:numPr>
          <w:ilvl w:val="0"/>
          <w:numId w:val="53"/>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ef þú (eða barnið) ert með sögu um ofnæmisbjúg sem er arfgengur eða af óþekktri ástæðu (sjálfvakinn).</w:t>
      </w:r>
    </w:p>
    <w:p w14:paraId="0FA73D27" w14:textId="68295C85" w:rsidR="00611F56" w:rsidRPr="00895ABD" w:rsidRDefault="00611F56" w:rsidP="004A0B56">
      <w:pPr>
        <w:numPr>
          <w:ilvl w:val="0"/>
          <w:numId w:val="53"/>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ef þú</w:t>
      </w:r>
      <w:r w:rsidR="00FF3967" w:rsidRPr="00895ABD">
        <w:rPr>
          <w:rFonts w:eastAsia="SimSun"/>
          <w:color w:val="000000"/>
          <w:szCs w:val="22"/>
        </w:rPr>
        <w:t xml:space="preserve"> (eða barnið)</w:t>
      </w:r>
      <w:r w:rsidRPr="00895ABD">
        <w:rPr>
          <w:rFonts w:eastAsia="SimSun"/>
          <w:color w:val="000000"/>
          <w:szCs w:val="22"/>
        </w:rPr>
        <w:t xml:space="preserve"> ert með sykursýki eða skerðingu á nýrnastarfsemi og ert á meðferð með blóðþrýstingslækkandi lyfi sem inniheldur aliskiren (sjá „Notkun annarra lyfja samhliða Entresto“).</w:t>
      </w:r>
    </w:p>
    <w:p w14:paraId="1DE1C1FC" w14:textId="76A13A1A" w:rsidR="00611F56" w:rsidRPr="00895ABD" w:rsidRDefault="00611F56" w:rsidP="00CF5F5A">
      <w:pPr>
        <w:keepNext/>
        <w:numPr>
          <w:ilvl w:val="0"/>
          <w:numId w:val="53"/>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 xml:space="preserve">ef þú </w:t>
      </w:r>
      <w:r w:rsidR="00E04C33" w:rsidRPr="00895ABD">
        <w:rPr>
          <w:rFonts w:eastAsia="SimSun"/>
          <w:color w:val="000000"/>
          <w:szCs w:val="22"/>
        </w:rPr>
        <w:t xml:space="preserve">(eða barnið) </w:t>
      </w:r>
      <w:r w:rsidRPr="00895ABD">
        <w:rPr>
          <w:rFonts w:eastAsia="SimSun"/>
          <w:color w:val="000000"/>
          <w:szCs w:val="22"/>
        </w:rPr>
        <w:t>ert með alvarlegan lifrarsjúkdóm.</w:t>
      </w:r>
    </w:p>
    <w:p w14:paraId="78DB9897" w14:textId="463F68CC" w:rsidR="00611F56" w:rsidRPr="00895ABD" w:rsidRDefault="00611F56" w:rsidP="004A0B56">
      <w:pPr>
        <w:keepNext/>
        <w:numPr>
          <w:ilvl w:val="0"/>
          <w:numId w:val="53"/>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eftir 3. mánuð meðgöngu (sjá „Meðganga og brjóstagjöf“).</w:t>
      </w:r>
    </w:p>
    <w:p w14:paraId="1B79D3F7" w14:textId="77777777" w:rsidR="00611F56" w:rsidRPr="00895ABD" w:rsidRDefault="00611F56" w:rsidP="004A0B56">
      <w:pPr>
        <w:numPr>
          <w:ilvl w:val="12"/>
          <w:numId w:val="0"/>
        </w:numPr>
        <w:tabs>
          <w:tab w:val="clear" w:pos="567"/>
        </w:tabs>
        <w:spacing w:line="240" w:lineRule="auto"/>
        <w:rPr>
          <w:b/>
          <w:szCs w:val="22"/>
        </w:rPr>
      </w:pPr>
      <w:r w:rsidRPr="00895ABD">
        <w:rPr>
          <w:b/>
          <w:szCs w:val="22"/>
        </w:rPr>
        <w:t>Ef eitthvað af ofangreindu á við um þig skaltu ekki taka Entresto og ráðfæra þig við lækninn.</w:t>
      </w:r>
    </w:p>
    <w:p w14:paraId="2BC56EFE" w14:textId="77777777" w:rsidR="00611F56" w:rsidRPr="00895ABD" w:rsidRDefault="00611F56" w:rsidP="004A0B56">
      <w:pPr>
        <w:spacing w:line="240" w:lineRule="auto"/>
      </w:pPr>
    </w:p>
    <w:p w14:paraId="503FCBF5" w14:textId="77777777" w:rsidR="00611F56" w:rsidRPr="00895ABD" w:rsidRDefault="00611F56" w:rsidP="004A0B56">
      <w:pPr>
        <w:keepNext/>
        <w:numPr>
          <w:ilvl w:val="12"/>
          <w:numId w:val="0"/>
        </w:numPr>
        <w:tabs>
          <w:tab w:val="clear" w:pos="567"/>
        </w:tabs>
        <w:spacing w:line="240" w:lineRule="auto"/>
        <w:rPr>
          <w:b/>
          <w:szCs w:val="22"/>
        </w:rPr>
      </w:pPr>
      <w:r w:rsidRPr="00895ABD">
        <w:rPr>
          <w:b/>
        </w:rPr>
        <w:t>Varnaðarorð og varúðarreglur</w:t>
      </w:r>
    </w:p>
    <w:p w14:paraId="3A804CFF" w14:textId="77777777" w:rsidR="00611F56" w:rsidRPr="00895ABD" w:rsidRDefault="00611F56" w:rsidP="004A0B56">
      <w:pPr>
        <w:keepNext/>
        <w:numPr>
          <w:ilvl w:val="12"/>
          <w:numId w:val="0"/>
        </w:numPr>
        <w:tabs>
          <w:tab w:val="clear" w:pos="567"/>
        </w:tabs>
        <w:spacing w:line="240" w:lineRule="auto"/>
      </w:pPr>
      <w:r w:rsidRPr="00895ABD">
        <w:t>Leitið ráða hjá lækninum, lyfjafræðingi eða hjúkrunarfræðingnum áður en eða á meðan Entresto er notað:</w:t>
      </w:r>
    </w:p>
    <w:p w14:paraId="6716A80E" w14:textId="60B5DAD5" w:rsidR="00611F56" w:rsidRPr="00895ABD" w:rsidRDefault="00611F56" w:rsidP="004A0B56">
      <w:pPr>
        <w:numPr>
          <w:ilvl w:val="0"/>
          <w:numId w:val="52"/>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 xml:space="preserve">ef þú </w:t>
      </w:r>
      <w:r w:rsidR="00E04C33" w:rsidRPr="00895ABD">
        <w:rPr>
          <w:rFonts w:eastAsia="SimSun"/>
          <w:color w:val="000000"/>
          <w:szCs w:val="22"/>
        </w:rPr>
        <w:t xml:space="preserve">(eða barnið) </w:t>
      </w:r>
      <w:r w:rsidRPr="00895ABD">
        <w:rPr>
          <w:rFonts w:eastAsia="SimSun"/>
          <w:color w:val="000000"/>
          <w:szCs w:val="22"/>
        </w:rPr>
        <w:t>ert á meðferð með angíótensín viðtakablokka eða aliskireni (sjá „Ekki má nota Entresto“).</w:t>
      </w:r>
    </w:p>
    <w:p w14:paraId="6B39FD9F" w14:textId="777343F3" w:rsidR="00611F56" w:rsidRPr="00895ABD" w:rsidRDefault="00611F56" w:rsidP="004A0B56">
      <w:pPr>
        <w:numPr>
          <w:ilvl w:val="0"/>
          <w:numId w:val="52"/>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 xml:space="preserve">ef þú </w:t>
      </w:r>
      <w:r w:rsidR="00E04C33" w:rsidRPr="00895ABD">
        <w:rPr>
          <w:rFonts w:eastAsia="SimSun"/>
          <w:color w:val="000000"/>
          <w:szCs w:val="22"/>
        </w:rPr>
        <w:t xml:space="preserve">(eða barnið) </w:t>
      </w:r>
      <w:r w:rsidRPr="00895ABD">
        <w:rPr>
          <w:rFonts w:eastAsia="SimSun"/>
          <w:color w:val="000000"/>
          <w:szCs w:val="22"/>
        </w:rPr>
        <w:t>hefur einhvern tímann fengið ofnæmisbjúg (sjá „Ekki má nota Entresto“ og kafla 4 „Hugsanlegar aukaverkanir“).</w:t>
      </w:r>
    </w:p>
    <w:p w14:paraId="0FB2260F" w14:textId="363A0DF7" w:rsidR="00365381" w:rsidRPr="00895ABD" w:rsidRDefault="00365381" w:rsidP="004A0B56">
      <w:pPr>
        <w:numPr>
          <w:ilvl w:val="0"/>
          <w:numId w:val="52"/>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ef þú færð kviðverk, ógleði, uppköst eða niðurgang eftir að þú tekur Entresto. Læknirinn mun taka ákvörðun um frekari meðferð. Ekki hætta sjálf/-ur að taka Entresto.</w:t>
      </w:r>
    </w:p>
    <w:p w14:paraId="2AC3A31E" w14:textId="340629AA" w:rsidR="00611F56" w:rsidRPr="00895ABD" w:rsidRDefault="00611F56" w:rsidP="004A0B56">
      <w:pPr>
        <w:numPr>
          <w:ilvl w:val="0"/>
          <w:numId w:val="52"/>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 xml:space="preserve">ef þú </w:t>
      </w:r>
      <w:r w:rsidR="00E04C33" w:rsidRPr="00895ABD">
        <w:rPr>
          <w:rFonts w:eastAsia="SimSun"/>
          <w:color w:val="000000"/>
          <w:szCs w:val="22"/>
        </w:rPr>
        <w:t xml:space="preserve">(eða barnið) </w:t>
      </w:r>
      <w:r w:rsidRPr="00895ABD">
        <w:rPr>
          <w:rFonts w:eastAsia="SimSun"/>
          <w:color w:val="000000"/>
          <w:szCs w:val="22"/>
        </w:rPr>
        <w:t xml:space="preserve">ert með lágan blóðþrýsting eða ert að nota einhver önnur lyf sem lækka blóðþrýsting (til </w:t>
      </w:r>
      <w:r w:rsidR="00712C12" w:rsidRPr="00895ABD">
        <w:rPr>
          <w:rFonts w:eastAsia="SimSun"/>
          <w:color w:val="000000"/>
          <w:szCs w:val="22"/>
        </w:rPr>
        <w:t>dæmis lyf sem auka þvagframleiðslu (þvagræsilyf)) eða</w:t>
      </w:r>
      <w:r w:rsidRPr="00895ABD">
        <w:rPr>
          <w:rFonts w:eastAsia="SimSun"/>
          <w:color w:val="000000"/>
          <w:szCs w:val="22"/>
        </w:rPr>
        <w:t xml:space="preserve"> ert með uppköst eða niðurgang, sérstaklega ef þú ert 65 ára eða eldri eða ef þú ert með nýrnasjúkdóm og lágan blóðþrýsting.</w:t>
      </w:r>
    </w:p>
    <w:p w14:paraId="2E556E2C" w14:textId="09A42E55" w:rsidR="00611F56" w:rsidRPr="00895ABD" w:rsidRDefault="00611F56" w:rsidP="004A0B56">
      <w:pPr>
        <w:numPr>
          <w:ilvl w:val="0"/>
          <w:numId w:val="52"/>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 xml:space="preserve">ef þú </w:t>
      </w:r>
      <w:r w:rsidR="00E04C33" w:rsidRPr="00895ABD">
        <w:rPr>
          <w:rFonts w:eastAsia="SimSun"/>
          <w:color w:val="000000"/>
          <w:szCs w:val="22"/>
        </w:rPr>
        <w:t xml:space="preserve">(eða barnið) </w:t>
      </w:r>
      <w:r w:rsidRPr="00895ABD">
        <w:rPr>
          <w:rFonts w:eastAsia="SimSun"/>
          <w:color w:val="000000"/>
          <w:szCs w:val="22"/>
        </w:rPr>
        <w:t xml:space="preserve">ert </w:t>
      </w:r>
      <w:r w:rsidR="00712C12" w:rsidRPr="00895ABD">
        <w:rPr>
          <w:rFonts w:eastAsia="SimSun"/>
          <w:color w:val="000000"/>
          <w:szCs w:val="22"/>
        </w:rPr>
        <w:t>með nýrnasjúkdóm</w:t>
      </w:r>
      <w:r w:rsidRPr="00895ABD">
        <w:rPr>
          <w:rFonts w:eastAsia="SimSun"/>
          <w:color w:val="000000"/>
          <w:szCs w:val="22"/>
        </w:rPr>
        <w:t>.</w:t>
      </w:r>
    </w:p>
    <w:p w14:paraId="1E705146" w14:textId="3037A4F9" w:rsidR="00611F56" w:rsidRPr="00895ABD" w:rsidRDefault="00611F56" w:rsidP="004A0B56">
      <w:pPr>
        <w:numPr>
          <w:ilvl w:val="0"/>
          <w:numId w:val="52"/>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 xml:space="preserve">ef þú </w:t>
      </w:r>
      <w:r w:rsidR="00E04C33" w:rsidRPr="00895ABD">
        <w:rPr>
          <w:rFonts w:eastAsia="SimSun"/>
          <w:color w:val="000000"/>
          <w:szCs w:val="22"/>
        </w:rPr>
        <w:t xml:space="preserve">(eða barnið) </w:t>
      </w:r>
      <w:r w:rsidRPr="00895ABD">
        <w:rPr>
          <w:rFonts w:eastAsia="SimSun"/>
          <w:color w:val="000000"/>
          <w:szCs w:val="22"/>
        </w:rPr>
        <w:t>ert með vökvaskort.</w:t>
      </w:r>
    </w:p>
    <w:p w14:paraId="55EAA240" w14:textId="77777777" w:rsidR="00611F56" w:rsidRPr="00895ABD" w:rsidRDefault="00611F56" w:rsidP="004A0B56">
      <w:pPr>
        <w:numPr>
          <w:ilvl w:val="0"/>
          <w:numId w:val="52"/>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ef þrengingar eru í nýrnaslagæðinni.</w:t>
      </w:r>
    </w:p>
    <w:p w14:paraId="255F5774" w14:textId="37E45737" w:rsidR="00611F56" w:rsidRPr="00895ABD" w:rsidRDefault="00611F56" w:rsidP="004A0B56">
      <w:pPr>
        <w:numPr>
          <w:ilvl w:val="0"/>
          <w:numId w:val="52"/>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 xml:space="preserve">ef þú </w:t>
      </w:r>
      <w:r w:rsidR="00E04C33" w:rsidRPr="00895ABD">
        <w:rPr>
          <w:rFonts w:eastAsia="SimSun"/>
          <w:color w:val="000000"/>
          <w:szCs w:val="22"/>
        </w:rPr>
        <w:t xml:space="preserve">(eða barnið) </w:t>
      </w:r>
      <w:r w:rsidRPr="00895ABD">
        <w:rPr>
          <w:rFonts w:eastAsia="SimSun"/>
          <w:color w:val="000000"/>
          <w:szCs w:val="22"/>
        </w:rPr>
        <w:t>ert með lifrarsjúkdóm.</w:t>
      </w:r>
    </w:p>
    <w:p w14:paraId="5CB11BC3" w14:textId="77777777" w:rsidR="00712C12" w:rsidRPr="00895ABD" w:rsidRDefault="00611F56" w:rsidP="004A0B56">
      <w:pPr>
        <w:numPr>
          <w:ilvl w:val="0"/>
          <w:numId w:val="60"/>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 xml:space="preserve">ef þú </w:t>
      </w:r>
      <w:r w:rsidR="00E04C33" w:rsidRPr="00895ABD">
        <w:rPr>
          <w:rFonts w:eastAsia="SimSun"/>
          <w:color w:val="000000"/>
          <w:szCs w:val="22"/>
        </w:rPr>
        <w:t xml:space="preserve">(eða barnið) </w:t>
      </w:r>
      <w:r w:rsidRPr="00895ABD">
        <w:rPr>
          <w:rFonts w:eastAsia="SimSun"/>
          <w:color w:val="000000"/>
          <w:szCs w:val="22"/>
        </w:rPr>
        <w:t>finnur fyrir ofskynjunum, vænisýki eða breytingum á svefnvenjum</w:t>
      </w:r>
      <w:r w:rsidR="00712C12" w:rsidRPr="00895ABD">
        <w:rPr>
          <w:rFonts w:eastAsia="SimSun"/>
          <w:color w:val="000000"/>
          <w:szCs w:val="22"/>
        </w:rPr>
        <w:t xml:space="preserve"> meðan á töku Entresto stendur.</w:t>
      </w:r>
    </w:p>
    <w:p w14:paraId="1182F5EA" w14:textId="5DE567C9" w:rsidR="00712C12" w:rsidRPr="00895ABD" w:rsidRDefault="00712C12" w:rsidP="004A0B56">
      <w:pPr>
        <w:numPr>
          <w:ilvl w:val="0"/>
          <w:numId w:val="60"/>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ef þú (eða barnið) ert með hátt gildi kalíums í blóði.</w:t>
      </w:r>
    </w:p>
    <w:p w14:paraId="55AACDB0" w14:textId="0B6158F0" w:rsidR="00611F56" w:rsidRPr="00895ABD" w:rsidRDefault="00712C12" w:rsidP="004A0B56">
      <w:pPr>
        <w:numPr>
          <w:ilvl w:val="0"/>
          <w:numId w:val="52"/>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ef þú (eða barnið) ert með hjartabilun í flokki IV samkvæmt</w:t>
      </w:r>
      <w:r w:rsidRPr="00895ABD">
        <w:rPr>
          <w:rFonts w:eastAsia="SimSun"/>
          <w:color w:val="000000" w:themeColor="text1"/>
        </w:rPr>
        <w:t xml:space="preserve"> NYHA (getur ekki stundað hreyfingu án óþæginda og ert með einkenni jafnvel í hvíld).</w:t>
      </w:r>
    </w:p>
    <w:p w14:paraId="5661AD5C" w14:textId="77777777" w:rsidR="00611F56" w:rsidRPr="00895ABD" w:rsidRDefault="00611F56" w:rsidP="004A0B56">
      <w:pPr>
        <w:tabs>
          <w:tab w:val="clear" w:pos="567"/>
        </w:tabs>
        <w:autoSpaceDE w:val="0"/>
        <w:autoSpaceDN w:val="0"/>
        <w:adjustRightInd w:val="0"/>
        <w:spacing w:line="240" w:lineRule="auto"/>
        <w:rPr>
          <w:rFonts w:eastAsia="SimSun"/>
          <w:color w:val="000000"/>
          <w:szCs w:val="22"/>
        </w:rPr>
      </w:pPr>
    </w:p>
    <w:p w14:paraId="7C447CDB" w14:textId="77777777" w:rsidR="00611F56" w:rsidRPr="00895ABD" w:rsidRDefault="00611F56" w:rsidP="004A0B56">
      <w:pPr>
        <w:tabs>
          <w:tab w:val="clear" w:pos="567"/>
        </w:tabs>
        <w:spacing w:line="240" w:lineRule="auto"/>
        <w:rPr>
          <w:rFonts w:eastAsia="SimSun"/>
          <w:b/>
          <w:color w:val="000000"/>
          <w:szCs w:val="22"/>
        </w:rPr>
      </w:pPr>
      <w:r w:rsidRPr="00895ABD">
        <w:rPr>
          <w:rFonts w:eastAsia="SimSun"/>
          <w:b/>
          <w:color w:val="000000"/>
          <w:szCs w:val="22"/>
        </w:rPr>
        <w:t>Ef eitthvað af ofangreindu á við um þig skaltu láta lækninn, lyfjafræðing eða hjúkrunarfræðinginn vita áður en þú tekur Entresto.</w:t>
      </w:r>
    </w:p>
    <w:p w14:paraId="6A76E6FA" w14:textId="04D8981C" w:rsidR="00611F56" w:rsidRPr="00895ABD" w:rsidRDefault="00611F56" w:rsidP="004A0B56">
      <w:pPr>
        <w:numPr>
          <w:ilvl w:val="12"/>
          <w:numId w:val="0"/>
        </w:numPr>
        <w:tabs>
          <w:tab w:val="clear" w:pos="567"/>
        </w:tabs>
        <w:spacing w:line="240" w:lineRule="auto"/>
        <w:rPr>
          <w:bCs/>
        </w:rPr>
      </w:pPr>
    </w:p>
    <w:p w14:paraId="134E7B4B" w14:textId="71BD14BF" w:rsidR="00E04C33" w:rsidRPr="00895ABD" w:rsidRDefault="00712C12" w:rsidP="004A0B56">
      <w:pPr>
        <w:tabs>
          <w:tab w:val="clear" w:pos="567"/>
        </w:tabs>
        <w:autoSpaceDE w:val="0"/>
        <w:autoSpaceDN w:val="0"/>
        <w:adjustRightInd w:val="0"/>
        <w:spacing w:line="240" w:lineRule="auto"/>
        <w:rPr>
          <w:rFonts w:eastAsia="SimSun"/>
          <w:color w:val="000000"/>
          <w:szCs w:val="22"/>
        </w:rPr>
      </w:pPr>
      <w:r w:rsidRPr="00895ABD">
        <w:rPr>
          <w:rFonts w:eastAsia="SimSun"/>
          <w:color w:val="000000"/>
          <w:szCs w:val="22"/>
        </w:rPr>
        <w:t xml:space="preserve">Verið getur að læknirinn rannsaki magn kalíums og natríums í blóðinu með reglulegu millibili meðan á meðferð með Entresto stendur. </w:t>
      </w:r>
      <w:r w:rsidR="007155A3" w:rsidRPr="00895ABD">
        <w:rPr>
          <w:rFonts w:eastAsia="SimSun"/>
          <w:color w:val="000000"/>
          <w:szCs w:val="22"/>
        </w:rPr>
        <w:t>Auk þess getur læknirinn athugað blóðþrýstinginn við upphaf meðferðar og þegar skammtar eru auknir.</w:t>
      </w:r>
    </w:p>
    <w:p w14:paraId="04503002" w14:textId="77777777" w:rsidR="00E04C33" w:rsidRPr="00895ABD" w:rsidRDefault="00E04C33" w:rsidP="004A0B56">
      <w:pPr>
        <w:numPr>
          <w:ilvl w:val="12"/>
          <w:numId w:val="0"/>
        </w:numPr>
        <w:tabs>
          <w:tab w:val="clear" w:pos="567"/>
        </w:tabs>
        <w:spacing w:line="240" w:lineRule="auto"/>
        <w:rPr>
          <w:bCs/>
        </w:rPr>
      </w:pPr>
    </w:p>
    <w:p w14:paraId="6E87E3C0" w14:textId="54C7B7DE" w:rsidR="00611F56" w:rsidRPr="00895ABD" w:rsidRDefault="00611F56" w:rsidP="004A0B56">
      <w:pPr>
        <w:keepNext/>
        <w:numPr>
          <w:ilvl w:val="12"/>
          <w:numId w:val="0"/>
        </w:numPr>
        <w:tabs>
          <w:tab w:val="clear" w:pos="567"/>
        </w:tabs>
        <w:spacing w:line="240" w:lineRule="auto"/>
        <w:rPr>
          <w:b/>
          <w:bCs/>
        </w:rPr>
      </w:pPr>
      <w:r w:rsidRPr="00895ABD">
        <w:rPr>
          <w:b/>
          <w:bCs/>
        </w:rPr>
        <w:t xml:space="preserve">Börn </w:t>
      </w:r>
      <w:r w:rsidR="00E04C33" w:rsidRPr="00895ABD">
        <w:rPr>
          <w:b/>
          <w:bCs/>
        </w:rPr>
        <w:t>(yngri en eins árs)</w:t>
      </w:r>
    </w:p>
    <w:p w14:paraId="6E394245" w14:textId="5F102426" w:rsidR="00611F56" w:rsidRPr="00895ABD" w:rsidRDefault="00E04C33" w:rsidP="004A0B56">
      <w:pPr>
        <w:numPr>
          <w:ilvl w:val="12"/>
          <w:numId w:val="0"/>
        </w:numPr>
        <w:tabs>
          <w:tab w:val="clear" w:pos="567"/>
        </w:tabs>
        <w:spacing w:line="240" w:lineRule="auto"/>
      </w:pPr>
      <w:r w:rsidRPr="00895ABD">
        <w:t>Ekki er mælt með notkun lyfsins fyrir börn yngri en eins árs. Takmörkuð reynsla liggur fyrir varðandi notkun hjá börnum í þessum aldursflokki.</w:t>
      </w:r>
      <w:r w:rsidR="00502E32" w:rsidRPr="00895ABD">
        <w:t xml:space="preserve"> Entresto filmuhúðaðar töflur eru fáanlegar fyrir börn sem vega meira en 40 kg.</w:t>
      </w:r>
    </w:p>
    <w:p w14:paraId="25B04548" w14:textId="77777777" w:rsidR="00611F56" w:rsidRPr="00895ABD" w:rsidRDefault="00611F56" w:rsidP="004A0B56">
      <w:pPr>
        <w:numPr>
          <w:ilvl w:val="12"/>
          <w:numId w:val="0"/>
        </w:numPr>
        <w:tabs>
          <w:tab w:val="clear" w:pos="567"/>
        </w:tabs>
        <w:spacing w:line="240" w:lineRule="auto"/>
        <w:rPr>
          <w:bCs/>
        </w:rPr>
      </w:pPr>
    </w:p>
    <w:p w14:paraId="765EAA81" w14:textId="77777777" w:rsidR="00611F56" w:rsidRPr="00895ABD" w:rsidRDefault="00611F56" w:rsidP="004A0B56">
      <w:pPr>
        <w:keepNext/>
        <w:numPr>
          <w:ilvl w:val="12"/>
          <w:numId w:val="0"/>
        </w:numPr>
        <w:tabs>
          <w:tab w:val="clear" w:pos="567"/>
        </w:tabs>
        <w:spacing w:line="240" w:lineRule="auto"/>
      </w:pPr>
      <w:r w:rsidRPr="00895ABD">
        <w:rPr>
          <w:b/>
        </w:rPr>
        <w:t xml:space="preserve">Notkun annarra lyfja samhliða </w:t>
      </w:r>
      <w:r w:rsidRPr="00895ABD">
        <w:rPr>
          <w:b/>
          <w:szCs w:val="22"/>
        </w:rPr>
        <w:t>Entresto</w:t>
      </w:r>
    </w:p>
    <w:p w14:paraId="28BFFE6A" w14:textId="765038A6" w:rsidR="00611F56" w:rsidRPr="00895ABD" w:rsidRDefault="00611F56" w:rsidP="004A0B56">
      <w:pPr>
        <w:keepNext/>
        <w:tabs>
          <w:tab w:val="clear" w:pos="567"/>
        </w:tabs>
        <w:autoSpaceDE w:val="0"/>
        <w:autoSpaceDN w:val="0"/>
        <w:adjustRightInd w:val="0"/>
        <w:spacing w:line="240" w:lineRule="auto"/>
        <w:contextualSpacing/>
      </w:pPr>
      <w:r w:rsidRPr="00895ABD">
        <w:t>Látið lækninn, lyfjafræðing eða hjúkrunarfræðinginn vita um öll önnur lyf sem eru notuð, hafa nýlega verið notuð eða kynnu að verða notuð. Þetta á bæði við um lyf sem fengin eru með lyfseðli og lyf sem fengin eru án lyfseðils. Nauðsynlegt getur verið að breyta skammtinum, grípa til annarra varúðarráðstafana eða jafnvel hætta að taka eitthver</w:t>
      </w:r>
      <w:r w:rsidR="00631D05" w:rsidRPr="00895ABD">
        <w:t>t</w:t>
      </w:r>
      <w:r w:rsidRPr="00895ABD">
        <w:t xml:space="preserve"> þessara lyfja. Þetta er sérstaklega mikilvægt fyrir eftirtalin lyf:</w:t>
      </w:r>
    </w:p>
    <w:p w14:paraId="6890038B" w14:textId="77777777" w:rsidR="00611F56" w:rsidRPr="00895ABD" w:rsidRDefault="00611F56" w:rsidP="004A0B56">
      <w:pPr>
        <w:numPr>
          <w:ilvl w:val="0"/>
          <w:numId w:val="55"/>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ACE hemlar. Ekki má taka Entresto með ACE hemlum. Ef þú hefur verið að taka ACE hemil skaltu bíða í 36 klst. eftir að þú tekur síðasta skammtinn af ACE hemlinum áður en þú byrjar að taka Entresto (sjá „Ekki má nota Entresto“). Ef þú hættir að taka Entresto skaltu bíða í 36 klst. eftir að þú tekur síðasta skammtinn af Entresto áður en þú byrjar að taka ACE hemil.</w:t>
      </w:r>
    </w:p>
    <w:p w14:paraId="77E4DFEE" w14:textId="77777777" w:rsidR="00611F56" w:rsidRPr="00895ABD" w:rsidRDefault="00611F56" w:rsidP="004A0B56">
      <w:pPr>
        <w:numPr>
          <w:ilvl w:val="0"/>
          <w:numId w:val="55"/>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önnur lyf sem notuð eru til meðferðar við hjartabilun eða lágum blóðþrýstingi, svo sem angíótensín viðtakablokkar eða aliskiren (sjá „Ekki má nota Entresto“).</w:t>
      </w:r>
    </w:p>
    <w:p w14:paraId="226FB801" w14:textId="77777777" w:rsidR="00611F56" w:rsidRPr="00895ABD" w:rsidRDefault="00611F56" w:rsidP="004A0B56">
      <w:pPr>
        <w:numPr>
          <w:ilvl w:val="0"/>
          <w:numId w:val="55"/>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sum lyf sem kallast statín og eru notuð til að draga úr of háu kólesteróli (til dæmis atorvastatín).</w:t>
      </w:r>
    </w:p>
    <w:p w14:paraId="32F2D2A9" w14:textId="0947BAC5" w:rsidR="00611F56" w:rsidRPr="00895ABD" w:rsidRDefault="00712C12" w:rsidP="004A0B56">
      <w:pPr>
        <w:numPr>
          <w:ilvl w:val="0"/>
          <w:numId w:val="55"/>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sildenafil, tadalafil, vardenafil eða avanafil sem eru lyf sem notuð eru við ristruflunum</w:t>
      </w:r>
      <w:r w:rsidR="00611F56" w:rsidRPr="00895ABD">
        <w:rPr>
          <w:rFonts w:eastAsia="SimSun"/>
          <w:color w:val="000000"/>
          <w:szCs w:val="22"/>
        </w:rPr>
        <w:t xml:space="preserve"> eða lungnaháþrýstingi.</w:t>
      </w:r>
    </w:p>
    <w:p w14:paraId="28885E22" w14:textId="77777777" w:rsidR="00611F56" w:rsidRPr="00895ABD" w:rsidRDefault="00611F56" w:rsidP="004A0B56">
      <w:pPr>
        <w:numPr>
          <w:ilvl w:val="0"/>
          <w:numId w:val="55"/>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lyf sem auka magn kalíums í blóði. Þar með talið kalíumuppbót, saltauppbót sem inniheldur kalíum, kalíumsparandi lyf og heparín.</w:t>
      </w:r>
    </w:p>
    <w:p w14:paraId="129015CC" w14:textId="77777777" w:rsidR="00611F56" w:rsidRPr="00895ABD" w:rsidRDefault="00611F56" w:rsidP="004A0B56">
      <w:pPr>
        <w:numPr>
          <w:ilvl w:val="0"/>
          <w:numId w:val="55"/>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verkjalyf af ákveðinni tegund sem kallast bólgueyðandi verkjalyf (NSAID) eða sértækir cyclooxygenasa</w:t>
      </w:r>
      <w:r w:rsidRPr="00895ABD">
        <w:rPr>
          <w:rFonts w:eastAsia="SimSun"/>
          <w:color w:val="000000"/>
          <w:szCs w:val="22"/>
        </w:rPr>
        <w:noBreakHyphen/>
        <w:t>2 (Cox</w:t>
      </w:r>
      <w:r w:rsidRPr="00895ABD">
        <w:rPr>
          <w:rFonts w:eastAsia="SimSun"/>
          <w:color w:val="000000"/>
          <w:szCs w:val="22"/>
        </w:rPr>
        <w:noBreakHyphen/>
        <w:t>2) hemlar. Ef þú ert að nota eitthvert þessara lyfja má vera að læknirinn vilji rannsaka nýrnastarfsemina þegar meðferð er hafin eða henni breytt (sjá „Varnaðarorð og varúðarreglur“).</w:t>
      </w:r>
    </w:p>
    <w:p w14:paraId="3CA0E59D" w14:textId="77777777" w:rsidR="00611F56" w:rsidRPr="00895ABD" w:rsidRDefault="00611F56" w:rsidP="004A0B56">
      <w:pPr>
        <w:numPr>
          <w:ilvl w:val="0"/>
          <w:numId w:val="55"/>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litíum, lyf sem notað er við sumum tegundum geðsjúkdóma.</w:t>
      </w:r>
    </w:p>
    <w:p w14:paraId="03957BD9" w14:textId="77777777" w:rsidR="00611F56" w:rsidRPr="00895ABD" w:rsidRDefault="00611F56" w:rsidP="004A0B56">
      <w:pPr>
        <w:numPr>
          <w:ilvl w:val="0"/>
          <w:numId w:val="55"/>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fúrósemíð, lyf sem tilheyrir flokki lyfja sem kallast þvagræsilyf, sem eru notuð til að auka magn þvags sem þú myndar.</w:t>
      </w:r>
    </w:p>
    <w:p w14:paraId="18BCF612" w14:textId="77777777" w:rsidR="00611F56" w:rsidRPr="00895ABD" w:rsidRDefault="00611F56" w:rsidP="004A0B56">
      <w:pPr>
        <w:numPr>
          <w:ilvl w:val="0"/>
          <w:numId w:val="55"/>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nítróglýcerín, lyf sem notað er við hjartaöng.</w:t>
      </w:r>
    </w:p>
    <w:p w14:paraId="2438D9E5" w14:textId="77777777" w:rsidR="00611F56" w:rsidRPr="00895ABD" w:rsidRDefault="00611F56" w:rsidP="004A0B56">
      <w:pPr>
        <w:keepNext/>
        <w:numPr>
          <w:ilvl w:val="0"/>
          <w:numId w:val="55"/>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sumar tegundir sýklalyfja (rifamycin flokkur), ciclosporin (notað til að koma í veg fyrir höfnun ígrædds líffæris) eða veiruhamlandi lyf eins og ritonavir (notað til meðferðar við HIV/alnæmi).</w:t>
      </w:r>
    </w:p>
    <w:p w14:paraId="340BF95D" w14:textId="77777777" w:rsidR="00611F56" w:rsidRPr="00895ABD" w:rsidRDefault="00611F56" w:rsidP="004A0B56">
      <w:pPr>
        <w:keepNext/>
        <w:numPr>
          <w:ilvl w:val="0"/>
          <w:numId w:val="55"/>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metformin, lyf notað við sykursýki.</w:t>
      </w:r>
    </w:p>
    <w:p w14:paraId="4A6A3016" w14:textId="77777777" w:rsidR="00611F56" w:rsidRPr="00895ABD" w:rsidRDefault="00611F56" w:rsidP="004A0B56">
      <w:pPr>
        <w:tabs>
          <w:tab w:val="clear" w:pos="567"/>
        </w:tabs>
        <w:autoSpaceDE w:val="0"/>
        <w:autoSpaceDN w:val="0"/>
        <w:adjustRightInd w:val="0"/>
        <w:spacing w:line="240" w:lineRule="auto"/>
        <w:rPr>
          <w:rFonts w:eastAsia="SimSun"/>
          <w:b/>
          <w:color w:val="000000"/>
          <w:szCs w:val="22"/>
        </w:rPr>
      </w:pPr>
      <w:r w:rsidRPr="00895ABD">
        <w:rPr>
          <w:rFonts w:eastAsia="SimSun"/>
          <w:b/>
          <w:color w:val="000000"/>
          <w:szCs w:val="22"/>
        </w:rPr>
        <w:t>Ef eitthvað af ofangreindu á við um þig skaltu láta lækninn eða lyfjafræðing vita áður en þú tekur Entresto.</w:t>
      </w:r>
    </w:p>
    <w:p w14:paraId="66C3AAE2" w14:textId="77777777" w:rsidR="00611F56" w:rsidRPr="00895ABD" w:rsidRDefault="00611F56" w:rsidP="004A0B56">
      <w:pPr>
        <w:numPr>
          <w:ilvl w:val="12"/>
          <w:numId w:val="0"/>
        </w:numPr>
        <w:tabs>
          <w:tab w:val="clear" w:pos="567"/>
        </w:tabs>
        <w:spacing w:line="240" w:lineRule="auto"/>
        <w:rPr>
          <w:szCs w:val="22"/>
        </w:rPr>
      </w:pPr>
    </w:p>
    <w:p w14:paraId="7B7F99B5" w14:textId="77777777" w:rsidR="00611F56" w:rsidRPr="00895ABD" w:rsidRDefault="00611F56" w:rsidP="004A0B56">
      <w:pPr>
        <w:keepNext/>
        <w:numPr>
          <w:ilvl w:val="12"/>
          <w:numId w:val="0"/>
        </w:numPr>
        <w:tabs>
          <w:tab w:val="clear" w:pos="567"/>
        </w:tabs>
        <w:spacing w:line="240" w:lineRule="auto"/>
        <w:rPr>
          <w:b/>
          <w:szCs w:val="22"/>
        </w:rPr>
      </w:pPr>
      <w:r w:rsidRPr="00895ABD">
        <w:rPr>
          <w:b/>
          <w:szCs w:val="22"/>
        </w:rPr>
        <w:t>Meðganga og brjóstagjöf</w:t>
      </w:r>
    </w:p>
    <w:p w14:paraId="6938AD63" w14:textId="47AA41CB" w:rsidR="00611F56" w:rsidRPr="00895ABD" w:rsidRDefault="00D270AC" w:rsidP="004A0B56">
      <w:pPr>
        <w:keepNext/>
        <w:numPr>
          <w:ilvl w:val="12"/>
          <w:numId w:val="0"/>
        </w:numPr>
        <w:tabs>
          <w:tab w:val="clear" w:pos="567"/>
        </w:tabs>
        <w:spacing w:line="240" w:lineRule="auto"/>
        <w:rPr>
          <w:szCs w:val="22"/>
        </w:rPr>
      </w:pPr>
      <w:r w:rsidRPr="00895ABD">
        <w:rPr>
          <w:szCs w:val="22"/>
        </w:rPr>
        <w:t>Við meðgöngu, brjóstagjöf, grun um þungun eða ef þungun er fyrirhuguð skal leita ráða hjá lækninum eða lyfjafræðingi áður en lyfið er notað.</w:t>
      </w:r>
    </w:p>
    <w:p w14:paraId="72D5DD11" w14:textId="77777777" w:rsidR="00D270AC" w:rsidRPr="00895ABD" w:rsidRDefault="00D270AC" w:rsidP="004A0B56">
      <w:pPr>
        <w:keepNext/>
        <w:numPr>
          <w:ilvl w:val="12"/>
          <w:numId w:val="0"/>
        </w:numPr>
        <w:tabs>
          <w:tab w:val="clear" w:pos="567"/>
        </w:tabs>
        <w:spacing w:line="240" w:lineRule="auto"/>
        <w:rPr>
          <w:szCs w:val="22"/>
        </w:rPr>
      </w:pPr>
    </w:p>
    <w:p w14:paraId="3E6099E3" w14:textId="77777777" w:rsidR="00611F56" w:rsidRPr="00895ABD" w:rsidRDefault="00611F56" w:rsidP="004A0B56">
      <w:pPr>
        <w:keepNext/>
        <w:numPr>
          <w:ilvl w:val="12"/>
          <w:numId w:val="0"/>
        </w:numPr>
        <w:tabs>
          <w:tab w:val="clear" w:pos="567"/>
        </w:tabs>
        <w:spacing w:line="240" w:lineRule="auto"/>
      </w:pPr>
      <w:r w:rsidRPr="00895ABD">
        <w:rPr>
          <w:szCs w:val="22"/>
          <w:u w:val="single"/>
        </w:rPr>
        <w:t>Meðganga</w:t>
      </w:r>
    </w:p>
    <w:p w14:paraId="1AFC7B06" w14:textId="1FD4DFCD" w:rsidR="00611F56" w:rsidRPr="00895ABD" w:rsidRDefault="00611F56" w:rsidP="004A0B56">
      <w:pPr>
        <w:numPr>
          <w:ilvl w:val="12"/>
          <w:numId w:val="0"/>
        </w:numPr>
        <w:tabs>
          <w:tab w:val="clear" w:pos="567"/>
        </w:tabs>
        <w:spacing w:line="240" w:lineRule="auto"/>
      </w:pPr>
      <w:r w:rsidRPr="00895ABD">
        <w:t xml:space="preserve">Þú verður að láta lækninn vita ef þú heldur að þú </w:t>
      </w:r>
      <w:r w:rsidR="00EF46E2" w:rsidRPr="00895ABD">
        <w:t xml:space="preserve">(eða barnið) </w:t>
      </w:r>
      <w:r w:rsidRPr="00895ABD">
        <w:t>sért (eða gætir orðið) þunguð. Læknirinn mun venjulega ráðleggja þér að hætta að taka þetta lyf áður en þú verður þunguð eða um leið og þú veist að þú ert þunguð og mun ráðleggja þér að taka annað lyf í staðinn fyrir Entresto.</w:t>
      </w:r>
    </w:p>
    <w:p w14:paraId="63085BAF" w14:textId="77777777" w:rsidR="00611F56" w:rsidRPr="00895ABD" w:rsidRDefault="00611F56" w:rsidP="004A0B56">
      <w:pPr>
        <w:numPr>
          <w:ilvl w:val="12"/>
          <w:numId w:val="0"/>
        </w:numPr>
        <w:tabs>
          <w:tab w:val="clear" w:pos="567"/>
        </w:tabs>
        <w:spacing w:line="240" w:lineRule="auto"/>
      </w:pPr>
    </w:p>
    <w:p w14:paraId="52B245DA" w14:textId="77777777" w:rsidR="00611F56" w:rsidRPr="00895ABD" w:rsidRDefault="00611F56" w:rsidP="004A0B56">
      <w:pPr>
        <w:numPr>
          <w:ilvl w:val="12"/>
          <w:numId w:val="0"/>
        </w:numPr>
        <w:tabs>
          <w:tab w:val="clear" w:pos="567"/>
        </w:tabs>
        <w:spacing w:line="240" w:lineRule="auto"/>
      </w:pPr>
      <w:r w:rsidRPr="00895ABD">
        <w:t>Þetta lyf er ekki ráðlagt snemma á meðgöngu og ekki má taka það eftir 3. mánuð meðgöngu því það getur valdið alvarlegum skaða hjá barninu ef það er notað eftir þriðja mánuð meðgöngu.</w:t>
      </w:r>
    </w:p>
    <w:p w14:paraId="1C2EB103" w14:textId="77777777" w:rsidR="00611F56" w:rsidRPr="00895ABD" w:rsidRDefault="00611F56" w:rsidP="004A0B56">
      <w:pPr>
        <w:numPr>
          <w:ilvl w:val="12"/>
          <w:numId w:val="0"/>
        </w:numPr>
        <w:tabs>
          <w:tab w:val="clear" w:pos="567"/>
        </w:tabs>
        <w:spacing w:line="240" w:lineRule="auto"/>
      </w:pPr>
    </w:p>
    <w:p w14:paraId="46497A62" w14:textId="77777777" w:rsidR="00611F56" w:rsidRPr="00895ABD" w:rsidRDefault="00611F56" w:rsidP="004A0B56">
      <w:pPr>
        <w:keepNext/>
        <w:numPr>
          <w:ilvl w:val="12"/>
          <w:numId w:val="0"/>
        </w:numPr>
        <w:tabs>
          <w:tab w:val="clear" w:pos="567"/>
        </w:tabs>
        <w:spacing w:line="240" w:lineRule="auto"/>
        <w:rPr>
          <w:szCs w:val="22"/>
        </w:rPr>
      </w:pPr>
      <w:r w:rsidRPr="00895ABD">
        <w:rPr>
          <w:szCs w:val="22"/>
          <w:u w:val="single"/>
        </w:rPr>
        <w:t>Brjóstagjöf</w:t>
      </w:r>
    </w:p>
    <w:p w14:paraId="0BE8E795" w14:textId="77777777" w:rsidR="00611F56" w:rsidRPr="00895ABD" w:rsidRDefault="00611F56" w:rsidP="004A0B56">
      <w:pPr>
        <w:numPr>
          <w:ilvl w:val="12"/>
          <w:numId w:val="0"/>
        </w:numPr>
        <w:tabs>
          <w:tab w:val="clear" w:pos="567"/>
        </w:tabs>
        <w:spacing w:line="240" w:lineRule="auto"/>
      </w:pPr>
      <w:r w:rsidRPr="00895ABD">
        <w:t>Ekki er ráðlagt að nota Entresto hjá mæðrum með barn á brjósti. Segðu lækninum frá því ef þú ert með barn á brjósti eða ert við það að hefja brjóstagjöf.</w:t>
      </w:r>
    </w:p>
    <w:p w14:paraId="0108FAC7" w14:textId="77777777" w:rsidR="00611F56" w:rsidRPr="00895ABD" w:rsidRDefault="00611F56" w:rsidP="004A0B56">
      <w:pPr>
        <w:numPr>
          <w:ilvl w:val="12"/>
          <w:numId w:val="0"/>
        </w:numPr>
        <w:tabs>
          <w:tab w:val="clear" w:pos="567"/>
        </w:tabs>
        <w:spacing w:line="240" w:lineRule="auto"/>
      </w:pPr>
    </w:p>
    <w:p w14:paraId="508947E2" w14:textId="77777777" w:rsidR="00611F56" w:rsidRPr="00895ABD" w:rsidRDefault="00611F56" w:rsidP="004A0B56">
      <w:pPr>
        <w:keepNext/>
        <w:numPr>
          <w:ilvl w:val="12"/>
          <w:numId w:val="0"/>
        </w:numPr>
        <w:tabs>
          <w:tab w:val="clear" w:pos="567"/>
        </w:tabs>
        <w:spacing w:line="240" w:lineRule="auto"/>
        <w:rPr>
          <w:szCs w:val="22"/>
        </w:rPr>
      </w:pPr>
      <w:r w:rsidRPr="00895ABD">
        <w:rPr>
          <w:b/>
          <w:szCs w:val="22"/>
        </w:rPr>
        <w:t>Akstur og notkun véla</w:t>
      </w:r>
    </w:p>
    <w:p w14:paraId="3D978DA8" w14:textId="77777777" w:rsidR="00611F56" w:rsidRPr="00895ABD" w:rsidRDefault="00611F56" w:rsidP="004A0B56">
      <w:pPr>
        <w:tabs>
          <w:tab w:val="clear" w:pos="567"/>
        </w:tabs>
        <w:autoSpaceDE w:val="0"/>
        <w:autoSpaceDN w:val="0"/>
        <w:adjustRightInd w:val="0"/>
        <w:spacing w:line="240" w:lineRule="auto"/>
      </w:pPr>
      <w:r w:rsidRPr="00895ABD">
        <w:t>Áður en þú ekur bifreið, notar verkfæri eða vélar eða annast störf sem krefjast óskertrar árvekni skaltu vera viss um hvernig Entresto hefur áhrif á þig. Ef þig sundlar eða finnur fyrir mikilli þreytu þegar þú tekur lyfið skaltu ekki aka bifreið, hjóla eða nota tæki eða vélar.</w:t>
      </w:r>
    </w:p>
    <w:p w14:paraId="7A224231" w14:textId="77777777" w:rsidR="00611F56" w:rsidRPr="00895ABD" w:rsidRDefault="00611F56" w:rsidP="004A0B56">
      <w:pPr>
        <w:tabs>
          <w:tab w:val="clear" w:pos="567"/>
        </w:tabs>
        <w:autoSpaceDE w:val="0"/>
        <w:autoSpaceDN w:val="0"/>
        <w:adjustRightInd w:val="0"/>
        <w:spacing w:line="240" w:lineRule="auto"/>
      </w:pPr>
    </w:p>
    <w:p w14:paraId="51437415" w14:textId="77777777" w:rsidR="00D270AC" w:rsidRPr="00895ABD" w:rsidRDefault="00D270AC" w:rsidP="004A0B56">
      <w:pPr>
        <w:keepNext/>
        <w:tabs>
          <w:tab w:val="clear" w:pos="567"/>
        </w:tabs>
        <w:autoSpaceDE w:val="0"/>
        <w:autoSpaceDN w:val="0"/>
        <w:adjustRightInd w:val="0"/>
        <w:spacing w:line="240" w:lineRule="auto"/>
        <w:rPr>
          <w:b/>
          <w:bCs/>
        </w:rPr>
      </w:pPr>
      <w:r w:rsidRPr="00895ABD">
        <w:rPr>
          <w:b/>
          <w:bCs/>
        </w:rPr>
        <w:t>Entresto innheldur natríum</w:t>
      </w:r>
    </w:p>
    <w:p w14:paraId="23C92D83" w14:textId="64E1D962" w:rsidR="00D270AC" w:rsidRPr="00895ABD" w:rsidRDefault="00D270AC" w:rsidP="004A0B56">
      <w:pPr>
        <w:tabs>
          <w:tab w:val="clear" w:pos="567"/>
        </w:tabs>
        <w:autoSpaceDE w:val="0"/>
        <w:autoSpaceDN w:val="0"/>
        <w:adjustRightInd w:val="0"/>
        <w:spacing w:line="240" w:lineRule="auto"/>
      </w:pPr>
      <w:r w:rsidRPr="00895ABD">
        <w:t>Lyfið inniheldur minna en 1 mmól (23 mg) af natríum í hverjum 97 mg/103 mg skammti, þ.e.a.s. er sem næst natríumlaust.</w:t>
      </w:r>
    </w:p>
    <w:p w14:paraId="475D77C4" w14:textId="77777777" w:rsidR="00BC19DA" w:rsidRPr="00895ABD" w:rsidRDefault="00BC19DA" w:rsidP="004A0B56">
      <w:pPr>
        <w:tabs>
          <w:tab w:val="clear" w:pos="567"/>
        </w:tabs>
        <w:autoSpaceDE w:val="0"/>
        <w:autoSpaceDN w:val="0"/>
        <w:adjustRightInd w:val="0"/>
        <w:spacing w:line="240" w:lineRule="auto"/>
      </w:pPr>
    </w:p>
    <w:p w14:paraId="0F523BAE" w14:textId="77777777" w:rsidR="00611F56" w:rsidRPr="00895ABD" w:rsidRDefault="00611F56" w:rsidP="004A0B56">
      <w:pPr>
        <w:numPr>
          <w:ilvl w:val="12"/>
          <w:numId w:val="0"/>
        </w:numPr>
        <w:tabs>
          <w:tab w:val="clear" w:pos="567"/>
        </w:tabs>
        <w:spacing w:line="240" w:lineRule="auto"/>
        <w:ind w:right="-2"/>
        <w:rPr>
          <w:szCs w:val="22"/>
        </w:rPr>
      </w:pPr>
    </w:p>
    <w:p w14:paraId="60C828A6" w14:textId="77777777" w:rsidR="00611F56" w:rsidRPr="00895ABD" w:rsidRDefault="00611F56" w:rsidP="004A0B56">
      <w:pPr>
        <w:keepNext/>
        <w:spacing w:line="240" w:lineRule="auto"/>
        <w:rPr>
          <w:b/>
          <w:szCs w:val="22"/>
        </w:rPr>
      </w:pPr>
      <w:r w:rsidRPr="00895ABD">
        <w:rPr>
          <w:b/>
          <w:szCs w:val="22"/>
        </w:rPr>
        <w:t>3.</w:t>
      </w:r>
      <w:r w:rsidRPr="00895ABD">
        <w:rPr>
          <w:b/>
          <w:szCs w:val="22"/>
        </w:rPr>
        <w:tab/>
        <w:t>Hvernig nota á</w:t>
      </w:r>
      <w:r w:rsidRPr="00895ABD">
        <w:rPr>
          <w:b/>
        </w:rPr>
        <w:t xml:space="preserve"> </w:t>
      </w:r>
      <w:r w:rsidRPr="00895ABD">
        <w:rPr>
          <w:b/>
          <w:szCs w:val="22"/>
        </w:rPr>
        <w:t>Entresto</w:t>
      </w:r>
    </w:p>
    <w:p w14:paraId="79CC491C" w14:textId="77777777" w:rsidR="00611F56" w:rsidRPr="00895ABD" w:rsidRDefault="00611F56" w:rsidP="004A0B56">
      <w:pPr>
        <w:keepNext/>
        <w:numPr>
          <w:ilvl w:val="12"/>
          <w:numId w:val="0"/>
        </w:numPr>
        <w:tabs>
          <w:tab w:val="clear" w:pos="567"/>
        </w:tabs>
        <w:spacing w:line="240" w:lineRule="auto"/>
        <w:rPr>
          <w:szCs w:val="22"/>
        </w:rPr>
      </w:pPr>
    </w:p>
    <w:p w14:paraId="2D1DAB16" w14:textId="77777777" w:rsidR="00611F56" w:rsidRPr="00895ABD" w:rsidRDefault="00611F56" w:rsidP="004A0B56">
      <w:pPr>
        <w:numPr>
          <w:ilvl w:val="12"/>
          <w:numId w:val="0"/>
        </w:numPr>
        <w:tabs>
          <w:tab w:val="clear" w:pos="567"/>
        </w:tabs>
        <w:spacing w:line="240" w:lineRule="auto"/>
        <w:ind w:right="-2"/>
        <w:rPr>
          <w:szCs w:val="22"/>
        </w:rPr>
      </w:pPr>
      <w:r w:rsidRPr="00895ABD">
        <w:rPr>
          <w:szCs w:val="22"/>
        </w:rPr>
        <w:t>Notið lyfið alltaf eins og læknirinn eða lyfjafræðingur hefur sagt til um. Ef ekki er ljóst hvernig nota á lyfið skal leita upplýsinga hjá lækninum eða lyfjafræðingi.</w:t>
      </w:r>
    </w:p>
    <w:p w14:paraId="663944D4" w14:textId="77777777" w:rsidR="00611F56" w:rsidRPr="00895ABD" w:rsidRDefault="00611F56" w:rsidP="004A0B56">
      <w:pPr>
        <w:numPr>
          <w:ilvl w:val="12"/>
          <w:numId w:val="0"/>
        </w:numPr>
        <w:tabs>
          <w:tab w:val="clear" w:pos="567"/>
        </w:tabs>
        <w:spacing w:line="240" w:lineRule="auto"/>
        <w:ind w:right="-2"/>
        <w:rPr>
          <w:szCs w:val="22"/>
        </w:rPr>
      </w:pPr>
    </w:p>
    <w:p w14:paraId="177DD2B8" w14:textId="7A695422" w:rsidR="00D270AC" w:rsidRPr="00895ABD" w:rsidRDefault="00D270AC" w:rsidP="004A0B56">
      <w:pPr>
        <w:tabs>
          <w:tab w:val="clear" w:pos="567"/>
        </w:tabs>
        <w:spacing w:line="240" w:lineRule="auto"/>
        <w:rPr>
          <w:color w:val="000000" w:themeColor="text1"/>
        </w:rPr>
      </w:pPr>
      <w:r w:rsidRPr="00895ABD">
        <w:rPr>
          <w:color w:val="000000" w:themeColor="text1"/>
        </w:rPr>
        <w:t xml:space="preserve">Læknirinn mun ákveða upphafsskammtinn byggt á líkamsþyngd og öðrum þáttum, þ.m.t. lyfjum sem tekin voru áður. Læknirinn mun aðlaga </w:t>
      </w:r>
      <w:r w:rsidR="00712C12" w:rsidRPr="00895ABD">
        <w:rPr>
          <w:color w:val="000000" w:themeColor="text1"/>
        </w:rPr>
        <w:t xml:space="preserve">skammtinn á </w:t>
      </w:r>
      <w:r w:rsidR="00734997" w:rsidRPr="00895ABD">
        <w:rPr>
          <w:color w:val="000000" w:themeColor="text1"/>
        </w:rPr>
        <w:t>2-4</w:t>
      </w:r>
      <w:r w:rsidR="00712C12" w:rsidRPr="00895ABD">
        <w:rPr>
          <w:color w:val="000000" w:themeColor="text1"/>
        </w:rPr>
        <w:t> vikna fresti þar</w:t>
      </w:r>
      <w:r w:rsidRPr="00895ABD">
        <w:rPr>
          <w:color w:val="000000" w:themeColor="text1"/>
        </w:rPr>
        <w:t xml:space="preserve"> til ákjósanlegasta skammtinum er náð.</w:t>
      </w:r>
    </w:p>
    <w:p w14:paraId="5109884D" w14:textId="77777777" w:rsidR="00D270AC" w:rsidRPr="00895ABD" w:rsidRDefault="00D270AC" w:rsidP="004A0B56">
      <w:pPr>
        <w:tabs>
          <w:tab w:val="clear" w:pos="567"/>
        </w:tabs>
        <w:spacing w:line="240" w:lineRule="auto"/>
        <w:rPr>
          <w:color w:val="000000" w:themeColor="text1"/>
        </w:rPr>
      </w:pPr>
    </w:p>
    <w:p w14:paraId="35A324F5" w14:textId="27F791AC" w:rsidR="00D270AC" w:rsidRPr="00895ABD" w:rsidRDefault="00D270AC" w:rsidP="004A0B56">
      <w:pPr>
        <w:tabs>
          <w:tab w:val="clear" w:pos="567"/>
        </w:tabs>
        <w:spacing w:line="240" w:lineRule="auto"/>
        <w:rPr>
          <w:color w:val="000000" w:themeColor="text1"/>
        </w:rPr>
      </w:pPr>
      <w:r w:rsidRPr="00895ABD">
        <w:rPr>
          <w:color w:val="000000" w:themeColor="text1"/>
        </w:rPr>
        <w:t xml:space="preserve">Gefa skal Entresto tvisvar á sólarhring </w:t>
      </w:r>
      <w:r w:rsidRPr="00895ABD">
        <w:t>(einu sinni að morgni og einu sinni að kvöldi)</w:t>
      </w:r>
      <w:r w:rsidRPr="00895ABD">
        <w:rPr>
          <w:color w:val="000000" w:themeColor="text1"/>
        </w:rPr>
        <w:t>.</w:t>
      </w:r>
    </w:p>
    <w:p w14:paraId="5F9C4CF2" w14:textId="77777777" w:rsidR="00D270AC" w:rsidRPr="00895ABD" w:rsidRDefault="00D270AC" w:rsidP="004A0B56">
      <w:pPr>
        <w:tabs>
          <w:tab w:val="clear" w:pos="567"/>
        </w:tabs>
        <w:spacing w:line="240" w:lineRule="auto"/>
        <w:rPr>
          <w:color w:val="000000"/>
        </w:rPr>
      </w:pPr>
    </w:p>
    <w:p w14:paraId="1CE73398" w14:textId="5351E87D" w:rsidR="00611F56" w:rsidRPr="00895ABD" w:rsidRDefault="00D270AC" w:rsidP="004A0B56">
      <w:pPr>
        <w:numPr>
          <w:ilvl w:val="12"/>
          <w:numId w:val="0"/>
        </w:numPr>
        <w:tabs>
          <w:tab w:val="clear" w:pos="567"/>
        </w:tabs>
        <w:spacing w:line="240" w:lineRule="auto"/>
        <w:ind w:right="-2"/>
        <w:rPr>
          <w:szCs w:val="22"/>
        </w:rPr>
      </w:pPr>
      <w:r w:rsidRPr="00895ABD">
        <w:rPr>
          <w:szCs w:val="22"/>
        </w:rPr>
        <w:t>Sjá upplýsingar um undirbúning og töku Entresto kyrnis í notkunarleiðbeiningum.</w:t>
      </w:r>
    </w:p>
    <w:p w14:paraId="26D86077" w14:textId="77777777" w:rsidR="00D270AC" w:rsidRPr="00895ABD" w:rsidRDefault="00D270AC" w:rsidP="004A0B56">
      <w:pPr>
        <w:numPr>
          <w:ilvl w:val="12"/>
          <w:numId w:val="0"/>
        </w:numPr>
        <w:tabs>
          <w:tab w:val="clear" w:pos="567"/>
        </w:tabs>
        <w:spacing w:line="240" w:lineRule="auto"/>
        <w:ind w:right="-2"/>
        <w:rPr>
          <w:szCs w:val="22"/>
        </w:rPr>
      </w:pPr>
    </w:p>
    <w:p w14:paraId="6CB31A32" w14:textId="2B7E8B17" w:rsidR="00611F56" w:rsidRPr="00895ABD" w:rsidRDefault="00611F56" w:rsidP="004A0B56">
      <w:pPr>
        <w:numPr>
          <w:ilvl w:val="12"/>
          <w:numId w:val="0"/>
        </w:numPr>
        <w:tabs>
          <w:tab w:val="clear" w:pos="567"/>
        </w:tabs>
        <w:spacing w:line="240" w:lineRule="auto"/>
        <w:ind w:right="-2"/>
        <w:rPr>
          <w:szCs w:val="22"/>
        </w:rPr>
      </w:pPr>
      <w:r w:rsidRPr="00895ABD">
        <w:rPr>
          <w:szCs w:val="22"/>
        </w:rPr>
        <w:t xml:space="preserve">Sjúklingar sem eru á meðferð með Entresto geta fengið lágan blóðþrýsting (sundl, svimi), aukið magn kalíums í blóði (sem greinist þegar læknirinn lætur framkvæma blóðrannsókn) eða skerta nýrnastarfsemi. Ef þetta kemur fyrir þig getur verið að læknirinn minnki skammtinn af einhverju af öðrum lyfjum sem þú </w:t>
      </w:r>
      <w:r w:rsidR="0044295E" w:rsidRPr="00895ABD">
        <w:rPr>
          <w:szCs w:val="22"/>
        </w:rPr>
        <w:t xml:space="preserve">(eða barnið) </w:t>
      </w:r>
      <w:r w:rsidRPr="00895ABD">
        <w:rPr>
          <w:szCs w:val="22"/>
        </w:rPr>
        <w:t>ert að taka, minnki tímabundið skammtinn af Entresto eða stöðvi meðferðina með Entresto endanlega.</w:t>
      </w:r>
    </w:p>
    <w:p w14:paraId="4332A641" w14:textId="77777777" w:rsidR="00611F56" w:rsidRPr="00895ABD" w:rsidRDefault="00611F56" w:rsidP="004A0B56">
      <w:pPr>
        <w:numPr>
          <w:ilvl w:val="12"/>
          <w:numId w:val="0"/>
        </w:numPr>
        <w:tabs>
          <w:tab w:val="clear" w:pos="567"/>
        </w:tabs>
        <w:spacing w:line="240" w:lineRule="auto"/>
        <w:ind w:right="-2"/>
        <w:rPr>
          <w:szCs w:val="22"/>
        </w:rPr>
      </w:pPr>
    </w:p>
    <w:p w14:paraId="0920D293" w14:textId="77777777" w:rsidR="00611F56" w:rsidRPr="00895ABD" w:rsidRDefault="00611F56" w:rsidP="004A0B56">
      <w:pPr>
        <w:keepNext/>
        <w:autoSpaceDE w:val="0"/>
        <w:autoSpaceDN w:val="0"/>
        <w:adjustRightInd w:val="0"/>
        <w:spacing w:line="240" w:lineRule="auto"/>
        <w:rPr>
          <w:b/>
          <w:bCs/>
          <w:szCs w:val="22"/>
        </w:rPr>
      </w:pPr>
      <w:r w:rsidRPr="00895ABD">
        <w:rPr>
          <w:b/>
          <w:bCs/>
          <w:szCs w:val="22"/>
        </w:rPr>
        <w:t>Ef tekinn er stærri skammtur af Entresto en mælt er fyrir um</w:t>
      </w:r>
    </w:p>
    <w:p w14:paraId="4B3B0567" w14:textId="1B8783A5" w:rsidR="00611F56" w:rsidRPr="00895ABD" w:rsidRDefault="00611F56" w:rsidP="004A0B56">
      <w:pPr>
        <w:numPr>
          <w:ilvl w:val="12"/>
          <w:numId w:val="0"/>
        </w:numPr>
        <w:tabs>
          <w:tab w:val="clear" w:pos="567"/>
        </w:tabs>
        <w:spacing w:line="240" w:lineRule="auto"/>
        <w:ind w:right="-2"/>
        <w:rPr>
          <w:szCs w:val="22"/>
        </w:rPr>
      </w:pPr>
      <w:r w:rsidRPr="00895ABD">
        <w:rPr>
          <w:szCs w:val="22"/>
        </w:rPr>
        <w:t xml:space="preserve">Ef þú </w:t>
      </w:r>
      <w:r w:rsidR="0044295E" w:rsidRPr="00895ABD">
        <w:rPr>
          <w:szCs w:val="22"/>
        </w:rPr>
        <w:t xml:space="preserve">(eða barnið) </w:t>
      </w:r>
      <w:r w:rsidRPr="00895ABD">
        <w:rPr>
          <w:szCs w:val="22"/>
        </w:rPr>
        <w:t xml:space="preserve">hefur fyrir slysni tekið of </w:t>
      </w:r>
      <w:r w:rsidR="000579AD" w:rsidRPr="00895ABD">
        <w:rPr>
          <w:szCs w:val="22"/>
        </w:rPr>
        <w:t xml:space="preserve">mikið </w:t>
      </w:r>
      <w:r w:rsidRPr="00895ABD">
        <w:rPr>
          <w:szCs w:val="22"/>
        </w:rPr>
        <w:t xml:space="preserve">Entresto </w:t>
      </w:r>
      <w:r w:rsidR="0044295E" w:rsidRPr="00895ABD">
        <w:rPr>
          <w:szCs w:val="22"/>
        </w:rPr>
        <w:t xml:space="preserve">kyrni </w:t>
      </w:r>
      <w:r w:rsidRPr="00895ABD">
        <w:rPr>
          <w:szCs w:val="22"/>
        </w:rPr>
        <w:t xml:space="preserve">eða ef einhver annar hefur tekið inn </w:t>
      </w:r>
      <w:r w:rsidR="0044295E" w:rsidRPr="00895ABD">
        <w:rPr>
          <w:szCs w:val="22"/>
        </w:rPr>
        <w:t>kyrnið</w:t>
      </w:r>
      <w:r w:rsidRPr="00895ABD">
        <w:rPr>
          <w:szCs w:val="22"/>
        </w:rPr>
        <w:t xml:space="preserve"> skaltu strax hafa samband við lækninn. Ef þú </w:t>
      </w:r>
      <w:r w:rsidR="0044295E" w:rsidRPr="00895ABD">
        <w:rPr>
          <w:szCs w:val="22"/>
        </w:rPr>
        <w:t xml:space="preserve">(eða barnið) </w:t>
      </w:r>
      <w:r w:rsidRPr="00895ABD">
        <w:rPr>
          <w:szCs w:val="22"/>
        </w:rPr>
        <w:t>finnur fyrir verulegu sundli og/eða yfirliði skaltu láta lækninn vita eins fljótt og hægt er og leggjast fyrir.</w:t>
      </w:r>
    </w:p>
    <w:p w14:paraId="324B1C82" w14:textId="77777777" w:rsidR="00611F56" w:rsidRPr="00895ABD" w:rsidRDefault="00611F56" w:rsidP="004A0B56">
      <w:pPr>
        <w:numPr>
          <w:ilvl w:val="12"/>
          <w:numId w:val="0"/>
        </w:numPr>
        <w:tabs>
          <w:tab w:val="clear" w:pos="567"/>
        </w:tabs>
        <w:spacing w:line="240" w:lineRule="auto"/>
        <w:ind w:right="-2"/>
        <w:rPr>
          <w:szCs w:val="22"/>
        </w:rPr>
      </w:pPr>
    </w:p>
    <w:p w14:paraId="069163C6" w14:textId="77777777" w:rsidR="00611F56" w:rsidRPr="00895ABD" w:rsidRDefault="00611F56" w:rsidP="004A0B56">
      <w:pPr>
        <w:keepNext/>
        <w:autoSpaceDE w:val="0"/>
        <w:autoSpaceDN w:val="0"/>
        <w:adjustRightInd w:val="0"/>
        <w:spacing w:line="240" w:lineRule="auto"/>
        <w:rPr>
          <w:b/>
          <w:bCs/>
          <w:szCs w:val="22"/>
        </w:rPr>
      </w:pPr>
      <w:r w:rsidRPr="00895ABD">
        <w:rPr>
          <w:b/>
          <w:bCs/>
          <w:szCs w:val="22"/>
        </w:rPr>
        <w:t>Ef gleymist að taka Entresto</w:t>
      </w:r>
    </w:p>
    <w:p w14:paraId="12AD4D6B" w14:textId="091956B3" w:rsidR="00611F56" w:rsidRPr="00895ABD" w:rsidRDefault="00611F56" w:rsidP="004A0B56">
      <w:pPr>
        <w:numPr>
          <w:ilvl w:val="12"/>
          <w:numId w:val="0"/>
        </w:numPr>
        <w:tabs>
          <w:tab w:val="clear" w:pos="567"/>
        </w:tabs>
        <w:spacing w:line="240" w:lineRule="auto"/>
        <w:ind w:right="-2"/>
        <w:rPr>
          <w:szCs w:val="22"/>
        </w:rPr>
      </w:pPr>
      <w:r w:rsidRPr="00895ABD">
        <w:rPr>
          <w:szCs w:val="22"/>
        </w:rPr>
        <w:t xml:space="preserve">Ráðlagt er að taka lyfið inn á sama tíma á hverjum degi. Hins vegar ef þú </w:t>
      </w:r>
      <w:r w:rsidR="0044295E" w:rsidRPr="00895ABD">
        <w:rPr>
          <w:szCs w:val="22"/>
        </w:rPr>
        <w:t xml:space="preserve">(eða barnið) </w:t>
      </w:r>
      <w:r w:rsidRPr="00895ABD">
        <w:rPr>
          <w:szCs w:val="22"/>
        </w:rPr>
        <w:t>gleymir að taka skammt, þá skaltu einfaldlega taka næsta skammt á áætluðum tíma. Ekki á að tvöfalda skammt til að bæta upp skammt sem gleymst hefur að taka.</w:t>
      </w:r>
    </w:p>
    <w:p w14:paraId="1D7FB4FA" w14:textId="77777777" w:rsidR="00611F56" w:rsidRPr="00895ABD" w:rsidRDefault="00611F56" w:rsidP="004A0B56">
      <w:pPr>
        <w:numPr>
          <w:ilvl w:val="12"/>
          <w:numId w:val="0"/>
        </w:numPr>
        <w:tabs>
          <w:tab w:val="clear" w:pos="567"/>
        </w:tabs>
        <w:spacing w:line="240" w:lineRule="auto"/>
        <w:ind w:right="-2"/>
        <w:rPr>
          <w:szCs w:val="22"/>
        </w:rPr>
      </w:pPr>
    </w:p>
    <w:p w14:paraId="474E89A6" w14:textId="77777777" w:rsidR="00611F56" w:rsidRPr="00895ABD" w:rsidRDefault="00611F56" w:rsidP="004A0B56">
      <w:pPr>
        <w:keepNext/>
        <w:autoSpaceDE w:val="0"/>
        <w:autoSpaceDN w:val="0"/>
        <w:adjustRightInd w:val="0"/>
        <w:spacing w:line="240" w:lineRule="auto"/>
        <w:rPr>
          <w:b/>
          <w:bCs/>
          <w:szCs w:val="22"/>
        </w:rPr>
      </w:pPr>
      <w:r w:rsidRPr="00895ABD">
        <w:rPr>
          <w:b/>
          <w:bCs/>
          <w:szCs w:val="22"/>
        </w:rPr>
        <w:t>Ef hætt er að nota Entresto</w:t>
      </w:r>
    </w:p>
    <w:p w14:paraId="2B03934D" w14:textId="77777777" w:rsidR="00611F56" w:rsidRPr="00895ABD" w:rsidRDefault="00611F56" w:rsidP="004A0B56">
      <w:pPr>
        <w:numPr>
          <w:ilvl w:val="12"/>
          <w:numId w:val="0"/>
        </w:numPr>
        <w:tabs>
          <w:tab w:val="clear" w:pos="567"/>
        </w:tabs>
        <w:spacing w:line="240" w:lineRule="auto"/>
        <w:ind w:right="-2"/>
        <w:rPr>
          <w:szCs w:val="22"/>
        </w:rPr>
      </w:pPr>
      <w:r w:rsidRPr="00895ABD">
        <w:rPr>
          <w:szCs w:val="22"/>
        </w:rPr>
        <w:t>Ef meðferð með Entresto er hætt getur það valdið því að sjúkdómurinn versni. Ekki hætta að taka lyfið nema samkvæmt ráðleggingum læknisins.</w:t>
      </w:r>
    </w:p>
    <w:p w14:paraId="4336BD53" w14:textId="77777777" w:rsidR="00611F56" w:rsidRPr="00895ABD" w:rsidRDefault="00611F56" w:rsidP="004A0B56">
      <w:pPr>
        <w:numPr>
          <w:ilvl w:val="12"/>
          <w:numId w:val="0"/>
        </w:numPr>
        <w:tabs>
          <w:tab w:val="clear" w:pos="567"/>
        </w:tabs>
        <w:spacing w:line="240" w:lineRule="auto"/>
        <w:ind w:right="-2"/>
        <w:rPr>
          <w:szCs w:val="22"/>
        </w:rPr>
      </w:pPr>
    </w:p>
    <w:p w14:paraId="2609F684" w14:textId="77777777" w:rsidR="00611F56" w:rsidRPr="00895ABD" w:rsidRDefault="00611F56" w:rsidP="004A0B56">
      <w:pPr>
        <w:numPr>
          <w:ilvl w:val="12"/>
          <w:numId w:val="0"/>
        </w:numPr>
        <w:tabs>
          <w:tab w:val="clear" w:pos="567"/>
        </w:tabs>
        <w:spacing w:line="240" w:lineRule="auto"/>
        <w:ind w:right="-2"/>
        <w:rPr>
          <w:szCs w:val="22"/>
        </w:rPr>
      </w:pPr>
      <w:r w:rsidRPr="00895ABD">
        <w:rPr>
          <w:szCs w:val="22"/>
        </w:rPr>
        <w:t>Leitið til læknisins eða lyfjafræðings ef þörf er á frekari upplýsingum um notkun lyfsins.</w:t>
      </w:r>
    </w:p>
    <w:p w14:paraId="6742E5DD" w14:textId="77777777" w:rsidR="00611F56" w:rsidRPr="00895ABD" w:rsidRDefault="00611F56" w:rsidP="004A0B56">
      <w:pPr>
        <w:numPr>
          <w:ilvl w:val="12"/>
          <w:numId w:val="0"/>
        </w:numPr>
        <w:tabs>
          <w:tab w:val="clear" w:pos="567"/>
        </w:tabs>
        <w:spacing w:line="240" w:lineRule="auto"/>
      </w:pPr>
    </w:p>
    <w:p w14:paraId="0C794D2B" w14:textId="77777777" w:rsidR="00611F56" w:rsidRPr="00895ABD" w:rsidRDefault="00611F56" w:rsidP="004A0B56">
      <w:pPr>
        <w:numPr>
          <w:ilvl w:val="12"/>
          <w:numId w:val="0"/>
        </w:numPr>
        <w:tabs>
          <w:tab w:val="clear" w:pos="567"/>
        </w:tabs>
        <w:spacing w:line="240" w:lineRule="auto"/>
      </w:pPr>
    </w:p>
    <w:p w14:paraId="24922418" w14:textId="77777777" w:rsidR="00611F56" w:rsidRPr="00895ABD" w:rsidRDefault="00611F56" w:rsidP="004A0B56">
      <w:pPr>
        <w:keepNext/>
        <w:numPr>
          <w:ilvl w:val="12"/>
          <w:numId w:val="0"/>
        </w:numPr>
        <w:tabs>
          <w:tab w:val="clear" w:pos="567"/>
        </w:tabs>
        <w:spacing w:line="240" w:lineRule="auto"/>
        <w:ind w:left="567" w:right="-2" w:hanging="567"/>
      </w:pPr>
      <w:r w:rsidRPr="00895ABD">
        <w:rPr>
          <w:b/>
        </w:rPr>
        <w:t>4.</w:t>
      </w:r>
      <w:r w:rsidRPr="00895ABD">
        <w:rPr>
          <w:b/>
        </w:rPr>
        <w:tab/>
        <w:t>Hugsanlegar aukaverkanir</w:t>
      </w:r>
    </w:p>
    <w:p w14:paraId="157F6C69" w14:textId="77777777" w:rsidR="00611F56" w:rsidRPr="00895ABD" w:rsidRDefault="00611F56" w:rsidP="004A0B56">
      <w:pPr>
        <w:keepNext/>
        <w:numPr>
          <w:ilvl w:val="12"/>
          <w:numId w:val="0"/>
        </w:numPr>
        <w:tabs>
          <w:tab w:val="clear" w:pos="567"/>
        </w:tabs>
        <w:spacing w:line="240" w:lineRule="auto"/>
        <w:rPr>
          <w:szCs w:val="22"/>
        </w:rPr>
      </w:pPr>
    </w:p>
    <w:p w14:paraId="546EBAC1" w14:textId="77777777" w:rsidR="00611F56" w:rsidRPr="00895ABD" w:rsidRDefault="00611F56" w:rsidP="004A0B56">
      <w:pPr>
        <w:numPr>
          <w:ilvl w:val="12"/>
          <w:numId w:val="0"/>
        </w:numPr>
        <w:tabs>
          <w:tab w:val="clear" w:pos="567"/>
        </w:tabs>
        <w:spacing w:line="240" w:lineRule="auto"/>
        <w:ind w:right="-2"/>
        <w:rPr>
          <w:szCs w:val="22"/>
        </w:rPr>
      </w:pPr>
      <w:r w:rsidRPr="00895ABD">
        <w:rPr>
          <w:szCs w:val="22"/>
        </w:rPr>
        <w:t>Eins og við á um öll lyf getur þetta lyf valdið aukaverkunum en það gerist þó ekki hjá öllum.</w:t>
      </w:r>
    </w:p>
    <w:p w14:paraId="36FF6A50" w14:textId="77777777" w:rsidR="00611F56" w:rsidRPr="00895ABD" w:rsidRDefault="00611F56" w:rsidP="004A0B56">
      <w:pPr>
        <w:numPr>
          <w:ilvl w:val="12"/>
          <w:numId w:val="0"/>
        </w:numPr>
        <w:tabs>
          <w:tab w:val="clear" w:pos="567"/>
        </w:tabs>
        <w:spacing w:line="240" w:lineRule="auto"/>
        <w:ind w:right="-2"/>
        <w:rPr>
          <w:szCs w:val="22"/>
        </w:rPr>
      </w:pPr>
    </w:p>
    <w:p w14:paraId="7F9E3DA0" w14:textId="77777777" w:rsidR="00611F56" w:rsidRPr="00895ABD" w:rsidRDefault="00611F56" w:rsidP="004A0B56">
      <w:pPr>
        <w:keepNext/>
        <w:tabs>
          <w:tab w:val="clear" w:pos="567"/>
        </w:tabs>
        <w:autoSpaceDE w:val="0"/>
        <w:autoSpaceDN w:val="0"/>
        <w:adjustRightInd w:val="0"/>
        <w:spacing w:line="240" w:lineRule="auto"/>
        <w:rPr>
          <w:rFonts w:ascii="TimesNewRoman,Bold" w:eastAsia="SimSun" w:hAnsi="TimesNewRoman,Bold" w:cs="TimesNewRoman,Bold"/>
          <w:bCs/>
          <w:szCs w:val="22"/>
        </w:rPr>
      </w:pPr>
      <w:r w:rsidRPr="00895ABD">
        <w:rPr>
          <w:rFonts w:ascii="TimesNewRoman,Bold" w:eastAsia="SimSun" w:hAnsi="TimesNewRoman,Bold" w:cs="TimesNewRoman,Bold"/>
          <w:b/>
          <w:bCs/>
          <w:szCs w:val="22"/>
        </w:rPr>
        <w:t>Sumar aukaverkanir geta verið alvarlegar.</w:t>
      </w:r>
    </w:p>
    <w:p w14:paraId="04B2E43D" w14:textId="119E967C" w:rsidR="0082262C" w:rsidRPr="00895ABD" w:rsidRDefault="00611F56" w:rsidP="004A0B56">
      <w:pPr>
        <w:numPr>
          <w:ilvl w:val="0"/>
          <w:numId w:val="48"/>
        </w:numPr>
        <w:tabs>
          <w:tab w:val="clear" w:pos="567"/>
        </w:tabs>
        <w:autoSpaceDE w:val="0"/>
        <w:autoSpaceDN w:val="0"/>
        <w:adjustRightInd w:val="0"/>
        <w:spacing w:line="240" w:lineRule="auto"/>
        <w:ind w:left="567" w:hanging="567"/>
        <w:rPr>
          <w:rFonts w:eastAsia="SimSun"/>
          <w:szCs w:val="22"/>
        </w:rPr>
      </w:pPr>
      <w:r w:rsidRPr="00895ABD">
        <w:rPr>
          <w:rFonts w:eastAsia="SimSun"/>
          <w:bCs/>
          <w:szCs w:val="22"/>
        </w:rPr>
        <w:t xml:space="preserve">Hættu að taka Entresto og leitaðu tafarlaust læknisaðstoðar ef fram kemur einhver </w:t>
      </w:r>
      <w:r w:rsidRPr="00895ABD">
        <w:rPr>
          <w:szCs w:val="22"/>
        </w:rPr>
        <w:t xml:space="preserve">þroti í andliti, vörum, tungu og/eða hálsi, sem getur valdið öndunarerfiðleikum og erfiðleikum við að kyngja. </w:t>
      </w:r>
      <w:r w:rsidRPr="00895ABD">
        <w:rPr>
          <w:rFonts w:eastAsia="SimSun"/>
          <w:bCs/>
          <w:szCs w:val="22"/>
        </w:rPr>
        <w:t>Þetta geta verið einkenni ofnæmisbjúgs (sjaldgæf aukaverkun sem getur komið fyrir hjá allt að 1 af hverjum 100 einstaklingum</w:t>
      </w:r>
      <w:r w:rsidRPr="00895ABD">
        <w:rPr>
          <w:rFonts w:eastAsia="SimSun"/>
          <w:szCs w:val="22"/>
        </w:rPr>
        <w:t>).</w:t>
      </w:r>
    </w:p>
    <w:p w14:paraId="7C055531" w14:textId="77777777" w:rsidR="00611F56" w:rsidRPr="00895ABD" w:rsidRDefault="00611F56" w:rsidP="004A0B56">
      <w:pPr>
        <w:tabs>
          <w:tab w:val="clear" w:pos="567"/>
        </w:tabs>
        <w:autoSpaceDE w:val="0"/>
        <w:autoSpaceDN w:val="0"/>
        <w:adjustRightInd w:val="0"/>
        <w:spacing w:line="240" w:lineRule="auto"/>
        <w:rPr>
          <w:rFonts w:eastAsia="SimSun"/>
          <w:bCs/>
          <w:szCs w:val="22"/>
        </w:rPr>
      </w:pPr>
    </w:p>
    <w:p w14:paraId="73A2261E" w14:textId="77777777" w:rsidR="00611F56" w:rsidRPr="00895ABD" w:rsidRDefault="00611F56" w:rsidP="004A0B56">
      <w:pPr>
        <w:keepNext/>
        <w:tabs>
          <w:tab w:val="clear" w:pos="567"/>
        </w:tabs>
        <w:autoSpaceDE w:val="0"/>
        <w:autoSpaceDN w:val="0"/>
        <w:adjustRightInd w:val="0"/>
        <w:spacing w:line="240" w:lineRule="auto"/>
        <w:rPr>
          <w:b/>
          <w:bCs/>
          <w:szCs w:val="22"/>
        </w:rPr>
      </w:pPr>
      <w:r w:rsidRPr="00895ABD">
        <w:rPr>
          <w:b/>
          <w:bCs/>
          <w:szCs w:val="22"/>
        </w:rPr>
        <w:t>Aðrar hugsanlegar aukaverkanir:</w:t>
      </w:r>
    </w:p>
    <w:p w14:paraId="2E9D4DB4" w14:textId="77777777" w:rsidR="00611F56" w:rsidRPr="00895ABD" w:rsidRDefault="00611F56" w:rsidP="004A0B56">
      <w:pPr>
        <w:keepNext/>
        <w:tabs>
          <w:tab w:val="clear" w:pos="567"/>
        </w:tabs>
        <w:autoSpaceDE w:val="0"/>
        <w:autoSpaceDN w:val="0"/>
        <w:adjustRightInd w:val="0"/>
        <w:spacing w:line="240" w:lineRule="auto"/>
        <w:rPr>
          <w:bCs/>
          <w:szCs w:val="22"/>
        </w:rPr>
      </w:pPr>
      <w:r w:rsidRPr="00895ABD">
        <w:rPr>
          <w:bCs/>
          <w:szCs w:val="22"/>
        </w:rPr>
        <w:t>Ef einhver af aukaverkununum sem taldar eru upp hér fyrir neðan verður alvarleg skaltu láta lækninn eða lyfjafræðing vita.</w:t>
      </w:r>
    </w:p>
    <w:p w14:paraId="63BAAF28" w14:textId="77777777" w:rsidR="00611F56" w:rsidRPr="00895ABD" w:rsidRDefault="00611F56" w:rsidP="004A0B56">
      <w:pPr>
        <w:keepNext/>
        <w:tabs>
          <w:tab w:val="clear" w:pos="567"/>
        </w:tabs>
        <w:autoSpaceDE w:val="0"/>
        <w:autoSpaceDN w:val="0"/>
        <w:adjustRightInd w:val="0"/>
        <w:spacing w:line="240" w:lineRule="auto"/>
        <w:rPr>
          <w:rFonts w:eastAsia="SimSun"/>
          <w:bCs/>
          <w:szCs w:val="22"/>
        </w:rPr>
      </w:pPr>
    </w:p>
    <w:p w14:paraId="1BA19719" w14:textId="77777777" w:rsidR="00DA6D7A" w:rsidRPr="00895ABD" w:rsidRDefault="00DA6D7A" w:rsidP="004A0B56">
      <w:pPr>
        <w:keepNext/>
        <w:tabs>
          <w:tab w:val="clear" w:pos="567"/>
        </w:tabs>
        <w:autoSpaceDE w:val="0"/>
        <w:autoSpaceDN w:val="0"/>
        <w:adjustRightInd w:val="0"/>
        <w:spacing w:line="240" w:lineRule="auto"/>
        <w:rPr>
          <w:rFonts w:eastAsia="SimSun"/>
          <w:szCs w:val="22"/>
        </w:rPr>
      </w:pPr>
      <w:r w:rsidRPr="00895ABD">
        <w:rPr>
          <w:rFonts w:eastAsia="SimSun"/>
          <w:b/>
          <w:bCs/>
          <w:szCs w:val="22"/>
        </w:rPr>
        <w:t xml:space="preserve">Mjög algengar </w:t>
      </w:r>
      <w:r w:rsidRPr="00895ABD">
        <w:rPr>
          <w:rFonts w:eastAsia="SimSun"/>
          <w:bCs/>
          <w:szCs w:val="22"/>
        </w:rPr>
        <w:t>(geta komið fyrir hjá fleiri en 1 af hverjum 10 einstaklingum</w:t>
      </w:r>
      <w:r w:rsidRPr="00895ABD">
        <w:rPr>
          <w:rFonts w:eastAsia="SimSun"/>
          <w:szCs w:val="22"/>
        </w:rPr>
        <w:t>)</w:t>
      </w:r>
    </w:p>
    <w:p w14:paraId="212E48C4" w14:textId="256E1FC5" w:rsidR="00DA6D7A" w:rsidRPr="00895ABD" w:rsidRDefault="00DA6D7A" w:rsidP="004A0B56">
      <w:pPr>
        <w:numPr>
          <w:ilvl w:val="0"/>
          <w:numId w:val="47"/>
        </w:numPr>
        <w:tabs>
          <w:tab w:val="clear" w:pos="567"/>
        </w:tabs>
        <w:autoSpaceDE w:val="0"/>
        <w:autoSpaceDN w:val="0"/>
        <w:adjustRightInd w:val="0"/>
        <w:spacing w:line="240" w:lineRule="auto"/>
        <w:ind w:left="567" w:hanging="567"/>
        <w:rPr>
          <w:rFonts w:eastAsia="SimSun"/>
          <w:szCs w:val="22"/>
        </w:rPr>
      </w:pPr>
      <w:r w:rsidRPr="00895ABD">
        <w:rPr>
          <w:rFonts w:eastAsia="SimSun"/>
          <w:szCs w:val="22"/>
        </w:rPr>
        <w:t>lágur blóðþrýstingur sem getur valdið einkennum eins og sundli og svima</w:t>
      </w:r>
      <w:r w:rsidR="00405B00" w:rsidRPr="00895ABD">
        <w:rPr>
          <w:rFonts w:eastAsia="SimSun"/>
          <w:szCs w:val="22"/>
        </w:rPr>
        <w:t xml:space="preserve"> (lágþrýstingur)</w:t>
      </w:r>
    </w:p>
    <w:p w14:paraId="29888C27" w14:textId="568920BD" w:rsidR="00DA6D7A" w:rsidRPr="00895ABD" w:rsidRDefault="00DA6D7A" w:rsidP="004A0B56">
      <w:pPr>
        <w:numPr>
          <w:ilvl w:val="0"/>
          <w:numId w:val="47"/>
        </w:numPr>
        <w:tabs>
          <w:tab w:val="clear" w:pos="567"/>
        </w:tabs>
        <w:autoSpaceDE w:val="0"/>
        <w:autoSpaceDN w:val="0"/>
        <w:adjustRightInd w:val="0"/>
        <w:spacing w:line="240" w:lineRule="auto"/>
        <w:ind w:left="567" w:hanging="567"/>
        <w:rPr>
          <w:rFonts w:eastAsia="SimSun"/>
          <w:szCs w:val="22"/>
        </w:rPr>
      </w:pPr>
      <w:r w:rsidRPr="00895ABD">
        <w:rPr>
          <w:rFonts w:eastAsia="SimSun"/>
          <w:szCs w:val="22"/>
        </w:rPr>
        <w:t>mikið magn kalíums í blóði kemur fram í blóðrannsóknum</w:t>
      </w:r>
    </w:p>
    <w:p w14:paraId="76756A6A" w14:textId="77777777" w:rsidR="00DA6D7A" w:rsidRPr="00895ABD" w:rsidRDefault="00DA6D7A" w:rsidP="004A0B56">
      <w:pPr>
        <w:numPr>
          <w:ilvl w:val="0"/>
          <w:numId w:val="47"/>
        </w:numPr>
        <w:tabs>
          <w:tab w:val="clear" w:pos="567"/>
        </w:tabs>
        <w:autoSpaceDE w:val="0"/>
        <w:autoSpaceDN w:val="0"/>
        <w:adjustRightInd w:val="0"/>
        <w:spacing w:line="240" w:lineRule="auto"/>
        <w:ind w:left="567" w:hanging="567"/>
        <w:rPr>
          <w:rFonts w:eastAsia="SimSun"/>
          <w:szCs w:val="22"/>
        </w:rPr>
      </w:pPr>
      <w:r w:rsidRPr="00895ABD">
        <w:rPr>
          <w:rFonts w:eastAsia="SimSun"/>
          <w:szCs w:val="22"/>
        </w:rPr>
        <w:t>minnkuð starfsemi nýrna (skert nýrnastarfsemi)</w:t>
      </w:r>
    </w:p>
    <w:p w14:paraId="118051D5" w14:textId="77777777" w:rsidR="00DA6D7A" w:rsidRPr="00895ABD" w:rsidRDefault="00DA6D7A" w:rsidP="004A0B56">
      <w:pPr>
        <w:tabs>
          <w:tab w:val="clear" w:pos="567"/>
        </w:tabs>
        <w:autoSpaceDE w:val="0"/>
        <w:autoSpaceDN w:val="0"/>
        <w:adjustRightInd w:val="0"/>
        <w:spacing w:line="240" w:lineRule="auto"/>
        <w:rPr>
          <w:rFonts w:eastAsia="SimSun"/>
          <w:bCs/>
          <w:szCs w:val="22"/>
        </w:rPr>
      </w:pPr>
    </w:p>
    <w:p w14:paraId="02D00C75" w14:textId="77777777" w:rsidR="00DA6D7A" w:rsidRPr="00895ABD" w:rsidRDefault="00DA6D7A" w:rsidP="004A0B56">
      <w:pPr>
        <w:keepNext/>
        <w:tabs>
          <w:tab w:val="clear" w:pos="567"/>
        </w:tabs>
        <w:autoSpaceDE w:val="0"/>
        <w:autoSpaceDN w:val="0"/>
        <w:adjustRightInd w:val="0"/>
        <w:spacing w:line="240" w:lineRule="auto"/>
        <w:rPr>
          <w:rFonts w:eastAsia="SimSun"/>
          <w:bCs/>
          <w:szCs w:val="22"/>
        </w:rPr>
      </w:pPr>
      <w:r w:rsidRPr="00895ABD">
        <w:rPr>
          <w:rFonts w:eastAsia="SimSun"/>
          <w:b/>
          <w:bCs/>
          <w:szCs w:val="22"/>
        </w:rPr>
        <w:t xml:space="preserve">Algengar </w:t>
      </w:r>
      <w:r w:rsidRPr="00895ABD">
        <w:rPr>
          <w:rFonts w:eastAsia="SimSun"/>
          <w:bCs/>
          <w:szCs w:val="22"/>
        </w:rPr>
        <w:t>(geta komið fyrir hjá allt að 1 af hverjum 10 einstaklingum)</w:t>
      </w:r>
    </w:p>
    <w:p w14:paraId="027AA133" w14:textId="77777777" w:rsidR="00DA6D7A" w:rsidRPr="00895ABD" w:rsidRDefault="00DA6D7A" w:rsidP="004A0B56">
      <w:pPr>
        <w:numPr>
          <w:ilvl w:val="0"/>
          <w:numId w:val="47"/>
        </w:numPr>
        <w:tabs>
          <w:tab w:val="clear" w:pos="567"/>
        </w:tabs>
        <w:autoSpaceDE w:val="0"/>
        <w:autoSpaceDN w:val="0"/>
        <w:adjustRightInd w:val="0"/>
        <w:spacing w:line="240" w:lineRule="auto"/>
        <w:ind w:left="567" w:hanging="567"/>
        <w:rPr>
          <w:rFonts w:eastAsia="SimSun"/>
          <w:szCs w:val="22"/>
        </w:rPr>
      </w:pPr>
      <w:r w:rsidRPr="00895ABD">
        <w:rPr>
          <w:rFonts w:eastAsia="SimSun"/>
          <w:szCs w:val="22"/>
        </w:rPr>
        <w:t>hósti</w:t>
      </w:r>
    </w:p>
    <w:p w14:paraId="3586D9F4" w14:textId="77777777" w:rsidR="00DA6D7A" w:rsidRPr="00895ABD" w:rsidRDefault="00DA6D7A" w:rsidP="004A0B56">
      <w:pPr>
        <w:numPr>
          <w:ilvl w:val="0"/>
          <w:numId w:val="47"/>
        </w:numPr>
        <w:tabs>
          <w:tab w:val="clear" w:pos="567"/>
        </w:tabs>
        <w:autoSpaceDE w:val="0"/>
        <w:autoSpaceDN w:val="0"/>
        <w:adjustRightInd w:val="0"/>
        <w:spacing w:line="240" w:lineRule="auto"/>
        <w:ind w:left="567" w:hanging="567"/>
        <w:rPr>
          <w:rFonts w:eastAsia="SimSun"/>
          <w:szCs w:val="22"/>
        </w:rPr>
      </w:pPr>
      <w:r w:rsidRPr="00895ABD">
        <w:rPr>
          <w:rFonts w:eastAsia="SimSun"/>
          <w:szCs w:val="22"/>
        </w:rPr>
        <w:t>sundl</w:t>
      </w:r>
    </w:p>
    <w:p w14:paraId="11642780" w14:textId="77777777" w:rsidR="00DA6D7A" w:rsidRPr="00895ABD" w:rsidRDefault="00DA6D7A" w:rsidP="004A0B56">
      <w:pPr>
        <w:numPr>
          <w:ilvl w:val="0"/>
          <w:numId w:val="47"/>
        </w:numPr>
        <w:tabs>
          <w:tab w:val="clear" w:pos="567"/>
        </w:tabs>
        <w:autoSpaceDE w:val="0"/>
        <w:autoSpaceDN w:val="0"/>
        <w:adjustRightInd w:val="0"/>
        <w:spacing w:line="240" w:lineRule="auto"/>
        <w:ind w:left="567" w:hanging="567"/>
        <w:rPr>
          <w:rFonts w:eastAsia="SimSun"/>
          <w:szCs w:val="22"/>
        </w:rPr>
      </w:pPr>
      <w:r w:rsidRPr="00895ABD">
        <w:rPr>
          <w:rFonts w:eastAsia="SimSun"/>
          <w:szCs w:val="22"/>
        </w:rPr>
        <w:t>niðurgangur</w:t>
      </w:r>
    </w:p>
    <w:p w14:paraId="4A4C1EBC" w14:textId="65B9D351" w:rsidR="00DA6D7A" w:rsidRPr="00895ABD" w:rsidRDefault="00DA6D7A" w:rsidP="004A0B56">
      <w:pPr>
        <w:numPr>
          <w:ilvl w:val="0"/>
          <w:numId w:val="47"/>
        </w:numPr>
        <w:tabs>
          <w:tab w:val="clear" w:pos="567"/>
        </w:tabs>
        <w:autoSpaceDE w:val="0"/>
        <w:autoSpaceDN w:val="0"/>
        <w:adjustRightInd w:val="0"/>
        <w:spacing w:line="240" w:lineRule="auto"/>
        <w:ind w:left="567" w:hanging="567"/>
        <w:rPr>
          <w:rFonts w:eastAsia="SimSun"/>
          <w:szCs w:val="22"/>
        </w:rPr>
      </w:pPr>
      <w:r w:rsidRPr="00895ABD">
        <w:rPr>
          <w:rFonts w:eastAsia="SimSun"/>
          <w:szCs w:val="22"/>
        </w:rPr>
        <w:t>lítið magn rauðra blóðfruma, kemur fram í blóðrannsóknum (blóðleysi)</w:t>
      </w:r>
    </w:p>
    <w:p w14:paraId="6543E5D7" w14:textId="77777777" w:rsidR="00DA6D7A" w:rsidRPr="00895ABD" w:rsidRDefault="00DA6D7A" w:rsidP="004A0B56">
      <w:pPr>
        <w:numPr>
          <w:ilvl w:val="0"/>
          <w:numId w:val="47"/>
        </w:numPr>
        <w:tabs>
          <w:tab w:val="clear" w:pos="567"/>
        </w:tabs>
        <w:autoSpaceDE w:val="0"/>
        <w:autoSpaceDN w:val="0"/>
        <w:adjustRightInd w:val="0"/>
        <w:spacing w:line="240" w:lineRule="auto"/>
        <w:ind w:left="567" w:hanging="567"/>
        <w:rPr>
          <w:rFonts w:eastAsia="SimSun"/>
          <w:szCs w:val="22"/>
        </w:rPr>
      </w:pPr>
      <w:r w:rsidRPr="00895ABD">
        <w:rPr>
          <w:rFonts w:eastAsia="SimSun"/>
          <w:szCs w:val="22"/>
        </w:rPr>
        <w:t>þreyta</w:t>
      </w:r>
    </w:p>
    <w:p w14:paraId="78D5573F" w14:textId="3432BC8E" w:rsidR="00DA6D7A" w:rsidRPr="00895ABD" w:rsidRDefault="00DA6D7A" w:rsidP="004A0B56">
      <w:pPr>
        <w:numPr>
          <w:ilvl w:val="0"/>
          <w:numId w:val="47"/>
        </w:numPr>
        <w:tabs>
          <w:tab w:val="clear" w:pos="567"/>
        </w:tabs>
        <w:autoSpaceDE w:val="0"/>
        <w:autoSpaceDN w:val="0"/>
        <w:adjustRightInd w:val="0"/>
        <w:spacing w:line="240" w:lineRule="auto"/>
        <w:ind w:left="567" w:hanging="567"/>
        <w:rPr>
          <w:rFonts w:eastAsia="SimSun"/>
          <w:szCs w:val="22"/>
        </w:rPr>
      </w:pPr>
      <w:r w:rsidRPr="00895ABD">
        <w:rPr>
          <w:rFonts w:eastAsia="SimSun"/>
          <w:szCs w:val="22"/>
        </w:rPr>
        <w:t>(bráðaástand) nýrun starfa ekki nægilega vel (nýrnabilun),</w:t>
      </w:r>
    </w:p>
    <w:p w14:paraId="2B810C8A" w14:textId="37E60FFE" w:rsidR="00DA6D7A" w:rsidRPr="00895ABD" w:rsidRDefault="00DA6D7A" w:rsidP="004A0B56">
      <w:pPr>
        <w:numPr>
          <w:ilvl w:val="0"/>
          <w:numId w:val="47"/>
        </w:numPr>
        <w:tabs>
          <w:tab w:val="clear" w:pos="567"/>
        </w:tabs>
        <w:autoSpaceDE w:val="0"/>
        <w:autoSpaceDN w:val="0"/>
        <w:adjustRightInd w:val="0"/>
        <w:spacing w:line="240" w:lineRule="auto"/>
        <w:ind w:left="567" w:hanging="567"/>
        <w:rPr>
          <w:rFonts w:eastAsia="SimSun"/>
          <w:szCs w:val="22"/>
        </w:rPr>
      </w:pPr>
      <w:r w:rsidRPr="00895ABD">
        <w:rPr>
          <w:rFonts w:eastAsia="SimSun"/>
          <w:szCs w:val="22"/>
        </w:rPr>
        <w:t>lítið magn kalíums í blóði, kemur fram í blóðrannsóknum</w:t>
      </w:r>
    </w:p>
    <w:p w14:paraId="10CADF54" w14:textId="77777777" w:rsidR="00DA6D7A" w:rsidRPr="00895ABD" w:rsidRDefault="00DA6D7A" w:rsidP="004A0B56">
      <w:pPr>
        <w:numPr>
          <w:ilvl w:val="0"/>
          <w:numId w:val="47"/>
        </w:numPr>
        <w:tabs>
          <w:tab w:val="clear" w:pos="567"/>
        </w:tabs>
        <w:autoSpaceDE w:val="0"/>
        <w:autoSpaceDN w:val="0"/>
        <w:adjustRightInd w:val="0"/>
        <w:spacing w:line="240" w:lineRule="auto"/>
        <w:ind w:left="567" w:hanging="567"/>
        <w:rPr>
          <w:rFonts w:eastAsia="SimSun"/>
          <w:szCs w:val="22"/>
        </w:rPr>
      </w:pPr>
      <w:r w:rsidRPr="00895ABD">
        <w:rPr>
          <w:rFonts w:eastAsia="SimSun"/>
          <w:szCs w:val="22"/>
        </w:rPr>
        <w:t>höfuðverkur</w:t>
      </w:r>
    </w:p>
    <w:p w14:paraId="51E66125" w14:textId="77777777" w:rsidR="00DA6D7A" w:rsidRPr="00895ABD" w:rsidRDefault="00DA6D7A" w:rsidP="004A0B56">
      <w:pPr>
        <w:numPr>
          <w:ilvl w:val="0"/>
          <w:numId w:val="47"/>
        </w:numPr>
        <w:tabs>
          <w:tab w:val="clear" w:pos="567"/>
        </w:tabs>
        <w:autoSpaceDE w:val="0"/>
        <w:autoSpaceDN w:val="0"/>
        <w:adjustRightInd w:val="0"/>
        <w:spacing w:line="240" w:lineRule="auto"/>
        <w:ind w:left="567" w:hanging="567"/>
        <w:rPr>
          <w:rFonts w:eastAsia="SimSun"/>
          <w:szCs w:val="22"/>
        </w:rPr>
      </w:pPr>
      <w:r w:rsidRPr="00895ABD">
        <w:rPr>
          <w:rFonts w:eastAsia="SimSun"/>
          <w:szCs w:val="22"/>
        </w:rPr>
        <w:t>yfirlið</w:t>
      </w:r>
    </w:p>
    <w:p w14:paraId="0E29BB29" w14:textId="77777777" w:rsidR="00DA6D7A" w:rsidRPr="00895ABD" w:rsidRDefault="00DA6D7A" w:rsidP="004A0B56">
      <w:pPr>
        <w:numPr>
          <w:ilvl w:val="0"/>
          <w:numId w:val="47"/>
        </w:numPr>
        <w:tabs>
          <w:tab w:val="clear" w:pos="567"/>
        </w:tabs>
        <w:autoSpaceDE w:val="0"/>
        <w:autoSpaceDN w:val="0"/>
        <w:adjustRightInd w:val="0"/>
        <w:spacing w:line="240" w:lineRule="auto"/>
        <w:ind w:left="567" w:hanging="567"/>
        <w:rPr>
          <w:rFonts w:eastAsia="SimSun"/>
          <w:szCs w:val="22"/>
        </w:rPr>
      </w:pPr>
      <w:r w:rsidRPr="00895ABD">
        <w:rPr>
          <w:rFonts w:eastAsia="SimSun"/>
          <w:szCs w:val="22"/>
        </w:rPr>
        <w:t>þróttleysi</w:t>
      </w:r>
    </w:p>
    <w:p w14:paraId="71FDCAE4" w14:textId="77777777" w:rsidR="00DA6D7A" w:rsidRPr="00895ABD" w:rsidRDefault="00DA6D7A" w:rsidP="004A0B56">
      <w:pPr>
        <w:numPr>
          <w:ilvl w:val="0"/>
          <w:numId w:val="47"/>
        </w:numPr>
        <w:tabs>
          <w:tab w:val="clear" w:pos="567"/>
        </w:tabs>
        <w:autoSpaceDE w:val="0"/>
        <w:autoSpaceDN w:val="0"/>
        <w:adjustRightInd w:val="0"/>
        <w:spacing w:line="240" w:lineRule="auto"/>
        <w:ind w:left="567" w:hanging="567"/>
        <w:rPr>
          <w:rFonts w:eastAsia="SimSun"/>
          <w:szCs w:val="22"/>
        </w:rPr>
      </w:pPr>
      <w:r w:rsidRPr="00895ABD">
        <w:rPr>
          <w:rFonts w:eastAsia="SimSun"/>
          <w:szCs w:val="22"/>
        </w:rPr>
        <w:t>ógleði</w:t>
      </w:r>
    </w:p>
    <w:p w14:paraId="305D731B" w14:textId="77777777" w:rsidR="00DA6D7A" w:rsidRPr="00895ABD" w:rsidRDefault="00DA6D7A" w:rsidP="004A0B56">
      <w:pPr>
        <w:numPr>
          <w:ilvl w:val="0"/>
          <w:numId w:val="47"/>
        </w:numPr>
        <w:tabs>
          <w:tab w:val="clear" w:pos="567"/>
        </w:tabs>
        <w:autoSpaceDE w:val="0"/>
        <w:autoSpaceDN w:val="0"/>
        <w:adjustRightInd w:val="0"/>
        <w:spacing w:line="240" w:lineRule="auto"/>
        <w:ind w:left="567" w:hanging="567"/>
        <w:rPr>
          <w:rFonts w:eastAsia="SimSun"/>
          <w:szCs w:val="22"/>
        </w:rPr>
      </w:pPr>
      <w:r w:rsidRPr="00895ABD">
        <w:rPr>
          <w:rFonts w:eastAsia="SimSun"/>
          <w:szCs w:val="22"/>
        </w:rPr>
        <w:t>lágur blóðþrýstingur (sundl, svimi) þegar staðið er upp úr sitjandi eða liggjandi stöðu</w:t>
      </w:r>
    </w:p>
    <w:p w14:paraId="0C15AA67" w14:textId="77777777" w:rsidR="00DA6D7A" w:rsidRPr="00895ABD" w:rsidRDefault="00DA6D7A" w:rsidP="004A0B56">
      <w:pPr>
        <w:numPr>
          <w:ilvl w:val="0"/>
          <w:numId w:val="47"/>
        </w:numPr>
        <w:tabs>
          <w:tab w:val="clear" w:pos="567"/>
        </w:tabs>
        <w:autoSpaceDE w:val="0"/>
        <w:autoSpaceDN w:val="0"/>
        <w:adjustRightInd w:val="0"/>
        <w:spacing w:line="240" w:lineRule="auto"/>
        <w:ind w:left="567" w:hanging="567"/>
        <w:rPr>
          <w:rFonts w:eastAsia="SimSun"/>
          <w:szCs w:val="22"/>
        </w:rPr>
      </w:pPr>
      <w:r w:rsidRPr="00895ABD">
        <w:rPr>
          <w:rFonts w:eastAsia="SimSun"/>
          <w:szCs w:val="22"/>
        </w:rPr>
        <w:t>magabólgur (kviðverkur, ógleði)</w:t>
      </w:r>
    </w:p>
    <w:p w14:paraId="3636F1DB" w14:textId="77777777" w:rsidR="00DA6D7A" w:rsidRPr="00895ABD" w:rsidRDefault="00DA6D7A" w:rsidP="004A0B56">
      <w:pPr>
        <w:numPr>
          <w:ilvl w:val="0"/>
          <w:numId w:val="47"/>
        </w:numPr>
        <w:tabs>
          <w:tab w:val="clear" w:pos="567"/>
        </w:tabs>
        <w:autoSpaceDE w:val="0"/>
        <w:autoSpaceDN w:val="0"/>
        <w:adjustRightInd w:val="0"/>
        <w:spacing w:line="240" w:lineRule="auto"/>
        <w:ind w:left="567" w:hanging="567"/>
        <w:rPr>
          <w:rFonts w:eastAsia="SimSun"/>
          <w:szCs w:val="22"/>
        </w:rPr>
      </w:pPr>
      <w:r w:rsidRPr="00895ABD">
        <w:rPr>
          <w:rFonts w:eastAsia="SimSun"/>
          <w:szCs w:val="22"/>
        </w:rPr>
        <w:t>tilfinning um að allt hringsnúist (svimi)</w:t>
      </w:r>
    </w:p>
    <w:p w14:paraId="74E9407D" w14:textId="76DBEBE8" w:rsidR="00DA6D7A" w:rsidRPr="00895ABD" w:rsidRDefault="00DA6D7A" w:rsidP="004A0B56">
      <w:pPr>
        <w:numPr>
          <w:ilvl w:val="0"/>
          <w:numId w:val="47"/>
        </w:numPr>
        <w:tabs>
          <w:tab w:val="clear" w:pos="567"/>
        </w:tabs>
        <w:autoSpaceDE w:val="0"/>
        <w:autoSpaceDN w:val="0"/>
        <w:adjustRightInd w:val="0"/>
        <w:spacing w:line="240" w:lineRule="auto"/>
        <w:ind w:left="567" w:hanging="567"/>
        <w:rPr>
          <w:rFonts w:eastAsia="SimSun"/>
          <w:szCs w:val="22"/>
        </w:rPr>
      </w:pPr>
      <w:r w:rsidRPr="00895ABD">
        <w:rPr>
          <w:rFonts w:eastAsia="SimSun"/>
          <w:szCs w:val="22"/>
        </w:rPr>
        <w:t>lítið magn blóðsykurs, kemur fram í blóðrannsóknum</w:t>
      </w:r>
    </w:p>
    <w:p w14:paraId="335BE4C3" w14:textId="77777777" w:rsidR="00DA6D7A" w:rsidRPr="00895ABD" w:rsidRDefault="00DA6D7A" w:rsidP="004A0B56">
      <w:pPr>
        <w:tabs>
          <w:tab w:val="clear" w:pos="567"/>
        </w:tabs>
        <w:autoSpaceDE w:val="0"/>
        <w:autoSpaceDN w:val="0"/>
        <w:adjustRightInd w:val="0"/>
        <w:spacing w:line="240" w:lineRule="auto"/>
        <w:rPr>
          <w:rFonts w:eastAsia="SimSun"/>
          <w:szCs w:val="22"/>
        </w:rPr>
      </w:pPr>
    </w:p>
    <w:p w14:paraId="6763CF4D" w14:textId="77777777" w:rsidR="00DA6D7A" w:rsidRPr="00895ABD" w:rsidRDefault="00DA6D7A" w:rsidP="004A0B56">
      <w:pPr>
        <w:keepNext/>
        <w:tabs>
          <w:tab w:val="clear" w:pos="567"/>
        </w:tabs>
        <w:autoSpaceDE w:val="0"/>
        <w:autoSpaceDN w:val="0"/>
        <w:adjustRightInd w:val="0"/>
        <w:spacing w:line="240" w:lineRule="auto"/>
        <w:rPr>
          <w:rFonts w:eastAsia="SimSun"/>
          <w:szCs w:val="22"/>
        </w:rPr>
      </w:pPr>
      <w:r w:rsidRPr="00895ABD">
        <w:rPr>
          <w:rFonts w:eastAsia="SimSun"/>
          <w:b/>
          <w:bCs/>
          <w:szCs w:val="22"/>
        </w:rPr>
        <w:t xml:space="preserve">Sjaldgæfar </w:t>
      </w:r>
      <w:r w:rsidRPr="00895ABD">
        <w:rPr>
          <w:rFonts w:eastAsia="SimSun"/>
          <w:bCs/>
          <w:szCs w:val="22"/>
        </w:rPr>
        <w:t>(geta komið fyrir hjá allt að 1 af hverjum 100 einstaklingum</w:t>
      </w:r>
      <w:r w:rsidRPr="00895ABD">
        <w:rPr>
          <w:rFonts w:eastAsia="SimSun"/>
          <w:szCs w:val="22"/>
        </w:rPr>
        <w:t>)</w:t>
      </w:r>
    </w:p>
    <w:p w14:paraId="7B149B3B" w14:textId="77777777" w:rsidR="00DA6D7A" w:rsidRPr="00895ABD" w:rsidRDefault="00DA6D7A" w:rsidP="004A0B56">
      <w:pPr>
        <w:keepNext/>
        <w:numPr>
          <w:ilvl w:val="0"/>
          <w:numId w:val="47"/>
        </w:numPr>
        <w:tabs>
          <w:tab w:val="clear" w:pos="567"/>
        </w:tabs>
        <w:autoSpaceDE w:val="0"/>
        <w:autoSpaceDN w:val="0"/>
        <w:adjustRightInd w:val="0"/>
        <w:spacing w:line="240" w:lineRule="auto"/>
        <w:ind w:left="567" w:hanging="567"/>
        <w:rPr>
          <w:rFonts w:eastAsia="SimSun"/>
          <w:szCs w:val="22"/>
        </w:rPr>
      </w:pPr>
      <w:r w:rsidRPr="00895ABD">
        <w:rPr>
          <w:rFonts w:eastAsia="SimSun"/>
          <w:szCs w:val="22"/>
        </w:rPr>
        <w:t>ofnæmisviðbrögð með útbrotum og kláða</w:t>
      </w:r>
    </w:p>
    <w:p w14:paraId="6094139A" w14:textId="77777777" w:rsidR="00DA6D7A" w:rsidRPr="00895ABD" w:rsidRDefault="00DA6D7A" w:rsidP="004A0B56">
      <w:pPr>
        <w:numPr>
          <w:ilvl w:val="0"/>
          <w:numId w:val="47"/>
        </w:numPr>
        <w:tabs>
          <w:tab w:val="clear" w:pos="567"/>
        </w:tabs>
        <w:autoSpaceDE w:val="0"/>
        <w:autoSpaceDN w:val="0"/>
        <w:adjustRightInd w:val="0"/>
        <w:spacing w:line="240" w:lineRule="auto"/>
        <w:ind w:left="567" w:hanging="567"/>
        <w:rPr>
          <w:rFonts w:eastAsia="SimSun"/>
          <w:szCs w:val="22"/>
        </w:rPr>
      </w:pPr>
      <w:r w:rsidRPr="00895ABD">
        <w:rPr>
          <w:rFonts w:eastAsia="SimSun"/>
          <w:szCs w:val="22"/>
        </w:rPr>
        <w:t>sundl þegar staðið er upp úr sitjandi stöðu</w:t>
      </w:r>
    </w:p>
    <w:p w14:paraId="2BC0EDD0" w14:textId="258EDEFC" w:rsidR="00DA6D7A" w:rsidRPr="00895ABD" w:rsidRDefault="00DA6D7A" w:rsidP="004A0B56">
      <w:pPr>
        <w:numPr>
          <w:ilvl w:val="0"/>
          <w:numId w:val="47"/>
        </w:numPr>
        <w:tabs>
          <w:tab w:val="clear" w:pos="567"/>
        </w:tabs>
        <w:autoSpaceDE w:val="0"/>
        <w:autoSpaceDN w:val="0"/>
        <w:adjustRightInd w:val="0"/>
        <w:spacing w:line="240" w:lineRule="auto"/>
        <w:ind w:left="567" w:hanging="567"/>
        <w:rPr>
          <w:rFonts w:eastAsia="SimSun"/>
          <w:szCs w:val="22"/>
        </w:rPr>
      </w:pPr>
      <w:r w:rsidRPr="00895ABD">
        <w:rPr>
          <w:rFonts w:eastAsia="SimSun"/>
          <w:szCs w:val="22"/>
        </w:rPr>
        <w:t>lítið magn natríums í blóði</w:t>
      </w:r>
      <w:r w:rsidR="009C64F6" w:rsidRPr="00895ABD">
        <w:rPr>
          <w:rFonts w:eastAsia="SimSun"/>
          <w:szCs w:val="22"/>
        </w:rPr>
        <w:t>,</w:t>
      </w:r>
      <w:r w:rsidRPr="00895ABD">
        <w:rPr>
          <w:rFonts w:eastAsia="SimSun"/>
          <w:szCs w:val="22"/>
        </w:rPr>
        <w:t xml:space="preserve"> kemur fram í blóðrannsóknum</w:t>
      </w:r>
      <w:r w:rsidR="009C64F6" w:rsidRPr="00895ABD">
        <w:rPr>
          <w:rFonts w:eastAsia="SimSun"/>
          <w:szCs w:val="22"/>
        </w:rPr>
        <w:t>.</w:t>
      </w:r>
    </w:p>
    <w:p w14:paraId="23700980" w14:textId="77777777" w:rsidR="00DA6D7A" w:rsidRPr="00895ABD" w:rsidRDefault="00DA6D7A" w:rsidP="004A0B56">
      <w:pPr>
        <w:tabs>
          <w:tab w:val="clear" w:pos="567"/>
        </w:tabs>
        <w:autoSpaceDE w:val="0"/>
        <w:autoSpaceDN w:val="0"/>
        <w:adjustRightInd w:val="0"/>
        <w:spacing w:line="240" w:lineRule="auto"/>
        <w:rPr>
          <w:rFonts w:ascii="TimesNewRoman,Bold" w:eastAsia="SimSun" w:hAnsi="TimesNewRoman,Bold" w:cs="TimesNewRoman,Bold"/>
          <w:bCs/>
          <w:szCs w:val="22"/>
        </w:rPr>
      </w:pPr>
    </w:p>
    <w:p w14:paraId="1C292B2D" w14:textId="77777777" w:rsidR="00DA6D7A" w:rsidRPr="00895ABD" w:rsidRDefault="00DA6D7A" w:rsidP="004A0B56">
      <w:pPr>
        <w:keepNext/>
        <w:tabs>
          <w:tab w:val="clear" w:pos="567"/>
        </w:tabs>
        <w:autoSpaceDE w:val="0"/>
        <w:autoSpaceDN w:val="0"/>
        <w:adjustRightInd w:val="0"/>
        <w:spacing w:line="240" w:lineRule="auto"/>
        <w:rPr>
          <w:rFonts w:ascii="TimesNewRoman,Bold" w:eastAsia="SimSun" w:hAnsi="TimesNewRoman,Bold" w:cs="TimesNewRoman,Bold"/>
          <w:bCs/>
          <w:szCs w:val="22"/>
        </w:rPr>
      </w:pPr>
      <w:r w:rsidRPr="00895ABD">
        <w:rPr>
          <w:rFonts w:ascii="TimesNewRoman,Bold" w:eastAsia="SimSun" w:hAnsi="TimesNewRoman,Bold" w:cs="TimesNewRoman,Bold"/>
          <w:b/>
          <w:szCs w:val="22"/>
        </w:rPr>
        <w:t>Mjög sjaldgæfar</w:t>
      </w:r>
      <w:r w:rsidRPr="00895ABD">
        <w:rPr>
          <w:rFonts w:ascii="TimesNewRoman,Bold" w:eastAsia="SimSun" w:hAnsi="TimesNewRoman,Bold" w:cs="TimesNewRoman,Bold"/>
          <w:bCs/>
          <w:szCs w:val="22"/>
        </w:rPr>
        <w:t xml:space="preserve"> (geta komið fyrir hjá allt að 1 af hverjum 1.000 einstaklingum)</w:t>
      </w:r>
    </w:p>
    <w:p w14:paraId="726A0F3F" w14:textId="0C21880D" w:rsidR="00DA6D7A" w:rsidRPr="00895ABD" w:rsidRDefault="00DA6D7A" w:rsidP="004A0B56">
      <w:pPr>
        <w:numPr>
          <w:ilvl w:val="0"/>
          <w:numId w:val="47"/>
        </w:numPr>
        <w:tabs>
          <w:tab w:val="clear" w:pos="567"/>
        </w:tabs>
        <w:autoSpaceDE w:val="0"/>
        <w:autoSpaceDN w:val="0"/>
        <w:adjustRightInd w:val="0"/>
        <w:spacing w:line="240" w:lineRule="auto"/>
        <w:ind w:left="567" w:hanging="567"/>
        <w:rPr>
          <w:rFonts w:eastAsia="SimSun"/>
          <w:szCs w:val="22"/>
        </w:rPr>
      </w:pPr>
      <w:r w:rsidRPr="00895ABD">
        <w:rPr>
          <w:rFonts w:eastAsia="SimSun"/>
          <w:szCs w:val="22"/>
        </w:rPr>
        <w:t>sjá, heyra eða finna eitthvað sem ekki er raunverulegt (ofskynjanir)</w:t>
      </w:r>
    </w:p>
    <w:p w14:paraId="641FFDB3" w14:textId="69D7E30A" w:rsidR="00611F56" w:rsidRPr="00895ABD" w:rsidRDefault="00DA6D7A" w:rsidP="004A0B56">
      <w:pPr>
        <w:numPr>
          <w:ilvl w:val="0"/>
          <w:numId w:val="47"/>
        </w:numPr>
        <w:tabs>
          <w:tab w:val="clear" w:pos="567"/>
        </w:tabs>
        <w:autoSpaceDE w:val="0"/>
        <w:autoSpaceDN w:val="0"/>
        <w:adjustRightInd w:val="0"/>
        <w:spacing w:line="240" w:lineRule="auto"/>
        <w:ind w:left="567" w:hanging="567"/>
        <w:rPr>
          <w:rFonts w:eastAsia="SimSun"/>
          <w:szCs w:val="22"/>
        </w:rPr>
      </w:pPr>
      <w:r w:rsidRPr="00895ABD">
        <w:rPr>
          <w:rFonts w:eastAsia="SimSun"/>
          <w:szCs w:val="22"/>
        </w:rPr>
        <w:t>breytingar á svefnvenjum (svefntruflanir)</w:t>
      </w:r>
    </w:p>
    <w:p w14:paraId="3A54B63C" w14:textId="77777777" w:rsidR="00611F56" w:rsidRPr="00895ABD" w:rsidRDefault="00611F56" w:rsidP="004A0B56">
      <w:pPr>
        <w:tabs>
          <w:tab w:val="clear" w:pos="567"/>
        </w:tabs>
        <w:autoSpaceDE w:val="0"/>
        <w:autoSpaceDN w:val="0"/>
        <w:adjustRightInd w:val="0"/>
        <w:spacing w:line="240" w:lineRule="auto"/>
        <w:rPr>
          <w:rFonts w:eastAsia="SimSun"/>
          <w:szCs w:val="22"/>
        </w:rPr>
      </w:pPr>
    </w:p>
    <w:p w14:paraId="5EDFFF73" w14:textId="77777777" w:rsidR="00611F56" w:rsidRPr="00895ABD" w:rsidRDefault="00611F56" w:rsidP="004A0B56">
      <w:pPr>
        <w:keepNext/>
        <w:tabs>
          <w:tab w:val="clear" w:pos="567"/>
        </w:tabs>
        <w:autoSpaceDE w:val="0"/>
        <w:autoSpaceDN w:val="0"/>
        <w:adjustRightInd w:val="0"/>
        <w:spacing w:line="240" w:lineRule="auto"/>
        <w:rPr>
          <w:rFonts w:ascii="TimesNewRoman,Bold" w:eastAsia="SimSun" w:hAnsi="TimesNewRoman,Bold" w:cs="TimesNewRoman,Bold"/>
          <w:bCs/>
          <w:szCs w:val="22"/>
        </w:rPr>
      </w:pPr>
      <w:r w:rsidRPr="00895ABD">
        <w:rPr>
          <w:rFonts w:ascii="TimesNewRoman,Bold" w:eastAsia="SimSun" w:hAnsi="TimesNewRoman,Bold" w:cs="TimesNewRoman,Bold"/>
          <w:b/>
          <w:szCs w:val="22"/>
        </w:rPr>
        <w:t>Koma örsjaldan fyrir</w:t>
      </w:r>
      <w:r w:rsidRPr="00895ABD">
        <w:rPr>
          <w:rFonts w:ascii="TimesNewRoman,Bold" w:eastAsia="SimSun" w:hAnsi="TimesNewRoman,Bold" w:cs="TimesNewRoman,Bold"/>
          <w:bCs/>
          <w:szCs w:val="22"/>
        </w:rPr>
        <w:t xml:space="preserve"> (geta komið fyrir hjá allt að 1 af hverjum 10.000 einstaklingum)</w:t>
      </w:r>
    </w:p>
    <w:p w14:paraId="5257CEF2" w14:textId="77777777" w:rsidR="00611F56" w:rsidRPr="00CF5F5A" w:rsidRDefault="00611F56" w:rsidP="004A0B56">
      <w:pPr>
        <w:numPr>
          <w:ilvl w:val="0"/>
          <w:numId w:val="47"/>
        </w:numPr>
        <w:tabs>
          <w:tab w:val="clear" w:pos="567"/>
        </w:tabs>
        <w:autoSpaceDE w:val="0"/>
        <w:autoSpaceDN w:val="0"/>
        <w:adjustRightInd w:val="0"/>
        <w:spacing w:line="240" w:lineRule="auto"/>
        <w:ind w:left="567" w:hanging="567"/>
        <w:rPr>
          <w:rFonts w:eastAsia="SimSun"/>
          <w:szCs w:val="22"/>
        </w:rPr>
      </w:pPr>
      <w:r w:rsidRPr="00CF5F5A">
        <w:rPr>
          <w:rFonts w:eastAsia="SimSun"/>
          <w:szCs w:val="22"/>
        </w:rPr>
        <w:t>vænisýki</w:t>
      </w:r>
    </w:p>
    <w:p w14:paraId="2A8F1C2D" w14:textId="745AF646" w:rsidR="00024823" w:rsidRPr="00CF5F5A" w:rsidRDefault="00024823" w:rsidP="004A0B56">
      <w:pPr>
        <w:numPr>
          <w:ilvl w:val="0"/>
          <w:numId w:val="47"/>
        </w:numPr>
        <w:tabs>
          <w:tab w:val="clear" w:pos="567"/>
        </w:tabs>
        <w:autoSpaceDE w:val="0"/>
        <w:autoSpaceDN w:val="0"/>
        <w:adjustRightInd w:val="0"/>
        <w:spacing w:line="240" w:lineRule="auto"/>
        <w:ind w:left="567" w:hanging="567"/>
        <w:rPr>
          <w:rFonts w:eastAsia="SimSun"/>
          <w:szCs w:val="22"/>
        </w:rPr>
      </w:pPr>
      <w:r w:rsidRPr="00CF5F5A">
        <w:rPr>
          <w:rFonts w:eastAsia="SimSun"/>
          <w:szCs w:val="22"/>
        </w:rPr>
        <w:t>of</w:t>
      </w:r>
      <w:r w:rsidR="00465949" w:rsidRPr="00CF5F5A">
        <w:rPr>
          <w:rFonts w:eastAsia="SimSun"/>
          <w:szCs w:val="22"/>
        </w:rPr>
        <w:t>næmisbjúgur</w:t>
      </w:r>
      <w:r w:rsidRPr="00CF5F5A">
        <w:rPr>
          <w:rFonts w:eastAsia="SimSun"/>
          <w:szCs w:val="22"/>
        </w:rPr>
        <w:t xml:space="preserve"> í görnum: bólga í meltingarvegi sem lýsir sér með kviðverkjum, ógleði, uppköstum og niðurgangi</w:t>
      </w:r>
    </w:p>
    <w:p w14:paraId="5A91DC8C" w14:textId="77777777" w:rsidR="00753D9C" w:rsidRDefault="00753D9C" w:rsidP="00753D9C">
      <w:pPr>
        <w:tabs>
          <w:tab w:val="clear" w:pos="567"/>
        </w:tabs>
        <w:autoSpaceDE w:val="0"/>
        <w:autoSpaceDN w:val="0"/>
        <w:adjustRightInd w:val="0"/>
        <w:spacing w:line="240" w:lineRule="auto"/>
        <w:rPr>
          <w:rFonts w:eastAsia="SimSun"/>
        </w:rPr>
      </w:pPr>
    </w:p>
    <w:p w14:paraId="28C6CE69" w14:textId="77777777" w:rsidR="00753D9C" w:rsidRPr="00895ABD" w:rsidRDefault="00753D9C" w:rsidP="00753D9C">
      <w:pPr>
        <w:keepNext/>
        <w:tabs>
          <w:tab w:val="clear" w:pos="567"/>
        </w:tabs>
        <w:autoSpaceDE w:val="0"/>
        <w:autoSpaceDN w:val="0"/>
        <w:adjustRightInd w:val="0"/>
        <w:spacing w:line="240" w:lineRule="auto"/>
        <w:rPr>
          <w:rFonts w:ascii="TimesNewRoman,Bold" w:eastAsia="SimSun" w:hAnsi="TimesNewRoman,Bold" w:cs="TimesNewRoman,Bold"/>
          <w:bCs/>
          <w:szCs w:val="22"/>
        </w:rPr>
      </w:pPr>
      <w:r>
        <w:rPr>
          <w:rFonts w:ascii="TimesNewRoman,Bold" w:eastAsia="SimSun" w:hAnsi="TimesNewRoman,Bold" w:cs="TimesNewRoman,Bold"/>
          <w:b/>
          <w:szCs w:val="22"/>
        </w:rPr>
        <w:t>Tíðni ekki þekkt</w:t>
      </w:r>
      <w:r w:rsidRPr="00895ABD">
        <w:rPr>
          <w:rFonts w:ascii="TimesNewRoman,Bold" w:eastAsia="SimSun" w:hAnsi="TimesNewRoman,Bold" w:cs="TimesNewRoman,Bold"/>
          <w:bCs/>
          <w:szCs w:val="22"/>
        </w:rPr>
        <w:t xml:space="preserve"> (</w:t>
      </w:r>
      <w:r>
        <w:rPr>
          <w:rFonts w:ascii="TimesNewRoman,Bold" w:eastAsia="SimSun" w:hAnsi="TimesNewRoman,Bold" w:cs="TimesNewRoman,Bold"/>
          <w:bCs/>
          <w:szCs w:val="22"/>
        </w:rPr>
        <w:t>ekki hægt að áætla tíðni út frá fyrirliggjandi gögnum</w:t>
      </w:r>
      <w:r w:rsidRPr="00895ABD">
        <w:rPr>
          <w:rFonts w:ascii="TimesNewRoman,Bold" w:eastAsia="SimSun" w:hAnsi="TimesNewRoman,Bold" w:cs="TimesNewRoman,Bold"/>
          <w:bCs/>
          <w:szCs w:val="22"/>
        </w:rPr>
        <w:t>)</w:t>
      </w:r>
    </w:p>
    <w:p w14:paraId="6DE96D08" w14:textId="77777777" w:rsidR="00753D9C" w:rsidRPr="00895ABD" w:rsidRDefault="00753D9C" w:rsidP="00753D9C">
      <w:pPr>
        <w:numPr>
          <w:ilvl w:val="0"/>
          <w:numId w:val="47"/>
        </w:numPr>
        <w:tabs>
          <w:tab w:val="clear" w:pos="567"/>
        </w:tabs>
        <w:autoSpaceDE w:val="0"/>
        <w:autoSpaceDN w:val="0"/>
        <w:adjustRightInd w:val="0"/>
        <w:spacing w:line="240" w:lineRule="auto"/>
        <w:ind w:left="567" w:hanging="567"/>
        <w:rPr>
          <w:rFonts w:eastAsia="SimSun"/>
          <w:szCs w:val="22"/>
        </w:rPr>
      </w:pPr>
      <w:r>
        <w:rPr>
          <w:rFonts w:eastAsia="SimSun"/>
          <w:szCs w:val="22"/>
        </w:rPr>
        <w:t>skyndilegir ósjálfráðir vöðvakippir (vöðvarykkir)</w:t>
      </w:r>
    </w:p>
    <w:p w14:paraId="0DAAF089" w14:textId="77777777" w:rsidR="00611F56" w:rsidRPr="00895ABD" w:rsidRDefault="00611F56" w:rsidP="004A0B56">
      <w:pPr>
        <w:tabs>
          <w:tab w:val="clear" w:pos="567"/>
        </w:tabs>
        <w:autoSpaceDE w:val="0"/>
        <w:autoSpaceDN w:val="0"/>
        <w:adjustRightInd w:val="0"/>
        <w:spacing w:line="240" w:lineRule="auto"/>
        <w:rPr>
          <w:rFonts w:eastAsia="SimSun"/>
        </w:rPr>
      </w:pPr>
    </w:p>
    <w:p w14:paraId="71DA6A58" w14:textId="77777777" w:rsidR="00611F56" w:rsidRPr="00895ABD" w:rsidRDefault="00611F56" w:rsidP="004A0B56">
      <w:pPr>
        <w:keepNext/>
        <w:numPr>
          <w:ilvl w:val="12"/>
          <w:numId w:val="0"/>
        </w:numPr>
        <w:spacing w:line="240" w:lineRule="auto"/>
        <w:rPr>
          <w:b/>
          <w:szCs w:val="22"/>
        </w:rPr>
      </w:pPr>
      <w:r w:rsidRPr="00895ABD">
        <w:rPr>
          <w:b/>
          <w:szCs w:val="22"/>
        </w:rPr>
        <w:t>Tilkynning aukaverkana</w:t>
      </w:r>
    </w:p>
    <w:p w14:paraId="632EA31C" w14:textId="18046481" w:rsidR="00611F56" w:rsidRPr="00895ABD" w:rsidRDefault="00611F56" w:rsidP="004A0B56">
      <w:pPr>
        <w:tabs>
          <w:tab w:val="clear" w:pos="567"/>
        </w:tabs>
        <w:spacing w:line="240" w:lineRule="auto"/>
        <w:rPr>
          <w:rFonts w:eastAsia="Verdana"/>
          <w:szCs w:val="22"/>
          <w:lang w:eastAsia="en-GB"/>
        </w:rPr>
      </w:pPr>
      <w:r w:rsidRPr="00895ABD">
        <w:rPr>
          <w:szCs w:val="22"/>
        </w:rPr>
        <w:t xml:space="preserve">Látið lækninn, lyfjafræðing eða hjúkrunarfræðinginn vita um allar aukaverkanir. Þetta gildir einnig um aukaverkanir sem ekki er minnst á í þessum fylgiseðli. Einnig er hægt að tilkynna aukaverkanir beint </w:t>
      </w:r>
      <w:r w:rsidRPr="00895ABD">
        <w:rPr>
          <w:szCs w:val="22"/>
          <w:shd w:val="pct15" w:color="auto" w:fill="auto"/>
        </w:rPr>
        <w:t xml:space="preserve">samkvæmt fyrirkomulagi sem gildir í hverju landi fyrir sig, sjá </w:t>
      </w:r>
      <w:hyperlink r:id="rId24" w:history="1">
        <w:r w:rsidRPr="00895ABD">
          <w:rPr>
            <w:color w:val="0000FF"/>
            <w:szCs w:val="22"/>
            <w:u w:val="single"/>
            <w:shd w:val="pct15" w:color="auto" w:fill="auto"/>
          </w:rPr>
          <w:t>Appendix V</w:t>
        </w:r>
      </w:hyperlink>
      <w:r w:rsidRPr="00895ABD">
        <w:rPr>
          <w:szCs w:val="22"/>
        </w:rPr>
        <w:t>. Með því að tilkynna aukaverkanir er hægt að hjálpa til við að auka upplýsingar um öryggi lyfsins.</w:t>
      </w:r>
    </w:p>
    <w:p w14:paraId="0F344DCE" w14:textId="77777777" w:rsidR="00611F56" w:rsidRPr="00895ABD" w:rsidRDefault="00611F56" w:rsidP="004A0B56">
      <w:pPr>
        <w:tabs>
          <w:tab w:val="clear" w:pos="567"/>
        </w:tabs>
        <w:spacing w:line="240" w:lineRule="auto"/>
        <w:rPr>
          <w:rFonts w:eastAsia="Verdana" w:cs="Verdana"/>
          <w:szCs w:val="18"/>
          <w:lang w:eastAsia="en-GB"/>
        </w:rPr>
      </w:pPr>
    </w:p>
    <w:p w14:paraId="64998923" w14:textId="77777777" w:rsidR="00611F56" w:rsidRPr="00895ABD" w:rsidRDefault="00611F56" w:rsidP="004A0B56">
      <w:pPr>
        <w:autoSpaceDE w:val="0"/>
        <w:autoSpaceDN w:val="0"/>
        <w:adjustRightInd w:val="0"/>
        <w:spacing w:line="240" w:lineRule="auto"/>
        <w:rPr>
          <w:szCs w:val="22"/>
        </w:rPr>
      </w:pPr>
    </w:p>
    <w:p w14:paraId="712EF17B" w14:textId="77777777" w:rsidR="00611F56" w:rsidRPr="00895ABD" w:rsidRDefault="00611F56" w:rsidP="004A0B56">
      <w:pPr>
        <w:keepNext/>
        <w:numPr>
          <w:ilvl w:val="12"/>
          <w:numId w:val="0"/>
        </w:numPr>
        <w:tabs>
          <w:tab w:val="clear" w:pos="567"/>
        </w:tabs>
        <w:spacing w:line="240" w:lineRule="auto"/>
        <w:ind w:left="567" w:hanging="567"/>
        <w:rPr>
          <w:b/>
          <w:szCs w:val="22"/>
        </w:rPr>
      </w:pPr>
      <w:r w:rsidRPr="00895ABD">
        <w:rPr>
          <w:b/>
          <w:szCs w:val="22"/>
        </w:rPr>
        <w:t>5.</w:t>
      </w:r>
      <w:r w:rsidRPr="00895ABD">
        <w:rPr>
          <w:b/>
          <w:szCs w:val="22"/>
        </w:rPr>
        <w:tab/>
        <w:t>Hvernig geyma á Entresto</w:t>
      </w:r>
    </w:p>
    <w:p w14:paraId="30F2FFDC" w14:textId="77777777" w:rsidR="00611F56" w:rsidRPr="00895ABD" w:rsidRDefault="00611F56" w:rsidP="004A0B56">
      <w:pPr>
        <w:keepNext/>
        <w:numPr>
          <w:ilvl w:val="12"/>
          <w:numId w:val="0"/>
        </w:numPr>
        <w:tabs>
          <w:tab w:val="clear" w:pos="567"/>
        </w:tabs>
        <w:spacing w:line="240" w:lineRule="auto"/>
        <w:rPr>
          <w:szCs w:val="22"/>
        </w:rPr>
      </w:pPr>
    </w:p>
    <w:p w14:paraId="754E5E48" w14:textId="77777777" w:rsidR="00611F56" w:rsidRPr="00895ABD" w:rsidRDefault="00611F56" w:rsidP="004A0B56">
      <w:pPr>
        <w:numPr>
          <w:ilvl w:val="12"/>
          <w:numId w:val="0"/>
        </w:numPr>
        <w:tabs>
          <w:tab w:val="clear" w:pos="567"/>
        </w:tabs>
        <w:spacing w:line="240" w:lineRule="auto"/>
        <w:ind w:right="-2"/>
        <w:rPr>
          <w:szCs w:val="22"/>
        </w:rPr>
      </w:pPr>
      <w:r w:rsidRPr="00895ABD">
        <w:rPr>
          <w:iCs/>
          <w:szCs w:val="22"/>
        </w:rPr>
        <w:t>Geymið lyfið þar sem börn hvorki ná til né sjá.</w:t>
      </w:r>
    </w:p>
    <w:p w14:paraId="5A83D54F" w14:textId="77777777" w:rsidR="00611F56" w:rsidRPr="00895ABD" w:rsidRDefault="00611F56" w:rsidP="004A0B56">
      <w:pPr>
        <w:spacing w:line="240" w:lineRule="auto"/>
        <w:rPr>
          <w:szCs w:val="22"/>
        </w:rPr>
      </w:pPr>
      <w:r w:rsidRPr="00895ABD">
        <w:rPr>
          <w:szCs w:val="22"/>
        </w:rPr>
        <w:t>Ekki skal nota lyfið eftir fyrningardagsetningu sem tilgreind er á öskjunni og þynnunni á eftir EXP. Fyrningardagsetning er síðasti dagur mánaðarins sem þar kemur fram.</w:t>
      </w:r>
    </w:p>
    <w:p w14:paraId="0E9B19EF" w14:textId="77777777" w:rsidR="00611F56" w:rsidRPr="00895ABD" w:rsidRDefault="00611F56" w:rsidP="004A0B56">
      <w:pPr>
        <w:tabs>
          <w:tab w:val="clear" w:pos="567"/>
        </w:tabs>
        <w:spacing w:line="240" w:lineRule="auto"/>
      </w:pPr>
      <w:r w:rsidRPr="00895ABD">
        <w:t>Ekki þarf að geyma lyfið við sérstök hitaskilyrði.</w:t>
      </w:r>
    </w:p>
    <w:p w14:paraId="6F3E9E51" w14:textId="77777777" w:rsidR="00611F56" w:rsidRPr="00895ABD" w:rsidRDefault="00611F56" w:rsidP="004A0B56">
      <w:pPr>
        <w:tabs>
          <w:tab w:val="clear" w:pos="567"/>
        </w:tabs>
        <w:spacing w:line="240" w:lineRule="auto"/>
      </w:pPr>
      <w:r w:rsidRPr="00895ABD">
        <w:t>Geymið í upprunalegum umbúðum til varnar gegn raka.</w:t>
      </w:r>
    </w:p>
    <w:p w14:paraId="504C87FB" w14:textId="77777777" w:rsidR="00611F56" w:rsidRPr="00895ABD" w:rsidRDefault="00611F56" w:rsidP="004A0B56">
      <w:pPr>
        <w:spacing w:line="240" w:lineRule="auto"/>
        <w:rPr>
          <w:szCs w:val="22"/>
        </w:rPr>
      </w:pPr>
      <w:r w:rsidRPr="00895ABD">
        <w:rPr>
          <w:szCs w:val="22"/>
        </w:rPr>
        <w:t>Ekki skal nota lyfið ef pakkningin er skemmd eða ber merki þess að átt hafi verið við hana.</w:t>
      </w:r>
    </w:p>
    <w:p w14:paraId="23097A15" w14:textId="77777777" w:rsidR="00611F56" w:rsidRPr="00895ABD" w:rsidRDefault="00611F56" w:rsidP="004A0B56">
      <w:pPr>
        <w:spacing w:line="240" w:lineRule="auto"/>
        <w:rPr>
          <w:szCs w:val="22"/>
        </w:rPr>
      </w:pPr>
      <w:r w:rsidRPr="00895ABD">
        <w:rPr>
          <w:szCs w:val="22"/>
        </w:rPr>
        <w:t>Ekki má skola lyfjum niður í frárennslislagnir. Leitið ráða í apóteki um hvernig heppilegast er að farga lyfjum sem hætt er að nota. Markmiðið er að vernda umhverfið.</w:t>
      </w:r>
    </w:p>
    <w:p w14:paraId="3D9D3F8F" w14:textId="77777777" w:rsidR="00611F56" w:rsidRPr="00895ABD" w:rsidRDefault="00611F56" w:rsidP="004A0B56">
      <w:pPr>
        <w:numPr>
          <w:ilvl w:val="12"/>
          <w:numId w:val="0"/>
        </w:numPr>
        <w:tabs>
          <w:tab w:val="clear" w:pos="567"/>
        </w:tabs>
        <w:spacing w:line="240" w:lineRule="auto"/>
        <w:ind w:right="-2"/>
        <w:rPr>
          <w:szCs w:val="22"/>
        </w:rPr>
      </w:pPr>
    </w:p>
    <w:p w14:paraId="549C392C" w14:textId="77777777" w:rsidR="00611F56" w:rsidRPr="00895ABD" w:rsidRDefault="00611F56" w:rsidP="004A0B56">
      <w:pPr>
        <w:numPr>
          <w:ilvl w:val="12"/>
          <w:numId w:val="0"/>
        </w:numPr>
        <w:tabs>
          <w:tab w:val="clear" w:pos="567"/>
        </w:tabs>
        <w:spacing w:line="240" w:lineRule="auto"/>
        <w:ind w:right="-2"/>
        <w:rPr>
          <w:szCs w:val="22"/>
        </w:rPr>
      </w:pPr>
    </w:p>
    <w:p w14:paraId="084A403A" w14:textId="77777777" w:rsidR="00611F56" w:rsidRPr="00895ABD" w:rsidRDefault="00611F56" w:rsidP="004A0B56">
      <w:pPr>
        <w:keepNext/>
        <w:numPr>
          <w:ilvl w:val="12"/>
          <w:numId w:val="0"/>
        </w:numPr>
        <w:spacing w:line="240" w:lineRule="auto"/>
        <w:ind w:right="-2"/>
        <w:rPr>
          <w:b/>
        </w:rPr>
      </w:pPr>
      <w:r w:rsidRPr="00895ABD">
        <w:rPr>
          <w:b/>
        </w:rPr>
        <w:t>6.</w:t>
      </w:r>
      <w:r w:rsidRPr="00895ABD">
        <w:rPr>
          <w:b/>
        </w:rPr>
        <w:tab/>
      </w:r>
      <w:r w:rsidRPr="00895ABD">
        <w:rPr>
          <w:b/>
          <w:szCs w:val="22"/>
        </w:rPr>
        <w:t>Pakkningar og aðrar upplýsingar</w:t>
      </w:r>
    </w:p>
    <w:p w14:paraId="238EB27C" w14:textId="77777777" w:rsidR="00611F56" w:rsidRPr="00895ABD" w:rsidRDefault="00611F56" w:rsidP="004A0B56">
      <w:pPr>
        <w:keepNext/>
        <w:numPr>
          <w:ilvl w:val="12"/>
          <w:numId w:val="0"/>
        </w:numPr>
        <w:tabs>
          <w:tab w:val="clear" w:pos="567"/>
        </w:tabs>
        <w:spacing w:line="240" w:lineRule="auto"/>
      </w:pPr>
    </w:p>
    <w:p w14:paraId="3462087A" w14:textId="3E6A8C65" w:rsidR="00611F56" w:rsidRPr="00895ABD" w:rsidRDefault="00611F56" w:rsidP="004A0B56">
      <w:pPr>
        <w:keepNext/>
        <w:tabs>
          <w:tab w:val="clear" w:pos="567"/>
        </w:tabs>
        <w:spacing w:line="240" w:lineRule="auto"/>
        <w:ind w:right="-2"/>
        <w:rPr>
          <w:b/>
        </w:rPr>
      </w:pPr>
      <w:r w:rsidRPr="00895ABD">
        <w:rPr>
          <w:b/>
          <w:szCs w:val="22"/>
        </w:rPr>
        <w:t xml:space="preserve">Entresto </w:t>
      </w:r>
      <w:r w:rsidRPr="00895ABD">
        <w:rPr>
          <w:b/>
        </w:rPr>
        <w:t>inniheldur</w:t>
      </w:r>
    </w:p>
    <w:p w14:paraId="382E084E" w14:textId="77777777" w:rsidR="0044295E" w:rsidRPr="00895ABD" w:rsidRDefault="0044295E" w:rsidP="004A0B56">
      <w:pPr>
        <w:keepNext/>
        <w:numPr>
          <w:ilvl w:val="0"/>
          <w:numId w:val="49"/>
        </w:numPr>
        <w:tabs>
          <w:tab w:val="clear" w:pos="567"/>
        </w:tabs>
        <w:autoSpaceDE w:val="0"/>
        <w:autoSpaceDN w:val="0"/>
        <w:adjustRightInd w:val="0"/>
        <w:spacing w:line="240" w:lineRule="auto"/>
        <w:ind w:left="567" w:hanging="567"/>
        <w:rPr>
          <w:rFonts w:eastAsia="SimSun"/>
          <w:color w:val="000000"/>
          <w:szCs w:val="22"/>
        </w:rPr>
      </w:pPr>
      <w:r w:rsidRPr="00895ABD">
        <w:rPr>
          <w:rFonts w:eastAsia="SimSun"/>
          <w:color w:val="000000"/>
          <w:szCs w:val="22"/>
        </w:rPr>
        <w:t>Virku innihaldsefnin eru sacubitril og valsartan.</w:t>
      </w:r>
    </w:p>
    <w:p w14:paraId="77225203" w14:textId="492BEA32" w:rsidR="0044295E" w:rsidRPr="00895ABD" w:rsidRDefault="00A24150" w:rsidP="004A0B56">
      <w:pPr>
        <w:pStyle w:val="ListParagraph"/>
        <w:keepNext/>
        <w:numPr>
          <w:ilvl w:val="1"/>
          <w:numId w:val="47"/>
        </w:numPr>
        <w:spacing w:before="0"/>
        <w:ind w:left="1134" w:right="-2" w:hanging="567"/>
        <w:rPr>
          <w:sz w:val="22"/>
          <w:szCs w:val="22"/>
          <w:lang w:val="is-IS"/>
        </w:rPr>
      </w:pPr>
      <w:r w:rsidRPr="00895ABD">
        <w:rPr>
          <w:sz w:val="22"/>
          <w:szCs w:val="22"/>
          <w:lang w:val="is-IS"/>
        </w:rPr>
        <w:t>Hvert</w:t>
      </w:r>
      <w:r w:rsidR="0044295E" w:rsidRPr="00895ABD">
        <w:rPr>
          <w:sz w:val="22"/>
          <w:szCs w:val="22"/>
          <w:lang w:val="is-IS"/>
        </w:rPr>
        <w:t xml:space="preserve"> Entresto 6 mg/6 mg </w:t>
      </w:r>
      <w:bookmarkStart w:id="49" w:name="_Hlk131152076"/>
      <w:r w:rsidR="00C416E2" w:rsidRPr="00895ABD">
        <w:rPr>
          <w:sz w:val="22"/>
          <w:szCs w:val="22"/>
          <w:lang w:val="is-IS"/>
        </w:rPr>
        <w:t xml:space="preserve">kyrni í </w:t>
      </w:r>
      <w:r w:rsidR="00C510B8" w:rsidRPr="00895ABD">
        <w:rPr>
          <w:sz w:val="22"/>
          <w:szCs w:val="22"/>
          <w:lang w:val="is-IS"/>
        </w:rPr>
        <w:t xml:space="preserve">hylki </w:t>
      </w:r>
      <w:r w:rsidR="00C416E2" w:rsidRPr="00895ABD">
        <w:rPr>
          <w:sz w:val="22"/>
          <w:szCs w:val="22"/>
          <w:lang w:val="is-IS"/>
        </w:rPr>
        <w:t xml:space="preserve">sem á að opna (kyrni í hylki) </w:t>
      </w:r>
      <w:bookmarkEnd w:id="49"/>
      <w:r w:rsidR="00C510B8" w:rsidRPr="00895ABD">
        <w:rPr>
          <w:sz w:val="22"/>
          <w:szCs w:val="22"/>
          <w:lang w:val="is-IS"/>
        </w:rPr>
        <w:t>inniheldur fjögur kyrni sem jafngildir</w:t>
      </w:r>
      <w:r w:rsidR="0044295E" w:rsidRPr="00895ABD">
        <w:rPr>
          <w:sz w:val="22"/>
          <w:szCs w:val="22"/>
          <w:lang w:val="is-IS"/>
        </w:rPr>
        <w:t xml:space="preserve"> 6</w:t>
      </w:r>
      <w:r w:rsidR="00045174" w:rsidRPr="00895ABD">
        <w:rPr>
          <w:sz w:val="22"/>
          <w:szCs w:val="22"/>
          <w:lang w:val="is-IS"/>
        </w:rPr>
        <w:t>,</w:t>
      </w:r>
      <w:r w:rsidR="0044295E" w:rsidRPr="00895ABD">
        <w:rPr>
          <w:sz w:val="22"/>
          <w:szCs w:val="22"/>
          <w:lang w:val="is-IS"/>
        </w:rPr>
        <w:t xml:space="preserve">1 mg </w:t>
      </w:r>
      <w:r w:rsidR="00045174" w:rsidRPr="00895ABD">
        <w:rPr>
          <w:sz w:val="22"/>
          <w:szCs w:val="22"/>
          <w:lang w:val="is-IS"/>
        </w:rPr>
        <w:t xml:space="preserve">af </w:t>
      </w:r>
      <w:r w:rsidR="0044295E" w:rsidRPr="00895ABD">
        <w:rPr>
          <w:sz w:val="22"/>
          <w:szCs w:val="22"/>
          <w:lang w:val="is-IS"/>
        </w:rPr>
        <w:t>sacubitril</w:t>
      </w:r>
      <w:r w:rsidR="00045174" w:rsidRPr="00895ABD">
        <w:rPr>
          <w:sz w:val="22"/>
          <w:szCs w:val="22"/>
          <w:lang w:val="is-IS"/>
        </w:rPr>
        <w:t>i og</w:t>
      </w:r>
      <w:r w:rsidR="0044295E" w:rsidRPr="00895ABD">
        <w:rPr>
          <w:sz w:val="22"/>
          <w:szCs w:val="22"/>
          <w:lang w:val="is-IS"/>
        </w:rPr>
        <w:t xml:space="preserve"> 6</w:t>
      </w:r>
      <w:r w:rsidR="00045174" w:rsidRPr="00895ABD">
        <w:rPr>
          <w:sz w:val="22"/>
          <w:szCs w:val="22"/>
          <w:lang w:val="is-IS"/>
        </w:rPr>
        <w:t>,</w:t>
      </w:r>
      <w:r w:rsidR="0044295E" w:rsidRPr="00895ABD">
        <w:rPr>
          <w:sz w:val="22"/>
          <w:szCs w:val="22"/>
          <w:lang w:val="is-IS"/>
        </w:rPr>
        <w:t xml:space="preserve">4 mg </w:t>
      </w:r>
      <w:r w:rsidR="00045174" w:rsidRPr="00895ABD">
        <w:rPr>
          <w:sz w:val="22"/>
          <w:szCs w:val="22"/>
          <w:lang w:val="is-IS"/>
        </w:rPr>
        <w:t xml:space="preserve">af </w:t>
      </w:r>
      <w:r w:rsidR="0044295E" w:rsidRPr="00895ABD">
        <w:rPr>
          <w:sz w:val="22"/>
          <w:szCs w:val="22"/>
          <w:lang w:val="is-IS"/>
        </w:rPr>
        <w:t>valsartan</w:t>
      </w:r>
      <w:r w:rsidR="00045174" w:rsidRPr="00895ABD">
        <w:rPr>
          <w:sz w:val="22"/>
          <w:szCs w:val="22"/>
          <w:lang w:val="is-IS"/>
        </w:rPr>
        <w:t>i</w:t>
      </w:r>
      <w:r w:rsidR="00C510B8" w:rsidRPr="00895ABD">
        <w:rPr>
          <w:sz w:val="22"/>
          <w:szCs w:val="22"/>
          <w:lang w:val="is-IS"/>
        </w:rPr>
        <w:t xml:space="preserve"> (</w:t>
      </w:r>
      <w:r w:rsidRPr="00895ABD">
        <w:rPr>
          <w:sz w:val="22"/>
          <w:szCs w:val="22"/>
          <w:lang w:val="is-IS"/>
        </w:rPr>
        <w:t>sem sacubitril valsartan natríumsaltfléttu</w:t>
      </w:r>
      <w:r w:rsidR="00C510B8" w:rsidRPr="00895ABD">
        <w:rPr>
          <w:sz w:val="22"/>
          <w:szCs w:val="22"/>
          <w:lang w:val="is-IS"/>
        </w:rPr>
        <w:t>)</w:t>
      </w:r>
      <w:r w:rsidR="0044295E" w:rsidRPr="00895ABD">
        <w:rPr>
          <w:sz w:val="22"/>
          <w:szCs w:val="22"/>
          <w:lang w:val="is-IS"/>
        </w:rPr>
        <w:t>.</w:t>
      </w:r>
    </w:p>
    <w:p w14:paraId="7AB146A8" w14:textId="20A58899" w:rsidR="0044295E" w:rsidRPr="00895ABD" w:rsidRDefault="00A24150" w:rsidP="004A0B56">
      <w:pPr>
        <w:pStyle w:val="ListParagraph"/>
        <w:keepNext/>
        <w:numPr>
          <w:ilvl w:val="1"/>
          <w:numId w:val="47"/>
        </w:numPr>
        <w:spacing w:before="0"/>
        <w:ind w:left="1134" w:right="-2" w:hanging="567"/>
        <w:rPr>
          <w:sz w:val="22"/>
          <w:szCs w:val="22"/>
          <w:lang w:val="is-IS"/>
        </w:rPr>
      </w:pPr>
      <w:r w:rsidRPr="00895ABD">
        <w:rPr>
          <w:sz w:val="22"/>
          <w:szCs w:val="22"/>
          <w:lang w:val="is-IS"/>
        </w:rPr>
        <w:t>Hvert</w:t>
      </w:r>
      <w:r w:rsidR="0044295E" w:rsidRPr="00895ABD">
        <w:rPr>
          <w:sz w:val="22"/>
          <w:szCs w:val="22"/>
          <w:lang w:val="is-IS"/>
        </w:rPr>
        <w:t xml:space="preserve"> Entresto 15 mg/16 mg</w:t>
      </w:r>
      <w:r w:rsidR="00C416E2" w:rsidRPr="00895ABD">
        <w:rPr>
          <w:sz w:val="22"/>
          <w:szCs w:val="22"/>
          <w:lang w:val="is-IS"/>
        </w:rPr>
        <w:t xml:space="preserve"> kyrni í hylki sem á að opna (kyrni í hylki) </w:t>
      </w:r>
      <w:r w:rsidRPr="00895ABD">
        <w:rPr>
          <w:sz w:val="22"/>
          <w:szCs w:val="22"/>
          <w:lang w:val="is-IS"/>
        </w:rPr>
        <w:t xml:space="preserve">inniheldur </w:t>
      </w:r>
      <w:r w:rsidR="00C416E2" w:rsidRPr="00895ABD">
        <w:rPr>
          <w:sz w:val="22"/>
          <w:szCs w:val="22"/>
          <w:lang w:val="is-IS"/>
        </w:rPr>
        <w:t>tíu</w:t>
      </w:r>
      <w:r w:rsidRPr="00895ABD">
        <w:rPr>
          <w:sz w:val="22"/>
          <w:szCs w:val="22"/>
          <w:lang w:val="is-IS"/>
        </w:rPr>
        <w:t xml:space="preserve"> kyrni sem jafngildir</w:t>
      </w:r>
      <w:r w:rsidR="00045174" w:rsidRPr="00895ABD">
        <w:rPr>
          <w:sz w:val="22"/>
          <w:szCs w:val="22"/>
          <w:lang w:val="is-IS"/>
        </w:rPr>
        <w:t xml:space="preserve"> </w:t>
      </w:r>
      <w:r w:rsidR="0044295E" w:rsidRPr="00895ABD">
        <w:rPr>
          <w:sz w:val="22"/>
          <w:szCs w:val="22"/>
          <w:lang w:val="is-IS" w:eastAsia="ja-JP"/>
        </w:rPr>
        <w:t>15</w:t>
      </w:r>
      <w:r w:rsidR="00045174" w:rsidRPr="00895ABD">
        <w:rPr>
          <w:sz w:val="22"/>
          <w:szCs w:val="22"/>
          <w:lang w:val="is-IS" w:eastAsia="ja-JP"/>
        </w:rPr>
        <w:t>,</w:t>
      </w:r>
      <w:r w:rsidR="0044295E" w:rsidRPr="00895ABD">
        <w:rPr>
          <w:sz w:val="22"/>
          <w:szCs w:val="22"/>
          <w:lang w:val="is-IS" w:eastAsia="ja-JP"/>
        </w:rPr>
        <w:t xml:space="preserve">18 mg </w:t>
      </w:r>
      <w:r w:rsidR="00045174" w:rsidRPr="00895ABD">
        <w:rPr>
          <w:sz w:val="22"/>
          <w:szCs w:val="22"/>
          <w:lang w:val="is-IS"/>
        </w:rPr>
        <w:t>af sacubitrili og</w:t>
      </w:r>
      <w:r w:rsidR="0044295E" w:rsidRPr="00895ABD">
        <w:rPr>
          <w:sz w:val="22"/>
          <w:szCs w:val="22"/>
          <w:lang w:val="is-IS" w:eastAsia="ja-JP"/>
        </w:rPr>
        <w:t xml:space="preserve"> 16</w:t>
      </w:r>
      <w:r w:rsidR="00045174" w:rsidRPr="00895ABD">
        <w:rPr>
          <w:sz w:val="22"/>
          <w:szCs w:val="22"/>
          <w:lang w:val="is-IS" w:eastAsia="ja-JP"/>
        </w:rPr>
        <w:t>,</w:t>
      </w:r>
      <w:r w:rsidR="0044295E" w:rsidRPr="00895ABD">
        <w:rPr>
          <w:sz w:val="22"/>
          <w:szCs w:val="22"/>
          <w:lang w:val="is-IS" w:eastAsia="ja-JP"/>
        </w:rPr>
        <w:t xml:space="preserve">07 mg </w:t>
      </w:r>
      <w:r w:rsidR="00045174" w:rsidRPr="00895ABD">
        <w:rPr>
          <w:sz w:val="22"/>
          <w:szCs w:val="22"/>
          <w:lang w:val="is-IS" w:eastAsia="ja-JP"/>
        </w:rPr>
        <w:t xml:space="preserve">af </w:t>
      </w:r>
      <w:r w:rsidR="0044295E" w:rsidRPr="00895ABD">
        <w:rPr>
          <w:sz w:val="22"/>
          <w:szCs w:val="22"/>
          <w:lang w:val="is-IS" w:eastAsia="ja-JP"/>
        </w:rPr>
        <w:t>valsartan</w:t>
      </w:r>
      <w:r w:rsidR="00045174" w:rsidRPr="00895ABD">
        <w:rPr>
          <w:sz w:val="22"/>
          <w:szCs w:val="22"/>
          <w:lang w:val="is-IS" w:eastAsia="ja-JP"/>
        </w:rPr>
        <w:t>i</w:t>
      </w:r>
      <w:r w:rsidRPr="00895ABD">
        <w:rPr>
          <w:sz w:val="22"/>
          <w:szCs w:val="22"/>
          <w:lang w:val="is-IS" w:eastAsia="ja-JP"/>
        </w:rPr>
        <w:t xml:space="preserve"> (sem sacubitril valsartan natríumsaltfléttu</w:t>
      </w:r>
      <w:r w:rsidR="0044295E" w:rsidRPr="00895ABD">
        <w:rPr>
          <w:sz w:val="22"/>
          <w:szCs w:val="22"/>
          <w:lang w:val="is-IS" w:eastAsia="ja-JP"/>
        </w:rPr>
        <w:t>.</w:t>
      </w:r>
    </w:p>
    <w:p w14:paraId="7DF087C0" w14:textId="7E6BB3DA" w:rsidR="0044295E" w:rsidRPr="00895ABD" w:rsidRDefault="00484CFF" w:rsidP="004A0B56">
      <w:pPr>
        <w:pStyle w:val="ListParagraph"/>
        <w:keepNext/>
        <w:numPr>
          <w:ilvl w:val="0"/>
          <w:numId w:val="47"/>
        </w:numPr>
        <w:spacing w:before="0"/>
        <w:ind w:left="567" w:right="-2" w:hanging="567"/>
        <w:rPr>
          <w:sz w:val="22"/>
          <w:szCs w:val="22"/>
          <w:lang w:val="is-IS"/>
        </w:rPr>
      </w:pPr>
      <w:r w:rsidRPr="00895ABD">
        <w:rPr>
          <w:sz w:val="22"/>
          <w:szCs w:val="22"/>
          <w:lang w:val="is-IS"/>
        </w:rPr>
        <w:t>Önnur innihaldsefni kyrnisins eru örkristallaður sellulósi</w:t>
      </w:r>
      <w:r w:rsidR="0044295E" w:rsidRPr="00895ABD">
        <w:rPr>
          <w:sz w:val="22"/>
          <w:szCs w:val="22"/>
          <w:lang w:val="is-IS"/>
        </w:rPr>
        <w:t xml:space="preserve">, </w:t>
      </w:r>
      <w:r w:rsidRPr="00895ABD">
        <w:rPr>
          <w:sz w:val="22"/>
          <w:szCs w:val="22"/>
          <w:lang w:val="is-IS"/>
        </w:rPr>
        <w:t>hýdroxýprópýlsellulósi</w:t>
      </w:r>
      <w:r w:rsidR="0044295E" w:rsidRPr="00895ABD">
        <w:rPr>
          <w:sz w:val="22"/>
          <w:szCs w:val="22"/>
          <w:lang w:val="is-IS"/>
        </w:rPr>
        <w:t xml:space="preserve">, </w:t>
      </w:r>
      <w:r w:rsidRPr="00895ABD">
        <w:rPr>
          <w:sz w:val="22"/>
          <w:szCs w:val="22"/>
          <w:lang w:val="is-IS"/>
        </w:rPr>
        <w:t>magnesíumsterat</w:t>
      </w:r>
      <w:r w:rsidR="0044295E" w:rsidRPr="00895ABD">
        <w:rPr>
          <w:sz w:val="22"/>
          <w:szCs w:val="22"/>
          <w:lang w:val="is-IS"/>
        </w:rPr>
        <w:t xml:space="preserve">, </w:t>
      </w:r>
      <w:r w:rsidRPr="00895ABD">
        <w:rPr>
          <w:sz w:val="22"/>
          <w:szCs w:val="22"/>
          <w:lang w:val="is-IS"/>
        </w:rPr>
        <w:t>vatnsfrí kísilkvoða og talkúm</w:t>
      </w:r>
      <w:r w:rsidR="0044295E" w:rsidRPr="00895ABD">
        <w:rPr>
          <w:rFonts w:eastAsia="SimSun"/>
          <w:color w:val="000000"/>
          <w:sz w:val="22"/>
          <w:szCs w:val="22"/>
          <w:lang w:val="is-IS"/>
        </w:rPr>
        <w:t>.</w:t>
      </w:r>
    </w:p>
    <w:p w14:paraId="0F94C02C" w14:textId="23DBCBC5" w:rsidR="0044295E" w:rsidRPr="00895ABD" w:rsidRDefault="00A12617" w:rsidP="004A0B56">
      <w:pPr>
        <w:pStyle w:val="ListParagraph"/>
        <w:numPr>
          <w:ilvl w:val="0"/>
          <w:numId w:val="47"/>
        </w:numPr>
        <w:spacing w:before="0"/>
        <w:ind w:left="567" w:hanging="567"/>
        <w:rPr>
          <w:sz w:val="22"/>
          <w:szCs w:val="22"/>
          <w:lang w:val="is-IS"/>
        </w:rPr>
      </w:pPr>
      <w:r w:rsidRPr="00895ABD">
        <w:rPr>
          <w:sz w:val="22"/>
          <w:szCs w:val="22"/>
          <w:lang w:val="is-IS"/>
        </w:rPr>
        <w:t>Innihaldsefni filmuhúðarinnar eru basísk bútýluð</w:t>
      </w:r>
      <w:r w:rsidR="00F24CAC" w:rsidRPr="00895ABD">
        <w:rPr>
          <w:sz w:val="22"/>
          <w:szCs w:val="22"/>
          <w:lang w:val="is-IS"/>
        </w:rPr>
        <w:t xml:space="preserve"> </w:t>
      </w:r>
      <w:r w:rsidR="00BC19DA" w:rsidRPr="00895ABD">
        <w:rPr>
          <w:sz w:val="22"/>
          <w:szCs w:val="22"/>
          <w:lang w:val="is-IS"/>
        </w:rPr>
        <w:t>metakrýlatsamfjöllið</w:t>
      </w:r>
      <w:r w:rsidR="00F24CAC" w:rsidRPr="00895ABD">
        <w:rPr>
          <w:sz w:val="22"/>
          <w:szCs w:val="22"/>
          <w:lang w:val="is-IS"/>
        </w:rPr>
        <w:t>a</w:t>
      </w:r>
      <w:r w:rsidR="0044295E" w:rsidRPr="00895ABD">
        <w:rPr>
          <w:sz w:val="22"/>
          <w:szCs w:val="22"/>
          <w:lang w:val="is-IS"/>
        </w:rPr>
        <w:t>, tal</w:t>
      </w:r>
      <w:r w:rsidRPr="00895ABD">
        <w:rPr>
          <w:sz w:val="22"/>
          <w:szCs w:val="22"/>
          <w:lang w:val="is-IS"/>
        </w:rPr>
        <w:t>kúm</w:t>
      </w:r>
      <w:r w:rsidR="0044295E" w:rsidRPr="00895ABD">
        <w:rPr>
          <w:sz w:val="22"/>
          <w:szCs w:val="22"/>
          <w:lang w:val="is-IS"/>
        </w:rPr>
        <w:t>, ste</w:t>
      </w:r>
      <w:r w:rsidRPr="00895ABD">
        <w:rPr>
          <w:sz w:val="22"/>
          <w:szCs w:val="22"/>
          <w:lang w:val="is-IS"/>
        </w:rPr>
        <w:t xml:space="preserve">rínsýra og </w:t>
      </w:r>
      <w:r w:rsidRPr="00895ABD">
        <w:rPr>
          <w:sz w:val="22"/>
          <w:szCs w:val="22"/>
          <w:u w:val="single"/>
          <w:lang w:val="is-IS"/>
        </w:rPr>
        <w:t>natríumlárýlsúlfat</w:t>
      </w:r>
      <w:r w:rsidR="0044295E" w:rsidRPr="00895ABD">
        <w:rPr>
          <w:sz w:val="22"/>
          <w:szCs w:val="22"/>
          <w:lang w:val="is-IS"/>
        </w:rPr>
        <w:t xml:space="preserve"> </w:t>
      </w:r>
      <w:r w:rsidR="0044295E" w:rsidRPr="00895ABD">
        <w:rPr>
          <w:rFonts w:eastAsia="SimSun"/>
          <w:color w:val="000000"/>
          <w:sz w:val="22"/>
          <w:szCs w:val="22"/>
          <w:lang w:val="is-IS"/>
        </w:rPr>
        <w:t>(</w:t>
      </w:r>
      <w:r w:rsidRPr="00895ABD">
        <w:rPr>
          <w:rFonts w:eastAsia="SimSun"/>
          <w:color w:val="000000"/>
          <w:sz w:val="22"/>
          <w:szCs w:val="22"/>
          <w:lang w:val="is-IS"/>
        </w:rPr>
        <w:t>sjá lok kafla 2 undir „Entresto inniheldur natríum“)</w:t>
      </w:r>
      <w:r w:rsidR="0044295E" w:rsidRPr="00895ABD">
        <w:rPr>
          <w:sz w:val="22"/>
          <w:szCs w:val="22"/>
          <w:lang w:val="is-IS"/>
        </w:rPr>
        <w:t>.</w:t>
      </w:r>
    </w:p>
    <w:p w14:paraId="589D0F5B" w14:textId="31DE92BA" w:rsidR="0044295E" w:rsidRPr="00895ABD" w:rsidRDefault="00A12617" w:rsidP="004A0B56">
      <w:pPr>
        <w:pStyle w:val="ListParagraph"/>
        <w:numPr>
          <w:ilvl w:val="0"/>
          <w:numId w:val="47"/>
        </w:numPr>
        <w:spacing w:before="0"/>
        <w:ind w:left="567" w:hanging="567"/>
        <w:rPr>
          <w:sz w:val="22"/>
          <w:szCs w:val="22"/>
          <w:lang w:val="is-IS"/>
        </w:rPr>
      </w:pPr>
      <w:r w:rsidRPr="00895ABD">
        <w:rPr>
          <w:sz w:val="22"/>
          <w:szCs w:val="22"/>
          <w:lang w:val="is-IS"/>
        </w:rPr>
        <w:t>Innihaldsefni hylkisskeljarinnar eru</w:t>
      </w:r>
      <w:r w:rsidR="0044295E" w:rsidRPr="00895ABD">
        <w:rPr>
          <w:sz w:val="22"/>
          <w:szCs w:val="22"/>
          <w:lang w:val="is-IS"/>
        </w:rPr>
        <w:t xml:space="preserve"> </w:t>
      </w:r>
      <w:r w:rsidRPr="00895ABD">
        <w:rPr>
          <w:sz w:val="22"/>
          <w:szCs w:val="22"/>
          <w:lang w:val="is-IS"/>
        </w:rPr>
        <w:t>hýprómellósi</w:t>
      </w:r>
      <w:r w:rsidR="0044295E" w:rsidRPr="00895ABD">
        <w:rPr>
          <w:sz w:val="22"/>
          <w:szCs w:val="22"/>
          <w:lang w:val="is-IS"/>
        </w:rPr>
        <w:t xml:space="preserve">, </w:t>
      </w:r>
      <w:r w:rsidRPr="00895ABD">
        <w:rPr>
          <w:sz w:val="22"/>
          <w:szCs w:val="22"/>
          <w:lang w:val="is-IS"/>
        </w:rPr>
        <w:t>títantvíoxíð</w:t>
      </w:r>
      <w:r w:rsidR="00A24150" w:rsidRPr="00895ABD">
        <w:rPr>
          <w:sz w:val="22"/>
          <w:szCs w:val="22"/>
          <w:lang w:val="is-IS"/>
        </w:rPr>
        <w:t xml:space="preserve"> (E171)</w:t>
      </w:r>
      <w:r w:rsidR="0044295E" w:rsidRPr="00895ABD">
        <w:rPr>
          <w:sz w:val="22"/>
          <w:szCs w:val="22"/>
          <w:lang w:val="is-IS"/>
        </w:rPr>
        <w:t xml:space="preserve">, </w:t>
      </w:r>
      <w:r w:rsidRPr="00895ABD">
        <w:rPr>
          <w:sz w:val="22"/>
          <w:szCs w:val="22"/>
          <w:lang w:val="is-IS"/>
        </w:rPr>
        <w:t>járnoxíð</w:t>
      </w:r>
      <w:r w:rsidR="0044295E" w:rsidRPr="00895ABD">
        <w:rPr>
          <w:sz w:val="22"/>
          <w:szCs w:val="22"/>
          <w:lang w:val="is-IS"/>
        </w:rPr>
        <w:t xml:space="preserve"> (</w:t>
      </w:r>
      <w:r w:rsidRPr="00895ABD">
        <w:rPr>
          <w:sz w:val="22"/>
          <w:szCs w:val="22"/>
          <w:lang w:val="is-IS"/>
        </w:rPr>
        <w:t>gult</w:t>
      </w:r>
      <w:r w:rsidR="0044295E" w:rsidRPr="00895ABD">
        <w:rPr>
          <w:sz w:val="22"/>
          <w:szCs w:val="22"/>
          <w:lang w:val="is-IS"/>
        </w:rPr>
        <w:t xml:space="preserve">) </w:t>
      </w:r>
      <w:r w:rsidR="00A24150" w:rsidRPr="00895ABD">
        <w:rPr>
          <w:sz w:val="22"/>
          <w:szCs w:val="22"/>
          <w:lang w:val="is-IS"/>
        </w:rPr>
        <w:t>(E172) (eingöngu Entresto 15 mg/16 mg)</w:t>
      </w:r>
      <w:r w:rsidR="00734997" w:rsidRPr="00895ABD">
        <w:rPr>
          <w:sz w:val="22"/>
          <w:szCs w:val="22"/>
          <w:lang w:val="is-IS"/>
        </w:rPr>
        <w:t xml:space="preserve"> </w:t>
      </w:r>
      <w:r w:rsidRPr="00895ABD">
        <w:rPr>
          <w:sz w:val="22"/>
          <w:szCs w:val="22"/>
          <w:lang w:val="is-IS"/>
        </w:rPr>
        <w:t>og prentblek</w:t>
      </w:r>
      <w:r w:rsidR="0044295E" w:rsidRPr="00895ABD">
        <w:rPr>
          <w:sz w:val="22"/>
          <w:szCs w:val="22"/>
          <w:lang w:val="is-IS"/>
        </w:rPr>
        <w:t>.</w:t>
      </w:r>
    </w:p>
    <w:p w14:paraId="1C62F8D1" w14:textId="446D08EE" w:rsidR="0044295E" w:rsidRPr="00895ABD" w:rsidRDefault="00A12617" w:rsidP="004A0B56">
      <w:pPr>
        <w:pStyle w:val="ListParagraph"/>
        <w:numPr>
          <w:ilvl w:val="0"/>
          <w:numId w:val="59"/>
        </w:numPr>
        <w:spacing w:before="0"/>
        <w:ind w:left="1134" w:hanging="567"/>
        <w:rPr>
          <w:sz w:val="22"/>
          <w:szCs w:val="22"/>
          <w:lang w:val="is-IS"/>
        </w:rPr>
      </w:pPr>
      <w:r w:rsidRPr="00895ABD">
        <w:rPr>
          <w:sz w:val="22"/>
          <w:szCs w:val="22"/>
          <w:lang w:val="is-IS"/>
        </w:rPr>
        <w:t>Innihaldsefni prentbleksins eru skellakk, própýlenglýkól</w:t>
      </w:r>
      <w:r w:rsidR="0044295E" w:rsidRPr="00895ABD">
        <w:rPr>
          <w:sz w:val="22"/>
          <w:szCs w:val="22"/>
          <w:lang w:val="is-IS"/>
        </w:rPr>
        <w:t xml:space="preserve">, </w:t>
      </w:r>
      <w:r w:rsidRPr="00895ABD">
        <w:rPr>
          <w:sz w:val="22"/>
          <w:szCs w:val="22"/>
          <w:lang w:val="is-IS"/>
        </w:rPr>
        <w:t xml:space="preserve">járnoxíð </w:t>
      </w:r>
      <w:r w:rsidR="0044295E" w:rsidRPr="00895ABD">
        <w:rPr>
          <w:sz w:val="22"/>
          <w:szCs w:val="22"/>
          <w:lang w:val="is-IS"/>
        </w:rPr>
        <w:t>(</w:t>
      </w:r>
      <w:r w:rsidRPr="00895ABD">
        <w:rPr>
          <w:sz w:val="22"/>
          <w:szCs w:val="22"/>
          <w:lang w:val="is-IS"/>
        </w:rPr>
        <w:t>rautt</w:t>
      </w:r>
      <w:r w:rsidR="0044295E" w:rsidRPr="00895ABD">
        <w:rPr>
          <w:sz w:val="22"/>
          <w:szCs w:val="22"/>
          <w:lang w:val="is-IS"/>
        </w:rPr>
        <w:t>)</w:t>
      </w:r>
      <w:r w:rsidR="00A24150" w:rsidRPr="00895ABD">
        <w:rPr>
          <w:sz w:val="22"/>
          <w:szCs w:val="22"/>
          <w:lang w:val="is-IS"/>
        </w:rPr>
        <w:t xml:space="preserve"> (E172)</w:t>
      </w:r>
      <w:r w:rsidR="0044295E" w:rsidRPr="00895ABD">
        <w:rPr>
          <w:sz w:val="22"/>
          <w:szCs w:val="22"/>
          <w:lang w:val="is-IS"/>
        </w:rPr>
        <w:t xml:space="preserve">, </w:t>
      </w:r>
      <w:r w:rsidRPr="00895ABD">
        <w:rPr>
          <w:sz w:val="22"/>
          <w:szCs w:val="22"/>
          <w:lang w:val="is-IS"/>
        </w:rPr>
        <w:t>ammoníakslausn (óblönduð</w:t>
      </w:r>
      <w:r w:rsidR="0044295E" w:rsidRPr="00895ABD">
        <w:rPr>
          <w:sz w:val="22"/>
          <w:szCs w:val="22"/>
          <w:lang w:val="is-IS"/>
        </w:rPr>
        <w:t xml:space="preserve">) </w:t>
      </w:r>
      <w:r w:rsidRPr="00895ABD">
        <w:rPr>
          <w:sz w:val="22"/>
          <w:szCs w:val="22"/>
          <w:lang w:val="is-IS"/>
        </w:rPr>
        <w:t>og</w:t>
      </w:r>
      <w:r w:rsidR="00CF60F0" w:rsidRPr="00895ABD">
        <w:rPr>
          <w:sz w:val="22"/>
          <w:szCs w:val="22"/>
          <w:lang w:val="is-IS"/>
        </w:rPr>
        <w:t xml:space="preserve"> kalíumhýdroxíð.</w:t>
      </w:r>
    </w:p>
    <w:p w14:paraId="712E5D75" w14:textId="77777777" w:rsidR="00611F56" w:rsidRPr="00895ABD" w:rsidRDefault="00611F56" w:rsidP="004A0B56">
      <w:pPr>
        <w:tabs>
          <w:tab w:val="clear" w:pos="567"/>
        </w:tabs>
        <w:spacing w:line="240" w:lineRule="auto"/>
        <w:rPr>
          <w:szCs w:val="22"/>
        </w:rPr>
      </w:pPr>
    </w:p>
    <w:p w14:paraId="1AC45768" w14:textId="77777777" w:rsidR="00611F56" w:rsidRPr="00895ABD" w:rsidRDefault="00611F56" w:rsidP="004A0B56">
      <w:pPr>
        <w:keepNext/>
        <w:numPr>
          <w:ilvl w:val="12"/>
          <w:numId w:val="0"/>
        </w:numPr>
        <w:tabs>
          <w:tab w:val="clear" w:pos="567"/>
        </w:tabs>
        <w:spacing w:line="240" w:lineRule="auto"/>
        <w:rPr>
          <w:b/>
        </w:rPr>
      </w:pPr>
      <w:r w:rsidRPr="00895ABD">
        <w:rPr>
          <w:b/>
        </w:rPr>
        <w:t xml:space="preserve">Lýsing á útliti </w:t>
      </w:r>
      <w:r w:rsidRPr="00895ABD">
        <w:rPr>
          <w:b/>
          <w:szCs w:val="22"/>
        </w:rPr>
        <w:t xml:space="preserve">Entresto </w:t>
      </w:r>
      <w:r w:rsidRPr="00895ABD">
        <w:rPr>
          <w:b/>
        </w:rPr>
        <w:t>og pakkningastærðir</w:t>
      </w:r>
    </w:p>
    <w:p w14:paraId="7B9B5D0F" w14:textId="4DBCA685" w:rsidR="008C1189" w:rsidRPr="00895ABD" w:rsidRDefault="008C1189" w:rsidP="004A0B56">
      <w:pPr>
        <w:spacing w:line="240" w:lineRule="auto"/>
      </w:pPr>
      <w:r w:rsidRPr="00895ABD">
        <w:t xml:space="preserve">Entresto 6 mg/6 mg </w:t>
      </w:r>
      <w:r w:rsidR="00964233" w:rsidRPr="00895ABD">
        <w:t xml:space="preserve">kyrni </w:t>
      </w:r>
      <w:r w:rsidR="009B2B7B" w:rsidRPr="00895ABD">
        <w:t>er hvítt eða örlítið gulleitt, kringlótt, tvíkúpt, u.þ.b. 2 mm að þvermáli og kemur í hylki</w:t>
      </w:r>
      <w:r w:rsidRPr="00895ABD">
        <w:t xml:space="preserve">. </w:t>
      </w:r>
      <w:r w:rsidR="0065302D" w:rsidRPr="00895ABD">
        <w:rPr>
          <w:szCs w:val="22"/>
        </w:rPr>
        <w:t>Hylkið er með hvítu loki merktu „04“ með rauðum lit og gegnsæjum botni merktum „NVR“ með rauðum lit. Ör er prentuð á bæði botninn og lokið</w:t>
      </w:r>
      <w:r w:rsidRPr="00895ABD">
        <w:t>.</w:t>
      </w:r>
    </w:p>
    <w:p w14:paraId="124DF433" w14:textId="594D2DFB" w:rsidR="008C1189" w:rsidRPr="00895ABD" w:rsidRDefault="008C1189" w:rsidP="004A0B56">
      <w:pPr>
        <w:spacing w:line="240" w:lineRule="auto"/>
      </w:pPr>
      <w:r w:rsidRPr="00895ABD">
        <w:t xml:space="preserve">Entresto 15 mg/16 mg </w:t>
      </w:r>
      <w:r w:rsidR="00964233" w:rsidRPr="00895ABD">
        <w:t xml:space="preserve">kyrni </w:t>
      </w:r>
      <w:r w:rsidR="000E68DF" w:rsidRPr="00895ABD">
        <w:t xml:space="preserve">er hvítt eða örlítið gulleitt, kringlótt, tvíkúpt, u.þ.b. 2 mm að þvermáli og kemur í hylki. </w:t>
      </w:r>
      <w:r w:rsidR="000E68DF" w:rsidRPr="00895ABD">
        <w:rPr>
          <w:szCs w:val="22"/>
        </w:rPr>
        <w:t>Hylkið er með gulu loki merktu „10“ með rauðum lit og gegnsæjum botni merktum „NVR“ með rauðum lit. Ör er prentuð á bæði botninn og lokið</w:t>
      </w:r>
      <w:r w:rsidRPr="00895ABD">
        <w:t>.</w:t>
      </w:r>
    </w:p>
    <w:p w14:paraId="539E03CB" w14:textId="77777777" w:rsidR="008C1189" w:rsidRPr="00895ABD" w:rsidRDefault="008C1189" w:rsidP="004A0B56">
      <w:pPr>
        <w:spacing w:line="240" w:lineRule="auto"/>
      </w:pPr>
    </w:p>
    <w:p w14:paraId="5B4E61B2" w14:textId="5CEB5BF2" w:rsidR="00611F56" w:rsidRPr="00895ABD" w:rsidRDefault="00A24150" w:rsidP="004A0B56">
      <w:pPr>
        <w:spacing w:line="240" w:lineRule="auto"/>
      </w:pPr>
      <w:r w:rsidRPr="00895ABD">
        <w:t xml:space="preserve">Entresto 6 mg/6 mg kyrni í hylkjum sem á að opna og Entresto 15 mg/16 mg kyrni í hylkjum sem á að </w:t>
      </w:r>
      <w:r w:rsidR="00964233" w:rsidRPr="00895ABD">
        <w:t>opna</w:t>
      </w:r>
      <w:r w:rsidR="00A12F33" w:rsidRPr="00895ABD">
        <w:t xml:space="preserve"> fæst í pakkningum með</w:t>
      </w:r>
      <w:r w:rsidR="008C1189" w:rsidRPr="00895ABD">
        <w:t xml:space="preserve"> 60 </w:t>
      </w:r>
      <w:r w:rsidR="00A12F33" w:rsidRPr="00895ABD">
        <w:t>hylkjum</w:t>
      </w:r>
      <w:r w:rsidR="008C1189" w:rsidRPr="00895ABD">
        <w:t>.</w:t>
      </w:r>
    </w:p>
    <w:p w14:paraId="6906E12C" w14:textId="77777777" w:rsidR="00611F56" w:rsidRPr="00895ABD" w:rsidRDefault="00611F56" w:rsidP="004A0B56">
      <w:pPr>
        <w:numPr>
          <w:ilvl w:val="12"/>
          <w:numId w:val="0"/>
        </w:numPr>
        <w:tabs>
          <w:tab w:val="clear" w:pos="567"/>
        </w:tabs>
        <w:spacing w:line="240" w:lineRule="auto"/>
      </w:pPr>
    </w:p>
    <w:p w14:paraId="47F94A52" w14:textId="77777777" w:rsidR="00611F56" w:rsidRPr="00895ABD" w:rsidRDefault="00611F56" w:rsidP="004A0B56">
      <w:pPr>
        <w:keepNext/>
        <w:numPr>
          <w:ilvl w:val="12"/>
          <w:numId w:val="0"/>
        </w:numPr>
        <w:tabs>
          <w:tab w:val="clear" w:pos="567"/>
        </w:tabs>
        <w:spacing w:line="240" w:lineRule="auto"/>
        <w:ind w:right="-2"/>
        <w:rPr>
          <w:b/>
        </w:rPr>
      </w:pPr>
      <w:r w:rsidRPr="00895ABD">
        <w:rPr>
          <w:b/>
        </w:rPr>
        <w:t>Markaðsleyfishafi</w:t>
      </w:r>
    </w:p>
    <w:p w14:paraId="41A516DD" w14:textId="77777777" w:rsidR="00611F56" w:rsidRPr="00895ABD" w:rsidRDefault="00611F56" w:rsidP="004A0B56">
      <w:pPr>
        <w:keepNext/>
        <w:tabs>
          <w:tab w:val="clear" w:pos="567"/>
        </w:tabs>
        <w:spacing w:line="240" w:lineRule="auto"/>
        <w:rPr>
          <w:szCs w:val="22"/>
        </w:rPr>
      </w:pPr>
      <w:r w:rsidRPr="00895ABD">
        <w:rPr>
          <w:szCs w:val="22"/>
        </w:rPr>
        <w:t>Novartis Europharm Limited</w:t>
      </w:r>
    </w:p>
    <w:p w14:paraId="756AE56A" w14:textId="77777777" w:rsidR="00611F56" w:rsidRPr="00895ABD" w:rsidRDefault="00611F56" w:rsidP="004A0B56">
      <w:pPr>
        <w:keepNext/>
        <w:spacing w:line="240" w:lineRule="auto"/>
        <w:rPr>
          <w:color w:val="000000"/>
        </w:rPr>
      </w:pPr>
      <w:r w:rsidRPr="00895ABD">
        <w:rPr>
          <w:color w:val="000000"/>
        </w:rPr>
        <w:t>Vista Building</w:t>
      </w:r>
    </w:p>
    <w:p w14:paraId="20EFF824" w14:textId="77777777" w:rsidR="00611F56" w:rsidRPr="00895ABD" w:rsidRDefault="00611F56" w:rsidP="004A0B56">
      <w:pPr>
        <w:keepNext/>
        <w:spacing w:line="240" w:lineRule="auto"/>
        <w:rPr>
          <w:color w:val="000000"/>
        </w:rPr>
      </w:pPr>
      <w:r w:rsidRPr="00895ABD">
        <w:rPr>
          <w:color w:val="000000"/>
        </w:rPr>
        <w:t>Elm Park, Merrion Road</w:t>
      </w:r>
    </w:p>
    <w:p w14:paraId="310F2E75" w14:textId="77777777" w:rsidR="00611F56" w:rsidRPr="00895ABD" w:rsidRDefault="00611F56" w:rsidP="004A0B56">
      <w:pPr>
        <w:keepNext/>
        <w:spacing w:line="240" w:lineRule="auto"/>
        <w:rPr>
          <w:color w:val="000000"/>
        </w:rPr>
      </w:pPr>
      <w:r w:rsidRPr="00895ABD">
        <w:rPr>
          <w:color w:val="000000"/>
        </w:rPr>
        <w:t>Dublin 4</w:t>
      </w:r>
    </w:p>
    <w:p w14:paraId="2E760CE1" w14:textId="77777777" w:rsidR="00611F56" w:rsidRPr="00895ABD" w:rsidRDefault="00611F56" w:rsidP="004A0B56">
      <w:pPr>
        <w:spacing w:line="240" w:lineRule="auto"/>
        <w:rPr>
          <w:color w:val="000000"/>
        </w:rPr>
      </w:pPr>
      <w:r w:rsidRPr="00895ABD">
        <w:rPr>
          <w:color w:val="000000"/>
        </w:rPr>
        <w:t>Írland</w:t>
      </w:r>
    </w:p>
    <w:p w14:paraId="01D8ED6E" w14:textId="77777777" w:rsidR="00611F56" w:rsidRPr="00895ABD" w:rsidRDefault="00611F56" w:rsidP="004A0B56">
      <w:pPr>
        <w:numPr>
          <w:ilvl w:val="12"/>
          <w:numId w:val="0"/>
        </w:numPr>
        <w:tabs>
          <w:tab w:val="clear" w:pos="567"/>
        </w:tabs>
        <w:spacing w:line="240" w:lineRule="auto"/>
        <w:ind w:right="-2"/>
        <w:rPr>
          <w:szCs w:val="22"/>
        </w:rPr>
      </w:pPr>
    </w:p>
    <w:p w14:paraId="7A1958B1" w14:textId="77777777" w:rsidR="00611F56" w:rsidRPr="00895ABD" w:rsidRDefault="00611F56" w:rsidP="004A0B56">
      <w:pPr>
        <w:keepNext/>
        <w:tabs>
          <w:tab w:val="clear" w:pos="567"/>
        </w:tabs>
        <w:autoSpaceDE w:val="0"/>
        <w:autoSpaceDN w:val="0"/>
        <w:adjustRightInd w:val="0"/>
        <w:spacing w:line="240" w:lineRule="auto"/>
        <w:rPr>
          <w:rFonts w:eastAsia="SimSun"/>
          <w:color w:val="000000"/>
          <w:szCs w:val="22"/>
        </w:rPr>
      </w:pPr>
      <w:r w:rsidRPr="00895ABD">
        <w:rPr>
          <w:rFonts w:eastAsia="SimSun"/>
          <w:b/>
          <w:bCs/>
          <w:color w:val="000000"/>
          <w:szCs w:val="22"/>
        </w:rPr>
        <w:t>Framleiðandi</w:t>
      </w:r>
    </w:p>
    <w:p w14:paraId="01A03082" w14:textId="77777777" w:rsidR="00264184" w:rsidRPr="00895ABD" w:rsidRDefault="00264184" w:rsidP="004A0B56">
      <w:pPr>
        <w:keepNext/>
        <w:spacing w:line="240" w:lineRule="auto"/>
        <w:rPr>
          <w:color w:val="000000" w:themeColor="text1"/>
        </w:rPr>
      </w:pPr>
      <w:r w:rsidRPr="00895ABD">
        <w:rPr>
          <w:color w:val="000000" w:themeColor="text1"/>
        </w:rPr>
        <w:t>Lek farmacevtska družba d.d.</w:t>
      </w:r>
    </w:p>
    <w:p w14:paraId="79718EAA" w14:textId="77777777" w:rsidR="00264184" w:rsidRPr="00895ABD" w:rsidRDefault="00264184" w:rsidP="004A0B56">
      <w:pPr>
        <w:keepNext/>
        <w:spacing w:line="240" w:lineRule="auto"/>
        <w:rPr>
          <w:color w:val="000000" w:themeColor="text1"/>
        </w:rPr>
      </w:pPr>
      <w:r w:rsidRPr="00895ABD">
        <w:rPr>
          <w:color w:val="000000" w:themeColor="text1"/>
        </w:rPr>
        <w:t>Verovskova Ulica 57</w:t>
      </w:r>
    </w:p>
    <w:p w14:paraId="147B0CBE" w14:textId="77777777" w:rsidR="00264184" w:rsidRPr="00895ABD" w:rsidRDefault="00264184" w:rsidP="004A0B56">
      <w:pPr>
        <w:keepNext/>
        <w:spacing w:line="240" w:lineRule="auto"/>
        <w:rPr>
          <w:color w:val="000000" w:themeColor="text1"/>
        </w:rPr>
      </w:pPr>
      <w:r w:rsidRPr="00895ABD">
        <w:rPr>
          <w:color w:val="000000" w:themeColor="text1"/>
        </w:rPr>
        <w:t>1526 Ljubljana</w:t>
      </w:r>
    </w:p>
    <w:p w14:paraId="1DE50DA5" w14:textId="0EDAD83E" w:rsidR="00611F56" w:rsidRPr="00895ABD" w:rsidRDefault="00264184" w:rsidP="004A0B56">
      <w:pPr>
        <w:spacing w:line="240" w:lineRule="auto"/>
        <w:rPr>
          <w:color w:val="000000" w:themeColor="text1"/>
        </w:rPr>
      </w:pPr>
      <w:r w:rsidRPr="00895ABD">
        <w:rPr>
          <w:color w:val="000000" w:themeColor="text1"/>
        </w:rPr>
        <w:t>Slóvenía</w:t>
      </w:r>
    </w:p>
    <w:p w14:paraId="774929A3" w14:textId="77777777" w:rsidR="00611F56" w:rsidRPr="00895ABD" w:rsidRDefault="00611F56" w:rsidP="004A0B56">
      <w:pPr>
        <w:spacing w:line="240" w:lineRule="auto"/>
        <w:rPr>
          <w:color w:val="000000" w:themeColor="text1"/>
        </w:rPr>
      </w:pPr>
    </w:p>
    <w:p w14:paraId="67FD4222" w14:textId="77777777" w:rsidR="00BF1F68" w:rsidRPr="00895ABD" w:rsidRDefault="00BF1F68" w:rsidP="004A0B56">
      <w:pPr>
        <w:keepNext/>
        <w:spacing w:line="240" w:lineRule="auto"/>
        <w:rPr>
          <w:shd w:val="pct15" w:color="auto" w:fill="auto"/>
        </w:rPr>
      </w:pPr>
      <w:r w:rsidRPr="00895ABD">
        <w:rPr>
          <w:shd w:val="pct15" w:color="auto" w:fill="auto"/>
        </w:rPr>
        <w:t>Novartis Pharmaceutical Manufacturing LLC</w:t>
      </w:r>
    </w:p>
    <w:p w14:paraId="79DEFB79" w14:textId="77777777" w:rsidR="00BF1F68" w:rsidRPr="00895ABD" w:rsidRDefault="00BF1F68" w:rsidP="004A0B56">
      <w:pPr>
        <w:keepNext/>
        <w:spacing w:line="240" w:lineRule="auto"/>
        <w:rPr>
          <w:shd w:val="pct15" w:color="auto" w:fill="auto"/>
        </w:rPr>
      </w:pPr>
      <w:r w:rsidRPr="00895ABD">
        <w:rPr>
          <w:shd w:val="pct15" w:color="auto" w:fill="auto"/>
        </w:rPr>
        <w:t>Verovskova Ulica 57</w:t>
      </w:r>
    </w:p>
    <w:p w14:paraId="7A624B16" w14:textId="77777777" w:rsidR="00BF1F68" w:rsidRPr="00895ABD" w:rsidRDefault="00BF1F68" w:rsidP="004A0B56">
      <w:pPr>
        <w:keepNext/>
        <w:spacing w:line="240" w:lineRule="auto"/>
        <w:rPr>
          <w:shd w:val="pct15" w:color="auto" w:fill="auto"/>
        </w:rPr>
      </w:pPr>
      <w:r w:rsidRPr="00895ABD">
        <w:rPr>
          <w:shd w:val="pct15" w:color="auto" w:fill="auto"/>
        </w:rPr>
        <w:t>1000 Ljubljana</w:t>
      </w:r>
    </w:p>
    <w:p w14:paraId="27E78E32" w14:textId="77777777" w:rsidR="00BF1F68" w:rsidRPr="00895ABD" w:rsidRDefault="00BF1F68" w:rsidP="004A0B56">
      <w:pPr>
        <w:spacing w:line="240" w:lineRule="auto"/>
        <w:rPr>
          <w:shd w:val="pct15" w:color="auto" w:fill="auto"/>
        </w:rPr>
      </w:pPr>
      <w:r w:rsidRPr="00895ABD">
        <w:rPr>
          <w:shd w:val="pct15" w:color="auto" w:fill="auto"/>
        </w:rPr>
        <w:t>Slóvenía</w:t>
      </w:r>
    </w:p>
    <w:p w14:paraId="7946C9BC" w14:textId="777CC620" w:rsidR="00BF1F68" w:rsidRPr="00895ABD" w:rsidDel="001E1549" w:rsidRDefault="00BF1F68" w:rsidP="004A0B56">
      <w:pPr>
        <w:spacing w:line="240" w:lineRule="auto"/>
        <w:rPr>
          <w:del w:id="50" w:author="Author"/>
          <w:color w:val="002060"/>
          <w:shd w:val="pct15" w:color="auto" w:fill="auto"/>
        </w:rPr>
      </w:pPr>
    </w:p>
    <w:p w14:paraId="4CCF42FB" w14:textId="3E1E896F" w:rsidR="00611F56" w:rsidRPr="00895ABD" w:rsidDel="001E1549" w:rsidRDefault="00611F56" w:rsidP="004A0B56">
      <w:pPr>
        <w:keepNext/>
        <w:tabs>
          <w:tab w:val="clear" w:pos="567"/>
        </w:tabs>
        <w:autoSpaceDE w:val="0"/>
        <w:autoSpaceDN w:val="0"/>
        <w:adjustRightInd w:val="0"/>
        <w:spacing w:line="240" w:lineRule="auto"/>
        <w:rPr>
          <w:del w:id="51" w:author="Author"/>
          <w:rFonts w:eastAsia="SimSun"/>
          <w:color w:val="000000"/>
          <w:szCs w:val="22"/>
          <w:shd w:val="pct15" w:color="auto" w:fill="auto"/>
        </w:rPr>
      </w:pPr>
      <w:del w:id="52" w:author="Author">
        <w:r w:rsidRPr="00895ABD" w:rsidDel="001E1549">
          <w:rPr>
            <w:rFonts w:eastAsia="SimSun"/>
            <w:color w:val="000000"/>
            <w:szCs w:val="22"/>
            <w:shd w:val="pct15" w:color="auto" w:fill="auto"/>
          </w:rPr>
          <w:delText>Novartis Pharma GmbH</w:delText>
        </w:r>
      </w:del>
    </w:p>
    <w:p w14:paraId="46497F42" w14:textId="5EAB8A48" w:rsidR="00611F56" w:rsidRPr="00895ABD" w:rsidDel="001E1549" w:rsidRDefault="00611F56" w:rsidP="004A0B56">
      <w:pPr>
        <w:keepNext/>
        <w:tabs>
          <w:tab w:val="clear" w:pos="567"/>
        </w:tabs>
        <w:autoSpaceDE w:val="0"/>
        <w:autoSpaceDN w:val="0"/>
        <w:adjustRightInd w:val="0"/>
        <w:spacing w:line="240" w:lineRule="auto"/>
        <w:rPr>
          <w:del w:id="53" w:author="Author"/>
          <w:rFonts w:eastAsia="SimSun"/>
          <w:color w:val="000000"/>
          <w:szCs w:val="22"/>
          <w:shd w:val="pct15" w:color="auto" w:fill="auto"/>
        </w:rPr>
      </w:pPr>
      <w:del w:id="54" w:author="Author">
        <w:r w:rsidRPr="00895ABD" w:rsidDel="001E1549">
          <w:rPr>
            <w:rFonts w:eastAsia="SimSun"/>
            <w:color w:val="000000"/>
            <w:szCs w:val="22"/>
            <w:shd w:val="pct15" w:color="auto" w:fill="auto"/>
          </w:rPr>
          <w:delText>Roonstrasse 25</w:delText>
        </w:r>
      </w:del>
    </w:p>
    <w:p w14:paraId="0CA3EC48" w14:textId="647E39F4" w:rsidR="00611F56" w:rsidRPr="00895ABD" w:rsidDel="001E1549" w:rsidRDefault="00611F56" w:rsidP="004A0B56">
      <w:pPr>
        <w:keepNext/>
        <w:tabs>
          <w:tab w:val="clear" w:pos="567"/>
        </w:tabs>
        <w:autoSpaceDE w:val="0"/>
        <w:autoSpaceDN w:val="0"/>
        <w:adjustRightInd w:val="0"/>
        <w:spacing w:line="240" w:lineRule="auto"/>
        <w:rPr>
          <w:del w:id="55" w:author="Author"/>
          <w:rFonts w:eastAsia="SimSun"/>
          <w:color w:val="000000"/>
          <w:szCs w:val="22"/>
          <w:shd w:val="pct15" w:color="auto" w:fill="auto"/>
        </w:rPr>
      </w:pPr>
      <w:del w:id="56" w:author="Author">
        <w:r w:rsidRPr="00895ABD" w:rsidDel="001E1549">
          <w:rPr>
            <w:rFonts w:eastAsia="SimSun"/>
            <w:color w:val="000000"/>
            <w:szCs w:val="22"/>
            <w:shd w:val="pct15" w:color="auto" w:fill="auto"/>
          </w:rPr>
          <w:delText>90429 Nürnberg</w:delText>
        </w:r>
      </w:del>
    </w:p>
    <w:p w14:paraId="07AC4FD1" w14:textId="7306A06F" w:rsidR="00611F56" w:rsidRPr="00895ABD" w:rsidDel="001E1549" w:rsidRDefault="00611F56" w:rsidP="004A0B56">
      <w:pPr>
        <w:numPr>
          <w:ilvl w:val="12"/>
          <w:numId w:val="0"/>
        </w:numPr>
        <w:tabs>
          <w:tab w:val="clear" w:pos="567"/>
        </w:tabs>
        <w:spacing w:line="240" w:lineRule="auto"/>
        <w:ind w:right="-2"/>
        <w:rPr>
          <w:del w:id="57" w:author="Author"/>
          <w:szCs w:val="22"/>
          <w:shd w:val="pct15" w:color="auto" w:fill="auto"/>
        </w:rPr>
      </w:pPr>
      <w:del w:id="58" w:author="Author">
        <w:r w:rsidRPr="00895ABD" w:rsidDel="001E1549">
          <w:rPr>
            <w:szCs w:val="22"/>
            <w:shd w:val="pct15" w:color="auto" w:fill="auto"/>
          </w:rPr>
          <w:delText>Þýskaland</w:delText>
        </w:r>
      </w:del>
    </w:p>
    <w:p w14:paraId="787EA73D" w14:textId="77777777" w:rsidR="00611F56" w:rsidRPr="00895ABD" w:rsidRDefault="00611F56" w:rsidP="004A0B56">
      <w:pPr>
        <w:numPr>
          <w:ilvl w:val="12"/>
          <w:numId w:val="0"/>
        </w:numPr>
        <w:tabs>
          <w:tab w:val="clear" w:pos="567"/>
        </w:tabs>
        <w:spacing w:line="240" w:lineRule="auto"/>
        <w:ind w:right="-2"/>
        <w:rPr>
          <w:szCs w:val="22"/>
        </w:rPr>
      </w:pPr>
    </w:p>
    <w:p w14:paraId="7F6858B8" w14:textId="77777777" w:rsidR="00264184" w:rsidRPr="00895ABD" w:rsidRDefault="00264184" w:rsidP="004A0B56">
      <w:pPr>
        <w:keepNext/>
        <w:spacing w:line="240" w:lineRule="auto"/>
        <w:rPr>
          <w:shd w:val="pct15" w:color="auto" w:fill="auto"/>
        </w:rPr>
      </w:pPr>
      <w:r w:rsidRPr="00895ABD">
        <w:rPr>
          <w:shd w:val="pct15" w:color="auto" w:fill="auto"/>
        </w:rPr>
        <w:t>Novartis Farmaceutica S.A.</w:t>
      </w:r>
    </w:p>
    <w:p w14:paraId="6120904A" w14:textId="77777777" w:rsidR="00264184" w:rsidRPr="00895ABD" w:rsidRDefault="00264184" w:rsidP="004A0B56">
      <w:pPr>
        <w:keepNext/>
        <w:spacing w:line="240" w:lineRule="auto"/>
        <w:rPr>
          <w:shd w:val="pct15" w:color="auto" w:fill="auto"/>
        </w:rPr>
      </w:pPr>
      <w:r w:rsidRPr="00895ABD">
        <w:rPr>
          <w:shd w:val="pct15" w:color="auto" w:fill="auto"/>
        </w:rPr>
        <w:t>Gran Via de les Corts Catalanes, 764</w:t>
      </w:r>
    </w:p>
    <w:p w14:paraId="394C540E" w14:textId="77777777" w:rsidR="00264184" w:rsidRPr="00895ABD" w:rsidRDefault="00264184" w:rsidP="004A0B56">
      <w:pPr>
        <w:keepNext/>
        <w:spacing w:line="240" w:lineRule="auto"/>
        <w:rPr>
          <w:shd w:val="pct15" w:color="auto" w:fill="auto"/>
        </w:rPr>
      </w:pPr>
      <w:r w:rsidRPr="00895ABD">
        <w:rPr>
          <w:shd w:val="pct15" w:color="auto" w:fill="auto"/>
        </w:rPr>
        <w:t>08013 Barcelona</w:t>
      </w:r>
    </w:p>
    <w:p w14:paraId="64C00E2D" w14:textId="23113CB6" w:rsidR="00611F56" w:rsidRPr="00895ABD" w:rsidRDefault="00264184" w:rsidP="004A0B56">
      <w:pPr>
        <w:spacing w:line="240" w:lineRule="auto"/>
        <w:rPr>
          <w:shd w:val="pct15" w:color="auto" w:fill="auto"/>
        </w:rPr>
      </w:pPr>
      <w:r w:rsidRPr="00895ABD">
        <w:rPr>
          <w:shd w:val="pct15" w:color="auto" w:fill="auto"/>
        </w:rPr>
        <w:t>Spánn</w:t>
      </w:r>
    </w:p>
    <w:p w14:paraId="36ECC6FD" w14:textId="77777777" w:rsidR="00611F56" w:rsidRPr="00895ABD" w:rsidRDefault="00611F56" w:rsidP="004A0B56">
      <w:pPr>
        <w:numPr>
          <w:ilvl w:val="12"/>
          <w:numId w:val="0"/>
        </w:numPr>
        <w:tabs>
          <w:tab w:val="clear" w:pos="567"/>
        </w:tabs>
        <w:spacing w:line="240" w:lineRule="auto"/>
        <w:ind w:right="-2"/>
        <w:rPr>
          <w:szCs w:val="22"/>
        </w:rPr>
      </w:pPr>
    </w:p>
    <w:p w14:paraId="5B532C8F" w14:textId="77777777" w:rsidR="005F0DD6" w:rsidRPr="00895ABD" w:rsidRDefault="005F0DD6" w:rsidP="004A0B56">
      <w:pPr>
        <w:keepNext/>
        <w:spacing w:line="240" w:lineRule="auto"/>
        <w:rPr>
          <w:rFonts w:eastAsia="Aptos"/>
          <w:szCs w:val="22"/>
          <w:shd w:val="pct15" w:color="auto" w:fill="auto"/>
          <w:lang w:eastAsia="de-CH"/>
        </w:rPr>
      </w:pPr>
      <w:r w:rsidRPr="00895ABD">
        <w:rPr>
          <w:rFonts w:eastAsia="Aptos"/>
          <w:szCs w:val="22"/>
          <w:shd w:val="pct15" w:color="auto" w:fill="auto"/>
          <w:lang w:eastAsia="de-CH"/>
        </w:rPr>
        <w:t>Novartis Pharma GmbH</w:t>
      </w:r>
    </w:p>
    <w:p w14:paraId="20E145F7" w14:textId="77777777" w:rsidR="005F0DD6" w:rsidRPr="00895ABD" w:rsidRDefault="005F0DD6" w:rsidP="004A0B56">
      <w:pPr>
        <w:keepNext/>
        <w:spacing w:line="240" w:lineRule="auto"/>
        <w:rPr>
          <w:rFonts w:eastAsia="Aptos"/>
          <w:szCs w:val="22"/>
          <w:shd w:val="pct15" w:color="auto" w:fill="auto"/>
          <w:lang w:eastAsia="de-CH"/>
        </w:rPr>
      </w:pPr>
      <w:r w:rsidRPr="00895ABD">
        <w:rPr>
          <w:rFonts w:eastAsia="Aptos"/>
          <w:szCs w:val="22"/>
          <w:shd w:val="pct15" w:color="auto" w:fill="auto"/>
          <w:lang w:eastAsia="de-CH"/>
        </w:rPr>
        <w:t>Sophie-Germain-Strasse 10</w:t>
      </w:r>
    </w:p>
    <w:p w14:paraId="7D45CA4D" w14:textId="77777777" w:rsidR="005F0DD6" w:rsidRPr="00895ABD" w:rsidRDefault="005F0DD6" w:rsidP="004A0B56">
      <w:pPr>
        <w:keepNext/>
        <w:spacing w:line="240" w:lineRule="auto"/>
        <w:rPr>
          <w:rFonts w:eastAsia="Aptos"/>
          <w:szCs w:val="22"/>
          <w:shd w:val="pct15" w:color="auto" w:fill="auto"/>
          <w:lang w:eastAsia="de-CH"/>
        </w:rPr>
      </w:pPr>
      <w:r w:rsidRPr="00895ABD">
        <w:rPr>
          <w:rFonts w:eastAsia="Aptos"/>
          <w:szCs w:val="22"/>
          <w:shd w:val="pct15" w:color="auto" w:fill="auto"/>
          <w:lang w:eastAsia="de-CH"/>
        </w:rPr>
        <w:t>90443 Nürnberg</w:t>
      </w:r>
    </w:p>
    <w:p w14:paraId="0B1252FC" w14:textId="796EE74D" w:rsidR="005F0DD6" w:rsidRPr="00895ABD" w:rsidRDefault="005F0DD6" w:rsidP="004A0B56">
      <w:pPr>
        <w:numPr>
          <w:ilvl w:val="12"/>
          <w:numId w:val="0"/>
        </w:numPr>
        <w:tabs>
          <w:tab w:val="clear" w:pos="567"/>
        </w:tabs>
        <w:spacing w:line="240" w:lineRule="auto"/>
        <w:ind w:right="-2"/>
        <w:rPr>
          <w:szCs w:val="22"/>
          <w:shd w:val="pct15" w:color="auto" w:fill="auto"/>
        </w:rPr>
      </w:pPr>
      <w:r w:rsidRPr="00895ABD">
        <w:rPr>
          <w:szCs w:val="22"/>
          <w:shd w:val="pct15" w:color="auto" w:fill="auto"/>
        </w:rPr>
        <w:t>Þýskaland</w:t>
      </w:r>
    </w:p>
    <w:p w14:paraId="7B2FDB36" w14:textId="77777777" w:rsidR="005F0DD6" w:rsidRPr="00895ABD" w:rsidRDefault="005F0DD6" w:rsidP="004A0B56">
      <w:pPr>
        <w:numPr>
          <w:ilvl w:val="12"/>
          <w:numId w:val="0"/>
        </w:numPr>
        <w:tabs>
          <w:tab w:val="clear" w:pos="567"/>
        </w:tabs>
        <w:spacing w:line="240" w:lineRule="auto"/>
        <w:ind w:right="-2"/>
        <w:rPr>
          <w:szCs w:val="22"/>
        </w:rPr>
      </w:pPr>
    </w:p>
    <w:p w14:paraId="349AAE4E" w14:textId="77777777" w:rsidR="00611F56" w:rsidRPr="00895ABD" w:rsidRDefault="00611F56" w:rsidP="004A0B56">
      <w:pPr>
        <w:keepNext/>
        <w:numPr>
          <w:ilvl w:val="12"/>
          <w:numId w:val="0"/>
        </w:numPr>
        <w:tabs>
          <w:tab w:val="clear" w:pos="567"/>
        </w:tabs>
        <w:spacing w:line="240" w:lineRule="auto"/>
        <w:ind w:right="-2"/>
        <w:rPr>
          <w:szCs w:val="22"/>
        </w:rPr>
      </w:pPr>
      <w:r w:rsidRPr="00895ABD">
        <w:rPr>
          <w:szCs w:val="22"/>
        </w:rPr>
        <w:t>Hafið samband við fulltrúa markaðsleyfishafa á hverjum stað ef óskað er upplýsinga um lyfið:</w:t>
      </w:r>
    </w:p>
    <w:p w14:paraId="2D1DAA5F" w14:textId="77777777" w:rsidR="00611F56" w:rsidRPr="00895ABD" w:rsidRDefault="00611F56" w:rsidP="004A0B56">
      <w:pPr>
        <w:keepNext/>
        <w:numPr>
          <w:ilvl w:val="12"/>
          <w:numId w:val="0"/>
        </w:numPr>
        <w:tabs>
          <w:tab w:val="clear" w:pos="567"/>
        </w:tabs>
        <w:spacing w:line="240" w:lineRule="auto"/>
        <w:rPr>
          <w:szCs w:val="22"/>
        </w:rPr>
      </w:pPr>
    </w:p>
    <w:tbl>
      <w:tblPr>
        <w:tblW w:w="9356" w:type="dxa"/>
        <w:tblInd w:w="-34" w:type="dxa"/>
        <w:tblLayout w:type="fixed"/>
        <w:tblLook w:val="0000" w:firstRow="0" w:lastRow="0" w:firstColumn="0" w:lastColumn="0" w:noHBand="0" w:noVBand="0"/>
      </w:tblPr>
      <w:tblGrid>
        <w:gridCol w:w="4678"/>
        <w:gridCol w:w="4678"/>
      </w:tblGrid>
      <w:tr w:rsidR="00611F56" w:rsidRPr="00895ABD" w14:paraId="0595744F" w14:textId="77777777" w:rsidTr="00DA2822">
        <w:trPr>
          <w:cantSplit/>
        </w:trPr>
        <w:tc>
          <w:tcPr>
            <w:tcW w:w="4678" w:type="dxa"/>
          </w:tcPr>
          <w:p w14:paraId="661DD5A7" w14:textId="77777777" w:rsidR="00611F56" w:rsidRPr="00895ABD" w:rsidRDefault="00611F56" w:rsidP="004A0B56">
            <w:pPr>
              <w:spacing w:line="240" w:lineRule="auto"/>
              <w:rPr>
                <w:b/>
                <w:szCs w:val="22"/>
              </w:rPr>
            </w:pPr>
            <w:r w:rsidRPr="00895ABD">
              <w:rPr>
                <w:b/>
                <w:szCs w:val="22"/>
              </w:rPr>
              <w:t>België/Belgique/Belgien</w:t>
            </w:r>
          </w:p>
          <w:p w14:paraId="219A4B06" w14:textId="77777777" w:rsidR="00611F56" w:rsidRPr="00895ABD" w:rsidRDefault="00611F56" w:rsidP="004A0B56">
            <w:pPr>
              <w:spacing w:line="240" w:lineRule="auto"/>
              <w:rPr>
                <w:szCs w:val="22"/>
              </w:rPr>
            </w:pPr>
            <w:r w:rsidRPr="00895ABD">
              <w:rPr>
                <w:szCs w:val="22"/>
              </w:rPr>
              <w:t>Novartis Pharma N.V.</w:t>
            </w:r>
          </w:p>
          <w:p w14:paraId="373CF97A" w14:textId="77777777" w:rsidR="00611F56" w:rsidRPr="00895ABD" w:rsidRDefault="00611F56" w:rsidP="004A0B56">
            <w:pPr>
              <w:spacing w:line="240" w:lineRule="auto"/>
              <w:rPr>
                <w:szCs w:val="22"/>
              </w:rPr>
            </w:pPr>
            <w:r w:rsidRPr="00895ABD">
              <w:rPr>
                <w:szCs w:val="22"/>
              </w:rPr>
              <w:t>Tél/Tel: +32 2 246 16 11</w:t>
            </w:r>
          </w:p>
          <w:p w14:paraId="393B7E0F" w14:textId="77777777" w:rsidR="00611F56" w:rsidRPr="00895ABD" w:rsidRDefault="00611F56" w:rsidP="004A0B56">
            <w:pPr>
              <w:spacing w:line="240" w:lineRule="auto"/>
              <w:ind w:right="34"/>
              <w:rPr>
                <w:szCs w:val="22"/>
              </w:rPr>
            </w:pPr>
          </w:p>
        </w:tc>
        <w:tc>
          <w:tcPr>
            <w:tcW w:w="4678" w:type="dxa"/>
          </w:tcPr>
          <w:p w14:paraId="3A5FDCE4" w14:textId="77777777" w:rsidR="00611F56" w:rsidRPr="00895ABD" w:rsidRDefault="00611F56" w:rsidP="004A0B56">
            <w:pPr>
              <w:spacing w:line="240" w:lineRule="auto"/>
              <w:rPr>
                <w:b/>
                <w:szCs w:val="22"/>
              </w:rPr>
            </w:pPr>
            <w:r w:rsidRPr="00895ABD">
              <w:rPr>
                <w:b/>
                <w:szCs w:val="22"/>
              </w:rPr>
              <w:t>Lietuva</w:t>
            </w:r>
          </w:p>
          <w:p w14:paraId="0AA9EFB2" w14:textId="77777777" w:rsidR="00611F56" w:rsidRPr="00895ABD" w:rsidRDefault="00611F56" w:rsidP="004A0B56">
            <w:pPr>
              <w:spacing w:line="240" w:lineRule="auto"/>
              <w:ind w:right="-449"/>
              <w:rPr>
                <w:szCs w:val="22"/>
              </w:rPr>
            </w:pPr>
            <w:r w:rsidRPr="00895ABD">
              <w:rPr>
                <w:szCs w:val="22"/>
              </w:rPr>
              <w:t>SIA Novartis Baltics Lietuvos filialas</w:t>
            </w:r>
          </w:p>
          <w:p w14:paraId="345D437A" w14:textId="77777777" w:rsidR="00611F56" w:rsidRPr="00895ABD" w:rsidRDefault="00611F56" w:rsidP="004A0B56">
            <w:pPr>
              <w:spacing w:line="240" w:lineRule="auto"/>
              <w:ind w:right="-449"/>
              <w:rPr>
                <w:szCs w:val="22"/>
              </w:rPr>
            </w:pPr>
            <w:r w:rsidRPr="00895ABD">
              <w:rPr>
                <w:szCs w:val="22"/>
              </w:rPr>
              <w:t>Tel: +370 5 269 16 50</w:t>
            </w:r>
          </w:p>
          <w:p w14:paraId="78F2618E" w14:textId="77777777" w:rsidR="00611F56" w:rsidRPr="00895ABD" w:rsidRDefault="00611F56" w:rsidP="004A0B56">
            <w:pPr>
              <w:spacing w:line="240" w:lineRule="auto"/>
              <w:rPr>
                <w:szCs w:val="22"/>
              </w:rPr>
            </w:pPr>
          </w:p>
        </w:tc>
      </w:tr>
      <w:tr w:rsidR="00611F56" w:rsidRPr="00895ABD" w14:paraId="3C9F4884" w14:textId="77777777" w:rsidTr="00DA2822">
        <w:trPr>
          <w:cantSplit/>
        </w:trPr>
        <w:tc>
          <w:tcPr>
            <w:tcW w:w="4678" w:type="dxa"/>
          </w:tcPr>
          <w:p w14:paraId="519BA795" w14:textId="77777777" w:rsidR="00611F56" w:rsidRPr="00895ABD" w:rsidRDefault="00611F56" w:rsidP="004A0B56">
            <w:pPr>
              <w:spacing w:line="240" w:lineRule="auto"/>
              <w:rPr>
                <w:b/>
                <w:szCs w:val="22"/>
              </w:rPr>
            </w:pPr>
            <w:r w:rsidRPr="00895ABD">
              <w:rPr>
                <w:b/>
                <w:szCs w:val="22"/>
              </w:rPr>
              <w:t>България</w:t>
            </w:r>
          </w:p>
          <w:p w14:paraId="5B78D166" w14:textId="77777777" w:rsidR="00611F56" w:rsidRPr="00895ABD" w:rsidRDefault="00611F56" w:rsidP="004A0B56">
            <w:pPr>
              <w:spacing w:line="240" w:lineRule="auto"/>
              <w:rPr>
                <w:szCs w:val="22"/>
              </w:rPr>
            </w:pPr>
            <w:r w:rsidRPr="00895ABD">
              <w:rPr>
                <w:szCs w:val="22"/>
              </w:rPr>
              <w:t>Novartis Bulgaria EOOD</w:t>
            </w:r>
          </w:p>
          <w:p w14:paraId="450620D4" w14:textId="77777777" w:rsidR="00611F56" w:rsidRPr="00895ABD" w:rsidRDefault="00611F56" w:rsidP="004A0B56">
            <w:pPr>
              <w:spacing w:line="240" w:lineRule="auto"/>
              <w:rPr>
                <w:szCs w:val="22"/>
              </w:rPr>
            </w:pPr>
            <w:r w:rsidRPr="00895ABD">
              <w:rPr>
                <w:szCs w:val="22"/>
              </w:rPr>
              <w:t>Тел: +359 2 489 98 28</w:t>
            </w:r>
          </w:p>
          <w:p w14:paraId="172638A3" w14:textId="77777777" w:rsidR="00611F56" w:rsidRPr="00895ABD" w:rsidRDefault="00611F56" w:rsidP="004A0B56">
            <w:pPr>
              <w:spacing w:line="240" w:lineRule="auto"/>
              <w:rPr>
                <w:b/>
                <w:szCs w:val="22"/>
              </w:rPr>
            </w:pPr>
          </w:p>
        </w:tc>
        <w:tc>
          <w:tcPr>
            <w:tcW w:w="4678" w:type="dxa"/>
          </w:tcPr>
          <w:p w14:paraId="305793F7" w14:textId="77777777" w:rsidR="00611F56" w:rsidRPr="00895ABD" w:rsidRDefault="00611F56" w:rsidP="004A0B56">
            <w:pPr>
              <w:spacing w:line="240" w:lineRule="auto"/>
              <w:rPr>
                <w:b/>
                <w:szCs w:val="22"/>
              </w:rPr>
            </w:pPr>
            <w:r w:rsidRPr="00895ABD">
              <w:rPr>
                <w:b/>
                <w:szCs w:val="22"/>
              </w:rPr>
              <w:t>Luxembourg/Luxemburg</w:t>
            </w:r>
          </w:p>
          <w:p w14:paraId="2AD440E6" w14:textId="77777777" w:rsidR="00611F56" w:rsidRPr="00895ABD" w:rsidRDefault="00611F56" w:rsidP="004A0B56">
            <w:pPr>
              <w:spacing w:line="240" w:lineRule="auto"/>
              <w:rPr>
                <w:szCs w:val="22"/>
              </w:rPr>
            </w:pPr>
            <w:r w:rsidRPr="00895ABD">
              <w:rPr>
                <w:szCs w:val="22"/>
              </w:rPr>
              <w:t>Novartis Pharma N.V.</w:t>
            </w:r>
          </w:p>
          <w:p w14:paraId="2BCA8D0D" w14:textId="77777777" w:rsidR="00611F56" w:rsidRPr="00895ABD" w:rsidRDefault="00611F56" w:rsidP="004A0B56">
            <w:pPr>
              <w:spacing w:line="240" w:lineRule="auto"/>
              <w:rPr>
                <w:szCs w:val="22"/>
              </w:rPr>
            </w:pPr>
            <w:r w:rsidRPr="00895ABD">
              <w:rPr>
                <w:szCs w:val="22"/>
              </w:rPr>
              <w:t>Tél/Tel: +32 2 246 16 11</w:t>
            </w:r>
          </w:p>
          <w:p w14:paraId="1491E8DE" w14:textId="77777777" w:rsidR="00611F56" w:rsidRPr="00895ABD" w:rsidRDefault="00611F56" w:rsidP="004A0B56">
            <w:pPr>
              <w:tabs>
                <w:tab w:val="left" w:pos="-720"/>
              </w:tabs>
              <w:suppressAutoHyphens/>
              <w:spacing w:line="240" w:lineRule="auto"/>
              <w:rPr>
                <w:szCs w:val="22"/>
              </w:rPr>
            </w:pPr>
          </w:p>
        </w:tc>
      </w:tr>
      <w:tr w:rsidR="00611F56" w:rsidRPr="00895ABD" w14:paraId="4011A1E8" w14:textId="77777777" w:rsidTr="00DA2822">
        <w:trPr>
          <w:cantSplit/>
        </w:trPr>
        <w:tc>
          <w:tcPr>
            <w:tcW w:w="4678" w:type="dxa"/>
          </w:tcPr>
          <w:p w14:paraId="45ADCED0" w14:textId="77777777" w:rsidR="00611F56" w:rsidRPr="00895ABD" w:rsidRDefault="00611F56" w:rsidP="004A0B56">
            <w:pPr>
              <w:tabs>
                <w:tab w:val="left" w:pos="-720"/>
              </w:tabs>
              <w:suppressAutoHyphens/>
              <w:spacing w:line="240" w:lineRule="auto"/>
              <w:rPr>
                <w:b/>
                <w:szCs w:val="22"/>
              </w:rPr>
            </w:pPr>
            <w:r w:rsidRPr="00895ABD">
              <w:rPr>
                <w:b/>
                <w:szCs w:val="22"/>
              </w:rPr>
              <w:t>Česká republika</w:t>
            </w:r>
          </w:p>
          <w:p w14:paraId="37E3D9C1" w14:textId="77777777" w:rsidR="00611F56" w:rsidRPr="00895ABD" w:rsidRDefault="00611F56" w:rsidP="004A0B56">
            <w:pPr>
              <w:tabs>
                <w:tab w:val="left" w:pos="-720"/>
              </w:tabs>
              <w:suppressAutoHyphens/>
              <w:spacing w:line="240" w:lineRule="auto"/>
              <w:rPr>
                <w:szCs w:val="22"/>
              </w:rPr>
            </w:pPr>
            <w:r w:rsidRPr="00895ABD">
              <w:rPr>
                <w:szCs w:val="22"/>
              </w:rPr>
              <w:t>Novartis s.r.o.</w:t>
            </w:r>
          </w:p>
          <w:p w14:paraId="3B2592F0" w14:textId="77777777" w:rsidR="00611F56" w:rsidRPr="00895ABD" w:rsidRDefault="00611F56" w:rsidP="004A0B56">
            <w:pPr>
              <w:spacing w:line="240" w:lineRule="auto"/>
              <w:rPr>
                <w:szCs w:val="22"/>
              </w:rPr>
            </w:pPr>
            <w:r w:rsidRPr="00895ABD">
              <w:rPr>
                <w:szCs w:val="22"/>
              </w:rPr>
              <w:t>Tel: +420 225 775 111</w:t>
            </w:r>
          </w:p>
          <w:p w14:paraId="2B82C227" w14:textId="77777777" w:rsidR="00611F56" w:rsidRPr="00895ABD" w:rsidRDefault="00611F56" w:rsidP="004A0B56">
            <w:pPr>
              <w:tabs>
                <w:tab w:val="left" w:pos="-720"/>
              </w:tabs>
              <w:suppressAutoHyphens/>
              <w:spacing w:line="240" w:lineRule="auto"/>
              <w:rPr>
                <w:szCs w:val="22"/>
              </w:rPr>
            </w:pPr>
          </w:p>
        </w:tc>
        <w:tc>
          <w:tcPr>
            <w:tcW w:w="4678" w:type="dxa"/>
          </w:tcPr>
          <w:p w14:paraId="525F1826" w14:textId="77777777" w:rsidR="00611F56" w:rsidRPr="00895ABD" w:rsidRDefault="00611F56" w:rsidP="004A0B56">
            <w:pPr>
              <w:spacing w:line="240" w:lineRule="auto"/>
              <w:rPr>
                <w:b/>
                <w:szCs w:val="22"/>
              </w:rPr>
            </w:pPr>
            <w:r w:rsidRPr="00895ABD">
              <w:rPr>
                <w:b/>
                <w:szCs w:val="22"/>
              </w:rPr>
              <w:t>Magyarország</w:t>
            </w:r>
          </w:p>
          <w:p w14:paraId="252E5CAC" w14:textId="77777777" w:rsidR="00611F56" w:rsidRPr="00895ABD" w:rsidRDefault="00611F56" w:rsidP="004A0B56">
            <w:pPr>
              <w:spacing w:line="240" w:lineRule="auto"/>
              <w:rPr>
                <w:szCs w:val="22"/>
              </w:rPr>
            </w:pPr>
            <w:r w:rsidRPr="00895ABD">
              <w:rPr>
                <w:szCs w:val="22"/>
              </w:rPr>
              <w:t>Novartis Hungária Kft.</w:t>
            </w:r>
          </w:p>
          <w:p w14:paraId="7EA5F76A" w14:textId="77777777" w:rsidR="00611F56" w:rsidRPr="00895ABD" w:rsidRDefault="00611F56" w:rsidP="004A0B56">
            <w:pPr>
              <w:tabs>
                <w:tab w:val="left" w:pos="-720"/>
              </w:tabs>
              <w:suppressAutoHyphens/>
              <w:spacing w:line="240" w:lineRule="auto"/>
              <w:rPr>
                <w:szCs w:val="22"/>
              </w:rPr>
            </w:pPr>
            <w:r w:rsidRPr="00895ABD">
              <w:rPr>
                <w:szCs w:val="22"/>
              </w:rPr>
              <w:t>Tel.: +36 1 457 65 00</w:t>
            </w:r>
          </w:p>
        </w:tc>
      </w:tr>
      <w:tr w:rsidR="00611F56" w:rsidRPr="00895ABD" w14:paraId="2B45D2AC" w14:textId="77777777" w:rsidTr="00DA2822">
        <w:trPr>
          <w:cantSplit/>
        </w:trPr>
        <w:tc>
          <w:tcPr>
            <w:tcW w:w="4678" w:type="dxa"/>
          </w:tcPr>
          <w:p w14:paraId="7F7D199E" w14:textId="77777777" w:rsidR="00611F56" w:rsidRPr="00895ABD" w:rsidRDefault="00611F56" w:rsidP="004A0B56">
            <w:pPr>
              <w:spacing w:line="240" w:lineRule="auto"/>
              <w:rPr>
                <w:b/>
                <w:szCs w:val="22"/>
              </w:rPr>
            </w:pPr>
            <w:r w:rsidRPr="00895ABD">
              <w:rPr>
                <w:b/>
                <w:szCs w:val="22"/>
              </w:rPr>
              <w:t>Danmark</w:t>
            </w:r>
          </w:p>
          <w:p w14:paraId="7D4CC884" w14:textId="77777777" w:rsidR="00611F56" w:rsidRPr="00895ABD" w:rsidRDefault="00611F56" w:rsidP="004A0B56">
            <w:pPr>
              <w:spacing w:line="240" w:lineRule="auto"/>
              <w:rPr>
                <w:szCs w:val="22"/>
              </w:rPr>
            </w:pPr>
            <w:r w:rsidRPr="00895ABD">
              <w:rPr>
                <w:szCs w:val="22"/>
              </w:rPr>
              <w:t>Novartis Healthcare A/S</w:t>
            </w:r>
          </w:p>
          <w:p w14:paraId="05B5758E" w14:textId="425EB88A" w:rsidR="00611F56" w:rsidRPr="00895ABD" w:rsidRDefault="00611F56" w:rsidP="004A0B56">
            <w:pPr>
              <w:spacing w:line="240" w:lineRule="auto"/>
              <w:rPr>
                <w:szCs w:val="22"/>
              </w:rPr>
            </w:pPr>
            <w:r w:rsidRPr="00895ABD">
              <w:rPr>
                <w:szCs w:val="22"/>
              </w:rPr>
              <w:t>Tlf</w:t>
            </w:r>
            <w:r w:rsidR="00753D9C">
              <w:rPr>
                <w:szCs w:val="22"/>
              </w:rPr>
              <w:t>.</w:t>
            </w:r>
            <w:r w:rsidRPr="00895ABD">
              <w:rPr>
                <w:szCs w:val="22"/>
              </w:rPr>
              <w:t>: +45 39 16 84 00</w:t>
            </w:r>
          </w:p>
          <w:p w14:paraId="1D6B76F8" w14:textId="77777777" w:rsidR="00611F56" w:rsidRPr="00895ABD" w:rsidRDefault="00611F56" w:rsidP="004A0B56">
            <w:pPr>
              <w:tabs>
                <w:tab w:val="left" w:pos="-720"/>
              </w:tabs>
              <w:suppressAutoHyphens/>
              <w:spacing w:line="240" w:lineRule="auto"/>
              <w:rPr>
                <w:szCs w:val="22"/>
              </w:rPr>
            </w:pPr>
          </w:p>
        </w:tc>
        <w:tc>
          <w:tcPr>
            <w:tcW w:w="4678" w:type="dxa"/>
          </w:tcPr>
          <w:p w14:paraId="3EBFCC47" w14:textId="77777777" w:rsidR="00611F56" w:rsidRPr="00895ABD" w:rsidRDefault="00611F56" w:rsidP="004A0B56">
            <w:pPr>
              <w:tabs>
                <w:tab w:val="left" w:pos="-720"/>
                <w:tab w:val="left" w:pos="4536"/>
              </w:tabs>
              <w:suppressAutoHyphens/>
              <w:spacing w:line="240" w:lineRule="auto"/>
              <w:rPr>
                <w:b/>
                <w:szCs w:val="22"/>
              </w:rPr>
            </w:pPr>
            <w:r w:rsidRPr="00895ABD">
              <w:rPr>
                <w:b/>
                <w:szCs w:val="22"/>
              </w:rPr>
              <w:t>Malta</w:t>
            </w:r>
          </w:p>
          <w:p w14:paraId="5F0CA4DF" w14:textId="77777777" w:rsidR="00611F56" w:rsidRPr="00895ABD" w:rsidRDefault="00611F56" w:rsidP="004A0B56">
            <w:pPr>
              <w:spacing w:line="240" w:lineRule="auto"/>
              <w:rPr>
                <w:szCs w:val="22"/>
              </w:rPr>
            </w:pPr>
            <w:r w:rsidRPr="00895ABD">
              <w:rPr>
                <w:szCs w:val="22"/>
              </w:rPr>
              <w:t>Novartis Pharma Services Inc.</w:t>
            </w:r>
          </w:p>
          <w:p w14:paraId="031DDA21" w14:textId="77777777" w:rsidR="00611F56" w:rsidRPr="00895ABD" w:rsidRDefault="00611F56" w:rsidP="004A0B56">
            <w:pPr>
              <w:spacing w:line="240" w:lineRule="auto"/>
              <w:rPr>
                <w:szCs w:val="22"/>
              </w:rPr>
            </w:pPr>
            <w:r w:rsidRPr="00895ABD">
              <w:rPr>
                <w:szCs w:val="22"/>
              </w:rPr>
              <w:t>Tel: +356 2122 2872</w:t>
            </w:r>
          </w:p>
        </w:tc>
      </w:tr>
      <w:tr w:rsidR="00611F56" w:rsidRPr="00895ABD" w14:paraId="55121483" w14:textId="77777777" w:rsidTr="00DA2822">
        <w:trPr>
          <w:cantSplit/>
        </w:trPr>
        <w:tc>
          <w:tcPr>
            <w:tcW w:w="4678" w:type="dxa"/>
          </w:tcPr>
          <w:p w14:paraId="30AFCA2F" w14:textId="77777777" w:rsidR="00611F56" w:rsidRPr="00895ABD" w:rsidRDefault="00611F56" w:rsidP="004A0B56">
            <w:pPr>
              <w:spacing w:line="240" w:lineRule="auto"/>
              <w:rPr>
                <w:b/>
                <w:szCs w:val="22"/>
              </w:rPr>
            </w:pPr>
            <w:r w:rsidRPr="00895ABD">
              <w:rPr>
                <w:b/>
                <w:szCs w:val="22"/>
              </w:rPr>
              <w:t>Deutschland</w:t>
            </w:r>
          </w:p>
          <w:p w14:paraId="62EC324E" w14:textId="77777777" w:rsidR="00611F56" w:rsidRPr="00895ABD" w:rsidRDefault="00611F56" w:rsidP="004A0B56">
            <w:pPr>
              <w:spacing w:line="240" w:lineRule="auto"/>
              <w:rPr>
                <w:szCs w:val="22"/>
              </w:rPr>
            </w:pPr>
            <w:r w:rsidRPr="00895ABD">
              <w:rPr>
                <w:szCs w:val="22"/>
              </w:rPr>
              <w:t>Novartis Pharma GmbH</w:t>
            </w:r>
          </w:p>
          <w:p w14:paraId="1A52D43F" w14:textId="77777777" w:rsidR="00611F56" w:rsidRPr="00895ABD" w:rsidRDefault="00611F56" w:rsidP="004A0B56">
            <w:pPr>
              <w:spacing w:line="240" w:lineRule="auto"/>
              <w:rPr>
                <w:szCs w:val="22"/>
              </w:rPr>
            </w:pPr>
            <w:r w:rsidRPr="00895ABD">
              <w:rPr>
                <w:szCs w:val="22"/>
              </w:rPr>
              <w:t>Tel: +49 911 273 0</w:t>
            </w:r>
          </w:p>
          <w:p w14:paraId="76A53CAA" w14:textId="77777777" w:rsidR="00611F56" w:rsidRPr="00895ABD" w:rsidRDefault="00611F56" w:rsidP="004A0B56">
            <w:pPr>
              <w:tabs>
                <w:tab w:val="left" w:pos="-720"/>
              </w:tabs>
              <w:suppressAutoHyphens/>
              <w:spacing w:line="240" w:lineRule="auto"/>
              <w:rPr>
                <w:szCs w:val="22"/>
              </w:rPr>
            </w:pPr>
          </w:p>
        </w:tc>
        <w:tc>
          <w:tcPr>
            <w:tcW w:w="4678" w:type="dxa"/>
          </w:tcPr>
          <w:p w14:paraId="3C154669" w14:textId="77777777" w:rsidR="00611F56" w:rsidRPr="00895ABD" w:rsidRDefault="00611F56" w:rsidP="004A0B56">
            <w:pPr>
              <w:suppressAutoHyphens/>
              <w:spacing w:line="240" w:lineRule="auto"/>
              <w:rPr>
                <w:b/>
                <w:szCs w:val="22"/>
              </w:rPr>
            </w:pPr>
            <w:r w:rsidRPr="00895ABD">
              <w:rPr>
                <w:b/>
                <w:szCs w:val="22"/>
              </w:rPr>
              <w:t>Nederland</w:t>
            </w:r>
          </w:p>
          <w:p w14:paraId="173AFF57" w14:textId="77777777" w:rsidR="00611F56" w:rsidRPr="00895ABD" w:rsidRDefault="00611F56" w:rsidP="004A0B56">
            <w:pPr>
              <w:spacing w:line="240" w:lineRule="auto"/>
              <w:rPr>
                <w:iCs/>
                <w:szCs w:val="22"/>
              </w:rPr>
            </w:pPr>
            <w:r w:rsidRPr="00895ABD">
              <w:rPr>
                <w:iCs/>
                <w:szCs w:val="22"/>
              </w:rPr>
              <w:t>Novartis Pharma B.V.</w:t>
            </w:r>
          </w:p>
          <w:p w14:paraId="4D62743D" w14:textId="77777777" w:rsidR="00611F56" w:rsidRPr="00895ABD" w:rsidRDefault="00611F56" w:rsidP="004A0B56">
            <w:pPr>
              <w:spacing w:line="240" w:lineRule="auto"/>
              <w:rPr>
                <w:szCs w:val="22"/>
              </w:rPr>
            </w:pPr>
            <w:r w:rsidRPr="00895ABD">
              <w:rPr>
                <w:szCs w:val="22"/>
              </w:rPr>
              <w:t>Tel: +31 88 04 52 111</w:t>
            </w:r>
          </w:p>
        </w:tc>
      </w:tr>
      <w:tr w:rsidR="00611F56" w:rsidRPr="00895ABD" w14:paraId="485D6699" w14:textId="77777777" w:rsidTr="00DA2822">
        <w:trPr>
          <w:cantSplit/>
        </w:trPr>
        <w:tc>
          <w:tcPr>
            <w:tcW w:w="4678" w:type="dxa"/>
          </w:tcPr>
          <w:p w14:paraId="31A9C2F4" w14:textId="77777777" w:rsidR="00611F56" w:rsidRPr="00895ABD" w:rsidRDefault="00611F56" w:rsidP="004A0B56">
            <w:pPr>
              <w:tabs>
                <w:tab w:val="left" w:pos="-720"/>
              </w:tabs>
              <w:suppressAutoHyphens/>
              <w:spacing w:line="240" w:lineRule="auto"/>
              <w:rPr>
                <w:b/>
                <w:bCs/>
                <w:szCs w:val="22"/>
              </w:rPr>
            </w:pPr>
            <w:r w:rsidRPr="00895ABD">
              <w:rPr>
                <w:b/>
                <w:bCs/>
                <w:szCs w:val="22"/>
              </w:rPr>
              <w:t>Eesti</w:t>
            </w:r>
          </w:p>
          <w:p w14:paraId="58A8CA8E" w14:textId="77777777" w:rsidR="00611F56" w:rsidRPr="00895ABD" w:rsidRDefault="00611F56" w:rsidP="004A0B56">
            <w:pPr>
              <w:tabs>
                <w:tab w:val="left" w:pos="-720"/>
              </w:tabs>
              <w:suppressAutoHyphens/>
              <w:spacing w:line="240" w:lineRule="auto"/>
              <w:rPr>
                <w:szCs w:val="22"/>
              </w:rPr>
            </w:pPr>
            <w:r w:rsidRPr="00895ABD">
              <w:rPr>
                <w:szCs w:val="22"/>
              </w:rPr>
              <w:t>SIA Novartis Baltics Eesti filiaal</w:t>
            </w:r>
          </w:p>
          <w:p w14:paraId="5E6F811A" w14:textId="77777777" w:rsidR="00611F56" w:rsidRPr="00895ABD" w:rsidRDefault="00611F56" w:rsidP="004A0B56">
            <w:pPr>
              <w:tabs>
                <w:tab w:val="left" w:pos="-720"/>
              </w:tabs>
              <w:suppressAutoHyphens/>
              <w:spacing w:line="240" w:lineRule="auto"/>
              <w:rPr>
                <w:szCs w:val="22"/>
              </w:rPr>
            </w:pPr>
            <w:r w:rsidRPr="00895ABD">
              <w:rPr>
                <w:szCs w:val="22"/>
              </w:rPr>
              <w:t>Tel: +372 66 30 810</w:t>
            </w:r>
          </w:p>
          <w:p w14:paraId="76B8A247" w14:textId="77777777" w:rsidR="00611F56" w:rsidRPr="00895ABD" w:rsidRDefault="00611F56" w:rsidP="004A0B56">
            <w:pPr>
              <w:tabs>
                <w:tab w:val="left" w:pos="-720"/>
              </w:tabs>
              <w:suppressAutoHyphens/>
              <w:spacing w:line="240" w:lineRule="auto"/>
              <w:rPr>
                <w:szCs w:val="22"/>
              </w:rPr>
            </w:pPr>
          </w:p>
        </w:tc>
        <w:tc>
          <w:tcPr>
            <w:tcW w:w="4678" w:type="dxa"/>
          </w:tcPr>
          <w:p w14:paraId="243663D9" w14:textId="77777777" w:rsidR="00611F56" w:rsidRPr="00895ABD" w:rsidRDefault="00611F56" w:rsidP="004A0B56">
            <w:pPr>
              <w:spacing w:line="240" w:lineRule="auto"/>
              <w:rPr>
                <w:b/>
                <w:szCs w:val="22"/>
              </w:rPr>
            </w:pPr>
            <w:r w:rsidRPr="00895ABD">
              <w:rPr>
                <w:b/>
                <w:szCs w:val="22"/>
              </w:rPr>
              <w:t>Norge</w:t>
            </w:r>
          </w:p>
          <w:p w14:paraId="55A13E98" w14:textId="77777777" w:rsidR="00611F56" w:rsidRPr="00895ABD" w:rsidRDefault="00611F56" w:rsidP="004A0B56">
            <w:pPr>
              <w:spacing w:line="240" w:lineRule="auto"/>
              <w:rPr>
                <w:szCs w:val="22"/>
              </w:rPr>
            </w:pPr>
            <w:r w:rsidRPr="00895ABD">
              <w:rPr>
                <w:szCs w:val="22"/>
              </w:rPr>
              <w:t>Novartis Norge AS</w:t>
            </w:r>
          </w:p>
          <w:p w14:paraId="25EB20FE" w14:textId="77777777" w:rsidR="00611F56" w:rsidRPr="00895ABD" w:rsidRDefault="00611F56" w:rsidP="004A0B56">
            <w:pPr>
              <w:tabs>
                <w:tab w:val="left" w:pos="-720"/>
              </w:tabs>
              <w:suppressAutoHyphens/>
              <w:spacing w:line="240" w:lineRule="auto"/>
              <w:rPr>
                <w:szCs w:val="22"/>
              </w:rPr>
            </w:pPr>
            <w:r w:rsidRPr="00895ABD">
              <w:rPr>
                <w:szCs w:val="22"/>
              </w:rPr>
              <w:t>Tlf: +47 23 05 20 00</w:t>
            </w:r>
          </w:p>
        </w:tc>
      </w:tr>
      <w:tr w:rsidR="00611F56" w:rsidRPr="00895ABD" w14:paraId="487A9C7E" w14:textId="77777777" w:rsidTr="00DA2822">
        <w:trPr>
          <w:cantSplit/>
        </w:trPr>
        <w:tc>
          <w:tcPr>
            <w:tcW w:w="4678" w:type="dxa"/>
          </w:tcPr>
          <w:p w14:paraId="4235C982" w14:textId="77777777" w:rsidR="00611F56" w:rsidRPr="00895ABD" w:rsidRDefault="00611F56" w:rsidP="004A0B56">
            <w:pPr>
              <w:spacing w:line="240" w:lineRule="auto"/>
              <w:rPr>
                <w:b/>
                <w:szCs w:val="22"/>
              </w:rPr>
            </w:pPr>
            <w:r w:rsidRPr="00895ABD">
              <w:rPr>
                <w:b/>
                <w:szCs w:val="22"/>
              </w:rPr>
              <w:t>Ελλάδα</w:t>
            </w:r>
          </w:p>
          <w:p w14:paraId="24805679" w14:textId="77777777" w:rsidR="00611F56" w:rsidRPr="00895ABD" w:rsidRDefault="00611F56" w:rsidP="004A0B56">
            <w:pPr>
              <w:spacing w:line="240" w:lineRule="auto"/>
              <w:rPr>
                <w:szCs w:val="22"/>
              </w:rPr>
            </w:pPr>
            <w:r w:rsidRPr="00895ABD">
              <w:rPr>
                <w:szCs w:val="22"/>
              </w:rPr>
              <w:t>Novartis (Hellas) A.E.B.E.</w:t>
            </w:r>
          </w:p>
          <w:p w14:paraId="6A82160E" w14:textId="77777777" w:rsidR="00611F56" w:rsidRPr="00895ABD" w:rsidRDefault="00611F56" w:rsidP="004A0B56">
            <w:pPr>
              <w:spacing w:line="240" w:lineRule="auto"/>
              <w:rPr>
                <w:szCs w:val="22"/>
              </w:rPr>
            </w:pPr>
            <w:r w:rsidRPr="00895ABD">
              <w:rPr>
                <w:szCs w:val="22"/>
              </w:rPr>
              <w:t>Τηλ: +30 210 281 17 12</w:t>
            </w:r>
          </w:p>
          <w:p w14:paraId="1B94F679" w14:textId="77777777" w:rsidR="00611F56" w:rsidRPr="00895ABD" w:rsidRDefault="00611F56" w:rsidP="004A0B56">
            <w:pPr>
              <w:tabs>
                <w:tab w:val="left" w:pos="-720"/>
              </w:tabs>
              <w:suppressAutoHyphens/>
              <w:spacing w:line="240" w:lineRule="auto"/>
              <w:rPr>
                <w:szCs w:val="22"/>
              </w:rPr>
            </w:pPr>
          </w:p>
        </w:tc>
        <w:tc>
          <w:tcPr>
            <w:tcW w:w="4678" w:type="dxa"/>
          </w:tcPr>
          <w:p w14:paraId="3CC03C33" w14:textId="77777777" w:rsidR="00611F56" w:rsidRPr="00895ABD" w:rsidRDefault="00611F56" w:rsidP="004A0B56">
            <w:pPr>
              <w:spacing w:line="240" w:lineRule="auto"/>
              <w:rPr>
                <w:b/>
                <w:szCs w:val="22"/>
              </w:rPr>
            </w:pPr>
            <w:r w:rsidRPr="00895ABD">
              <w:rPr>
                <w:b/>
                <w:szCs w:val="22"/>
              </w:rPr>
              <w:t>Österreich</w:t>
            </w:r>
          </w:p>
          <w:p w14:paraId="35D24BDE" w14:textId="77777777" w:rsidR="00611F56" w:rsidRPr="00895ABD" w:rsidRDefault="00611F56" w:rsidP="004A0B56">
            <w:pPr>
              <w:spacing w:line="240" w:lineRule="auto"/>
              <w:rPr>
                <w:szCs w:val="22"/>
              </w:rPr>
            </w:pPr>
            <w:r w:rsidRPr="00895ABD">
              <w:rPr>
                <w:szCs w:val="22"/>
              </w:rPr>
              <w:t>Novartis Pharma GmbH</w:t>
            </w:r>
          </w:p>
          <w:p w14:paraId="5FB5473B" w14:textId="77777777" w:rsidR="00611F56" w:rsidRPr="00895ABD" w:rsidRDefault="00611F56" w:rsidP="004A0B56">
            <w:pPr>
              <w:spacing w:line="240" w:lineRule="auto"/>
              <w:rPr>
                <w:szCs w:val="22"/>
              </w:rPr>
            </w:pPr>
            <w:r w:rsidRPr="00895ABD">
              <w:rPr>
                <w:szCs w:val="22"/>
              </w:rPr>
              <w:t>Tel: +43 1 86 6570</w:t>
            </w:r>
          </w:p>
        </w:tc>
      </w:tr>
      <w:tr w:rsidR="00611F56" w:rsidRPr="00895ABD" w14:paraId="601C7C08" w14:textId="77777777" w:rsidTr="00DA2822">
        <w:trPr>
          <w:cantSplit/>
        </w:trPr>
        <w:tc>
          <w:tcPr>
            <w:tcW w:w="4678" w:type="dxa"/>
          </w:tcPr>
          <w:p w14:paraId="22D2637E" w14:textId="77777777" w:rsidR="00611F56" w:rsidRPr="00895ABD" w:rsidRDefault="00611F56" w:rsidP="004A0B56">
            <w:pPr>
              <w:tabs>
                <w:tab w:val="left" w:pos="-720"/>
                <w:tab w:val="left" w:pos="4536"/>
              </w:tabs>
              <w:suppressAutoHyphens/>
              <w:spacing w:line="240" w:lineRule="auto"/>
              <w:rPr>
                <w:b/>
                <w:szCs w:val="22"/>
              </w:rPr>
            </w:pPr>
            <w:r w:rsidRPr="00895ABD">
              <w:rPr>
                <w:b/>
                <w:szCs w:val="22"/>
              </w:rPr>
              <w:t>España</w:t>
            </w:r>
          </w:p>
          <w:p w14:paraId="7C3FAAD1" w14:textId="77777777" w:rsidR="00611F56" w:rsidRPr="00895ABD" w:rsidRDefault="00611F56" w:rsidP="004A0B56">
            <w:pPr>
              <w:spacing w:line="240" w:lineRule="auto"/>
              <w:rPr>
                <w:szCs w:val="22"/>
              </w:rPr>
            </w:pPr>
            <w:r w:rsidRPr="00895ABD">
              <w:t>Novartis Farmacéutica, S.A.</w:t>
            </w:r>
          </w:p>
          <w:p w14:paraId="31891028" w14:textId="77777777" w:rsidR="00611F56" w:rsidRPr="00895ABD" w:rsidRDefault="00611F56" w:rsidP="004A0B56">
            <w:pPr>
              <w:spacing w:line="240" w:lineRule="auto"/>
              <w:rPr>
                <w:szCs w:val="22"/>
              </w:rPr>
            </w:pPr>
            <w:r w:rsidRPr="00895ABD">
              <w:rPr>
                <w:szCs w:val="22"/>
              </w:rPr>
              <w:t>Tel: +34 93 306 42 00</w:t>
            </w:r>
          </w:p>
          <w:p w14:paraId="723DAEA9" w14:textId="77777777" w:rsidR="00611F56" w:rsidRPr="00895ABD" w:rsidRDefault="00611F56" w:rsidP="004A0B56">
            <w:pPr>
              <w:tabs>
                <w:tab w:val="left" w:pos="-720"/>
              </w:tabs>
              <w:suppressAutoHyphens/>
              <w:spacing w:line="240" w:lineRule="auto"/>
              <w:rPr>
                <w:szCs w:val="22"/>
              </w:rPr>
            </w:pPr>
          </w:p>
        </w:tc>
        <w:tc>
          <w:tcPr>
            <w:tcW w:w="4678" w:type="dxa"/>
          </w:tcPr>
          <w:p w14:paraId="43628B52" w14:textId="77777777" w:rsidR="00611F56" w:rsidRPr="00895ABD" w:rsidRDefault="00611F56" w:rsidP="004A0B56">
            <w:pPr>
              <w:tabs>
                <w:tab w:val="left" w:pos="-720"/>
                <w:tab w:val="left" w:pos="4536"/>
              </w:tabs>
              <w:suppressAutoHyphens/>
              <w:spacing w:line="240" w:lineRule="auto"/>
              <w:rPr>
                <w:b/>
                <w:bCs/>
                <w:iCs/>
                <w:szCs w:val="22"/>
              </w:rPr>
            </w:pPr>
            <w:r w:rsidRPr="00895ABD">
              <w:rPr>
                <w:b/>
                <w:bCs/>
                <w:iCs/>
                <w:szCs w:val="22"/>
              </w:rPr>
              <w:t>Polska</w:t>
            </w:r>
          </w:p>
          <w:p w14:paraId="3687A16E" w14:textId="77777777" w:rsidR="00611F56" w:rsidRPr="00895ABD" w:rsidRDefault="00611F56" w:rsidP="004A0B56">
            <w:pPr>
              <w:spacing w:line="240" w:lineRule="auto"/>
              <w:rPr>
                <w:szCs w:val="22"/>
              </w:rPr>
            </w:pPr>
            <w:r w:rsidRPr="00895ABD">
              <w:rPr>
                <w:szCs w:val="22"/>
              </w:rPr>
              <w:t>Novartis Poland Sp. z o.o.</w:t>
            </w:r>
          </w:p>
          <w:p w14:paraId="0C48CE3C" w14:textId="77777777" w:rsidR="00611F56" w:rsidRPr="00895ABD" w:rsidRDefault="00611F56" w:rsidP="004A0B56">
            <w:pPr>
              <w:spacing w:line="240" w:lineRule="auto"/>
              <w:rPr>
                <w:szCs w:val="22"/>
              </w:rPr>
            </w:pPr>
            <w:r w:rsidRPr="00895ABD">
              <w:rPr>
                <w:szCs w:val="22"/>
              </w:rPr>
              <w:t>Tel.: +48 22 375 4888</w:t>
            </w:r>
          </w:p>
        </w:tc>
      </w:tr>
      <w:tr w:rsidR="00611F56" w:rsidRPr="00895ABD" w14:paraId="2D0641C6" w14:textId="77777777" w:rsidTr="00DA2822">
        <w:trPr>
          <w:cantSplit/>
        </w:trPr>
        <w:tc>
          <w:tcPr>
            <w:tcW w:w="4678" w:type="dxa"/>
          </w:tcPr>
          <w:p w14:paraId="3FCF2D80" w14:textId="77777777" w:rsidR="00611F56" w:rsidRPr="00895ABD" w:rsidRDefault="00611F56" w:rsidP="004A0B56">
            <w:pPr>
              <w:tabs>
                <w:tab w:val="left" w:pos="-720"/>
                <w:tab w:val="left" w:pos="4536"/>
              </w:tabs>
              <w:suppressAutoHyphens/>
              <w:spacing w:line="240" w:lineRule="auto"/>
              <w:rPr>
                <w:b/>
                <w:szCs w:val="22"/>
              </w:rPr>
            </w:pPr>
            <w:r w:rsidRPr="00895ABD">
              <w:rPr>
                <w:b/>
                <w:szCs w:val="22"/>
              </w:rPr>
              <w:t>France</w:t>
            </w:r>
          </w:p>
          <w:p w14:paraId="0A11653D" w14:textId="77777777" w:rsidR="00611F56" w:rsidRPr="00895ABD" w:rsidRDefault="00611F56" w:rsidP="004A0B56">
            <w:pPr>
              <w:spacing w:line="240" w:lineRule="auto"/>
              <w:rPr>
                <w:szCs w:val="22"/>
              </w:rPr>
            </w:pPr>
            <w:r w:rsidRPr="00895ABD">
              <w:rPr>
                <w:szCs w:val="22"/>
              </w:rPr>
              <w:t>Novartis Pharma S.A.S.</w:t>
            </w:r>
          </w:p>
          <w:p w14:paraId="5865918D" w14:textId="77777777" w:rsidR="00611F56" w:rsidRPr="00895ABD" w:rsidRDefault="00611F56" w:rsidP="004A0B56">
            <w:pPr>
              <w:spacing w:line="240" w:lineRule="auto"/>
              <w:rPr>
                <w:szCs w:val="22"/>
              </w:rPr>
            </w:pPr>
            <w:r w:rsidRPr="00895ABD">
              <w:rPr>
                <w:szCs w:val="22"/>
              </w:rPr>
              <w:t>Tél: +33 1 55 47 66 00</w:t>
            </w:r>
          </w:p>
          <w:p w14:paraId="4B8DB77F" w14:textId="77777777" w:rsidR="00611F56" w:rsidRPr="00895ABD" w:rsidRDefault="00611F56" w:rsidP="004A0B56">
            <w:pPr>
              <w:spacing w:line="240" w:lineRule="auto"/>
              <w:rPr>
                <w:b/>
                <w:szCs w:val="22"/>
              </w:rPr>
            </w:pPr>
          </w:p>
        </w:tc>
        <w:tc>
          <w:tcPr>
            <w:tcW w:w="4678" w:type="dxa"/>
          </w:tcPr>
          <w:p w14:paraId="16C564D9" w14:textId="77777777" w:rsidR="00611F56" w:rsidRPr="00895ABD" w:rsidRDefault="00611F56" w:rsidP="004A0B56">
            <w:pPr>
              <w:spacing w:line="240" w:lineRule="auto"/>
              <w:rPr>
                <w:b/>
                <w:szCs w:val="22"/>
              </w:rPr>
            </w:pPr>
            <w:r w:rsidRPr="00895ABD">
              <w:rPr>
                <w:b/>
                <w:szCs w:val="22"/>
              </w:rPr>
              <w:t>Portugal</w:t>
            </w:r>
          </w:p>
          <w:p w14:paraId="2DBA86EA" w14:textId="77777777" w:rsidR="00611F56" w:rsidRPr="00895ABD" w:rsidRDefault="00611F56" w:rsidP="004A0B56">
            <w:pPr>
              <w:tabs>
                <w:tab w:val="clear" w:pos="567"/>
              </w:tabs>
              <w:spacing w:line="240" w:lineRule="auto"/>
              <w:rPr>
                <w:szCs w:val="22"/>
              </w:rPr>
            </w:pPr>
            <w:r w:rsidRPr="00895ABD">
              <w:rPr>
                <w:szCs w:val="22"/>
              </w:rPr>
              <w:t xml:space="preserve">Novartis Farma </w:t>
            </w:r>
            <w:r w:rsidRPr="00895ABD">
              <w:rPr>
                <w:szCs w:val="22"/>
              </w:rPr>
              <w:noBreakHyphen/>
              <w:t xml:space="preserve"> Produtos Farmacêuticos, S.A.</w:t>
            </w:r>
          </w:p>
          <w:p w14:paraId="67D68DAE" w14:textId="77777777" w:rsidR="00611F56" w:rsidRPr="00895ABD" w:rsidRDefault="00611F56" w:rsidP="004A0B56">
            <w:pPr>
              <w:tabs>
                <w:tab w:val="left" w:pos="-720"/>
              </w:tabs>
              <w:suppressAutoHyphens/>
              <w:spacing w:line="240" w:lineRule="auto"/>
              <w:rPr>
                <w:szCs w:val="22"/>
              </w:rPr>
            </w:pPr>
            <w:r w:rsidRPr="00895ABD">
              <w:rPr>
                <w:szCs w:val="22"/>
              </w:rPr>
              <w:t>Tel: +351 21 000 8600</w:t>
            </w:r>
          </w:p>
        </w:tc>
      </w:tr>
      <w:tr w:rsidR="00611F56" w:rsidRPr="00895ABD" w14:paraId="72CCCBCB" w14:textId="77777777" w:rsidTr="00DA2822">
        <w:trPr>
          <w:cantSplit/>
        </w:trPr>
        <w:tc>
          <w:tcPr>
            <w:tcW w:w="4678" w:type="dxa"/>
          </w:tcPr>
          <w:p w14:paraId="6416228B" w14:textId="77777777" w:rsidR="00611F56" w:rsidRPr="00895ABD" w:rsidRDefault="00611F56" w:rsidP="004A0B56">
            <w:pPr>
              <w:spacing w:line="240" w:lineRule="auto"/>
              <w:rPr>
                <w:rFonts w:eastAsia="PMingLiU"/>
                <w:b/>
              </w:rPr>
            </w:pPr>
            <w:r w:rsidRPr="00895ABD">
              <w:rPr>
                <w:rFonts w:eastAsia="PMingLiU"/>
                <w:b/>
              </w:rPr>
              <w:t>Hrvatska</w:t>
            </w:r>
          </w:p>
          <w:p w14:paraId="403811A0" w14:textId="77777777" w:rsidR="00611F56" w:rsidRPr="00895ABD" w:rsidRDefault="00611F56" w:rsidP="004A0B56">
            <w:pPr>
              <w:spacing w:line="240" w:lineRule="auto"/>
            </w:pPr>
            <w:r w:rsidRPr="00895ABD">
              <w:t>Novartis Hrvatska d.o.o.</w:t>
            </w:r>
          </w:p>
          <w:p w14:paraId="42090CE1" w14:textId="77777777" w:rsidR="00611F56" w:rsidRPr="00895ABD" w:rsidRDefault="00611F56" w:rsidP="004A0B56">
            <w:pPr>
              <w:spacing w:line="240" w:lineRule="auto"/>
            </w:pPr>
            <w:r w:rsidRPr="00895ABD">
              <w:t>Tel. +385 1 6274 220</w:t>
            </w:r>
          </w:p>
          <w:p w14:paraId="703FE0D6" w14:textId="77777777" w:rsidR="00611F56" w:rsidRPr="00895ABD" w:rsidRDefault="00611F56" w:rsidP="004A0B56">
            <w:pPr>
              <w:tabs>
                <w:tab w:val="left" w:pos="-720"/>
                <w:tab w:val="left" w:pos="4536"/>
              </w:tabs>
              <w:suppressAutoHyphens/>
              <w:spacing w:line="240" w:lineRule="auto"/>
              <w:rPr>
                <w:b/>
                <w:szCs w:val="22"/>
              </w:rPr>
            </w:pPr>
          </w:p>
        </w:tc>
        <w:tc>
          <w:tcPr>
            <w:tcW w:w="4678" w:type="dxa"/>
          </w:tcPr>
          <w:p w14:paraId="5DA16E6C" w14:textId="77777777" w:rsidR="00611F56" w:rsidRPr="00895ABD" w:rsidRDefault="00611F56" w:rsidP="004A0B56">
            <w:pPr>
              <w:autoSpaceDE w:val="0"/>
              <w:autoSpaceDN w:val="0"/>
              <w:adjustRightInd w:val="0"/>
              <w:spacing w:line="240" w:lineRule="auto"/>
              <w:rPr>
                <w:b/>
                <w:bCs/>
                <w:szCs w:val="22"/>
              </w:rPr>
            </w:pPr>
            <w:r w:rsidRPr="00895ABD">
              <w:rPr>
                <w:b/>
                <w:bCs/>
                <w:szCs w:val="22"/>
              </w:rPr>
              <w:t>România</w:t>
            </w:r>
          </w:p>
          <w:p w14:paraId="151608AB" w14:textId="77777777" w:rsidR="00611F56" w:rsidRPr="00895ABD" w:rsidRDefault="00611F56" w:rsidP="004A0B56">
            <w:pPr>
              <w:autoSpaceDE w:val="0"/>
              <w:autoSpaceDN w:val="0"/>
              <w:adjustRightInd w:val="0"/>
              <w:spacing w:line="240" w:lineRule="auto"/>
              <w:rPr>
                <w:szCs w:val="22"/>
              </w:rPr>
            </w:pPr>
            <w:r w:rsidRPr="00895ABD">
              <w:rPr>
                <w:szCs w:val="22"/>
              </w:rPr>
              <w:t>Novartis Pharma Services Romania SRL</w:t>
            </w:r>
          </w:p>
          <w:p w14:paraId="09573D06" w14:textId="77777777" w:rsidR="00611F56" w:rsidRPr="00895ABD" w:rsidRDefault="00611F56" w:rsidP="004A0B56">
            <w:pPr>
              <w:tabs>
                <w:tab w:val="left" w:pos="-720"/>
              </w:tabs>
              <w:suppressAutoHyphens/>
              <w:spacing w:line="240" w:lineRule="auto"/>
              <w:rPr>
                <w:szCs w:val="22"/>
              </w:rPr>
            </w:pPr>
            <w:r w:rsidRPr="00895ABD">
              <w:rPr>
                <w:szCs w:val="22"/>
              </w:rPr>
              <w:t>Tel: +40 21 31299 01</w:t>
            </w:r>
          </w:p>
        </w:tc>
      </w:tr>
      <w:tr w:rsidR="00611F56" w:rsidRPr="00895ABD" w14:paraId="0908C39F" w14:textId="77777777" w:rsidTr="00DA2822">
        <w:trPr>
          <w:cantSplit/>
        </w:trPr>
        <w:tc>
          <w:tcPr>
            <w:tcW w:w="4678" w:type="dxa"/>
          </w:tcPr>
          <w:p w14:paraId="35B328ED" w14:textId="77777777" w:rsidR="00611F56" w:rsidRPr="00895ABD" w:rsidRDefault="00611F56" w:rsidP="004A0B56">
            <w:pPr>
              <w:spacing w:line="240" w:lineRule="auto"/>
              <w:rPr>
                <w:b/>
                <w:szCs w:val="22"/>
              </w:rPr>
            </w:pPr>
            <w:r w:rsidRPr="00895ABD">
              <w:rPr>
                <w:b/>
                <w:szCs w:val="22"/>
              </w:rPr>
              <w:t>Ireland</w:t>
            </w:r>
          </w:p>
          <w:p w14:paraId="3535E171" w14:textId="77777777" w:rsidR="00611F56" w:rsidRPr="00895ABD" w:rsidRDefault="00611F56" w:rsidP="004A0B56">
            <w:pPr>
              <w:spacing w:line="240" w:lineRule="auto"/>
              <w:rPr>
                <w:szCs w:val="22"/>
              </w:rPr>
            </w:pPr>
            <w:r w:rsidRPr="00895ABD">
              <w:rPr>
                <w:szCs w:val="22"/>
              </w:rPr>
              <w:t>Novartis Ireland Limited</w:t>
            </w:r>
          </w:p>
          <w:p w14:paraId="6F16819E" w14:textId="77777777" w:rsidR="00611F56" w:rsidRPr="00895ABD" w:rsidRDefault="00611F56" w:rsidP="004A0B56">
            <w:pPr>
              <w:spacing w:line="240" w:lineRule="auto"/>
              <w:rPr>
                <w:szCs w:val="22"/>
              </w:rPr>
            </w:pPr>
            <w:r w:rsidRPr="00895ABD">
              <w:rPr>
                <w:szCs w:val="22"/>
              </w:rPr>
              <w:t>Tel: +353 1 260 12 55</w:t>
            </w:r>
          </w:p>
          <w:p w14:paraId="4D7774DF" w14:textId="77777777" w:rsidR="00611F56" w:rsidRPr="00895ABD" w:rsidRDefault="00611F56" w:rsidP="004A0B56">
            <w:pPr>
              <w:spacing w:line="240" w:lineRule="auto"/>
              <w:rPr>
                <w:b/>
                <w:szCs w:val="22"/>
              </w:rPr>
            </w:pPr>
          </w:p>
        </w:tc>
        <w:tc>
          <w:tcPr>
            <w:tcW w:w="4678" w:type="dxa"/>
          </w:tcPr>
          <w:p w14:paraId="7ACB6D31" w14:textId="77777777" w:rsidR="00611F56" w:rsidRPr="00895ABD" w:rsidRDefault="00611F56" w:rsidP="004A0B56">
            <w:pPr>
              <w:spacing w:line="240" w:lineRule="auto"/>
              <w:rPr>
                <w:b/>
                <w:szCs w:val="22"/>
              </w:rPr>
            </w:pPr>
            <w:r w:rsidRPr="00895ABD">
              <w:rPr>
                <w:b/>
                <w:szCs w:val="22"/>
              </w:rPr>
              <w:t>Slovenija</w:t>
            </w:r>
          </w:p>
          <w:p w14:paraId="6928FD5D" w14:textId="77777777" w:rsidR="00611F56" w:rsidRPr="00895ABD" w:rsidRDefault="00611F56" w:rsidP="004A0B56">
            <w:pPr>
              <w:spacing w:line="240" w:lineRule="auto"/>
              <w:rPr>
                <w:szCs w:val="22"/>
              </w:rPr>
            </w:pPr>
            <w:r w:rsidRPr="00895ABD">
              <w:rPr>
                <w:szCs w:val="22"/>
              </w:rPr>
              <w:t>Novartis Pharma Services Inc.</w:t>
            </w:r>
          </w:p>
          <w:p w14:paraId="648CCFB2" w14:textId="77777777" w:rsidR="00611F56" w:rsidRPr="00895ABD" w:rsidRDefault="00611F56" w:rsidP="004A0B56">
            <w:pPr>
              <w:spacing w:line="240" w:lineRule="auto"/>
              <w:rPr>
                <w:szCs w:val="22"/>
              </w:rPr>
            </w:pPr>
            <w:r w:rsidRPr="00895ABD">
              <w:rPr>
                <w:szCs w:val="22"/>
              </w:rPr>
              <w:t>Tel: +386 1 300 75 50</w:t>
            </w:r>
          </w:p>
        </w:tc>
      </w:tr>
      <w:tr w:rsidR="00611F56" w:rsidRPr="00895ABD" w14:paraId="7B03093F" w14:textId="77777777" w:rsidTr="00DA2822">
        <w:trPr>
          <w:cantSplit/>
        </w:trPr>
        <w:tc>
          <w:tcPr>
            <w:tcW w:w="4678" w:type="dxa"/>
          </w:tcPr>
          <w:p w14:paraId="30456A14" w14:textId="77777777" w:rsidR="00611F56" w:rsidRPr="00895ABD" w:rsidRDefault="00611F56" w:rsidP="004A0B56">
            <w:pPr>
              <w:spacing w:line="240" w:lineRule="auto"/>
              <w:rPr>
                <w:b/>
                <w:szCs w:val="22"/>
              </w:rPr>
            </w:pPr>
            <w:r w:rsidRPr="00895ABD">
              <w:rPr>
                <w:b/>
                <w:szCs w:val="22"/>
              </w:rPr>
              <w:t>Ísland</w:t>
            </w:r>
          </w:p>
          <w:p w14:paraId="72034765" w14:textId="77777777" w:rsidR="00611F56" w:rsidRPr="00895ABD" w:rsidRDefault="00611F56" w:rsidP="004A0B56">
            <w:pPr>
              <w:spacing w:line="240" w:lineRule="auto"/>
              <w:rPr>
                <w:szCs w:val="22"/>
              </w:rPr>
            </w:pPr>
            <w:r w:rsidRPr="00895ABD">
              <w:rPr>
                <w:szCs w:val="22"/>
              </w:rPr>
              <w:t>Vistor hf.</w:t>
            </w:r>
          </w:p>
          <w:p w14:paraId="02D6EE7F" w14:textId="77777777" w:rsidR="00611F56" w:rsidRPr="00895ABD" w:rsidRDefault="00611F56" w:rsidP="004A0B56">
            <w:pPr>
              <w:tabs>
                <w:tab w:val="left" w:pos="-720"/>
              </w:tabs>
              <w:suppressAutoHyphens/>
              <w:spacing w:line="240" w:lineRule="auto"/>
              <w:rPr>
                <w:szCs w:val="22"/>
              </w:rPr>
            </w:pPr>
            <w:r w:rsidRPr="00895ABD">
              <w:rPr>
                <w:szCs w:val="22"/>
              </w:rPr>
              <w:t>Sími: +354 535 7000</w:t>
            </w:r>
          </w:p>
          <w:p w14:paraId="0A883AE8" w14:textId="77777777" w:rsidR="00611F56" w:rsidRPr="00895ABD" w:rsidRDefault="00611F56" w:rsidP="004A0B56">
            <w:pPr>
              <w:spacing w:line="240" w:lineRule="auto"/>
              <w:rPr>
                <w:szCs w:val="22"/>
              </w:rPr>
            </w:pPr>
          </w:p>
        </w:tc>
        <w:tc>
          <w:tcPr>
            <w:tcW w:w="4678" w:type="dxa"/>
          </w:tcPr>
          <w:p w14:paraId="274895AD" w14:textId="77777777" w:rsidR="00611F56" w:rsidRPr="00895ABD" w:rsidRDefault="00611F56" w:rsidP="004A0B56">
            <w:pPr>
              <w:tabs>
                <w:tab w:val="left" w:pos="-720"/>
              </w:tabs>
              <w:suppressAutoHyphens/>
              <w:spacing w:line="240" w:lineRule="auto"/>
              <w:rPr>
                <w:b/>
                <w:szCs w:val="22"/>
              </w:rPr>
            </w:pPr>
            <w:r w:rsidRPr="00895ABD">
              <w:rPr>
                <w:b/>
                <w:szCs w:val="22"/>
              </w:rPr>
              <w:t>Slovenská republika</w:t>
            </w:r>
          </w:p>
          <w:p w14:paraId="26A2CB95" w14:textId="77777777" w:rsidR="00611F56" w:rsidRPr="00895ABD" w:rsidRDefault="00611F56" w:rsidP="004A0B56">
            <w:pPr>
              <w:spacing w:line="240" w:lineRule="auto"/>
              <w:rPr>
                <w:szCs w:val="22"/>
              </w:rPr>
            </w:pPr>
            <w:r w:rsidRPr="00895ABD">
              <w:rPr>
                <w:szCs w:val="22"/>
              </w:rPr>
              <w:t>Novartis Slovakia s.r.o.</w:t>
            </w:r>
          </w:p>
          <w:p w14:paraId="4E68D122" w14:textId="77777777" w:rsidR="00611F56" w:rsidRPr="00895ABD" w:rsidRDefault="00611F56" w:rsidP="004A0B56">
            <w:pPr>
              <w:spacing w:line="240" w:lineRule="auto"/>
              <w:rPr>
                <w:szCs w:val="22"/>
              </w:rPr>
            </w:pPr>
            <w:r w:rsidRPr="00895ABD">
              <w:rPr>
                <w:szCs w:val="22"/>
              </w:rPr>
              <w:t>Tel: +421 2 5542 5439</w:t>
            </w:r>
          </w:p>
          <w:p w14:paraId="262BD7D0" w14:textId="77777777" w:rsidR="00611F56" w:rsidRPr="00895ABD" w:rsidRDefault="00611F56" w:rsidP="004A0B56">
            <w:pPr>
              <w:tabs>
                <w:tab w:val="left" w:pos="-720"/>
              </w:tabs>
              <w:suppressAutoHyphens/>
              <w:spacing w:line="240" w:lineRule="auto"/>
              <w:rPr>
                <w:szCs w:val="22"/>
              </w:rPr>
            </w:pPr>
          </w:p>
        </w:tc>
      </w:tr>
      <w:tr w:rsidR="00611F56" w:rsidRPr="00895ABD" w14:paraId="3E1B6DD4" w14:textId="77777777" w:rsidTr="00DA2822">
        <w:trPr>
          <w:cantSplit/>
        </w:trPr>
        <w:tc>
          <w:tcPr>
            <w:tcW w:w="4678" w:type="dxa"/>
          </w:tcPr>
          <w:p w14:paraId="3E86A90D" w14:textId="77777777" w:rsidR="00611F56" w:rsidRPr="00895ABD" w:rsidRDefault="00611F56" w:rsidP="004A0B56">
            <w:pPr>
              <w:spacing w:line="240" w:lineRule="auto"/>
              <w:rPr>
                <w:b/>
                <w:szCs w:val="22"/>
              </w:rPr>
            </w:pPr>
            <w:r w:rsidRPr="00895ABD">
              <w:rPr>
                <w:b/>
                <w:szCs w:val="22"/>
              </w:rPr>
              <w:t>Italia</w:t>
            </w:r>
          </w:p>
          <w:p w14:paraId="4F10389B" w14:textId="77777777" w:rsidR="00611F56" w:rsidRPr="00895ABD" w:rsidRDefault="00611F56" w:rsidP="004A0B56">
            <w:pPr>
              <w:spacing w:line="240" w:lineRule="auto"/>
              <w:rPr>
                <w:szCs w:val="22"/>
              </w:rPr>
            </w:pPr>
            <w:r w:rsidRPr="00895ABD">
              <w:rPr>
                <w:szCs w:val="22"/>
              </w:rPr>
              <w:t>Novartis Farma S.p.A.</w:t>
            </w:r>
          </w:p>
          <w:p w14:paraId="3C5866D4" w14:textId="77777777" w:rsidR="00611F56" w:rsidRPr="00895ABD" w:rsidRDefault="00611F56" w:rsidP="004A0B56">
            <w:pPr>
              <w:spacing w:line="240" w:lineRule="auto"/>
              <w:rPr>
                <w:b/>
                <w:szCs w:val="22"/>
              </w:rPr>
            </w:pPr>
            <w:r w:rsidRPr="00895ABD">
              <w:rPr>
                <w:szCs w:val="22"/>
              </w:rPr>
              <w:t>Tel: +39 02 96 54 1</w:t>
            </w:r>
          </w:p>
        </w:tc>
        <w:tc>
          <w:tcPr>
            <w:tcW w:w="4678" w:type="dxa"/>
          </w:tcPr>
          <w:p w14:paraId="266DA8A9" w14:textId="77777777" w:rsidR="00611F56" w:rsidRPr="00895ABD" w:rsidRDefault="00611F56" w:rsidP="004A0B56">
            <w:pPr>
              <w:tabs>
                <w:tab w:val="left" w:pos="-720"/>
                <w:tab w:val="left" w:pos="4536"/>
              </w:tabs>
              <w:suppressAutoHyphens/>
              <w:spacing w:line="240" w:lineRule="auto"/>
              <w:rPr>
                <w:b/>
                <w:szCs w:val="22"/>
              </w:rPr>
            </w:pPr>
            <w:r w:rsidRPr="00895ABD">
              <w:rPr>
                <w:b/>
                <w:szCs w:val="22"/>
              </w:rPr>
              <w:t>Suomi/Finland</w:t>
            </w:r>
          </w:p>
          <w:p w14:paraId="57EC2679" w14:textId="77777777" w:rsidR="00611F56" w:rsidRPr="00895ABD" w:rsidRDefault="00611F56" w:rsidP="004A0B56">
            <w:pPr>
              <w:spacing w:line="240" w:lineRule="auto"/>
              <w:rPr>
                <w:szCs w:val="22"/>
              </w:rPr>
            </w:pPr>
            <w:r w:rsidRPr="00895ABD">
              <w:rPr>
                <w:szCs w:val="22"/>
              </w:rPr>
              <w:t>Novartis Finland Oy</w:t>
            </w:r>
          </w:p>
          <w:p w14:paraId="198CC9F3" w14:textId="77777777" w:rsidR="00611F56" w:rsidRPr="00895ABD" w:rsidRDefault="00611F56" w:rsidP="004A0B56">
            <w:pPr>
              <w:spacing w:line="240" w:lineRule="auto"/>
              <w:rPr>
                <w:szCs w:val="22"/>
              </w:rPr>
            </w:pPr>
            <w:r w:rsidRPr="00895ABD">
              <w:rPr>
                <w:szCs w:val="22"/>
              </w:rPr>
              <w:t xml:space="preserve">Puh/Tel: +358 </w:t>
            </w:r>
            <w:r w:rsidRPr="00895ABD">
              <w:rPr>
                <w:szCs w:val="22"/>
                <w:lang w:bidi="he-IL"/>
              </w:rPr>
              <w:t>(0)10 6133 200</w:t>
            </w:r>
          </w:p>
          <w:p w14:paraId="492C2886" w14:textId="77777777" w:rsidR="00611F56" w:rsidRPr="00895ABD" w:rsidRDefault="00611F56" w:rsidP="004A0B56">
            <w:pPr>
              <w:tabs>
                <w:tab w:val="left" w:pos="-720"/>
              </w:tabs>
              <w:suppressAutoHyphens/>
              <w:spacing w:line="240" w:lineRule="auto"/>
              <w:rPr>
                <w:szCs w:val="22"/>
              </w:rPr>
            </w:pPr>
          </w:p>
        </w:tc>
      </w:tr>
      <w:tr w:rsidR="00611F56" w:rsidRPr="00895ABD" w14:paraId="32B1AC0B" w14:textId="77777777" w:rsidTr="00DA2822">
        <w:trPr>
          <w:cantSplit/>
        </w:trPr>
        <w:tc>
          <w:tcPr>
            <w:tcW w:w="4678" w:type="dxa"/>
          </w:tcPr>
          <w:p w14:paraId="3D512CFE" w14:textId="77777777" w:rsidR="00611F56" w:rsidRPr="00895ABD" w:rsidRDefault="00611F56" w:rsidP="004A0B56">
            <w:pPr>
              <w:spacing w:line="240" w:lineRule="auto"/>
              <w:rPr>
                <w:b/>
                <w:szCs w:val="22"/>
              </w:rPr>
            </w:pPr>
            <w:r w:rsidRPr="00895ABD">
              <w:rPr>
                <w:b/>
                <w:szCs w:val="22"/>
              </w:rPr>
              <w:t>Κύπρος</w:t>
            </w:r>
          </w:p>
          <w:p w14:paraId="6E37D0FB" w14:textId="77777777" w:rsidR="00611F56" w:rsidRPr="00895ABD" w:rsidRDefault="00611F56" w:rsidP="004A0B56">
            <w:pPr>
              <w:spacing w:line="240" w:lineRule="auto"/>
              <w:rPr>
                <w:szCs w:val="22"/>
              </w:rPr>
            </w:pPr>
            <w:r w:rsidRPr="00895ABD">
              <w:t>Novartis Pharma Services Inc.</w:t>
            </w:r>
          </w:p>
          <w:p w14:paraId="6E591CAD" w14:textId="77777777" w:rsidR="00611F56" w:rsidRPr="00895ABD" w:rsidRDefault="00611F56" w:rsidP="004A0B56">
            <w:pPr>
              <w:tabs>
                <w:tab w:val="left" w:pos="-720"/>
              </w:tabs>
              <w:suppressAutoHyphens/>
              <w:spacing w:line="240" w:lineRule="auto"/>
              <w:rPr>
                <w:szCs w:val="22"/>
              </w:rPr>
            </w:pPr>
            <w:r w:rsidRPr="00895ABD">
              <w:rPr>
                <w:szCs w:val="22"/>
              </w:rPr>
              <w:t>Τηλ: +357 22 690 690</w:t>
            </w:r>
          </w:p>
          <w:p w14:paraId="6BADFD79" w14:textId="77777777" w:rsidR="00611F56" w:rsidRPr="00895ABD" w:rsidRDefault="00611F56" w:rsidP="004A0B56">
            <w:pPr>
              <w:spacing w:line="240" w:lineRule="auto"/>
              <w:rPr>
                <w:b/>
                <w:szCs w:val="22"/>
              </w:rPr>
            </w:pPr>
          </w:p>
        </w:tc>
        <w:tc>
          <w:tcPr>
            <w:tcW w:w="4678" w:type="dxa"/>
          </w:tcPr>
          <w:p w14:paraId="0CE20911" w14:textId="77777777" w:rsidR="00611F56" w:rsidRPr="00895ABD" w:rsidRDefault="00611F56" w:rsidP="004A0B56">
            <w:pPr>
              <w:tabs>
                <w:tab w:val="left" w:pos="-720"/>
                <w:tab w:val="left" w:pos="4536"/>
              </w:tabs>
              <w:suppressAutoHyphens/>
              <w:spacing w:line="240" w:lineRule="auto"/>
              <w:rPr>
                <w:b/>
                <w:szCs w:val="22"/>
              </w:rPr>
            </w:pPr>
            <w:r w:rsidRPr="00895ABD">
              <w:rPr>
                <w:b/>
                <w:szCs w:val="22"/>
              </w:rPr>
              <w:t>Sverige</w:t>
            </w:r>
          </w:p>
          <w:p w14:paraId="56827943" w14:textId="77777777" w:rsidR="00611F56" w:rsidRPr="00895ABD" w:rsidRDefault="00611F56" w:rsidP="004A0B56">
            <w:pPr>
              <w:spacing w:line="240" w:lineRule="auto"/>
              <w:rPr>
                <w:szCs w:val="22"/>
              </w:rPr>
            </w:pPr>
            <w:r w:rsidRPr="00895ABD">
              <w:rPr>
                <w:szCs w:val="22"/>
              </w:rPr>
              <w:t>Novartis Sverige AB</w:t>
            </w:r>
          </w:p>
          <w:p w14:paraId="6672DFFF" w14:textId="77777777" w:rsidR="00611F56" w:rsidRPr="00895ABD" w:rsidRDefault="00611F56" w:rsidP="004A0B56">
            <w:pPr>
              <w:spacing w:line="240" w:lineRule="auto"/>
              <w:rPr>
                <w:szCs w:val="22"/>
              </w:rPr>
            </w:pPr>
            <w:r w:rsidRPr="00895ABD">
              <w:rPr>
                <w:szCs w:val="22"/>
              </w:rPr>
              <w:t>Tel: +46 8 732 32 00</w:t>
            </w:r>
          </w:p>
          <w:p w14:paraId="60081F9D" w14:textId="77777777" w:rsidR="00611F56" w:rsidRPr="00895ABD" w:rsidRDefault="00611F56" w:rsidP="004A0B56">
            <w:pPr>
              <w:tabs>
                <w:tab w:val="left" w:pos="-720"/>
                <w:tab w:val="left" w:pos="4536"/>
              </w:tabs>
              <w:suppressAutoHyphens/>
              <w:spacing w:line="240" w:lineRule="auto"/>
              <w:rPr>
                <w:szCs w:val="22"/>
              </w:rPr>
            </w:pPr>
          </w:p>
        </w:tc>
      </w:tr>
      <w:tr w:rsidR="00611F56" w:rsidRPr="00895ABD" w14:paraId="7F6148BD" w14:textId="77777777" w:rsidTr="00DA2822">
        <w:trPr>
          <w:cantSplit/>
        </w:trPr>
        <w:tc>
          <w:tcPr>
            <w:tcW w:w="4678" w:type="dxa"/>
          </w:tcPr>
          <w:p w14:paraId="6521EBF3" w14:textId="77777777" w:rsidR="00611F56" w:rsidRPr="00895ABD" w:rsidRDefault="00611F56" w:rsidP="004A0B56">
            <w:pPr>
              <w:spacing w:line="240" w:lineRule="auto"/>
              <w:rPr>
                <w:b/>
                <w:szCs w:val="22"/>
              </w:rPr>
            </w:pPr>
            <w:r w:rsidRPr="00895ABD">
              <w:rPr>
                <w:b/>
                <w:szCs w:val="22"/>
              </w:rPr>
              <w:t>Latvija</w:t>
            </w:r>
          </w:p>
          <w:p w14:paraId="6165ADD4" w14:textId="77777777" w:rsidR="00611F56" w:rsidRPr="00895ABD" w:rsidRDefault="00611F56" w:rsidP="004A0B56">
            <w:pPr>
              <w:spacing w:line="240" w:lineRule="auto"/>
              <w:rPr>
                <w:szCs w:val="22"/>
              </w:rPr>
            </w:pPr>
            <w:r w:rsidRPr="00895ABD">
              <w:rPr>
                <w:szCs w:val="22"/>
              </w:rPr>
              <w:t>SIA Novartis Baltics</w:t>
            </w:r>
          </w:p>
          <w:p w14:paraId="14CA9514" w14:textId="77777777" w:rsidR="00611F56" w:rsidRPr="00895ABD" w:rsidRDefault="00611F56" w:rsidP="004A0B56">
            <w:pPr>
              <w:tabs>
                <w:tab w:val="left" w:pos="-720"/>
              </w:tabs>
              <w:suppressAutoHyphens/>
              <w:spacing w:line="240" w:lineRule="auto"/>
              <w:rPr>
                <w:szCs w:val="22"/>
              </w:rPr>
            </w:pPr>
            <w:r w:rsidRPr="00895ABD">
              <w:rPr>
                <w:szCs w:val="22"/>
              </w:rPr>
              <w:t>Tel: +371 67 887 070</w:t>
            </w:r>
          </w:p>
          <w:p w14:paraId="3AC5EBCB" w14:textId="77777777" w:rsidR="00611F56" w:rsidRPr="00895ABD" w:rsidRDefault="00611F56" w:rsidP="004A0B56">
            <w:pPr>
              <w:tabs>
                <w:tab w:val="left" w:pos="-720"/>
              </w:tabs>
              <w:suppressAutoHyphens/>
              <w:spacing w:line="240" w:lineRule="auto"/>
              <w:rPr>
                <w:szCs w:val="22"/>
              </w:rPr>
            </w:pPr>
          </w:p>
        </w:tc>
        <w:tc>
          <w:tcPr>
            <w:tcW w:w="4678" w:type="dxa"/>
          </w:tcPr>
          <w:p w14:paraId="2A75AC57" w14:textId="77777777" w:rsidR="00611F56" w:rsidRPr="00895ABD" w:rsidRDefault="00611F56" w:rsidP="004A0B56">
            <w:pPr>
              <w:spacing w:line="240" w:lineRule="auto"/>
              <w:rPr>
                <w:szCs w:val="22"/>
              </w:rPr>
            </w:pPr>
          </w:p>
        </w:tc>
      </w:tr>
    </w:tbl>
    <w:p w14:paraId="52307145" w14:textId="77777777" w:rsidR="00611F56" w:rsidRPr="00895ABD" w:rsidRDefault="00611F56" w:rsidP="004A0B56">
      <w:pPr>
        <w:numPr>
          <w:ilvl w:val="12"/>
          <w:numId w:val="0"/>
        </w:numPr>
        <w:tabs>
          <w:tab w:val="clear" w:pos="567"/>
        </w:tabs>
        <w:spacing w:line="240" w:lineRule="auto"/>
        <w:ind w:right="-2"/>
        <w:rPr>
          <w:szCs w:val="22"/>
        </w:rPr>
      </w:pPr>
    </w:p>
    <w:p w14:paraId="27765296" w14:textId="77777777" w:rsidR="00611F56" w:rsidRPr="00895ABD" w:rsidRDefault="00611F56" w:rsidP="004A0B56">
      <w:pPr>
        <w:numPr>
          <w:ilvl w:val="12"/>
          <w:numId w:val="0"/>
        </w:numPr>
        <w:tabs>
          <w:tab w:val="clear" w:pos="567"/>
        </w:tabs>
        <w:spacing w:line="240" w:lineRule="auto"/>
        <w:ind w:right="-2"/>
        <w:rPr>
          <w:szCs w:val="22"/>
        </w:rPr>
      </w:pPr>
    </w:p>
    <w:p w14:paraId="014B1B43" w14:textId="77777777" w:rsidR="00611F56" w:rsidRPr="00895ABD" w:rsidRDefault="00611F56" w:rsidP="004A0B56">
      <w:pPr>
        <w:numPr>
          <w:ilvl w:val="12"/>
          <w:numId w:val="0"/>
        </w:numPr>
        <w:tabs>
          <w:tab w:val="clear" w:pos="567"/>
        </w:tabs>
        <w:spacing w:line="240" w:lineRule="auto"/>
        <w:ind w:right="-2"/>
        <w:rPr>
          <w:szCs w:val="22"/>
        </w:rPr>
      </w:pPr>
      <w:r w:rsidRPr="00895ABD">
        <w:rPr>
          <w:b/>
          <w:szCs w:val="22"/>
        </w:rPr>
        <w:t>Þessi fylgiseðill var síðast uppfærður</w:t>
      </w:r>
    </w:p>
    <w:p w14:paraId="396199DB" w14:textId="77777777" w:rsidR="00611F56" w:rsidRPr="00895ABD" w:rsidRDefault="00611F56" w:rsidP="004A0B56">
      <w:pPr>
        <w:numPr>
          <w:ilvl w:val="12"/>
          <w:numId w:val="0"/>
        </w:numPr>
        <w:spacing w:line="240" w:lineRule="auto"/>
        <w:ind w:right="-2"/>
        <w:rPr>
          <w:iCs/>
          <w:szCs w:val="22"/>
        </w:rPr>
      </w:pPr>
    </w:p>
    <w:p w14:paraId="70582918" w14:textId="77777777" w:rsidR="00611F56" w:rsidRPr="00895ABD" w:rsidRDefault="00611F56" w:rsidP="004A0B56">
      <w:pPr>
        <w:keepNext/>
        <w:numPr>
          <w:ilvl w:val="12"/>
          <w:numId w:val="0"/>
        </w:numPr>
        <w:tabs>
          <w:tab w:val="clear" w:pos="567"/>
        </w:tabs>
        <w:spacing w:line="240" w:lineRule="auto"/>
        <w:rPr>
          <w:b/>
        </w:rPr>
      </w:pPr>
      <w:r w:rsidRPr="00895ABD">
        <w:rPr>
          <w:b/>
          <w:szCs w:val="22"/>
        </w:rPr>
        <w:t>Upplýsingar sem hægt er að nálgast annars staðar</w:t>
      </w:r>
    </w:p>
    <w:p w14:paraId="012D6E6A" w14:textId="13AAA4A6" w:rsidR="00611F56" w:rsidRPr="00895ABD" w:rsidRDefault="00611F56" w:rsidP="004A0B56">
      <w:pPr>
        <w:spacing w:line="240" w:lineRule="auto"/>
        <w:rPr>
          <w:rStyle w:val="Hyperlink"/>
          <w:szCs w:val="22"/>
        </w:rPr>
      </w:pPr>
      <w:r w:rsidRPr="00895ABD">
        <w:rPr>
          <w:szCs w:val="22"/>
        </w:rPr>
        <w:t xml:space="preserve">Ítarlegar upplýsingar um lyfið eru birtar á vef Lyfjastofnunar Evrópu </w:t>
      </w:r>
      <w:hyperlink r:id="rId25" w:history="1">
        <w:r w:rsidR="00753D9C" w:rsidRPr="00753D9C">
          <w:rPr>
            <w:rStyle w:val="Hyperlink"/>
            <w:szCs w:val="22"/>
          </w:rPr>
          <w:t>https://www.ema.europa.eu</w:t>
        </w:r>
      </w:hyperlink>
    </w:p>
    <w:p w14:paraId="386B7288" w14:textId="78FC12E6" w:rsidR="002349E3" w:rsidRPr="00895ABD" w:rsidRDefault="002349E3" w:rsidP="004A0B56">
      <w:pPr>
        <w:tabs>
          <w:tab w:val="clear" w:pos="567"/>
        </w:tabs>
        <w:spacing w:line="240" w:lineRule="auto"/>
        <w:rPr>
          <w:rStyle w:val="Hyperlink"/>
          <w:color w:val="auto"/>
          <w:szCs w:val="22"/>
        </w:rPr>
      </w:pPr>
      <w:r w:rsidRPr="00895ABD">
        <w:rPr>
          <w:rStyle w:val="Hyperlink"/>
          <w:color w:val="auto"/>
          <w:szCs w:val="22"/>
        </w:rPr>
        <w:br w:type="page"/>
      </w:r>
    </w:p>
    <w:p w14:paraId="51CA21E9" w14:textId="5DE718A6" w:rsidR="00001991" w:rsidRPr="00895ABD" w:rsidRDefault="00B36020" w:rsidP="004A0B56">
      <w:pPr>
        <w:tabs>
          <w:tab w:val="clear" w:pos="567"/>
        </w:tabs>
        <w:spacing w:line="240" w:lineRule="auto"/>
        <w:rPr>
          <w:b/>
        </w:rPr>
      </w:pPr>
      <w:r w:rsidRPr="00895ABD">
        <w:rPr>
          <w:b/>
        </w:rPr>
        <w:t>Leiðbeiningar um notkun</w:t>
      </w:r>
      <w:r w:rsidR="00A24150" w:rsidRPr="00895ABD">
        <w:rPr>
          <w:b/>
        </w:rPr>
        <w:t xml:space="preserve"> Entresto 6 mg/6 mg </w:t>
      </w:r>
      <w:r w:rsidRPr="00895ABD">
        <w:rPr>
          <w:b/>
        </w:rPr>
        <w:t>kyrni í hylkjum sem á að opna</w:t>
      </w:r>
      <w:r w:rsidR="00A24150" w:rsidRPr="00895ABD">
        <w:rPr>
          <w:b/>
        </w:rPr>
        <w:t xml:space="preserve"> </w:t>
      </w:r>
      <w:r w:rsidRPr="00895ABD">
        <w:rPr>
          <w:b/>
        </w:rPr>
        <w:t>og</w:t>
      </w:r>
      <w:r w:rsidR="00A24150" w:rsidRPr="00895ABD">
        <w:rPr>
          <w:b/>
        </w:rPr>
        <w:t xml:space="preserve"> Entresto 15 mg/16 mg </w:t>
      </w:r>
      <w:r w:rsidRPr="00895ABD">
        <w:rPr>
          <w:b/>
        </w:rPr>
        <w:t>kyrni í hylkjum sem á að opna</w:t>
      </w:r>
    </w:p>
    <w:p w14:paraId="5283B74B" w14:textId="77777777" w:rsidR="00001991" w:rsidRPr="00895ABD" w:rsidRDefault="00001991" w:rsidP="004A0B56">
      <w:pPr>
        <w:numPr>
          <w:ilvl w:val="12"/>
          <w:numId w:val="0"/>
        </w:numPr>
        <w:tabs>
          <w:tab w:val="clear" w:pos="567"/>
        </w:tabs>
        <w:spacing w:line="240" w:lineRule="auto"/>
      </w:pPr>
    </w:p>
    <w:p w14:paraId="221B954F" w14:textId="6752CBCF" w:rsidR="00001991" w:rsidRPr="00895ABD" w:rsidRDefault="00001991" w:rsidP="004A0B56">
      <w:pPr>
        <w:tabs>
          <w:tab w:val="clear" w:pos="567"/>
        </w:tabs>
        <w:spacing w:line="240" w:lineRule="auto"/>
      </w:pPr>
      <w:r w:rsidRPr="00895ABD">
        <w:t>Til að tryggja að þú notir Entresto kyrnið á réttan hátt fyrir barnið er mikilvægt að fylgja leiðbeiningunum. Læknirinn, lyfjafræðingu</w:t>
      </w:r>
      <w:r w:rsidR="00B46477" w:rsidRPr="00895ABD">
        <w:t>r</w:t>
      </w:r>
      <w:r w:rsidRPr="00895ABD">
        <w:t xml:space="preserve"> eða hjúkrunarfræðingur</w:t>
      </w:r>
      <w:r w:rsidR="00B23310" w:rsidRPr="00895ABD">
        <w:t>inn</w:t>
      </w:r>
      <w:r w:rsidRPr="00895ABD">
        <w:t xml:space="preserve"> mun sýna þér hv</w:t>
      </w:r>
      <w:r w:rsidR="00B46477" w:rsidRPr="00895ABD">
        <w:t>ernig</w:t>
      </w:r>
      <w:r w:rsidRPr="00895ABD">
        <w:t xml:space="preserve"> á að gera</w:t>
      </w:r>
      <w:r w:rsidR="00B46477" w:rsidRPr="00895ABD">
        <w:t xml:space="preserve"> það</w:t>
      </w:r>
      <w:r w:rsidRPr="00895ABD">
        <w:t>. Sp</w:t>
      </w:r>
      <w:r w:rsidR="00B23310" w:rsidRPr="00895ABD">
        <w:t>y</w:t>
      </w:r>
      <w:r w:rsidRPr="00895ABD">
        <w:t>rðu viðkomandi ef einhverjar spurningar vakna.</w:t>
      </w:r>
    </w:p>
    <w:p w14:paraId="173BC21B" w14:textId="77777777" w:rsidR="00001991" w:rsidRPr="00895ABD" w:rsidRDefault="00001991" w:rsidP="004A0B56">
      <w:pPr>
        <w:tabs>
          <w:tab w:val="clear" w:pos="567"/>
        </w:tabs>
        <w:spacing w:line="240" w:lineRule="auto"/>
      </w:pPr>
    </w:p>
    <w:p w14:paraId="6A924772" w14:textId="6E61BF27" w:rsidR="00001991" w:rsidRPr="00895ABD" w:rsidRDefault="00001991" w:rsidP="004A0B56">
      <w:pPr>
        <w:tabs>
          <w:tab w:val="clear" w:pos="567"/>
        </w:tabs>
        <w:spacing w:line="240" w:lineRule="auto"/>
        <w:rPr>
          <w:bCs/>
        </w:rPr>
      </w:pPr>
      <w:r w:rsidRPr="00895ABD">
        <w:rPr>
          <w:bCs/>
        </w:rPr>
        <w:t xml:space="preserve">Entresto kyrni kemur í hylkjum og fæst </w:t>
      </w:r>
      <w:r w:rsidR="0060082E" w:rsidRPr="00895ABD">
        <w:rPr>
          <w:bCs/>
        </w:rPr>
        <w:t>í</w:t>
      </w:r>
      <w:r w:rsidRPr="00895ABD">
        <w:rPr>
          <w:bCs/>
        </w:rPr>
        <w:t xml:space="preserve"> tveimur styrkleikum: 6 mg/6 mg </w:t>
      </w:r>
      <w:r w:rsidRPr="00895ABD">
        <w:t>kyrni og</w:t>
      </w:r>
      <w:r w:rsidRPr="00895ABD">
        <w:rPr>
          <w:bCs/>
        </w:rPr>
        <w:t xml:space="preserve"> </w:t>
      </w:r>
      <w:r w:rsidRPr="00895ABD">
        <w:t xml:space="preserve">15 mg/16 mg </w:t>
      </w:r>
      <w:r w:rsidR="0028088E" w:rsidRPr="00895ABD">
        <w:t>kyrni</w:t>
      </w:r>
      <w:r w:rsidRPr="00895ABD">
        <w:t>.</w:t>
      </w:r>
      <w:r w:rsidRPr="00895ABD">
        <w:rPr>
          <w:bCs/>
        </w:rPr>
        <w:t xml:space="preserve"> </w:t>
      </w:r>
      <w:r w:rsidR="0028088E" w:rsidRPr="00895ABD">
        <w:rPr>
          <w:bCs/>
        </w:rPr>
        <w:t>Hylkjunum er pakkað í þynnuspjöld</w:t>
      </w:r>
      <w:r w:rsidRPr="00895ABD">
        <w:rPr>
          <w:bCs/>
        </w:rPr>
        <w:t xml:space="preserve">. </w:t>
      </w:r>
      <w:r w:rsidR="0028088E" w:rsidRPr="00895ABD">
        <w:rPr>
          <w:bCs/>
        </w:rPr>
        <w:t>Þú færð annan eða báða styrkleika eftir þörfum barnsins</w:t>
      </w:r>
      <w:r w:rsidRPr="00895ABD">
        <w:rPr>
          <w:bCs/>
        </w:rPr>
        <w:t>.</w:t>
      </w:r>
    </w:p>
    <w:p w14:paraId="08CBBEC1" w14:textId="77777777" w:rsidR="00001991" w:rsidRPr="00895ABD" w:rsidRDefault="00001991" w:rsidP="004A0B56">
      <w:pPr>
        <w:tabs>
          <w:tab w:val="clear" w:pos="567"/>
        </w:tabs>
        <w:spacing w:line="240" w:lineRule="auto"/>
        <w:rPr>
          <w:bCs/>
        </w:rPr>
      </w:pPr>
    </w:p>
    <w:p w14:paraId="0B619987" w14:textId="6CB5D5A5" w:rsidR="00001991" w:rsidRPr="00895ABD" w:rsidRDefault="0028088E" w:rsidP="004A0B56">
      <w:pPr>
        <w:tabs>
          <w:tab w:val="clear" w:pos="567"/>
        </w:tabs>
        <w:spacing w:line="240" w:lineRule="auto"/>
        <w:rPr>
          <w:bCs/>
        </w:rPr>
      </w:pPr>
      <w:r w:rsidRPr="00895ABD">
        <w:rPr>
          <w:bCs/>
        </w:rPr>
        <w:t xml:space="preserve">Hægt er að greina milli styrkleika eftir litnum á </w:t>
      </w:r>
      <w:r w:rsidR="006B2633" w:rsidRPr="00895ABD">
        <w:rPr>
          <w:bCs/>
        </w:rPr>
        <w:t>loki hylkisins og áletrun þess</w:t>
      </w:r>
      <w:r w:rsidR="00001991" w:rsidRPr="00895ABD">
        <w:rPr>
          <w:bCs/>
        </w:rPr>
        <w:t>.</w:t>
      </w:r>
    </w:p>
    <w:p w14:paraId="3A4B9859" w14:textId="08DF99CE" w:rsidR="00001991" w:rsidRPr="00895ABD" w:rsidRDefault="00501424" w:rsidP="004A0B56">
      <w:pPr>
        <w:pStyle w:val="ListParagraph"/>
        <w:numPr>
          <w:ilvl w:val="0"/>
          <w:numId w:val="57"/>
        </w:numPr>
        <w:spacing w:before="0"/>
        <w:ind w:left="567" w:hanging="567"/>
        <w:rPr>
          <w:sz w:val="22"/>
          <w:szCs w:val="22"/>
          <w:lang w:val="is-IS"/>
        </w:rPr>
      </w:pPr>
      <w:r w:rsidRPr="00895ABD">
        <w:rPr>
          <w:sz w:val="22"/>
          <w:szCs w:val="22"/>
          <w:lang w:val="is-IS"/>
        </w:rPr>
        <w:t>Hylkið sem inniheldur</w:t>
      </w:r>
      <w:r w:rsidR="00001991" w:rsidRPr="00895ABD">
        <w:rPr>
          <w:sz w:val="22"/>
          <w:szCs w:val="22"/>
          <w:lang w:val="is-IS"/>
        </w:rPr>
        <w:t xml:space="preserve"> 6 mg/6 mg </w:t>
      </w:r>
      <w:r w:rsidRPr="00895ABD">
        <w:rPr>
          <w:sz w:val="22"/>
          <w:szCs w:val="22"/>
          <w:lang w:val="is-IS"/>
        </w:rPr>
        <w:t>kyrni er með hvítu loki og talan</w:t>
      </w:r>
      <w:r w:rsidR="00001991" w:rsidRPr="00895ABD">
        <w:rPr>
          <w:sz w:val="22"/>
          <w:szCs w:val="22"/>
          <w:lang w:val="is-IS"/>
        </w:rPr>
        <w:t xml:space="preserve"> 04 </w:t>
      </w:r>
      <w:r w:rsidRPr="00895ABD">
        <w:rPr>
          <w:sz w:val="22"/>
          <w:szCs w:val="22"/>
          <w:lang w:val="is-IS"/>
        </w:rPr>
        <w:t>er prentuð á það</w:t>
      </w:r>
      <w:r w:rsidR="00001991" w:rsidRPr="00895ABD">
        <w:rPr>
          <w:sz w:val="22"/>
          <w:szCs w:val="22"/>
          <w:lang w:val="is-IS"/>
        </w:rPr>
        <w:t>.</w:t>
      </w:r>
    </w:p>
    <w:p w14:paraId="0120730A" w14:textId="0CB7AB49" w:rsidR="00001991" w:rsidRPr="00895ABD" w:rsidRDefault="00501424" w:rsidP="004A0B56">
      <w:pPr>
        <w:pStyle w:val="ListParagraph"/>
        <w:numPr>
          <w:ilvl w:val="0"/>
          <w:numId w:val="57"/>
        </w:numPr>
        <w:spacing w:before="0"/>
        <w:ind w:left="567" w:hanging="567"/>
        <w:rPr>
          <w:sz w:val="22"/>
          <w:szCs w:val="22"/>
          <w:lang w:val="is-IS"/>
        </w:rPr>
      </w:pPr>
      <w:r w:rsidRPr="00895ABD">
        <w:rPr>
          <w:sz w:val="22"/>
          <w:szCs w:val="22"/>
          <w:lang w:val="is-IS"/>
        </w:rPr>
        <w:t xml:space="preserve">Hylkið sem inniheldur </w:t>
      </w:r>
      <w:r w:rsidR="00001991" w:rsidRPr="00895ABD">
        <w:rPr>
          <w:sz w:val="22"/>
          <w:szCs w:val="22"/>
          <w:lang w:val="is-IS"/>
        </w:rPr>
        <w:t xml:space="preserve">15 mg/16 mg </w:t>
      </w:r>
      <w:r w:rsidRPr="00895ABD">
        <w:rPr>
          <w:sz w:val="22"/>
          <w:szCs w:val="22"/>
          <w:lang w:val="is-IS"/>
        </w:rPr>
        <w:t xml:space="preserve">kyrni er með gulu loki og talan </w:t>
      </w:r>
      <w:r w:rsidR="00001991" w:rsidRPr="00895ABD">
        <w:rPr>
          <w:sz w:val="22"/>
          <w:szCs w:val="22"/>
          <w:lang w:val="is-IS"/>
        </w:rPr>
        <w:t xml:space="preserve">10 </w:t>
      </w:r>
      <w:r w:rsidRPr="00895ABD">
        <w:rPr>
          <w:sz w:val="22"/>
          <w:szCs w:val="22"/>
          <w:lang w:val="is-IS"/>
        </w:rPr>
        <w:t>er prentuð á það</w:t>
      </w:r>
      <w:r w:rsidR="00001991" w:rsidRPr="00895ABD">
        <w:rPr>
          <w:sz w:val="22"/>
          <w:szCs w:val="22"/>
          <w:lang w:val="is-IS"/>
        </w:rPr>
        <w:t>.</w:t>
      </w:r>
    </w:p>
    <w:p w14:paraId="5A10B51F" w14:textId="42B913A7" w:rsidR="00001991" w:rsidRPr="00895ABD" w:rsidRDefault="00001991" w:rsidP="004A0B56">
      <w:pPr>
        <w:spacing w:line="240" w:lineRule="auto"/>
        <w:rPr>
          <w:rStyle w:val="Hyperlink"/>
          <w:color w:val="auto"/>
          <w:szCs w:val="22"/>
        </w:rPr>
      </w:pPr>
    </w:p>
    <w:p w14:paraId="23CD38F7" w14:textId="3147EB56" w:rsidR="00F0529D" w:rsidRPr="00895ABD" w:rsidRDefault="00F0529D" w:rsidP="004A0B56">
      <w:pPr>
        <w:pStyle w:val="CommentText"/>
        <w:spacing w:line="240" w:lineRule="auto"/>
        <w:rPr>
          <w:b/>
          <w:sz w:val="22"/>
        </w:rPr>
      </w:pPr>
      <w:r w:rsidRPr="00895ABD">
        <w:rPr>
          <w:b/>
          <w:sz w:val="22"/>
        </w:rPr>
        <w:t>Opna þarf hylkin sem innihalda Entresto kyrni fyrir notkun.</w:t>
      </w:r>
    </w:p>
    <w:p w14:paraId="130F2EC1" w14:textId="77777777" w:rsidR="00F0529D" w:rsidRPr="00895ABD" w:rsidRDefault="00F0529D" w:rsidP="004A0B56">
      <w:pPr>
        <w:pStyle w:val="CommentText"/>
        <w:spacing w:line="240" w:lineRule="auto"/>
        <w:rPr>
          <w:bCs/>
          <w:sz w:val="22"/>
        </w:rPr>
      </w:pPr>
    </w:p>
    <w:p w14:paraId="48815F7B" w14:textId="6567ADA3" w:rsidR="00F0529D" w:rsidRPr="00895ABD" w:rsidRDefault="00F0529D" w:rsidP="004A0B56">
      <w:pPr>
        <w:pStyle w:val="CommentText"/>
        <w:spacing w:line="240" w:lineRule="auto"/>
        <w:rPr>
          <w:b/>
          <w:sz w:val="22"/>
        </w:rPr>
      </w:pPr>
      <w:r w:rsidRPr="00895ABD">
        <w:rPr>
          <w:b/>
          <w:sz w:val="22"/>
        </w:rPr>
        <w:t>EKKI má gleypa hylkið í heilu lagi. EKKI má gleypa tómu skelina utan af hylkinu.</w:t>
      </w:r>
    </w:p>
    <w:p w14:paraId="2638C275" w14:textId="77777777" w:rsidR="00F0529D" w:rsidRPr="00895ABD" w:rsidRDefault="00F0529D" w:rsidP="004A0B56">
      <w:pPr>
        <w:pStyle w:val="CommentText"/>
        <w:spacing w:line="240" w:lineRule="auto"/>
        <w:rPr>
          <w:bCs/>
          <w:sz w:val="22"/>
        </w:rPr>
      </w:pPr>
    </w:p>
    <w:p w14:paraId="6A88D4FF" w14:textId="53AC3452" w:rsidR="00F0529D" w:rsidRPr="00895ABD" w:rsidRDefault="00B73571" w:rsidP="004A0B56">
      <w:pPr>
        <w:pStyle w:val="CommentText"/>
        <w:spacing w:line="240" w:lineRule="auto"/>
        <w:rPr>
          <w:b/>
          <w:sz w:val="22"/>
        </w:rPr>
      </w:pPr>
      <w:r w:rsidRPr="00895ABD">
        <w:rPr>
          <w:b/>
          <w:sz w:val="22"/>
        </w:rPr>
        <w:t>E</w:t>
      </w:r>
      <w:r w:rsidR="00F0529D" w:rsidRPr="00895ABD">
        <w:rPr>
          <w:b/>
          <w:sz w:val="22"/>
        </w:rPr>
        <w:t xml:space="preserve">f </w:t>
      </w:r>
      <w:r w:rsidRPr="00895ABD">
        <w:rPr>
          <w:b/>
          <w:sz w:val="22"/>
        </w:rPr>
        <w:t>þú notar báða styrkleikana af</w:t>
      </w:r>
      <w:r w:rsidR="00F0529D" w:rsidRPr="00895ABD">
        <w:rPr>
          <w:b/>
          <w:sz w:val="22"/>
        </w:rPr>
        <w:t xml:space="preserve"> Entresto </w:t>
      </w:r>
      <w:r w:rsidRPr="00895ABD">
        <w:rPr>
          <w:b/>
          <w:sz w:val="22"/>
        </w:rPr>
        <w:t>kyrni</w:t>
      </w:r>
      <w:r w:rsidR="00A66CFE" w:rsidRPr="00895ABD">
        <w:rPr>
          <w:b/>
          <w:sz w:val="22"/>
        </w:rPr>
        <w:t xml:space="preserve"> skaltu gæta þess að nota réttan fjölda af hylkjum af hverjum styrkleika samkvæmt leiðbeiningum læknisins, lyfjafræðings eða hjúkrunarfræðings</w:t>
      </w:r>
      <w:r w:rsidR="00B23310" w:rsidRPr="00895ABD">
        <w:rPr>
          <w:b/>
          <w:sz w:val="22"/>
        </w:rPr>
        <w:t>ins</w:t>
      </w:r>
      <w:r w:rsidR="00F0529D" w:rsidRPr="00895ABD">
        <w:rPr>
          <w:b/>
          <w:sz w:val="22"/>
        </w:rPr>
        <w:t>.</w:t>
      </w:r>
    </w:p>
    <w:p w14:paraId="5133B2C0" w14:textId="2AD2E84F" w:rsidR="00F0529D" w:rsidRPr="00895ABD" w:rsidRDefault="00F0529D" w:rsidP="004A0B56">
      <w:pPr>
        <w:spacing w:line="240" w:lineRule="auto"/>
        <w:rPr>
          <w:rStyle w:val="Hyperlink"/>
          <w:color w:val="auto"/>
          <w:szCs w:val="22"/>
        </w:rPr>
      </w:pPr>
    </w:p>
    <w:tbl>
      <w:tblPr>
        <w:tblStyle w:val="TableGrid"/>
        <w:tblW w:w="0" w:type="auto"/>
        <w:tblLook w:val="04A0" w:firstRow="1" w:lastRow="0" w:firstColumn="1" w:lastColumn="0" w:noHBand="0" w:noVBand="1"/>
      </w:tblPr>
      <w:tblGrid>
        <w:gridCol w:w="952"/>
        <w:gridCol w:w="4074"/>
        <w:gridCol w:w="4035"/>
      </w:tblGrid>
      <w:tr w:rsidR="00BE3383" w:rsidRPr="00895ABD" w14:paraId="5676A3FA" w14:textId="77777777" w:rsidTr="00DA63CB">
        <w:trPr>
          <w:cantSplit/>
        </w:trPr>
        <w:tc>
          <w:tcPr>
            <w:tcW w:w="952" w:type="dxa"/>
          </w:tcPr>
          <w:p w14:paraId="79F33804" w14:textId="2E03F4B8" w:rsidR="000C6D4F" w:rsidRPr="00895ABD" w:rsidDel="00E8455B" w:rsidRDefault="000C6D4F" w:rsidP="004A0B56">
            <w:pPr>
              <w:numPr>
                <w:ilvl w:val="12"/>
                <w:numId w:val="0"/>
              </w:numPr>
              <w:tabs>
                <w:tab w:val="clear" w:pos="567"/>
              </w:tabs>
              <w:spacing w:before="0" w:line="240" w:lineRule="auto"/>
            </w:pPr>
            <w:r w:rsidRPr="00895ABD">
              <w:t>Skref 1</w:t>
            </w:r>
          </w:p>
        </w:tc>
        <w:tc>
          <w:tcPr>
            <w:tcW w:w="4074" w:type="dxa"/>
          </w:tcPr>
          <w:p w14:paraId="02B8E778" w14:textId="18D35256" w:rsidR="000C6D4F" w:rsidRPr="00895ABD" w:rsidRDefault="000C6D4F" w:rsidP="004A0B56">
            <w:pPr>
              <w:numPr>
                <w:ilvl w:val="0"/>
                <w:numId w:val="58"/>
              </w:numPr>
              <w:tabs>
                <w:tab w:val="clear" w:pos="567"/>
              </w:tabs>
              <w:spacing w:before="0" w:line="240" w:lineRule="auto"/>
            </w:pPr>
            <w:r w:rsidRPr="00895ABD">
              <w:t>Þvoðu og þurrkaðu hendurnar</w:t>
            </w:r>
          </w:p>
        </w:tc>
        <w:tc>
          <w:tcPr>
            <w:tcW w:w="4035" w:type="dxa"/>
          </w:tcPr>
          <w:p w14:paraId="0A949D5F" w14:textId="77777777" w:rsidR="000C6D4F" w:rsidRPr="00895ABD" w:rsidRDefault="000C6D4F" w:rsidP="004A0B56">
            <w:pPr>
              <w:numPr>
                <w:ilvl w:val="12"/>
                <w:numId w:val="0"/>
              </w:numPr>
              <w:tabs>
                <w:tab w:val="clear" w:pos="567"/>
              </w:tabs>
              <w:spacing w:before="0" w:line="240" w:lineRule="auto"/>
              <w:rPr>
                <w:snapToGrid w:val="0"/>
                <w:color w:val="000000"/>
                <w:w w:val="0"/>
                <w:sz w:val="0"/>
                <w:szCs w:val="0"/>
                <w:u w:color="000000"/>
                <w:bdr w:val="none" w:sz="0" w:space="0" w:color="000000"/>
                <w:shd w:val="clear" w:color="000000" w:fill="000000"/>
                <w:lang w:eastAsia="x-none" w:bidi="x-none"/>
              </w:rPr>
            </w:pPr>
            <w:r w:rsidRPr="00895ABD">
              <w:rPr>
                <w:snapToGrid w:val="0"/>
                <w:color w:val="000000"/>
                <w:w w:val="0"/>
                <w:sz w:val="0"/>
                <w:szCs w:val="0"/>
                <w:u w:color="000000"/>
                <w:bdr w:val="none" w:sz="0" w:space="0" w:color="000000"/>
                <w:shd w:val="clear" w:color="000000" w:fill="000000"/>
                <w:lang w:eastAsia="x-none" w:bidi="x-none"/>
              </w:rPr>
              <w:t xml:space="preserve">    </w:t>
            </w:r>
          </w:p>
          <w:p w14:paraId="0265F087" w14:textId="77777777" w:rsidR="000C6D4F" w:rsidRPr="00895ABD" w:rsidRDefault="000C6D4F" w:rsidP="004A0B56">
            <w:pPr>
              <w:numPr>
                <w:ilvl w:val="12"/>
                <w:numId w:val="0"/>
              </w:numPr>
              <w:tabs>
                <w:tab w:val="clear" w:pos="567"/>
              </w:tabs>
              <w:spacing w:before="0" w:line="240" w:lineRule="auto"/>
              <w:rPr>
                <w:b/>
                <w:bCs/>
                <w:snapToGrid w:val="0"/>
                <w:color w:val="000000"/>
                <w:w w:val="0"/>
                <w:sz w:val="0"/>
                <w:szCs w:val="0"/>
                <w:u w:color="000000"/>
                <w:bdr w:val="none" w:sz="0" w:space="0" w:color="000000"/>
                <w:shd w:val="clear" w:color="000000" w:fill="000000"/>
                <w:lang w:eastAsia="x-none" w:bidi="x-none"/>
              </w:rPr>
            </w:pPr>
          </w:p>
          <w:p w14:paraId="1BC91931" w14:textId="77777777" w:rsidR="000C6D4F" w:rsidRPr="00895ABD" w:rsidDel="00E8455B" w:rsidRDefault="000C6D4F" w:rsidP="004A0B56">
            <w:pPr>
              <w:numPr>
                <w:ilvl w:val="12"/>
                <w:numId w:val="0"/>
              </w:numPr>
              <w:tabs>
                <w:tab w:val="clear" w:pos="567"/>
              </w:tabs>
              <w:spacing w:before="0" w:line="240" w:lineRule="auto"/>
              <w:rPr>
                <w:b/>
                <w:bCs/>
              </w:rPr>
            </w:pPr>
            <w:r w:rsidRPr="00895ABD">
              <w:rPr>
                <w:noProof/>
              </w:rPr>
              <w:drawing>
                <wp:inline distT="0" distB="0" distL="0" distR="0" wp14:anchorId="4649DD09" wp14:editId="4F30E649">
                  <wp:extent cx="1835834" cy="183583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53588" cy="1853588"/>
                          </a:xfrm>
                          <a:prstGeom prst="rect">
                            <a:avLst/>
                          </a:prstGeom>
                          <a:noFill/>
                          <a:ln>
                            <a:noFill/>
                          </a:ln>
                        </pic:spPr>
                      </pic:pic>
                    </a:graphicData>
                  </a:graphic>
                </wp:inline>
              </w:drawing>
            </w:r>
          </w:p>
        </w:tc>
      </w:tr>
      <w:tr w:rsidR="00BE3383" w:rsidRPr="00895ABD" w14:paraId="3EAF1D90" w14:textId="77777777" w:rsidTr="00DA63CB">
        <w:trPr>
          <w:cantSplit/>
        </w:trPr>
        <w:tc>
          <w:tcPr>
            <w:tcW w:w="952" w:type="dxa"/>
          </w:tcPr>
          <w:p w14:paraId="5D309FD6" w14:textId="0EB06971" w:rsidR="000C6D4F" w:rsidRPr="00895ABD" w:rsidRDefault="000C6D4F" w:rsidP="004A0B56">
            <w:pPr>
              <w:numPr>
                <w:ilvl w:val="12"/>
                <w:numId w:val="0"/>
              </w:numPr>
              <w:tabs>
                <w:tab w:val="clear" w:pos="567"/>
              </w:tabs>
              <w:spacing w:before="0" w:line="240" w:lineRule="auto"/>
            </w:pPr>
            <w:r w:rsidRPr="00895ABD">
              <w:t>Skref 2</w:t>
            </w:r>
          </w:p>
        </w:tc>
        <w:tc>
          <w:tcPr>
            <w:tcW w:w="4074" w:type="dxa"/>
          </w:tcPr>
          <w:p w14:paraId="2D70C80F" w14:textId="3F0ECC9A" w:rsidR="000C6D4F" w:rsidRPr="00895ABD" w:rsidRDefault="000C6D4F" w:rsidP="004A0B56">
            <w:pPr>
              <w:numPr>
                <w:ilvl w:val="0"/>
                <w:numId w:val="58"/>
              </w:numPr>
              <w:tabs>
                <w:tab w:val="clear" w:pos="567"/>
              </w:tabs>
              <w:spacing w:before="0" w:line="240" w:lineRule="auto"/>
            </w:pPr>
            <w:r w:rsidRPr="00895ABD">
              <w:t>Settu eftirfarandi hluti á hreinan og sléttan flöt:</w:t>
            </w:r>
          </w:p>
          <w:p w14:paraId="5AB7AFD4" w14:textId="518E8934" w:rsidR="000C6D4F" w:rsidRPr="00895ABD" w:rsidRDefault="000C6D4F" w:rsidP="004A0B56">
            <w:pPr>
              <w:numPr>
                <w:ilvl w:val="1"/>
                <w:numId w:val="58"/>
              </w:numPr>
              <w:tabs>
                <w:tab w:val="clear" w:pos="567"/>
              </w:tabs>
              <w:spacing w:before="0" w:line="240" w:lineRule="auto"/>
              <w:ind w:left="792" w:hanging="425"/>
            </w:pPr>
            <w:r w:rsidRPr="00895ABD">
              <w:t>Lítil skál, bolli eða skeið með dálitlu magni af mjúkri fæðu sem barninu þykir góð.</w:t>
            </w:r>
          </w:p>
          <w:p w14:paraId="53E143B0" w14:textId="7649AD40" w:rsidR="000C6D4F" w:rsidRPr="00895ABD" w:rsidRDefault="000C6D4F" w:rsidP="004A0B56">
            <w:pPr>
              <w:numPr>
                <w:ilvl w:val="1"/>
                <w:numId w:val="58"/>
              </w:numPr>
              <w:tabs>
                <w:tab w:val="clear" w:pos="567"/>
              </w:tabs>
              <w:spacing w:before="0" w:line="240" w:lineRule="auto"/>
              <w:ind w:left="792" w:hanging="425"/>
            </w:pPr>
            <w:r w:rsidRPr="00895ABD">
              <w:t>Þynnuspjald/-spjöld með hylkjum sem innihalda Entresto kyrni.</w:t>
            </w:r>
          </w:p>
          <w:p w14:paraId="03EE9174" w14:textId="77777777" w:rsidR="000C6D4F" w:rsidRPr="00895ABD" w:rsidRDefault="000C6D4F" w:rsidP="004A0B56">
            <w:pPr>
              <w:tabs>
                <w:tab w:val="clear" w:pos="567"/>
              </w:tabs>
              <w:spacing w:before="0" w:line="240" w:lineRule="auto"/>
              <w:ind w:firstLine="0"/>
            </w:pPr>
          </w:p>
          <w:p w14:paraId="724ED2CC" w14:textId="3A8084C3" w:rsidR="000C6D4F" w:rsidRPr="00895ABD" w:rsidRDefault="000C6D4F" w:rsidP="004A0B56">
            <w:pPr>
              <w:numPr>
                <w:ilvl w:val="0"/>
                <w:numId w:val="58"/>
              </w:numPr>
              <w:tabs>
                <w:tab w:val="clear" w:pos="567"/>
              </w:tabs>
              <w:spacing w:before="0" w:line="240" w:lineRule="auto"/>
            </w:pPr>
            <w:r w:rsidRPr="00895ABD">
              <w:t>Gakktu úr skugga um að þú sért með rétta(n) styrkleika af Entresto kyrni.</w:t>
            </w:r>
          </w:p>
          <w:p w14:paraId="54F9DD23" w14:textId="77777777" w:rsidR="000C6D4F" w:rsidRPr="00895ABD" w:rsidRDefault="000C6D4F" w:rsidP="004A0B56">
            <w:pPr>
              <w:numPr>
                <w:ilvl w:val="12"/>
                <w:numId w:val="0"/>
              </w:numPr>
              <w:tabs>
                <w:tab w:val="clear" w:pos="567"/>
              </w:tabs>
              <w:spacing w:before="0" w:line="240" w:lineRule="auto"/>
            </w:pPr>
          </w:p>
        </w:tc>
        <w:tc>
          <w:tcPr>
            <w:tcW w:w="4035" w:type="dxa"/>
          </w:tcPr>
          <w:p w14:paraId="10A55977" w14:textId="77777777" w:rsidR="000C6D4F" w:rsidRPr="00895ABD" w:rsidRDefault="000C6D4F" w:rsidP="004A0B56">
            <w:pPr>
              <w:numPr>
                <w:ilvl w:val="12"/>
                <w:numId w:val="0"/>
              </w:numPr>
              <w:tabs>
                <w:tab w:val="clear" w:pos="567"/>
              </w:tabs>
              <w:spacing w:before="0" w:line="240" w:lineRule="auto"/>
            </w:pPr>
            <w:r w:rsidRPr="00895ABD">
              <w:rPr>
                <w:noProof/>
              </w:rPr>
              <w:drawing>
                <wp:inline distT="0" distB="0" distL="0" distR="0" wp14:anchorId="24F8FB19" wp14:editId="7EC5AE5E">
                  <wp:extent cx="1658203" cy="165820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61656" cy="1661656"/>
                          </a:xfrm>
                          <a:prstGeom prst="rect">
                            <a:avLst/>
                          </a:prstGeom>
                          <a:noFill/>
                          <a:ln>
                            <a:noFill/>
                          </a:ln>
                        </pic:spPr>
                      </pic:pic>
                    </a:graphicData>
                  </a:graphic>
                </wp:inline>
              </w:drawing>
            </w:r>
          </w:p>
        </w:tc>
      </w:tr>
      <w:tr w:rsidR="00BE3383" w:rsidRPr="00895ABD" w14:paraId="6FB4F4B0" w14:textId="77777777" w:rsidTr="00DA63CB">
        <w:trPr>
          <w:cantSplit/>
        </w:trPr>
        <w:tc>
          <w:tcPr>
            <w:tcW w:w="952" w:type="dxa"/>
          </w:tcPr>
          <w:p w14:paraId="09F14F2E" w14:textId="3D081681" w:rsidR="000C6D4F" w:rsidRPr="00895ABD" w:rsidRDefault="000C6D4F" w:rsidP="004A0B56">
            <w:pPr>
              <w:numPr>
                <w:ilvl w:val="12"/>
                <w:numId w:val="0"/>
              </w:numPr>
              <w:tabs>
                <w:tab w:val="clear" w:pos="567"/>
              </w:tabs>
              <w:spacing w:before="0" w:line="240" w:lineRule="auto"/>
            </w:pPr>
            <w:r w:rsidRPr="00895ABD">
              <w:t>Skref 3</w:t>
            </w:r>
          </w:p>
        </w:tc>
        <w:tc>
          <w:tcPr>
            <w:tcW w:w="4074" w:type="dxa"/>
          </w:tcPr>
          <w:p w14:paraId="09773D7A" w14:textId="6FE9E7EF" w:rsidR="000C6D4F" w:rsidRPr="00895ABD" w:rsidRDefault="000C6D4F" w:rsidP="004A0B56">
            <w:pPr>
              <w:numPr>
                <w:ilvl w:val="0"/>
                <w:numId w:val="58"/>
              </w:numPr>
              <w:tabs>
                <w:tab w:val="clear" w:pos="567"/>
              </w:tabs>
              <w:spacing w:before="0" w:line="240" w:lineRule="auto"/>
            </w:pPr>
            <w:r w:rsidRPr="00895ABD">
              <w:t>Þrýstu á þynnuna/þynnurnar til að losa hylkið/-n.</w:t>
            </w:r>
          </w:p>
        </w:tc>
        <w:tc>
          <w:tcPr>
            <w:tcW w:w="4035" w:type="dxa"/>
          </w:tcPr>
          <w:p w14:paraId="3E7E39C7" w14:textId="77777777" w:rsidR="000C6D4F" w:rsidRPr="00895ABD" w:rsidRDefault="000C6D4F" w:rsidP="004A0B56">
            <w:pPr>
              <w:numPr>
                <w:ilvl w:val="12"/>
                <w:numId w:val="0"/>
              </w:numPr>
              <w:tabs>
                <w:tab w:val="clear" w:pos="567"/>
              </w:tabs>
              <w:spacing w:before="0" w:line="240" w:lineRule="auto"/>
            </w:pPr>
            <w:r w:rsidRPr="00895ABD">
              <w:rPr>
                <w:noProof/>
              </w:rPr>
              <w:drawing>
                <wp:inline distT="0" distB="0" distL="0" distR="0" wp14:anchorId="00BF4683" wp14:editId="4500B488">
                  <wp:extent cx="1555115" cy="1555115"/>
                  <wp:effectExtent l="0" t="0"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55115" cy="1555115"/>
                          </a:xfrm>
                          <a:prstGeom prst="rect">
                            <a:avLst/>
                          </a:prstGeom>
                          <a:noFill/>
                          <a:ln>
                            <a:noFill/>
                          </a:ln>
                        </pic:spPr>
                      </pic:pic>
                    </a:graphicData>
                  </a:graphic>
                </wp:inline>
              </w:drawing>
            </w:r>
          </w:p>
        </w:tc>
      </w:tr>
      <w:tr w:rsidR="00BE3383" w:rsidRPr="00895ABD" w14:paraId="4182EFBC" w14:textId="77777777" w:rsidTr="00DA63CB">
        <w:trPr>
          <w:cantSplit/>
        </w:trPr>
        <w:tc>
          <w:tcPr>
            <w:tcW w:w="952" w:type="dxa"/>
          </w:tcPr>
          <w:p w14:paraId="1541DE6F" w14:textId="08927E02" w:rsidR="000C6D4F" w:rsidRPr="00895ABD" w:rsidRDefault="000C6D4F" w:rsidP="004A0B56">
            <w:pPr>
              <w:numPr>
                <w:ilvl w:val="12"/>
                <w:numId w:val="0"/>
              </w:numPr>
              <w:tabs>
                <w:tab w:val="clear" w:pos="567"/>
              </w:tabs>
              <w:spacing w:before="0" w:line="240" w:lineRule="auto"/>
            </w:pPr>
            <w:r w:rsidRPr="00895ABD">
              <w:t>Skref 4</w:t>
            </w:r>
          </w:p>
        </w:tc>
        <w:tc>
          <w:tcPr>
            <w:tcW w:w="4074" w:type="dxa"/>
          </w:tcPr>
          <w:p w14:paraId="1AFF0C5D" w14:textId="3066FBFA" w:rsidR="000C6D4F" w:rsidRPr="00895ABD" w:rsidRDefault="000C6D4F" w:rsidP="004A0B56">
            <w:pPr>
              <w:numPr>
                <w:ilvl w:val="12"/>
                <w:numId w:val="0"/>
              </w:numPr>
              <w:tabs>
                <w:tab w:val="clear" w:pos="567"/>
              </w:tabs>
              <w:spacing w:before="0" w:line="240" w:lineRule="auto"/>
            </w:pPr>
            <w:r w:rsidRPr="00895ABD">
              <w:t>Til að opna hylkið:</w:t>
            </w:r>
          </w:p>
          <w:p w14:paraId="4589FC90" w14:textId="6DCC7B35" w:rsidR="000C6D4F" w:rsidRPr="00895ABD" w:rsidRDefault="000C6D4F" w:rsidP="004A0B56">
            <w:pPr>
              <w:numPr>
                <w:ilvl w:val="0"/>
                <w:numId w:val="58"/>
              </w:numPr>
              <w:tabs>
                <w:tab w:val="clear" w:pos="567"/>
              </w:tabs>
              <w:spacing w:before="0" w:line="240" w:lineRule="auto"/>
            </w:pPr>
            <w:r w:rsidRPr="00895ABD">
              <w:t>Haltu hylkinu uppréttu (</w:t>
            </w:r>
            <w:r w:rsidR="005D780F" w:rsidRPr="00895ABD">
              <w:t>láttu litaða lokið vísa upp</w:t>
            </w:r>
            <w:r w:rsidRPr="00895ABD">
              <w:t xml:space="preserve">) </w:t>
            </w:r>
            <w:r w:rsidR="005D780F" w:rsidRPr="00895ABD">
              <w:t>svo kyrnið liggi í botni hylkisins</w:t>
            </w:r>
            <w:r w:rsidRPr="00895ABD">
              <w:t>.</w:t>
            </w:r>
          </w:p>
          <w:p w14:paraId="59AB03AB" w14:textId="2E1E8504" w:rsidR="000C6D4F" w:rsidRPr="00895ABD" w:rsidRDefault="000C6D4F" w:rsidP="004A0B56">
            <w:pPr>
              <w:numPr>
                <w:ilvl w:val="0"/>
                <w:numId w:val="58"/>
              </w:numPr>
              <w:tabs>
                <w:tab w:val="clear" w:pos="567"/>
              </w:tabs>
              <w:spacing w:before="0" w:line="240" w:lineRule="auto"/>
            </w:pPr>
            <w:r w:rsidRPr="00895ABD">
              <w:t>H</w:t>
            </w:r>
            <w:r w:rsidR="005D780F" w:rsidRPr="00895ABD">
              <w:t>altu hylkinu yfir mjúku fæðunni</w:t>
            </w:r>
            <w:r w:rsidRPr="00895ABD">
              <w:t>.</w:t>
            </w:r>
          </w:p>
          <w:p w14:paraId="10B88B6B" w14:textId="3BC561C0" w:rsidR="000C6D4F" w:rsidRPr="00895ABD" w:rsidRDefault="005D780F" w:rsidP="004A0B56">
            <w:pPr>
              <w:numPr>
                <w:ilvl w:val="0"/>
                <w:numId w:val="58"/>
              </w:numPr>
              <w:tabs>
                <w:tab w:val="clear" w:pos="567"/>
              </w:tabs>
              <w:spacing w:before="0" w:line="240" w:lineRule="auto"/>
            </w:pPr>
            <w:r w:rsidRPr="00895ABD">
              <w:t xml:space="preserve">Klíptu varlega í miðhlutann á hylkinu og togaðu </w:t>
            </w:r>
            <w:r w:rsidR="00697754" w:rsidRPr="00895ABD">
              <w:t xml:space="preserve">örlítið í </w:t>
            </w:r>
            <w:r w:rsidR="00F736C0" w:rsidRPr="00895ABD">
              <w:t>hann</w:t>
            </w:r>
            <w:r w:rsidRPr="00895ABD">
              <w:t xml:space="preserve"> til að aðskilja</w:t>
            </w:r>
            <w:r w:rsidR="000C6D4F" w:rsidRPr="00895ABD">
              <w:t xml:space="preserve"> </w:t>
            </w:r>
            <w:r w:rsidR="00F736C0" w:rsidRPr="00895ABD">
              <w:t>hylkis</w:t>
            </w:r>
            <w:r w:rsidR="00CB376B" w:rsidRPr="00895ABD">
              <w:t>hlutana tvo</w:t>
            </w:r>
            <w:r w:rsidR="000C6D4F" w:rsidRPr="00895ABD">
              <w:t xml:space="preserve">. </w:t>
            </w:r>
            <w:r w:rsidR="007B6FA1" w:rsidRPr="00895ABD">
              <w:t>Gættu þess að hella ekki niður innihaldinu</w:t>
            </w:r>
            <w:r w:rsidR="000C6D4F" w:rsidRPr="00895ABD">
              <w:t>.</w:t>
            </w:r>
          </w:p>
        </w:tc>
        <w:tc>
          <w:tcPr>
            <w:tcW w:w="4035" w:type="dxa"/>
          </w:tcPr>
          <w:p w14:paraId="12C9489D" w14:textId="77777777" w:rsidR="000C6D4F" w:rsidRPr="00895ABD" w:rsidRDefault="000C6D4F" w:rsidP="004A0B56">
            <w:pPr>
              <w:numPr>
                <w:ilvl w:val="12"/>
                <w:numId w:val="0"/>
              </w:numPr>
              <w:tabs>
                <w:tab w:val="clear" w:pos="567"/>
              </w:tabs>
              <w:spacing w:before="0" w:line="240" w:lineRule="auto"/>
            </w:pPr>
          </w:p>
          <w:p w14:paraId="4EF3601D" w14:textId="77777777" w:rsidR="000C6D4F" w:rsidRPr="00895ABD" w:rsidRDefault="000C6D4F" w:rsidP="004A0B56">
            <w:pPr>
              <w:numPr>
                <w:ilvl w:val="12"/>
                <w:numId w:val="0"/>
              </w:numPr>
              <w:tabs>
                <w:tab w:val="clear" w:pos="567"/>
              </w:tabs>
              <w:spacing w:before="0" w:line="240" w:lineRule="auto"/>
            </w:pPr>
            <w:r w:rsidRPr="00895ABD">
              <w:rPr>
                <w:noProof/>
              </w:rPr>
              <w:drawing>
                <wp:inline distT="0" distB="0" distL="0" distR="0" wp14:anchorId="471A8DF0" wp14:editId="60C40EE5">
                  <wp:extent cx="2083435" cy="20834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83435" cy="2083435"/>
                          </a:xfrm>
                          <a:prstGeom prst="rect">
                            <a:avLst/>
                          </a:prstGeom>
                          <a:noFill/>
                          <a:ln>
                            <a:noFill/>
                          </a:ln>
                        </pic:spPr>
                      </pic:pic>
                    </a:graphicData>
                  </a:graphic>
                </wp:inline>
              </w:drawing>
            </w:r>
          </w:p>
        </w:tc>
      </w:tr>
      <w:tr w:rsidR="00BE3383" w:rsidRPr="00895ABD" w14:paraId="4FF2F399" w14:textId="77777777" w:rsidTr="00DA63CB">
        <w:trPr>
          <w:cantSplit/>
        </w:trPr>
        <w:tc>
          <w:tcPr>
            <w:tcW w:w="952" w:type="dxa"/>
          </w:tcPr>
          <w:p w14:paraId="4897603A" w14:textId="57FF2B02" w:rsidR="000C6D4F" w:rsidRPr="00895ABD" w:rsidRDefault="000C6D4F" w:rsidP="004A0B56">
            <w:pPr>
              <w:numPr>
                <w:ilvl w:val="12"/>
                <w:numId w:val="0"/>
              </w:numPr>
              <w:tabs>
                <w:tab w:val="clear" w:pos="567"/>
              </w:tabs>
              <w:spacing w:before="0" w:line="240" w:lineRule="auto"/>
            </w:pPr>
            <w:r w:rsidRPr="00895ABD">
              <w:t>S</w:t>
            </w:r>
            <w:r w:rsidR="008473C2" w:rsidRPr="00895ABD">
              <w:t>kref</w:t>
            </w:r>
            <w:r w:rsidRPr="00895ABD">
              <w:t> 5</w:t>
            </w:r>
          </w:p>
        </w:tc>
        <w:tc>
          <w:tcPr>
            <w:tcW w:w="4074" w:type="dxa"/>
          </w:tcPr>
          <w:p w14:paraId="725379AB" w14:textId="549FE332" w:rsidR="000C6D4F" w:rsidRPr="00895ABD" w:rsidRDefault="007B6FA1" w:rsidP="004A0B56">
            <w:pPr>
              <w:numPr>
                <w:ilvl w:val="0"/>
                <w:numId w:val="58"/>
              </w:numPr>
              <w:tabs>
                <w:tab w:val="clear" w:pos="567"/>
              </w:tabs>
              <w:spacing w:before="0" w:line="240" w:lineRule="auto"/>
            </w:pPr>
            <w:r w:rsidRPr="00895ABD">
              <w:t xml:space="preserve">Tæmdu </w:t>
            </w:r>
            <w:r w:rsidR="00847D52" w:rsidRPr="00895ABD">
              <w:t xml:space="preserve">alveg </w:t>
            </w:r>
            <w:r w:rsidRPr="00895ABD">
              <w:t xml:space="preserve">hylkið með kyrninu </w:t>
            </w:r>
            <w:r w:rsidR="00847D52" w:rsidRPr="00895ABD">
              <w:t>í fæðuna</w:t>
            </w:r>
            <w:r w:rsidR="000C6D4F" w:rsidRPr="00895ABD">
              <w:t>.</w:t>
            </w:r>
          </w:p>
          <w:p w14:paraId="076F84D8" w14:textId="229EBD2B" w:rsidR="000C6D4F" w:rsidRPr="00895ABD" w:rsidRDefault="007B6FA1" w:rsidP="004A0B56">
            <w:pPr>
              <w:numPr>
                <w:ilvl w:val="0"/>
                <w:numId w:val="58"/>
              </w:numPr>
              <w:tabs>
                <w:tab w:val="clear" w:pos="567"/>
              </w:tabs>
              <w:spacing w:before="0" w:line="240" w:lineRule="auto"/>
            </w:pPr>
            <w:r w:rsidRPr="00895ABD">
              <w:t>Gættu þess að nota allt kyrnið</w:t>
            </w:r>
            <w:r w:rsidR="000C6D4F" w:rsidRPr="00895ABD">
              <w:t>.</w:t>
            </w:r>
          </w:p>
          <w:p w14:paraId="5C47FF59" w14:textId="4D23D4E2" w:rsidR="000C6D4F" w:rsidRPr="00895ABD" w:rsidRDefault="007B6FA1" w:rsidP="004A0B56">
            <w:pPr>
              <w:tabs>
                <w:tab w:val="clear" w:pos="567"/>
              </w:tabs>
              <w:spacing w:before="0" w:line="240" w:lineRule="auto"/>
              <w:ind w:firstLine="0"/>
            </w:pPr>
            <w:r w:rsidRPr="00895ABD">
              <w:t>Endurtaktu skref</w:t>
            </w:r>
            <w:r w:rsidR="000C6D4F" w:rsidRPr="00895ABD">
              <w:t xml:space="preserve"> 4 </w:t>
            </w:r>
            <w:r w:rsidRPr="00895ABD">
              <w:t>og</w:t>
            </w:r>
            <w:r w:rsidR="000C6D4F" w:rsidRPr="00895ABD">
              <w:t xml:space="preserve"> 5 </w:t>
            </w:r>
            <w:r w:rsidRPr="00895ABD">
              <w:t>ef þörf er á fleiri en einu hylki fyrir ávísaðan skammt</w:t>
            </w:r>
            <w:r w:rsidR="000C6D4F" w:rsidRPr="00895ABD">
              <w:t>.</w:t>
            </w:r>
          </w:p>
        </w:tc>
        <w:tc>
          <w:tcPr>
            <w:tcW w:w="4035" w:type="dxa"/>
          </w:tcPr>
          <w:p w14:paraId="511BF1F7" w14:textId="77777777" w:rsidR="000C6D4F" w:rsidRPr="00895ABD" w:rsidRDefault="000C6D4F" w:rsidP="004A0B56">
            <w:pPr>
              <w:numPr>
                <w:ilvl w:val="12"/>
                <w:numId w:val="0"/>
              </w:numPr>
              <w:tabs>
                <w:tab w:val="clear" w:pos="567"/>
              </w:tabs>
              <w:spacing w:before="0" w:line="240" w:lineRule="auto"/>
            </w:pPr>
            <w:r w:rsidRPr="00895ABD">
              <w:rPr>
                <w:rFonts w:eastAsia="Calibri"/>
                <w:noProof/>
              </w:rPr>
              <w:drawing>
                <wp:inline distT="0" distB="0" distL="0" distR="0" wp14:anchorId="5C7C57CF" wp14:editId="29417A44">
                  <wp:extent cx="1440000" cy="1440000"/>
                  <wp:effectExtent l="0" t="0" r="0" b="8255"/>
                  <wp:docPr id="19" name="Picture 19" descr="A picture containing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vector graphics&#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tc>
      </w:tr>
      <w:tr w:rsidR="00BE3383" w:rsidRPr="00895ABD" w14:paraId="7D4DF044" w14:textId="77777777" w:rsidTr="00DA63CB">
        <w:trPr>
          <w:cantSplit/>
        </w:trPr>
        <w:tc>
          <w:tcPr>
            <w:tcW w:w="952" w:type="dxa"/>
          </w:tcPr>
          <w:p w14:paraId="0474D77D" w14:textId="5570A247" w:rsidR="000C6D4F" w:rsidRPr="00895ABD" w:rsidRDefault="000C6D4F" w:rsidP="004A0B56">
            <w:pPr>
              <w:numPr>
                <w:ilvl w:val="12"/>
                <w:numId w:val="0"/>
              </w:numPr>
              <w:tabs>
                <w:tab w:val="clear" w:pos="567"/>
              </w:tabs>
              <w:spacing w:before="0" w:line="240" w:lineRule="auto"/>
            </w:pPr>
            <w:r w:rsidRPr="00895ABD">
              <w:t>S</w:t>
            </w:r>
            <w:r w:rsidR="00121580" w:rsidRPr="00895ABD">
              <w:t>kref</w:t>
            </w:r>
            <w:r w:rsidRPr="00895ABD">
              <w:t> 6</w:t>
            </w:r>
          </w:p>
        </w:tc>
        <w:tc>
          <w:tcPr>
            <w:tcW w:w="4074" w:type="dxa"/>
          </w:tcPr>
          <w:p w14:paraId="117B7ECD" w14:textId="3CA45AD3" w:rsidR="000C6D4F" w:rsidRPr="00895ABD" w:rsidRDefault="00121580" w:rsidP="004A0B56">
            <w:pPr>
              <w:tabs>
                <w:tab w:val="clear" w:pos="567"/>
              </w:tabs>
              <w:spacing w:before="0" w:line="240" w:lineRule="auto"/>
              <w:ind w:firstLine="0"/>
            </w:pPr>
            <w:r w:rsidRPr="00895ABD">
              <w:t xml:space="preserve">Mataðu barnið </w:t>
            </w:r>
            <w:r w:rsidR="00B36020" w:rsidRPr="00895ABD">
              <w:t>tafarlaust</w:t>
            </w:r>
            <w:r w:rsidRPr="00895ABD">
              <w:t xml:space="preserve"> með fæðunni sem inniheldur kyrnið og </w:t>
            </w:r>
            <w:r w:rsidR="0043382D" w:rsidRPr="00895ABD">
              <w:t xml:space="preserve">gættu þess </w:t>
            </w:r>
            <w:r w:rsidRPr="00895ABD">
              <w:t xml:space="preserve">að barnið klári </w:t>
            </w:r>
            <w:r w:rsidR="00D95DF4" w:rsidRPr="00895ABD">
              <w:t>hana</w:t>
            </w:r>
            <w:r w:rsidR="000C6D4F" w:rsidRPr="00895ABD">
              <w:t>.</w:t>
            </w:r>
          </w:p>
          <w:p w14:paraId="49BC2E47" w14:textId="77777777" w:rsidR="000C6D4F" w:rsidRPr="00895ABD" w:rsidRDefault="000C6D4F" w:rsidP="004A0B56">
            <w:pPr>
              <w:numPr>
                <w:ilvl w:val="12"/>
                <w:numId w:val="0"/>
              </w:numPr>
              <w:tabs>
                <w:tab w:val="clear" w:pos="567"/>
              </w:tabs>
              <w:spacing w:before="0" w:line="240" w:lineRule="auto"/>
            </w:pPr>
          </w:p>
          <w:p w14:paraId="53482F49" w14:textId="6E9CAEA7" w:rsidR="000C6D4F" w:rsidRPr="00895ABD" w:rsidRDefault="0043382D" w:rsidP="004A0B56">
            <w:pPr>
              <w:numPr>
                <w:ilvl w:val="12"/>
                <w:numId w:val="0"/>
              </w:numPr>
              <w:tabs>
                <w:tab w:val="clear" w:pos="567"/>
              </w:tabs>
              <w:spacing w:before="0" w:line="240" w:lineRule="auto"/>
            </w:pPr>
            <w:r w:rsidRPr="00895ABD">
              <w:t>Gættu þess</w:t>
            </w:r>
            <w:r w:rsidR="00121580" w:rsidRPr="00895ABD">
              <w:t xml:space="preserve"> að barnið tyggi ekki kyrnið, til að koma í veg fyrir að bragðið breytist</w:t>
            </w:r>
            <w:r w:rsidR="000C6D4F" w:rsidRPr="00895ABD">
              <w:t>.</w:t>
            </w:r>
          </w:p>
        </w:tc>
        <w:tc>
          <w:tcPr>
            <w:tcW w:w="4035" w:type="dxa"/>
          </w:tcPr>
          <w:p w14:paraId="134AE707" w14:textId="77777777" w:rsidR="000C6D4F" w:rsidRPr="00895ABD" w:rsidRDefault="000C6D4F" w:rsidP="004A0B56">
            <w:pPr>
              <w:numPr>
                <w:ilvl w:val="12"/>
                <w:numId w:val="0"/>
              </w:numPr>
              <w:tabs>
                <w:tab w:val="clear" w:pos="567"/>
              </w:tabs>
              <w:spacing w:before="0" w:line="240" w:lineRule="auto"/>
            </w:pPr>
            <w:r w:rsidRPr="00895ABD">
              <w:rPr>
                <w:noProof/>
              </w:rPr>
              <w:drawing>
                <wp:inline distT="0" distB="0" distL="0" distR="0" wp14:anchorId="4FFC42EB" wp14:editId="1B9FFE66">
                  <wp:extent cx="1487978" cy="148797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493586" cy="1493586"/>
                          </a:xfrm>
                          <a:prstGeom prst="rect">
                            <a:avLst/>
                          </a:prstGeom>
                          <a:noFill/>
                          <a:ln>
                            <a:noFill/>
                          </a:ln>
                        </pic:spPr>
                      </pic:pic>
                    </a:graphicData>
                  </a:graphic>
                </wp:inline>
              </w:drawing>
            </w:r>
          </w:p>
        </w:tc>
      </w:tr>
      <w:tr w:rsidR="00BE3383" w:rsidRPr="00895ABD" w14:paraId="2336C04B" w14:textId="77777777" w:rsidTr="00DA63CB">
        <w:trPr>
          <w:cantSplit/>
        </w:trPr>
        <w:tc>
          <w:tcPr>
            <w:tcW w:w="952" w:type="dxa"/>
          </w:tcPr>
          <w:p w14:paraId="4628A201" w14:textId="07F1F7B9" w:rsidR="000C6D4F" w:rsidRPr="00895ABD" w:rsidRDefault="000C6D4F" w:rsidP="004A0B56">
            <w:pPr>
              <w:numPr>
                <w:ilvl w:val="12"/>
                <w:numId w:val="0"/>
              </w:numPr>
              <w:tabs>
                <w:tab w:val="clear" w:pos="567"/>
              </w:tabs>
              <w:spacing w:before="0" w:line="240" w:lineRule="auto"/>
            </w:pPr>
            <w:r w:rsidRPr="00895ABD">
              <w:t>S</w:t>
            </w:r>
            <w:r w:rsidR="00121580" w:rsidRPr="00895ABD">
              <w:t>kref</w:t>
            </w:r>
            <w:r w:rsidRPr="00895ABD">
              <w:t> 7</w:t>
            </w:r>
          </w:p>
        </w:tc>
        <w:tc>
          <w:tcPr>
            <w:tcW w:w="4074" w:type="dxa"/>
          </w:tcPr>
          <w:p w14:paraId="1FDBD88E" w14:textId="0D2D398F" w:rsidR="000C6D4F" w:rsidRPr="00895ABD" w:rsidRDefault="00121580" w:rsidP="004A0B56">
            <w:pPr>
              <w:numPr>
                <w:ilvl w:val="12"/>
                <w:numId w:val="0"/>
              </w:numPr>
              <w:tabs>
                <w:tab w:val="clear" w:pos="567"/>
              </w:tabs>
              <w:spacing w:before="0" w:line="240" w:lineRule="auto"/>
            </w:pPr>
            <w:r w:rsidRPr="00895ABD">
              <w:t>Fleygðu tómum skeljum hylkisins</w:t>
            </w:r>
            <w:r w:rsidR="000C6D4F" w:rsidRPr="00895ABD">
              <w:t>.</w:t>
            </w:r>
          </w:p>
        </w:tc>
        <w:tc>
          <w:tcPr>
            <w:tcW w:w="4035" w:type="dxa"/>
          </w:tcPr>
          <w:p w14:paraId="500F9168" w14:textId="77777777" w:rsidR="000C6D4F" w:rsidRPr="00895ABD" w:rsidRDefault="000C6D4F" w:rsidP="004A0B56">
            <w:pPr>
              <w:numPr>
                <w:ilvl w:val="12"/>
                <w:numId w:val="0"/>
              </w:numPr>
              <w:tabs>
                <w:tab w:val="clear" w:pos="567"/>
              </w:tabs>
              <w:spacing w:before="0" w:line="240" w:lineRule="auto"/>
            </w:pPr>
            <w:r w:rsidRPr="00895ABD">
              <w:rPr>
                <w:noProof/>
              </w:rPr>
              <w:drawing>
                <wp:inline distT="0" distB="0" distL="0" distR="0" wp14:anchorId="63EF5E67" wp14:editId="71057CF7">
                  <wp:extent cx="1620000" cy="162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20000" cy="1620000"/>
                          </a:xfrm>
                          <a:prstGeom prst="rect">
                            <a:avLst/>
                          </a:prstGeom>
                          <a:noFill/>
                          <a:ln>
                            <a:noFill/>
                          </a:ln>
                        </pic:spPr>
                      </pic:pic>
                    </a:graphicData>
                  </a:graphic>
                </wp:inline>
              </w:drawing>
            </w:r>
          </w:p>
        </w:tc>
      </w:tr>
    </w:tbl>
    <w:p w14:paraId="7826FA2F" w14:textId="6F31D1DA" w:rsidR="000C6D4F" w:rsidRPr="00895ABD" w:rsidRDefault="000C6D4F" w:rsidP="001E1549">
      <w:pPr>
        <w:tabs>
          <w:tab w:val="clear" w:pos="567"/>
        </w:tabs>
        <w:spacing w:line="240" w:lineRule="auto"/>
        <w:rPr>
          <w:rStyle w:val="Hyperlink"/>
          <w:color w:val="auto"/>
          <w:szCs w:val="22"/>
        </w:rPr>
      </w:pPr>
    </w:p>
    <w:sectPr w:rsidR="000C6D4F" w:rsidRPr="00895ABD" w:rsidSect="00C7095E">
      <w:footerReference w:type="default" r:id="rId33"/>
      <w:footerReference w:type="first" r:id="rId34"/>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0FE7A" w14:textId="77777777" w:rsidR="00313392" w:rsidRPr="00895ABD" w:rsidRDefault="00313392">
      <w:r w:rsidRPr="00895ABD">
        <w:separator/>
      </w:r>
    </w:p>
  </w:endnote>
  <w:endnote w:type="continuationSeparator" w:id="0">
    <w:p w14:paraId="7C160DA0" w14:textId="77777777" w:rsidR="00313392" w:rsidRPr="00895ABD" w:rsidRDefault="00313392">
      <w:r w:rsidRPr="00895ABD">
        <w:continuationSeparator/>
      </w:r>
    </w:p>
  </w:endnote>
  <w:endnote w:type="continuationNotice" w:id="1">
    <w:p w14:paraId="5C8A8F77" w14:textId="77777777" w:rsidR="00313392" w:rsidRPr="00895ABD" w:rsidRDefault="003133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EFB99" w14:textId="04E026C3" w:rsidR="00CC2372" w:rsidRPr="00895ABD" w:rsidRDefault="00CC2372">
    <w:pPr>
      <w:pStyle w:val="Footer"/>
      <w:tabs>
        <w:tab w:val="right" w:pos="8931"/>
      </w:tabs>
      <w:ind w:right="96"/>
      <w:jc w:val="center"/>
      <w:rPr>
        <w:noProof w:val="0"/>
      </w:rPr>
    </w:pPr>
    <w:r w:rsidRPr="00895ABD">
      <w:rPr>
        <w:noProof w:val="0"/>
      </w:rPr>
      <w:fldChar w:fldCharType="begin"/>
    </w:r>
    <w:r w:rsidRPr="00895ABD">
      <w:rPr>
        <w:noProof w:val="0"/>
      </w:rPr>
      <w:instrText xml:space="preserve"> EQ </w:instrText>
    </w:r>
    <w:r w:rsidRPr="00895ABD">
      <w:rPr>
        <w:noProof w:val="0"/>
      </w:rPr>
      <w:fldChar w:fldCharType="end"/>
    </w:r>
    <w:r w:rsidRPr="00895ABD">
      <w:rPr>
        <w:rStyle w:val="PageNumber"/>
        <w:rFonts w:cs="Arial"/>
        <w:noProof w:val="0"/>
      </w:rPr>
      <w:fldChar w:fldCharType="begin"/>
    </w:r>
    <w:r w:rsidRPr="00895ABD">
      <w:rPr>
        <w:rStyle w:val="PageNumber"/>
        <w:rFonts w:cs="Arial"/>
        <w:noProof w:val="0"/>
      </w:rPr>
      <w:instrText xml:space="preserve">PAGE  </w:instrText>
    </w:r>
    <w:r w:rsidRPr="00895ABD">
      <w:rPr>
        <w:rStyle w:val="PageNumber"/>
        <w:rFonts w:cs="Arial"/>
        <w:noProof w:val="0"/>
      </w:rPr>
      <w:fldChar w:fldCharType="separate"/>
    </w:r>
    <w:r w:rsidRPr="00895ABD">
      <w:rPr>
        <w:rStyle w:val="PageNumber"/>
        <w:rFonts w:cs="Arial"/>
        <w:noProof w:val="0"/>
      </w:rPr>
      <w:t>2</w:t>
    </w:r>
    <w:r w:rsidRPr="00895ABD">
      <w:rPr>
        <w:rStyle w:val="PageNumber"/>
        <w:rFonts w:cs="Arial"/>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A87A" w14:textId="5A8AD8A0" w:rsidR="00CC2372" w:rsidRPr="00895ABD" w:rsidRDefault="00CC2372">
    <w:pPr>
      <w:pStyle w:val="Footer"/>
      <w:tabs>
        <w:tab w:val="right" w:pos="8931"/>
      </w:tabs>
      <w:ind w:right="96"/>
      <w:jc w:val="center"/>
      <w:rPr>
        <w:noProof w:val="0"/>
      </w:rPr>
    </w:pPr>
    <w:r w:rsidRPr="00895ABD">
      <w:rPr>
        <w:noProof w:val="0"/>
      </w:rPr>
      <w:fldChar w:fldCharType="begin"/>
    </w:r>
    <w:r w:rsidRPr="00895ABD">
      <w:rPr>
        <w:noProof w:val="0"/>
      </w:rPr>
      <w:instrText xml:space="preserve"> EQ </w:instrText>
    </w:r>
    <w:r w:rsidRPr="00895ABD">
      <w:rPr>
        <w:noProof w:val="0"/>
      </w:rPr>
      <w:fldChar w:fldCharType="end"/>
    </w:r>
    <w:r w:rsidRPr="00895ABD">
      <w:rPr>
        <w:rStyle w:val="PageNumber"/>
        <w:rFonts w:cs="Arial"/>
        <w:noProof w:val="0"/>
      </w:rPr>
      <w:fldChar w:fldCharType="begin"/>
    </w:r>
    <w:r w:rsidRPr="00895ABD">
      <w:rPr>
        <w:rStyle w:val="PageNumber"/>
        <w:rFonts w:cs="Arial"/>
        <w:noProof w:val="0"/>
      </w:rPr>
      <w:instrText xml:space="preserve">PAGE  </w:instrText>
    </w:r>
    <w:r w:rsidRPr="00895ABD">
      <w:rPr>
        <w:rStyle w:val="PageNumber"/>
        <w:rFonts w:cs="Arial"/>
        <w:noProof w:val="0"/>
      </w:rPr>
      <w:fldChar w:fldCharType="separate"/>
    </w:r>
    <w:r w:rsidRPr="00895ABD">
      <w:rPr>
        <w:rStyle w:val="PageNumber"/>
        <w:rFonts w:cs="Arial"/>
        <w:noProof w:val="0"/>
      </w:rPr>
      <w:t>1</w:t>
    </w:r>
    <w:r w:rsidRPr="00895ABD">
      <w:rPr>
        <w:rStyle w:val="PageNumber"/>
        <w:rFonts w:cs="Arial"/>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5297E" w14:textId="77777777" w:rsidR="00313392" w:rsidRPr="00895ABD" w:rsidRDefault="00313392">
      <w:r w:rsidRPr="00895ABD">
        <w:separator/>
      </w:r>
    </w:p>
  </w:footnote>
  <w:footnote w:type="continuationSeparator" w:id="0">
    <w:p w14:paraId="034EF815" w14:textId="77777777" w:rsidR="00313392" w:rsidRPr="00895ABD" w:rsidRDefault="00313392">
      <w:r w:rsidRPr="00895ABD">
        <w:continuationSeparator/>
      </w:r>
    </w:p>
  </w:footnote>
  <w:footnote w:type="continuationNotice" w:id="1">
    <w:p w14:paraId="35F98350" w14:textId="77777777" w:rsidR="00313392" w:rsidRPr="00895ABD" w:rsidRDefault="0031339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2C370E"/>
    <w:multiLevelType w:val="hybridMultilevel"/>
    <w:tmpl w:val="1B26F84C"/>
    <w:lvl w:ilvl="0" w:tplc="71FA0AE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7463BDF"/>
    <w:multiLevelType w:val="hybridMultilevel"/>
    <w:tmpl w:val="0ED2D1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E5162D"/>
    <w:multiLevelType w:val="hybridMultilevel"/>
    <w:tmpl w:val="D37CC71A"/>
    <w:lvl w:ilvl="0" w:tplc="849A6BA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A82B2E"/>
    <w:multiLevelType w:val="hybridMultilevel"/>
    <w:tmpl w:val="7E24C30A"/>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DF058CD"/>
    <w:multiLevelType w:val="hybridMultilevel"/>
    <w:tmpl w:val="D5407F80"/>
    <w:lvl w:ilvl="0" w:tplc="B0D8D2F2">
      <w:start w:val="1"/>
      <w:numFmt w:val="bullet"/>
      <w:lvlText w:val="•"/>
      <w:lvlJc w:val="left"/>
      <w:pPr>
        <w:tabs>
          <w:tab w:val="num" w:pos="720"/>
        </w:tabs>
        <w:ind w:left="720" w:hanging="360"/>
      </w:pPr>
      <w:rPr>
        <w:rFonts w:ascii="Arial" w:hAnsi="Arial" w:hint="default"/>
      </w:rPr>
    </w:lvl>
    <w:lvl w:ilvl="1" w:tplc="1FBA74A6" w:tentative="1">
      <w:start w:val="1"/>
      <w:numFmt w:val="bullet"/>
      <w:lvlText w:val="•"/>
      <w:lvlJc w:val="left"/>
      <w:pPr>
        <w:tabs>
          <w:tab w:val="num" w:pos="1440"/>
        </w:tabs>
        <w:ind w:left="1440" w:hanging="360"/>
      </w:pPr>
      <w:rPr>
        <w:rFonts w:ascii="Arial" w:hAnsi="Arial" w:hint="default"/>
      </w:rPr>
    </w:lvl>
    <w:lvl w:ilvl="2" w:tplc="9296E7D8" w:tentative="1">
      <w:start w:val="1"/>
      <w:numFmt w:val="bullet"/>
      <w:lvlText w:val="•"/>
      <w:lvlJc w:val="left"/>
      <w:pPr>
        <w:tabs>
          <w:tab w:val="num" w:pos="2160"/>
        </w:tabs>
        <w:ind w:left="2160" w:hanging="360"/>
      </w:pPr>
      <w:rPr>
        <w:rFonts w:ascii="Arial" w:hAnsi="Arial" w:hint="default"/>
      </w:rPr>
    </w:lvl>
    <w:lvl w:ilvl="3" w:tplc="FEF8088C" w:tentative="1">
      <w:start w:val="1"/>
      <w:numFmt w:val="bullet"/>
      <w:lvlText w:val="•"/>
      <w:lvlJc w:val="left"/>
      <w:pPr>
        <w:tabs>
          <w:tab w:val="num" w:pos="2880"/>
        </w:tabs>
        <w:ind w:left="2880" w:hanging="360"/>
      </w:pPr>
      <w:rPr>
        <w:rFonts w:ascii="Arial" w:hAnsi="Arial" w:hint="default"/>
      </w:rPr>
    </w:lvl>
    <w:lvl w:ilvl="4" w:tplc="502C2FDE" w:tentative="1">
      <w:start w:val="1"/>
      <w:numFmt w:val="bullet"/>
      <w:lvlText w:val="•"/>
      <w:lvlJc w:val="left"/>
      <w:pPr>
        <w:tabs>
          <w:tab w:val="num" w:pos="3600"/>
        </w:tabs>
        <w:ind w:left="3600" w:hanging="360"/>
      </w:pPr>
      <w:rPr>
        <w:rFonts w:ascii="Arial" w:hAnsi="Arial" w:hint="default"/>
      </w:rPr>
    </w:lvl>
    <w:lvl w:ilvl="5" w:tplc="D3E0F038" w:tentative="1">
      <w:start w:val="1"/>
      <w:numFmt w:val="bullet"/>
      <w:lvlText w:val="•"/>
      <w:lvlJc w:val="left"/>
      <w:pPr>
        <w:tabs>
          <w:tab w:val="num" w:pos="4320"/>
        </w:tabs>
        <w:ind w:left="4320" w:hanging="360"/>
      </w:pPr>
      <w:rPr>
        <w:rFonts w:ascii="Arial" w:hAnsi="Arial" w:hint="default"/>
      </w:rPr>
    </w:lvl>
    <w:lvl w:ilvl="6" w:tplc="49CEFB40" w:tentative="1">
      <w:start w:val="1"/>
      <w:numFmt w:val="bullet"/>
      <w:lvlText w:val="•"/>
      <w:lvlJc w:val="left"/>
      <w:pPr>
        <w:tabs>
          <w:tab w:val="num" w:pos="5040"/>
        </w:tabs>
        <w:ind w:left="5040" w:hanging="360"/>
      </w:pPr>
      <w:rPr>
        <w:rFonts w:ascii="Arial" w:hAnsi="Arial" w:hint="default"/>
      </w:rPr>
    </w:lvl>
    <w:lvl w:ilvl="7" w:tplc="6F4C2880" w:tentative="1">
      <w:start w:val="1"/>
      <w:numFmt w:val="bullet"/>
      <w:lvlText w:val="•"/>
      <w:lvlJc w:val="left"/>
      <w:pPr>
        <w:tabs>
          <w:tab w:val="num" w:pos="5760"/>
        </w:tabs>
        <w:ind w:left="5760" w:hanging="360"/>
      </w:pPr>
      <w:rPr>
        <w:rFonts w:ascii="Arial" w:hAnsi="Arial" w:hint="default"/>
      </w:rPr>
    </w:lvl>
    <w:lvl w:ilvl="8" w:tplc="3EF8439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EDC3F87"/>
    <w:multiLevelType w:val="hybridMultilevel"/>
    <w:tmpl w:val="CD782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3F2EBE"/>
    <w:multiLevelType w:val="hybridMultilevel"/>
    <w:tmpl w:val="57FCB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930E11"/>
    <w:multiLevelType w:val="singleLevel"/>
    <w:tmpl w:val="04090001"/>
    <w:lvl w:ilvl="0">
      <w:start w:val="1"/>
      <w:numFmt w:val="bullet"/>
      <w:lvlText w:val=""/>
      <w:lvlJc w:val="left"/>
      <w:pPr>
        <w:ind w:left="720" w:hanging="360"/>
      </w:pPr>
      <w:rPr>
        <w:rFonts w:ascii="Symbol" w:hAnsi="Symbol" w:hint="default"/>
      </w:rPr>
    </w:lvl>
  </w:abstractNum>
  <w:abstractNum w:abstractNumId="12" w15:restartNumberingAfterBreak="0">
    <w:nsid w:val="1A32204E"/>
    <w:multiLevelType w:val="hybridMultilevel"/>
    <w:tmpl w:val="DAC68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B2AB8"/>
    <w:multiLevelType w:val="hybridMultilevel"/>
    <w:tmpl w:val="44AE1CC8"/>
    <w:lvl w:ilvl="0" w:tplc="6C5C6B06">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68351D"/>
    <w:multiLevelType w:val="hybridMultilevel"/>
    <w:tmpl w:val="909E719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2F5436F"/>
    <w:multiLevelType w:val="hybridMultilevel"/>
    <w:tmpl w:val="EDD48A68"/>
    <w:lvl w:ilvl="0" w:tplc="1116C2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496E4D"/>
    <w:multiLevelType w:val="hybridMultilevel"/>
    <w:tmpl w:val="027CB7E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24AF1259"/>
    <w:multiLevelType w:val="hybridMultilevel"/>
    <w:tmpl w:val="33D28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2EC04A03"/>
    <w:multiLevelType w:val="hybridMultilevel"/>
    <w:tmpl w:val="4C4C6660"/>
    <w:lvl w:ilvl="0" w:tplc="040F0001">
      <w:start w:val="1"/>
      <w:numFmt w:val="bullet"/>
      <w:lvlText w:val=""/>
      <w:lvlJc w:val="left"/>
      <w:pPr>
        <w:ind w:left="360" w:hanging="360"/>
      </w:pPr>
      <w:rPr>
        <w:rFonts w:ascii="Symbol" w:hAnsi="Symbol"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22" w15:restartNumberingAfterBreak="0">
    <w:nsid w:val="303C3326"/>
    <w:multiLevelType w:val="hybridMultilevel"/>
    <w:tmpl w:val="E7043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EA3F4B"/>
    <w:multiLevelType w:val="hybridMultilevel"/>
    <w:tmpl w:val="04768BD4"/>
    <w:lvl w:ilvl="0" w:tplc="2C7AA9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3D907ADA"/>
    <w:multiLevelType w:val="hybridMultilevel"/>
    <w:tmpl w:val="B2D4FAE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7" w15:restartNumberingAfterBreak="0">
    <w:nsid w:val="3F8637D3"/>
    <w:multiLevelType w:val="hybridMultilevel"/>
    <w:tmpl w:val="D1462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0CD3D84"/>
    <w:multiLevelType w:val="hybridMultilevel"/>
    <w:tmpl w:val="617A1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1F729E"/>
    <w:multiLevelType w:val="hybridMultilevel"/>
    <w:tmpl w:val="DFC65912"/>
    <w:lvl w:ilvl="0" w:tplc="04090009">
      <w:start w:val="1"/>
      <w:numFmt w:val="bullet"/>
      <w:lvlText w:val=""/>
      <w:lvlJc w:val="left"/>
      <w:pPr>
        <w:ind w:left="360" w:hanging="360"/>
      </w:pPr>
      <w:rPr>
        <w:rFonts w:ascii="Wingdings" w:hAnsi="Wingdings" w:hint="default"/>
      </w:rPr>
    </w:lvl>
    <w:lvl w:ilvl="1" w:tplc="F574E3F6">
      <w:start w:val="1"/>
      <w:numFmt w:val="bullet"/>
      <w:lvlText w:val=""/>
      <w:lvlJc w:val="left"/>
      <w:pPr>
        <w:ind w:left="1080" w:hanging="360"/>
      </w:pPr>
      <w:rPr>
        <w:rFonts w:ascii="Symbol" w:hAnsi="Symbol"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53B189D"/>
    <w:multiLevelType w:val="hybridMultilevel"/>
    <w:tmpl w:val="C5B65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AA5CB1"/>
    <w:multiLevelType w:val="hybridMultilevel"/>
    <w:tmpl w:val="7AFCA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A2C3939"/>
    <w:multiLevelType w:val="hybridMultilevel"/>
    <w:tmpl w:val="048499A8"/>
    <w:lvl w:ilvl="0" w:tplc="E040865C">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4" w15:restartNumberingAfterBreak="0">
    <w:nsid w:val="502E48BA"/>
    <w:multiLevelType w:val="hybridMultilevel"/>
    <w:tmpl w:val="91448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6" w15:restartNumberingAfterBreak="0">
    <w:nsid w:val="57982454"/>
    <w:multiLevelType w:val="hybridMultilevel"/>
    <w:tmpl w:val="5C5493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5EDD7FD5"/>
    <w:multiLevelType w:val="hybridMultilevel"/>
    <w:tmpl w:val="DDBCF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0B7CF9"/>
    <w:multiLevelType w:val="hybridMultilevel"/>
    <w:tmpl w:val="40C06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15:restartNumberingAfterBreak="0">
    <w:nsid w:val="654F5A68"/>
    <w:multiLevelType w:val="hybridMultilevel"/>
    <w:tmpl w:val="14764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4"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FF028F8"/>
    <w:multiLevelType w:val="hybridMultilevel"/>
    <w:tmpl w:val="A59A9456"/>
    <w:lvl w:ilvl="0" w:tplc="F08CF362">
      <w:start w:val="25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62D746C"/>
    <w:multiLevelType w:val="hybridMultilevel"/>
    <w:tmpl w:val="2B3CF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7F016B9"/>
    <w:multiLevelType w:val="hybridMultilevel"/>
    <w:tmpl w:val="DB16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15:restartNumberingAfterBreak="0">
    <w:nsid w:val="78E95B5C"/>
    <w:multiLevelType w:val="hybridMultilevel"/>
    <w:tmpl w:val="C472D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BC922EB"/>
    <w:multiLevelType w:val="hybridMultilevel"/>
    <w:tmpl w:val="CD328F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E4F671E"/>
    <w:multiLevelType w:val="hybridMultilevel"/>
    <w:tmpl w:val="78A6DAB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68154188">
    <w:abstractNumId w:val="3"/>
  </w:num>
  <w:num w:numId="2" w16cid:durableId="1503736561">
    <w:abstractNumId w:val="42"/>
  </w:num>
  <w:num w:numId="3" w16cid:durableId="95253619">
    <w:abstractNumId w:val="0"/>
    <w:lvlOverride w:ilvl="0">
      <w:lvl w:ilvl="0">
        <w:start w:val="1"/>
        <w:numFmt w:val="bullet"/>
        <w:lvlText w:val="-"/>
        <w:legacy w:legacy="1" w:legacySpace="0" w:legacyIndent="360"/>
        <w:lvlJc w:val="left"/>
        <w:pPr>
          <w:ind w:left="360" w:hanging="360"/>
        </w:pPr>
      </w:lvl>
    </w:lvlOverride>
  </w:num>
  <w:num w:numId="4" w16cid:durableId="133792419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507666957">
    <w:abstractNumId w:val="43"/>
  </w:num>
  <w:num w:numId="6" w16cid:durableId="1480029090">
    <w:abstractNumId w:val="37"/>
  </w:num>
  <w:num w:numId="7" w16cid:durableId="80227655">
    <w:abstractNumId w:val="20"/>
  </w:num>
  <w:num w:numId="8" w16cid:durableId="400298835">
    <w:abstractNumId w:val="26"/>
  </w:num>
  <w:num w:numId="9" w16cid:durableId="715475207">
    <w:abstractNumId w:val="49"/>
  </w:num>
  <w:num w:numId="10" w16cid:durableId="473841682">
    <w:abstractNumId w:val="1"/>
  </w:num>
  <w:num w:numId="11" w16cid:durableId="1057123553">
    <w:abstractNumId w:val="45"/>
  </w:num>
  <w:num w:numId="12" w16cid:durableId="1029842944">
    <w:abstractNumId w:val="24"/>
  </w:num>
  <w:num w:numId="13" w16cid:durableId="866912756">
    <w:abstractNumId w:val="15"/>
  </w:num>
  <w:num w:numId="14" w16cid:durableId="1229731169">
    <w:abstractNumId w:val="6"/>
  </w:num>
  <w:num w:numId="15" w16cid:durableId="178086123">
    <w:abstractNumId w:val="0"/>
    <w:lvlOverride w:ilvl="0">
      <w:lvl w:ilvl="0">
        <w:start w:val="1"/>
        <w:numFmt w:val="bullet"/>
        <w:lvlText w:val="-"/>
        <w:legacy w:legacy="1" w:legacySpace="0" w:legacyIndent="360"/>
        <w:lvlJc w:val="left"/>
        <w:pPr>
          <w:ind w:left="360" w:hanging="360"/>
        </w:pPr>
      </w:lvl>
    </w:lvlOverride>
  </w:num>
  <w:num w:numId="16" w16cid:durableId="382289742">
    <w:abstractNumId w:val="46"/>
  </w:num>
  <w:num w:numId="17" w16cid:durableId="1642422763">
    <w:abstractNumId w:val="33"/>
  </w:num>
  <w:num w:numId="18" w16cid:durableId="1449623221">
    <w:abstractNumId w:val="35"/>
  </w:num>
  <w:num w:numId="19" w16cid:durableId="1950161624">
    <w:abstractNumId w:val="52"/>
  </w:num>
  <w:num w:numId="20" w16cid:durableId="1698043770">
    <w:abstractNumId w:val="40"/>
  </w:num>
  <w:num w:numId="21" w16cid:durableId="308096839">
    <w:abstractNumId w:val="47"/>
  </w:num>
  <w:num w:numId="22" w16cid:durableId="86464545">
    <w:abstractNumId w:val="44"/>
  </w:num>
  <w:num w:numId="23" w16cid:durableId="661855042">
    <w:abstractNumId w:val="19"/>
  </w:num>
  <w:num w:numId="24" w16cid:durableId="690911282">
    <w:abstractNumId w:val="47"/>
  </w:num>
  <w:num w:numId="25" w16cid:durableId="2007316431">
    <w:abstractNumId w:val="6"/>
  </w:num>
  <w:num w:numId="26" w16cid:durableId="944001957">
    <w:abstractNumId w:val="2"/>
  </w:num>
  <w:num w:numId="27" w16cid:durableId="552813958">
    <w:abstractNumId w:val="7"/>
  </w:num>
  <w:num w:numId="28" w16cid:durableId="1136797420">
    <w:abstractNumId w:val="29"/>
  </w:num>
  <w:num w:numId="29" w16cid:durableId="1099831761">
    <w:abstractNumId w:val="8"/>
  </w:num>
  <w:num w:numId="30" w16cid:durableId="2059084448">
    <w:abstractNumId w:val="39"/>
  </w:num>
  <w:num w:numId="31" w16cid:durableId="294140128">
    <w:abstractNumId w:val="5"/>
  </w:num>
  <w:num w:numId="32" w16cid:durableId="1180121931">
    <w:abstractNumId w:val="41"/>
  </w:num>
  <w:num w:numId="33" w16cid:durableId="1869298201">
    <w:abstractNumId w:val="50"/>
  </w:num>
  <w:num w:numId="34" w16cid:durableId="1749617612">
    <w:abstractNumId w:val="9"/>
  </w:num>
  <w:num w:numId="35" w16cid:durableId="617760483">
    <w:abstractNumId w:val="30"/>
  </w:num>
  <w:num w:numId="36" w16cid:durableId="89935269">
    <w:abstractNumId w:val="23"/>
  </w:num>
  <w:num w:numId="37" w16cid:durableId="281353124">
    <w:abstractNumId w:val="48"/>
  </w:num>
  <w:num w:numId="38" w16cid:durableId="1919513737">
    <w:abstractNumId w:val="11"/>
  </w:num>
  <w:num w:numId="39" w16cid:durableId="224802451">
    <w:abstractNumId w:val="18"/>
  </w:num>
  <w:num w:numId="40" w16cid:durableId="2053456511">
    <w:abstractNumId w:val="10"/>
  </w:num>
  <w:num w:numId="41" w16cid:durableId="511380976">
    <w:abstractNumId w:val="38"/>
  </w:num>
  <w:num w:numId="42" w16cid:durableId="1730883029">
    <w:abstractNumId w:val="51"/>
  </w:num>
  <w:num w:numId="43" w16cid:durableId="1442456100">
    <w:abstractNumId w:val="53"/>
  </w:num>
  <w:num w:numId="44" w16cid:durableId="143162134">
    <w:abstractNumId w:val="13"/>
  </w:num>
  <w:num w:numId="45" w16cid:durableId="1637756619">
    <w:abstractNumId w:val="32"/>
  </w:num>
  <w:num w:numId="46" w16cid:durableId="763035698">
    <w:abstractNumId w:val="16"/>
  </w:num>
  <w:num w:numId="47" w16cid:durableId="261571414">
    <w:abstractNumId w:val="22"/>
  </w:num>
  <w:num w:numId="48" w16cid:durableId="1860393596">
    <w:abstractNumId w:val="28"/>
  </w:num>
  <w:num w:numId="49" w16cid:durableId="1276256570">
    <w:abstractNumId w:val="54"/>
  </w:num>
  <w:num w:numId="50" w16cid:durableId="1767379297">
    <w:abstractNumId w:val="14"/>
  </w:num>
  <w:num w:numId="51" w16cid:durableId="1721979059">
    <w:abstractNumId w:val="17"/>
  </w:num>
  <w:num w:numId="52" w16cid:durableId="590620715">
    <w:abstractNumId w:val="34"/>
  </w:num>
  <w:num w:numId="53" w16cid:durableId="518391306">
    <w:abstractNumId w:val="27"/>
  </w:num>
  <w:num w:numId="54" w16cid:durableId="268856494">
    <w:abstractNumId w:val="12"/>
  </w:num>
  <w:num w:numId="55" w16cid:durableId="1005933820">
    <w:abstractNumId w:val="55"/>
  </w:num>
  <w:num w:numId="56" w16cid:durableId="1858424028">
    <w:abstractNumId w:val="21"/>
  </w:num>
  <w:num w:numId="57" w16cid:durableId="400754615">
    <w:abstractNumId w:val="25"/>
  </w:num>
  <w:num w:numId="58" w16cid:durableId="325014058">
    <w:abstractNumId w:val="36"/>
  </w:num>
  <w:num w:numId="59" w16cid:durableId="864247174">
    <w:abstractNumId w:val="4"/>
  </w:num>
  <w:num w:numId="60" w16cid:durableId="1192066028">
    <w:abstractNumId w:val="31"/>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activeWritingStyle w:appName="MSWord" w:lang="it-IT" w:vendorID="64" w:dllVersion="6" w:nlCheck="1" w:checkStyle="0"/>
  <w:activeWritingStyle w:appName="MSWord" w:lang="fr-FR" w:vendorID="64" w:dllVersion="0" w:nlCheck="1" w:checkStyle="0"/>
  <w:activeWritingStyle w:appName="MSWord" w:lang="fr-CH"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sv-SE" w:vendorID="64" w:dllVersion="0" w:nlCheck="1" w:checkStyle="0"/>
  <w:activeWritingStyle w:appName="MSWord" w:lang="de-AT" w:vendorID="64" w:dllVersion="0" w:nlCheck="1" w:checkStyle="0"/>
  <w:activeWritingStyle w:appName="MSWord" w:lang="de-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4"/>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1991"/>
    <w:rsid w:val="000019A1"/>
    <w:rsid w:val="00001EA2"/>
    <w:rsid w:val="00002119"/>
    <w:rsid w:val="00002D81"/>
    <w:rsid w:val="0000362A"/>
    <w:rsid w:val="00003741"/>
    <w:rsid w:val="00005701"/>
    <w:rsid w:val="00007528"/>
    <w:rsid w:val="000104D1"/>
    <w:rsid w:val="0001164F"/>
    <w:rsid w:val="00011BE4"/>
    <w:rsid w:val="000129C8"/>
    <w:rsid w:val="00014869"/>
    <w:rsid w:val="00014B03"/>
    <w:rsid w:val="000150C5"/>
    <w:rsid w:val="000150D3"/>
    <w:rsid w:val="000166C1"/>
    <w:rsid w:val="0001790B"/>
    <w:rsid w:val="00017BEB"/>
    <w:rsid w:val="0002006B"/>
    <w:rsid w:val="000202A0"/>
    <w:rsid w:val="000204DE"/>
    <w:rsid w:val="000205B7"/>
    <w:rsid w:val="00020AE8"/>
    <w:rsid w:val="00021752"/>
    <w:rsid w:val="000222F8"/>
    <w:rsid w:val="00022D3F"/>
    <w:rsid w:val="00023A2C"/>
    <w:rsid w:val="00024823"/>
    <w:rsid w:val="00024840"/>
    <w:rsid w:val="00025EBE"/>
    <w:rsid w:val="0002649C"/>
    <w:rsid w:val="00026BF2"/>
    <w:rsid w:val="000271F6"/>
    <w:rsid w:val="000300C5"/>
    <w:rsid w:val="00030445"/>
    <w:rsid w:val="000305A5"/>
    <w:rsid w:val="00030DAC"/>
    <w:rsid w:val="00031135"/>
    <w:rsid w:val="000318C7"/>
    <w:rsid w:val="000336BA"/>
    <w:rsid w:val="00033D26"/>
    <w:rsid w:val="00033FDB"/>
    <w:rsid w:val="0003406B"/>
    <w:rsid w:val="000344F6"/>
    <w:rsid w:val="00036640"/>
    <w:rsid w:val="00040D86"/>
    <w:rsid w:val="00040ECB"/>
    <w:rsid w:val="000413FB"/>
    <w:rsid w:val="00042263"/>
    <w:rsid w:val="00043505"/>
    <w:rsid w:val="00043C70"/>
    <w:rsid w:val="00044042"/>
    <w:rsid w:val="0004485D"/>
    <w:rsid w:val="00045174"/>
    <w:rsid w:val="00045258"/>
    <w:rsid w:val="000458A2"/>
    <w:rsid w:val="00046A28"/>
    <w:rsid w:val="000474D2"/>
    <w:rsid w:val="000479C5"/>
    <w:rsid w:val="000501C5"/>
    <w:rsid w:val="00050A54"/>
    <w:rsid w:val="00050DFD"/>
    <w:rsid w:val="00052557"/>
    <w:rsid w:val="00053656"/>
    <w:rsid w:val="00053809"/>
    <w:rsid w:val="00053914"/>
    <w:rsid w:val="00054756"/>
    <w:rsid w:val="00054A26"/>
    <w:rsid w:val="000550F0"/>
    <w:rsid w:val="00055D64"/>
    <w:rsid w:val="000560C5"/>
    <w:rsid w:val="00056C49"/>
    <w:rsid w:val="00056FE0"/>
    <w:rsid w:val="000579AD"/>
    <w:rsid w:val="000603C8"/>
    <w:rsid w:val="000608A4"/>
    <w:rsid w:val="00060AA1"/>
    <w:rsid w:val="00061491"/>
    <w:rsid w:val="000619D7"/>
    <w:rsid w:val="00062BDC"/>
    <w:rsid w:val="000631FD"/>
    <w:rsid w:val="00063A74"/>
    <w:rsid w:val="000643D3"/>
    <w:rsid w:val="000644AD"/>
    <w:rsid w:val="000645F1"/>
    <w:rsid w:val="00067B16"/>
    <w:rsid w:val="00071BB2"/>
    <w:rsid w:val="00071F8A"/>
    <w:rsid w:val="00072E48"/>
    <w:rsid w:val="000739DD"/>
    <w:rsid w:val="00073E04"/>
    <w:rsid w:val="00075056"/>
    <w:rsid w:val="0007628D"/>
    <w:rsid w:val="00080057"/>
    <w:rsid w:val="00081DAB"/>
    <w:rsid w:val="00082D94"/>
    <w:rsid w:val="00083FF2"/>
    <w:rsid w:val="0008446A"/>
    <w:rsid w:val="00084A2F"/>
    <w:rsid w:val="00086B26"/>
    <w:rsid w:val="00087A79"/>
    <w:rsid w:val="000924D1"/>
    <w:rsid w:val="00092829"/>
    <w:rsid w:val="000929CF"/>
    <w:rsid w:val="00092A9C"/>
    <w:rsid w:val="00092B09"/>
    <w:rsid w:val="0009351E"/>
    <w:rsid w:val="0009443B"/>
    <w:rsid w:val="0009479A"/>
    <w:rsid w:val="00094AD6"/>
    <w:rsid w:val="00094C2E"/>
    <w:rsid w:val="00095D61"/>
    <w:rsid w:val="00095E44"/>
    <w:rsid w:val="000960AC"/>
    <w:rsid w:val="00096699"/>
    <w:rsid w:val="000966E8"/>
    <w:rsid w:val="00096D8D"/>
    <w:rsid w:val="00096EE4"/>
    <w:rsid w:val="0009755A"/>
    <w:rsid w:val="00097C8E"/>
    <w:rsid w:val="000A0CCA"/>
    <w:rsid w:val="000A1232"/>
    <w:rsid w:val="000A19F9"/>
    <w:rsid w:val="000A23E3"/>
    <w:rsid w:val="000A3B6D"/>
    <w:rsid w:val="000A40D0"/>
    <w:rsid w:val="000A4AF1"/>
    <w:rsid w:val="000A509E"/>
    <w:rsid w:val="000A54E3"/>
    <w:rsid w:val="000A5808"/>
    <w:rsid w:val="000A6EB4"/>
    <w:rsid w:val="000B0097"/>
    <w:rsid w:val="000B020C"/>
    <w:rsid w:val="000B0C1D"/>
    <w:rsid w:val="000B101F"/>
    <w:rsid w:val="000B1F4B"/>
    <w:rsid w:val="000B205D"/>
    <w:rsid w:val="000B2A5D"/>
    <w:rsid w:val="000B2B70"/>
    <w:rsid w:val="000B2F27"/>
    <w:rsid w:val="000B2F58"/>
    <w:rsid w:val="000B37A8"/>
    <w:rsid w:val="000B4918"/>
    <w:rsid w:val="000B4A96"/>
    <w:rsid w:val="000B4C12"/>
    <w:rsid w:val="000B51D9"/>
    <w:rsid w:val="000B531F"/>
    <w:rsid w:val="000B6A9D"/>
    <w:rsid w:val="000C03FB"/>
    <w:rsid w:val="000C0944"/>
    <w:rsid w:val="000C250E"/>
    <w:rsid w:val="000C308F"/>
    <w:rsid w:val="000C3E82"/>
    <w:rsid w:val="000C4E0F"/>
    <w:rsid w:val="000C5680"/>
    <w:rsid w:val="000C5A4E"/>
    <w:rsid w:val="000C635D"/>
    <w:rsid w:val="000C6D4F"/>
    <w:rsid w:val="000C7651"/>
    <w:rsid w:val="000C7D3A"/>
    <w:rsid w:val="000C7F49"/>
    <w:rsid w:val="000D0B5F"/>
    <w:rsid w:val="000D1A54"/>
    <w:rsid w:val="000D1AEE"/>
    <w:rsid w:val="000D1EDA"/>
    <w:rsid w:val="000D1F4F"/>
    <w:rsid w:val="000D2D71"/>
    <w:rsid w:val="000D4C63"/>
    <w:rsid w:val="000D4D07"/>
    <w:rsid w:val="000D72E5"/>
    <w:rsid w:val="000D7535"/>
    <w:rsid w:val="000E03F8"/>
    <w:rsid w:val="000E135A"/>
    <w:rsid w:val="000E165D"/>
    <w:rsid w:val="000E187B"/>
    <w:rsid w:val="000E1BAF"/>
    <w:rsid w:val="000E223E"/>
    <w:rsid w:val="000E2491"/>
    <w:rsid w:val="000E2AC8"/>
    <w:rsid w:val="000E2C2D"/>
    <w:rsid w:val="000E2EA9"/>
    <w:rsid w:val="000E3EDF"/>
    <w:rsid w:val="000E46A3"/>
    <w:rsid w:val="000E4D45"/>
    <w:rsid w:val="000E4E88"/>
    <w:rsid w:val="000E5430"/>
    <w:rsid w:val="000E5726"/>
    <w:rsid w:val="000E68DF"/>
    <w:rsid w:val="000E6C94"/>
    <w:rsid w:val="000E6CB4"/>
    <w:rsid w:val="000E6D8D"/>
    <w:rsid w:val="000E6F56"/>
    <w:rsid w:val="000E7FF9"/>
    <w:rsid w:val="000F1BB2"/>
    <w:rsid w:val="000F217A"/>
    <w:rsid w:val="000F22D3"/>
    <w:rsid w:val="000F3808"/>
    <w:rsid w:val="000F3F94"/>
    <w:rsid w:val="000F45E6"/>
    <w:rsid w:val="000F5B21"/>
    <w:rsid w:val="000F67CF"/>
    <w:rsid w:val="000F6EDA"/>
    <w:rsid w:val="000F74A5"/>
    <w:rsid w:val="000F76CC"/>
    <w:rsid w:val="00100613"/>
    <w:rsid w:val="00101662"/>
    <w:rsid w:val="00103501"/>
    <w:rsid w:val="00103B2D"/>
    <w:rsid w:val="00103CD2"/>
    <w:rsid w:val="00104061"/>
    <w:rsid w:val="00104474"/>
    <w:rsid w:val="00104810"/>
    <w:rsid w:val="00104E8C"/>
    <w:rsid w:val="00105AE3"/>
    <w:rsid w:val="00105D2A"/>
    <w:rsid w:val="00107236"/>
    <w:rsid w:val="00107BBD"/>
    <w:rsid w:val="001101A2"/>
    <w:rsid w:val="001106F7"/>
    <w:rsid w:val="001108A9"/>
    <w:rsid w:val="00110E29"/>
    <w:rsid w:val="00112EDA"/>
    <w:rsid w:val="00113152"/>
    <w:rsid w:val="00114174"/>
    <w:rsid w:val="0011465C"/>
    <w:rsid w:val="00114D28"/>
    <w:rsid w:val="00115619"/>
    <w:rsid w:val="001165A7"/>
    <w:rsid w:val="0011748B"/>
    <w:rsid w:val="00117C1D"/>
    <w:rsid w:val="001209B8"/>
    <w:rsid w:val="00121580"/>
    <w:rsid w:val="0012212D"/>
    <w:rsid w:val="00122C12"/>
    <w:rsid w:val="00123688"/>
    <w:rsid w:val="001239A8"/>
    <w:rsid w:val="00123E80"/>
    <w:rsid w:val="0012423A"/>
    <w:rsid w:val="0012545B"/>
    <w:rsid w:val="00125BD0"/>
    <w:rsid w:val="001261C4"/>
    <w:rsid w:val="00127879"/>
    <w:rsid w:val="00127F47"/>
    <w:rsid w:val="001323EC"/>
    <w:rsid w:val="00133572"/>
    <w:rsid w:val="00133ACC"/>
    <w:rsid w:val="00134397"/>
    <w:rsid w:val="001364FB"/>
    <w:rsid w:val="001365F2"/>
    <w:rsid w:val="00136D7A"/>
    <w:rsid w:val="0014000C"/>
    <w:rsid w:val="001400A0"/>
    <w:rsid w:val="00140337"/>
    <w:rsid w:val="00141470"/>
    <w:rsid w:val="00141540"/>
    <w:rsid w:val="00141C85"/>
    <w:rsid w:val="0014235B"/>
    <w:rsid w:val="0014239F"/>
    <w:rsid w:val="001429DA"/>
    <w:rsid w:val="00142B6D"/>
    <w:rsid w:val="00143E18"/>
    <w:rsid w:val="001449DF"/>
    <w:rsid w:val="0014569B"/>
    <w:rsid w:val="00145DC3"/>
    <w:rsid w:val="001467AD"/>
    <w:rsid w:val="001470E0"/>
    <w:rsid w:val="00150060"/>
    <w:rsid w:val="0015098B"/>
    <w:rsid w:val="00150B99"/>
    <w:rsid w:val="001514FA"/>
    <w:rsid w:val="00151B7B"/>
    <w:rsid w:val="00154C69"/>
    <w:rsid w:val="00155C87"/>
    <w:rsid w:val="0015704C"/>
    <w:rsid w:val="00157895"/>
    <w:rsid w:val="00160800"/>
    <w:rsid w:val="00161572"/>
    <w:rsid w:val="00161701"/>
    <w:rsid w:val="00161E87"/>
    <w:rsid w:val="001624CB"/>
    <w:rsid w:val="00162A81"/>
    <w:rsid w:val="00162DB1"/>
    <w:rsid w:val="00163834"/>
    <w:rsid w:val="00164268"/>
    <w:rsid w:val="00164557"/>
    <w:rsid w:val="0016566C"/>
    <w:rsid w:val="001709E9"/>
    <w:rsid w:val="00170F1D"/>
    <w:rsid w:val="00171D18"/>
    <w:rsid w:val="001727F0"/>
    <w:rsid w:val="00172B06"/>
    <w:rsid w:val="0017347E"/>
    <w:rsid w:val="001741CF"/>
    <w:rsid w:val="00174EEC"/>
    <w:rsid w:val="00175236"/>
    <w:rsid w:val="001752D8"/>
    <w:rsid w:val="001752D9"/>
    <w:rsid w:val="00175931"/>
    <w:rsid w:val="00176B25"/>
    <w:rsid w:val="001771A2"/>
    <w:rsid w:val="00177211"/>
    <w:rsid w:val="0018238B"/>
    <w:rsid w:val="001823AC"/>
    <w:rsid w:val="0018338F"/>
    <w:rsid w:val="00183419"/>
    <w:rsid w:val="0018394A"/>
    <w:rsid w:val="00184840"/>
    <w:rsid w:val="00184B71"/>
    <w:rsid w:val="00184DCC"/>
    <w:rsid w:val="00184FFF"/>
    <w:rsid w:val="00186A9D"/>
    <w:rsid w:val="001874A6"/>
    <w:rsid w:val="0018765B"/>
    <w:rsid w:val="00190913"/>
    <w:rsid w:val="00191A61"/>
    <w:rsid w:val="00193DD3"/>
    <w:rsid w:val="001948AA"/>
    <w:rsid w:val="0019597D"/>
    <w:rsid w:val="00195F65"/>
    <w:rsid w:val="00196EB6"/>
    <w:rsid w:val="001A0105"/>
    <w:rsid w:val="001A07E2"/>
    <w:rsid w:val="001A116D"/>
    <w:rsid w:val="001A1B70"/>
    <w:rsid w:val="001A2018"/>
    <w:rsid w:val="001A23CA"/>
    <w:rsid w:val="001A2BDF"/>
    <w:rsid w:val="001A33BF"/>
    <w:rsid w:val="001A481A"/>
    <w:rsid w:val="001A56F1"/>
    <w:rsid w:val="001A5D0E"/>
    <w:rsid w:val="001A69FF"/>
    <w:rsid w:val="001A6DA4"/>
    <w:rsid w:val="001B01C8"/>
    <w:rsid w:val="001B036F"/>
    <w:rsid w:val="001B08A2"/>
    <w:rsid w:val="001B0B52"/>
    <w:rsid w:val="001B0C82"/>
    <w:rsid w:val="001B10EA"/>
    <w:rsid w:val="001B13F6"/>
    <w:rsid w:val="001B1747"/>
    <w:rsid w:val="001B2D44"/>
    <w:rsid w:val="001B42D9"/>
    <w:rsid w:val="001B4F17"/>
    <w:rsid w:val="001B752A"/>
    <w:rsid w:val="001C0328"/>
    <w:rsid w:val="001C12FB"/>
    <w:rsid w:val="001C1D6E"/>
    <w:rsid w:val="001C1DF8"/>
    <w:rsid w:val="001C22DE"/>
    <w:rsid w:val="001C2DB4"/>
    <w:rsid w:val="001C3228"/>
    <w:rsid w:val="001C32A4"/>
    <w:rsid w:val="001C3324"/>
    <w:rsid w:val="001C35E9"/>
    <w:rsid w:val="001C36A8"/>
    <w:rsid w:val="001C36BD"/>
    <w:rsid w:val="001C3733"/>
    <w:rsid w:val="001C3A1D"/>
    <w:rsid w:val="001C49B3"/>
    <w:rsid w:val="001C54D8"/>
    <w:rsid w:val="001C5B30"/>
    <w:rsid w:val="001C740D"/>
    <w:rsid w:val="001D1038"/>
    <w:rsid w:val="001D187A"/>
    <w:rsid w:val="001D2B84"/>
    <w:rsid w:val="001D3179"/>
    <w:rsid w:val="001D37D7"/>
    <w:rsid w:val="001D3C05"/>
    <w:rsid w:val="001D42BF"/>
    <w:rsid w:val="001D574E"/>
    <w:rsid w:val="001D6AF4"/>
    <w:rsid w:val="001D77F9"/>
    <w:rsid w:val="001D7E4D"/>
    <w:rsid w:val="001E0203"/>
    <w:rsid w:val="001E0CC1"/>
    <w:rsid w:val="001E0ED1"/>
    <w:rsid w:val="001E119A"/>
    <w:rsid w:val="001E1549"/>
    <w:rsid w:val="001E180A"/>
    <w:rsid w:val="001E1C10"/>
    <w:rsid w:val="001E2B29"/>
    <w:rsid w:val="001E2DD1"/>
    <w:rsid w:val="001E3CC0"/>
    <w:rsid w:val="001E4D93"/>
    <w:rsid w:val="001E64E4"/>
    <w:rsid w:val="001E77C3"/>
    <w:rsid w:val="001E78E1"/>
    <w:rsid w:val="001E790F"/>
    <w:rsid w:val="001F0598"/>
    <w:rsid w:val="001F090B"/>
    <w:rsid w:val="001F180A"/>
    <w:rsid w:val="001F1A28"/>
    <w:rsid w:val="001F1AD0"/>
    <w:rsid w:val="001F1ECF"/>
    <w:rsid w:val="001F35E8"/>
    <w:rsid w:val="001F3607"/>
    <w:rsid w:val="001F4014"/>
    <w:rsid w:val="001F445E"/>
    <w:rsid w:val="001F4B5E"/>
    <w:rsid w:val="001F5E84"/>
    <w:rsid w:val="001F6423"/>
    <w:rsid w:val="001F68A2"/>
    <w:rsid w:val="001F68B9"/>
    <w:rsid w:val="00201213"/>
    <w:rsid w:val="0020165E"/>
    <w:rsid w:val="0020272E"/>
    <w:rsid w:val="00202D9B"/>
    <w:rsid w:val="00202E50"/>
    <w:rsid w:val="0020356C"/>
    <w:rsid w:val="0020357D"/>
    <w:rsid w:val="00204287"/>
    <w:rsid w:val="00204419"/>
    <w:rsid w:val="00205180"/>
    <w:rsid w:val="002054E4"/>
    <w:rsid w:val="0020760E"/>
    <w:rsid w:val="00207C1D"/>
    <w:rsid w:val="00207F81"/>
    <w:rsid w:val="00210669"/>
    <w:rsid w:val="002109F4"/>
    <w:rsid w:val="00211FDA"/>
    <w:rsid w:val="00212C59"/>
    <w:rsid w:val="00212CB4"/>
    <w:rsid w:val="00213E00"/>
    <w:rsid w:val="0021414A"/>
    <w:rsid w:val="00214CD8"/>
    <w:rsid w:val="0021556A"/>
    <w:rsid w:val="00215B34"/>
    <w:rsid w:val="00215FDA"/>
    <w:rsid w:val="002160C2"/>
    <w:rsid w:val="00217EAD"/>
    <w:rsid w:val="00220299"/>
    <w:rsid w:val="002206EC"/>
    <w:rsid w:val="0022082E"/>
    <w:rsid w:val="00222BB9"/>
    <w:rsid w:val="00223D23"/>
    <w:rsid w:val="002258D6"/>
    <w:rsid w:val="00226A68"/>
    <w:rsid w:val="00226CE2"/>
    <w:rsid w:val="00226F39"/>
    <w:rsid w:val="002274FB"/>
    <w:rsid w:val="002309D2"/>
    <w:rsid w:val="00231B61"/>
    <w:rsid w:val="00231C43"/>
    <w:rsid w:val="0023315B"/>
    <w:rsid w:val="00234601"/>
    <w:rsid w:val="0023460F"/>
    <w:rsid w:val="002347FE"/>
    <w:rsid w:val="002349E3"/>
    <w:rsid w:val="00236F0C"/>
    <w:rsid w:val="002370D8"/>
    <w:rsid w:val="0024125F"/>
    <w:rsid w:val="0024178D"/>
    <w:rsid w:val="00241FC4"/>
    <w:rsid w:val="00242676"/>
    <w:rsid w:val="00242FD7"/>
    <w:rsid w:val="00243487"/>
    <w:rsid w:val="0024392B"/>
    <w:rsid w:val="002447BF"/>
    <w:rsid w:val="002450C6"/>
    <w:rsid w:val="00245DCF"/>
    <w:rsid w:val="0024692E"/>
    <w:rsid w:val="00246C65"/>
    <w:rsid w:val="00246F58"/>
    <w:rsid w:val="0024721F"/>
    <w:rsid w:val="00247D1E"/>
    <w:rsid w:val="00251A10"/>
    <w:rsid w:val="00251FCC"/>
    <w:rsid w:val="00252163"/>
    <w:rsid w:val="00252BFF"/>
    <w:rsid w:val="00252D83"/>
    <w:rsid w:val="00253210"/>
    <w:rsid w:val="00253732"/>
    <w:rsid w:val="00253E06"/>
    <w:rsid w:val="002542A8"/>
    <w:rsid w:val="0025439D"/>
    <w:rsid w:val="00255B96"/>
    <w:rsid w:val="00257CB9"/>
    <w:rsid w:val="00257EF2"/>
    <w:rsid w:val="00260A11"/>
    <w:rsid w:val="0026169A"/>
    <w:rsid w:val="00261C07"/>
    <w:rsid w:val="00262763"/>
    <w:rsid w:val="00264184"/>
    <w:rsid w:val="00264BEA"/>
    <w:rsid w:val="00264F83"/>
    <w:rsid w:val="00265719"/>
    <w:rsid w:val="00265A6F"/>
    <w:rsid w:val="00266EEB"/>
    <w:rsid w:val="00267850"/>
    <w:rsid w:val="00270585"/>
    <w:rsid w:val="00271032"/>
    <w:rsid w:val="002710E6"/>
    <w:rsid w:val="00271F19"/>
    <w:rsid w:val="00272E22"/>
    <w:rsid w:val="002733BA"/>
    <w:rsid w:val="00273958"/>
    <w:rsid w:val="0027395E"/>
    <w:rsid w:val="00273C3E"/>
    <w:rsid w:val="00273E3E"/>
    <w:rsid w:val="00274147"/>
    <w:rsid w:val="00275189"/>
    <w:rsid w:val="002756DC"/>
    <w:rsid w:val="00275D0E"/>
    <w:rsid w:val="00276412"/>
    <w:rsid w:val="00276437"/>
    <w:rsid w:val="00276535"/>
    <w:rsid w:val="00276EB5"/>
    <w:rsid w:val="002774DB"/>
    <w:rsid w:val="00280053"/>
    <w:rsid w:val="0028063F"/>
    <w:rsid w:val="00280740"/>
    <w:rsid w:val="0028088E"/>
    <w:rsid w:val="002808B7"/>
    <w:rsid w:val="002816DD"/>
    <w:rsid w:val="00281DFC"/>
    <w:rsid w:val="002827EA"/>
    <w:rsid w:val="0028289C"/>
    <w:rsid w:val="00283AE7"/>
    <w:rsid w:val="00283B02"/>
    <w:rsid w:val="00283C5D"/>
    <w:rsid w:val="00283CAB"/>
    <w:rsid w:val="002844B0"/>
    <w:rsid w:val="00286322"/>
    <w:rsid w:val="00286C71"/>
    <w:rsid w:val="00287C8C"/>
    <w:rsid w:val="0029344D"/>
    <w:rsid w:val="002934A0"/>
    <w:rsid w:val="002942A0"/>
    <w:rsid w:val="00295025"/>
    <w:rsid w:val="002952A9"/>
    <w:rsid w:val="0029545A"/>
    <w:rsid w:val="0029623D"/>
    <w:rsid w:val="00296B03"/>
    <w:rsid w:val="00296C1F"/>
    <w:rsid w:val="002A04E9"/>
    <w:rsid w:val="002A1219"/>
    <w:rsid w:val="002A1868"/>
    <w:rsid w:val="002A3289"/>
    <w:rsid w:val="002A41E6"/>
    <w:rsid w:val="002A44C8"/>
    <w:rsid w:val="002A5E48"/>
    <w:rsid w:val="002A6F05"/>
    <w:rsid w:val="002B0059"/>
    <w:rsid w:val="002B03F4"/>
    <w:rsid w:val="002B0455"/>
    <w:rsid w:val="002B17D3"/>
    <w:rsid w:val="002B1B57"/>
    <w:rsid w:val="002B1D6A"/>
    <w:rsid w:val="002B2457"/>
    <w:rsid w:val="002B261C"/>
    <w:rsid w:val="002B2BEE"/>
    <w:rsid w:val="002B2BFD"/>
    <w:rsid w:val="002B2F7F"/>
    <w:rsid w:val="002B3112"/>
    <w:rsid w:val="002B3589"/>
    <w:rsid w:val="002B35C5"/>
    <w:rsid w:val="002B3935"/>
    <w:rsid w:val="002B406A"/>
    <w:rsid w:val="002B41D4"/>
    <w:rsid w:val="002B543F"/>
    <w:rsid w:val="002B6496"/>
    <w:rsid w:val="002B7AAC"/>
    <w:rsid w:val="002B7D73"/>
    <w:rsid w:val="002C06E3"/>
    <w:rsid w:val="002C0801"/>
    <w:rsid w:val="002C145F"/>
    <w:rsid w:val="002C1DC5"/>
    <w:rsid w:val="002C3094"/>
    <w:rsid w:val="002C33B3"/>
    <w:rsid w:val="002C4057"/>
    <w:rsid w:val="002C44B0"/>
    <w:rsid w:val="002C4E07"/>
    <w:rsid w:val="002C51BE"/>
    <w:rsid w:val="002C5838"/>
    <w:rsid w:val="002D0292"/>
    <w:rsid w:val="002D0586"/>
    <w:rsid w:val="002D0C9F"/>
    <w:rsid w:val="002D1023"/>
    <w:rsid w:val="002D1459"/>
    <w:rsid w:val="002D1470"/>
    <w:rsid w:val="002D21CF"/>
    <w:rsid w:val="002D3495"/>
    <w:rsid w:val="002D3DB7"/>
    <w:rsid w:val="002D4705"/>
    <w:rsid w:val="002D5381"/>
    <w:rsid w:val="002D5B65"/>
    <w:rsid w:val="002D618F"/>
    <w:rsid w:val="002D6396"/>
    <w:rsid w:val="002D6EE4"/>
    <w:rsid w:val="002D73D3"/>
    <w:rsid w:val="002D7E5E"/>
    <w:rsid w:val="002E07BA"/>
    <w:rsid w:val="002E07EF"/>
    <w:rsid w:val="002E0D06"/>
    <w:rsid w:val="002E1635"/>
    <w:rsid w:val="002E1810"/>
    <w:rsid w:val="002E19A7"/>
    <w:rsid w:val="002E27B5"/>
    <w:rsid w:val="002E4E46"/>
    <w:rsid w:val="002E4E94"/>
    <w:rsid w:val="002E4F35"/>
    <w:rsid w:val="002E5AB4"/>
    <w:rsid w:val="002E7FCE"/>
    <w:rsid w:val="002F11B4"/>
    <w:rsid w:val="002F1DC6"/>
    <w:rsid w:val="002F1F28"/>
    <w:rsid w:val="002F20D7"/>
    <w:rsid w:val="002F244D"/>
    <w:rsid w:val="002F2DCA"/>
    <w:rsid w:val="002F335B"/>
    <w:rsid w:val="002F355A"/>
    <w:rsid w:val="002F3847"/>
    <w:rsid w:val="002F3B9B"/>
    <w:rsid w:val="002F43CA"/>
    <w:rsid w:val="002F48C0"/>
    <w:rsid w:val="002F5207"/>
    <w:rsid w:val="002F57AA"/>
    <w:rsid w:val="002F616F"/>
    <w:rsid w:val="002F6EF7"/>
    <w:rsid w:val="002F6F0B"/>
    <w:rsid w:val="002F714C"/>
    <w:rsid w:val="002F763F"/>
    <w:rsid w:val="002F77BF"/>
    <w:rsid w:val="003004A2"/>
    <w:rsid w:val="003015D3"/>
    <w:rsid w:val="00301CA7"/>
    <w:rsid w:val="00301EBB"/>
    <w:rsid w:val="00302F86"/>
    <w:rsid w:val="003032B5"/>
    <w:rsid w:val="00303BA9"/>
    <w:rsid w:val="00303DD5"/>
    <w:rsid w:val="00306452"/>
    <w:rsid w:val="00306C87"/>
    <w:rsid w:val="00307B74"/>
    <w:rsid w:val="00307E00"/>
    <w:rsid w:val="00310764"/>
    <w:rsid w:val="00310AAA"/>
    <w:rsid w:val="003111D0"/>
    <w:rsid w:val="00311BFD"/>
    <w:rsid w:val="0031274D"/>
    <w:rsid w:val="00313392"/>
    <w:rsid w:val="00313A96"/>
    <w:rsid w:val="00313CA5"/>
    <w:rsid w:val="00314718"/>
    <w:rsid w:val="0031488A"/>
    <w:rsid w:val="00315138"/>
    <w:rsid w:val="0031547B"/>
    <w:rsid w:val="003175E1"/>
    <w:rsid w:val="00317819"/>
    <w:rsid w:val="00320203"/>
    <w:rsid w:val="00321332"/>
    <w:rsid w:val="00322002"/>
    <w:rsid w:val="003247B0"/>
    <w:rsid w:val="0032520C"/>
    <w:rsid w:val="00325C2E"/>
    <w:rsid w:val="00325E81"/>
    <w:rsid w:val="00326948"/>
    <w:rsid w:val="00327052"/>
    <w:rsid w:val="00327FD0"/>
    <w:rsid w:val="003314C3"/>
    <w:rsid w:val="00331A53"/>
    <w:rsid w:val="00332C45"/>
    <w:rsid w:val="00333393"/>
    <w:rsid w:val="003333B8"/>
    <w:rsid w:val="00333DFC"/>
    <w:rsid w:val="003343D6"/>
    <w:rsid w:val="0033486D"/>
    <w:rsid w:val="003367C4"/>
    <w:rsid w:val="00336D8E"/>
    <w:rsid w:val="003376B3"/>
    <w:rsid w:val="00337FF3"/>
    <w:rsid w:val="003405A0"/>
    <w:rsid w:val="0034172C"/>
    <w:rsid w:val="00342763"/>
    <w:rsid w:val="00343656"/>
    <w:rsid w:val="0034415A"/>
    <w:rsid w:val="00344501"/>
    <w:rsid w:val="0034489E"/>
    <w:rsid w:val="00345033"/>
    <w:rsid w:val="00345F9C"/>
    <w:rsid w:val="00346099"/>
    <w:rsid w:val="00347776"/>
    <w:rsid w:val="00351A91"/>
    <w:rsid w:val="003520C4"/>
    <w:rsid w:val="003523D6"/>
    <w:rsid w:val="003525C6"/>
    <w:rsid w:val="00353002"/>
    <w:rsid w:val="003533AE"/>
    <w:rsid w:val="00354B91"/>
    <w:rsid w:val="00355483"/>
    <w:rsid w:val="00355E14"/>
    <w:rsid w:val="00357C5E"/>
    <w:rsid w:val="003608BD"/>
    <w:rsid w:val="00361280"/>
    <w:rsid w:val="003615F1"/>
    <w:rsid w:val="00361A6E"/>
    <w:rsid w:val="003636D3"/>
    <w:rsid w:val="00363D1F"/>
    <w:rsid w:val="00363D7F"/>
    <w:rsid w:val="00365381"/>
    <w:rsid w:val="003663D9"/>
    <w:rsid w:val="0036655E"/>
    <w:rsid w:val="003676BD"/>
    <w:rsid w:val="00367C66"/>
    <w:rsid w:val="0037003C"/>
    <w:rsid w:val="003700B2"/>
    <w:rsid w:val="003709B9"/>
    <w:rsid w:val="00371A8D"/>
    <w:rsid w:val="00371E45"/>
    <w:rsid w:val="0037233D"/>
    <w:rsid w:val="003736EF"/>
    <w:rsid w:val="003737E3"/>
    <w:rsid w:val="00373B92"/>
    <w:rsid w:val="00376D0C"/>
    <w:rsid w:val="003801BD"/>
    <w:rsid w:val="00380431"/>
    <w:rsid w:val="00380A1A"/>
    <w:rsid w:val="00380D80"/>
    <w:rsid w:val="00382932"/>
    <w:rsid w:val="00382C99"/>
    <w:rsid w:val="00383982"/>
    <w:rsid w:val="003842EB"/>
    <w:rsid w:val="0038500E"/>
    <w:rsid w:val="003850BA"/>
    <w:rsid w:val="0038682D"/>
    <w:rsid w:val="00387490"/>
    <w:rsid w:val="0038761D"/>
    <w:rsid w:val="0039036C"/>
    <w:rsid w:val="003906F8"/>
    <w:rsid w:val="00390928"/>
    <w:rsid w:val="00392635"/>
    <w:rsid w:val="003935EE"/>
    <w:rsid w:val="00393EE9"/>
    <w:rsid w:val="0039408A"/>
    <w:rsid w:val="003945F5"/>
    <w:rsid w:val="00395C29"/>
    <w:rsid w:val="00396016"/>
    <w:rsid w:val="0039673D"/>
    <w:rsid w:val="003972D5"/>
    <w:rsid w:val="003975DA"/>
    <w:rsid w:val="00397893"/>
    <w:rsid w:val="003A16ED"/>
    <w:rsid w:val="003A20B1"/>
    <w:rsid w:val="003A2407"/>
    <w:rsid w:val="003A24B5"/>
    <w:rsid w:val="003A2989"/>
    <w:rsid w:val="003A2CF0"/>
    <w:rsid w:val="003A33D3"/>
    <w:rsid w:val="003A3401"/>
    <w:rsid w:val="003A3880"/>
    <w:rsid w:val="003A4B52"/>
    <w:rsid w:val="003A5BC5"/>
    <w:rsid w:val="003A5D55"/>
    <w:rsid w:val="003A75E6"/>
    <w:rsid w:val="003B255B"/>
    <w:rsid w:val="003B2BD0"/>
    <w:rsid w:val="003B3317"/>
    <w:rsid w:val="003B4B2F"/>
    <w:rsid w:val="003B52D4"/>
    <w:rsid w:val="003C1C4F"/>
    <w:rsid w:val="003C1CA5"/>
    <w:rsid w:val="003C1EC7"/>
    <w:rsid w:val="003C3703"/>
    <w:rsid w:val="003C3D8E"/>
    <w:rsid w:val="003C4093"/>
    <w:rsid w:val="003C643C"/>
    <w:rsid w:val="003C64A0"/>
    <w:rsid w:val="003C6D1E"/>
    <w:rsid w:val="003C6F0B"/>
    <w:rsid w:val="003C6FB0"/>
    <w:rsid w:val="003C7B4F"/>
    <w:rsid w:val="003C7BA3"/>
    <w:rsid w:val="003D0C57"/>
    <w:rsid w:val="003D1604"/>
    <w:rsid w:val="003D2E4E"/>
    <w:rsid w:val="003D4514"/>
    <w:rsid w:val="003D4E9C"/>
    <w:rsid w:val="003D60B8"/>
    <w:rsid w:val="003D785F"/>
    <w:rsid w:val="003E0D78"/>
    <w:rsid w:val="003E1CB1"/>
    <w:rsid w:val="003E3A1D"/>
    <w:rsid w:val="003E4736"/>
    <w:rsid w:val="003E5AF6"/>
    <w:rsid w:val="003E5CF9"/>
    <w:rsid w:val="003E6CA0"/>
    <w:rsid w:val="003E7002"/>
    <w:rsid w:val="003F1F41"/>
    <w:rsid w:val="003F23E5"/>
    <w:rsid w:val="003F2FDE"/>
    <w:rsid w:val="003F330B"/>
    <w:rsid w:val="003F3FE5"/>
    <w:rsid w:val="003F4316"/>
    <w:rsid w:val="003F4BBB"/>
    <w:rsid w:val="003F681C"/>
    <w:rsid w:val="003F6FDF"/>
    <w:rsid w:val="003F7D2A"/>
    <w:rsid w:val="00400E0A"/>
    <w:rsid w:val="004016F5"/>
    <w:rsid w:val="00404225"/>
    <w:rsid w:val="004045AA"/>
    <w:rsid w:val="004048A4"/>
    <w:rsid w:val="00404A78"/>
    <w:rsid w:val="0040549A"/>
    <w:rsid w:val="00405823"/>
    <w:rsid w:val="00405B00"/>
    <w:rsid w:val="00405CC9"/>
    <w:rsid w:val="0040711E"/>
    <w:rsid w:val="00407536"/>
    <w:rsid w:val="00407D67"/>
    <w:rsid w:val="00410072"/>
    <w:rsid w:val="00410578"/>
    <w:rsid w:val="00410971"/>
    <w:rsid w:val="0041121E"/>
    <w:rsid w:val="004120AE"/>
    <w:rsid w:val="00412450"/>
    <w:rsid w:val="004138DE"/>
    <w:rsid w:val="00413B39"/>
    <w:rsid w:val="00414426"/>
    <w:rsid w:val="00414B2F"/>
    <w:rsid w:val="0041508D"/>
    <w:rsid w:val="00415E3F"/>
    <w:rsid w:val="00415E58"/>
    <w:rsid w:val="00416231"/>
    <w:rsid w:val="004208AB"/>
    <w:rsid w:val="00420A70"/>
    <w:rsid w:val="004219D8"/>
    <w:rsid w:val="004219EF"/>
    <w:rsid w:val="00421A72"/>
    <w:rsid w:val="00422635"/>
    <w:rsid w:val="00423E4F"/>
    <w:rsid w:val="00424348"/>
    <w:rsid w:val="004246D0"/>
    <w:rsid w:val="00425C95"/>
    <w:rsid w:val="00426CD9"/>
    <w:rsid w:val="00427264"/>
    <w:rsid w:val="004274CF"/>
    <w:rsid w:val="004300E3"/>
    <w:rsid w:val="00430FA5"/>
    <w:rsid w:val="00430FEB"/>
    <w:rsid w:val="004310EE"/>
    <w:rsid w:val="00431D24"/>
    <w:rsid w:val="00433677"/>
    <w:rsid w:val="0043382D"/>
    <w:rsid w:val="004340D5"/>
    <w:rsid w:val="00434880"/>
    <w:rsid w:val="00434A21"/>
    <w:rsid w:val="00434F4A"/>
    <w:rsid w:val="00434F83"/>
    <w:rsid w:val="0043526D"/>
    <w:rsid w:val="00435609"/>
    <w:rsid w:val="004357E8"/>
    <w:rsid w:val="00436410"/>
    <w:rsid w:val="00436B96"/>
    <w:rsid w:val="00436FED"/>
    <w:rsid w:val="00437434"/>
    <w:rsid w:val="00437743"/>
    <w:rsid w:val="00437D5F"/>
    <w:rsid w:val="0044295E"/>
    <w:rsid w:val="004429F9"/>
    <w:rsid w:val="004430A9"/>
    <w:rsid w:val="00443BE3"/>
    <w:rsid w:val="00444CE5"/>
    <w:rsid w:val="004452E4"/>
    <w:rsid w:val="004460E9"/>
    <w:rsid w:val="00446617"/>
    <w:rsid w:val="00447140"/>
    <w:rsid w:val="004473BE"/>
    <w:rsid w:val="00447B6F"/>
    <w:rsid w:val="00450020"/>
    <w:rsid w:val="00450BC6"/>
    <w:rsid w:val="00452C17"/>
    <w:rsid w:val="00453623"/>
    <w:rsid w:val="00453C11"/>
    <w:rsid w:val="00453FF3"/>
    <w:rsid w:val="00454C2A"/>
    <w:rsid w:val="004557B0"/>
    <w:rsid w:val="00455BF7"/>
    <w:rsid w:val="0045663B"/>
    <w:rsid w:val="0045704A"/>
    <w:rsid w:val="00457946"/>
    <w:rsid w:val="00457D8B"/>
    <w:rsid w:val="00460A17"/>
    <w:rsid w:val="0046262F"/>
    <w:rsid w:val="00462F79"/>
    <w:rsid w:val="00463A79"/>
    <w:rsid w:val="00463ECE"/>
    <w:rsid w:val="00465644"/>
    <w:rsid w:val="0046588D"/>
    <w:rsid w:val="00465949"/>
    <w:rsid w:val="00470CB5"/>
    <w:rsid w:val="00471EAB"/>
    <w:rsid w:val="004723CD"/>
    <w:rsid w:val="004723EE"/>
    <w:rsid w:val="00474B35"/>
    <w:rsid w:val="00474EAE"/>
    <w:rsid w:val="004753BF"/>
    <w:rsid w:val="00475A92"/>
    <w:rsid w:val="00475B53"/>
    <w:rsid w:val="00476627"/>
    <w:rsid w:val="00477BB9"/>
    <w:rsid w:val="004802AF"/>
    <w:rsid w:val="004812E0"/>
    <w:rsid w:val="00484CFF"/>
    <w:rsid w:val="004859EE"/>
    <w:rsid w:val="0048635E"/>
    <w:rsid w:val="00486A79"/>
    <w:rsid w:val="00487366"/>
    <w:rsid w:val="004873E4"/>
    <w:rsid w:val="00490561"/>
    <w:rsid w:val="0049072C"/>
    <w:rsid w:val="00490BAB"/>
    <w:rsid w:val="00490DA2"/>
    <w:rsid w:val="00490FD1"/>
    <w:rsid w:val="00491AD2"/>
    <w:rsid w:val="0049206B"/>
    <w:rsid w:val="0049234A"/>
    <w:rsid w:val="004935C0"/>
    <w:rsid w:val="00493B43"/>
    <w:rsid w:val="00494EB1"/>
    <w:rsid w:val="00496414"/>
    <w:rsid w:val="0049663C"/>
    <w:rsid w:val="00497A38"/>
    <w:rsid w:val="00497DA6"/>
    <w:rsid w:val="00497E36"/>
    <w:rsid w:val="004A0B56"/>
    <w:rsid w:val="004A2273"/>
    <w:rsid w:val="004A3B87"/>
    <w:rsid w:val="004A3D0F"/>
    <w:rsid w:val="004A40E5"/>
    <w:rsid w:val="004A44E8"/>
    <w:rsid w:val="004A45BD"/>
    <w:rsid w:val="004A4656"/>
    <w:rsid w:val="004A6D2B"/>
    <w:rsid w:val="004A701F"/>
    <w:rsid w:val="004A76CD"/>
    <w:rsid w:val="004A77B0"/>
    <w:rsid w:val="004B08A9"/>
    <w:rsid w:val="004B14ED"/>
    <w:rsid w:val="004B1CED"/>
    <w:rsid w:val="004B2100"/>
    <w:rsid w:val="004B313F"/>
    <w:rsid w:val="004B34A7"/>
    <w:rsid w:val="004B3B06"/>
    <w:rsid w:val="004B4643"/>
    <w:rsid w:val="004B7F1D"/>
    <w:rsid w:val="004B7F67"/>
    <w:rsid w:val="004C06BE"/>
    <w:rsid w:val="004C0938"/>
    <w:rsid w:val="004C1994"/>
    <w:rsid w:val="004C27B8"/>
    <w:rsid w:val="004C287D"/>
    <w:rsid w:val="004C33F5"/>
    <w:rsid w:val="004C3BB6"/>
    <w:rsid w:val="004C6067"/>
    <w:rsid w:val="004C70FC"/>
    <w:rsid w:val="004C7408"/>
    <w:rsid w:val="004C7583"/>
    <w:rsid w:val="004D0BBD"/>
    <w:rsid w:val="004D192F"/>
    <w:rsid w:val="004D2675"/>
    <w:rsid w:val="004D306B"/>
    <w:rsid w:val="004D3636"/>
    <w:rsid w:val="004D4080"/>
    <w:rsid w:val="004D42A1"/>
    <w:rsid w:val="004D4991"/>
    <w:rsid w:val="004D5758"/>
    <w:rsid w:val="004D5807"/>
    <w:rsid w:val="004D6A8E"/>
    <w:rsid w:val="004E05FD"/>
    <w:rsid w:val="004E1117"/>
    <w:rsid w:val="004E1A0D"/>
    <w:rsid w:val="004E23F5"/>
    <w:rsid w:val="004E3738"/>
    <w:rsid w:val="004E3791"/>
    <w:rsid w:val="004E3D8B"/>
    <w:rsid w:val="004E4C4A"/>
    <w:rsid w:val="004E5418"/>
    <w:rsid w:val="004E63E5"/>
    <w:rsid w:val="004E6B76"/>
    <w:rsid w:val="004E7429"/>
    <w:rsid w:val="004F0347"/>
    <w:rsid w:val="004F1437"/>
    <w:rsid w:val="004F2D20"/>
    <w:rsid w:val="004F3540"/>
    <w:rsid w:val="004F52DB"/>
    <w:rsid w:val="004F541A"/>
    <w:rsid w:val="004F5624"/>
    <w:rsid w:val="004F5DA4"/>
    <w:rsid w:val="004F62B2"/>
    <w:rsid w:val="004F6424"/>
    <w:rsid w:val="004F72B7"/>
    <w:rsid w:val="004F742E"/>
    <w:rsid w:val="005001D9"/>
    <w:rsid w:val="005009B4"/>
    <w:rsid w:val="0050109C"/>
    <w:rsid w:val="00501171"/>
    <w:rsid w:val="00501424"/>
    <w:rsid w:val="00501597"/>
    <w:rsid w:val="00501A5D"/>
    <w:rsid w:val="00502E32"/>
    <w:rsid w:val="00503C82"/>
    <w:rsid w:val="005040CD"/>
    <w:rsid w:val="00504148"/>
    <w:rsid w:val="00505229"/>
    <w:rsid w:val="00506BD9"/>
    <w:rsid w:val="00507F98"/>
    <w:rsid w:val="005108A3"/>
    <w:rsid w:val="00510F6E"/>
    <w:rsid w:val="00511422"/>
    <w:rsid w:val="00511729"/>
    <w:rsid w:val="005118AE"/>
    <w:rsid w:val="005127FC"/>
    <w:rsid w:val="00513616"/>
    <w:rsid w:val="005153DD"/>
    <w:rsid w:val="0051587A"/>
    <w:rsid w:val="005158FA"/>
    <w:rsid w:val="005169AD"/>
    <w:rsid w:val="005208B9"/>
    <w:rsid w:val="00521F6D"/>
    <w:rsid w:val="005221F0"/>
    <w:rsid w:val="00522826"/>
    <w:rsid w:val="00524807"/>
    <w:rsid w:val="005252FE"/>
    <w:rsid w:val="00525740"/>
    <w:rsid w:val="00525FF9"/>
    <w:rsid w:val="00526741"/>
    <w:rsid w:val="005272E7"/>
    <w:rsid w:val="005312C1"/>
    <w:rsid w:val="0053177D"/>
    <w:rsid w:val="00531A2E"/>
    <w:rsid w:val="00532C41"/>
    <w:rsid w:val="00532D3F"/>
    <w:rsid w:val="0053366B"/>
    <w:rsid w:val="0053386D"/>
    <w:rsid w:val="00534079"/>
    <w:rsid w:val="0053456A"/>
    <w:rsid w:val="00534700"/>
    <w:rsid w:val="00534950"/>
    <w:rsid w:val="005355AB"/>
    <w:rsid w:val="005367FA"/>
    <w:rsid w:val="00536E71"/>
    <w:rsid w:val="00537061"/>
    <w:rsid w:val="0053791F"/>
    <w:rsid w:val="00537D77"/>
    <w:rsid w:val="00541A63"/>
    <w:rsid w:val="00541AA1"/>
    <w:rsid w:val="0054280F"/>
    <w:rsid w:val="00542824"/>
    <w:rsid w:val="00542A7E"/>
    <w:rsid w:val="00542C77"/>
    <w:rsid w:val="005432F6"/>
    <w:rsid w:val="0054332E"/>
    <w:rsid w:val="00543E85"/>
    <w:rsid w:val="00547538"/>
    <w:rsid w:val="00550684"/>
    <w:rsid w:val="0055074A"/>
    <w:rsid w:val="00550A57"/>
    <w:rsid w:val="00550B41"/>
    <w:rsid w:val="0055198D"/>
    <w:rsid w:val="00552865"/>
    <w:rsid w:val="005530F9"/>
    <w:rsid w:val="005531DA"/>
    <w:rsid w:val="005539CC"/>
    <w:rsid w:val="00553BFA"/>
    <w:rsid w:val="00554248"/>
    <w:rsid w:val="00554CA9"/>
    <w:rsid w:val="00554D05"/>
    <w:rsid w:val="00555215"/>
    <w:rsid w:val="0055536D"/>
    <w:rsid w:val="005560BB"/>
    <w:rsid w:val="0055683C"/>
    <w:rsid w:val="005579C5"/>
    <w:rsid w:val="00557BA0"/>
    <w:rsid w:val="0056077E"/>
    <w:rsid w:val="00560EDA"/>
    <w:rsid w:val="005611CF"/>
    <w:rsid w:val="005629EE"/>
    <w:rsid w:val="005648FA"/>
    <w:rsid w:val="00564D50"/>
    <w:rsid w:val="00566060"/>
    <w:rsid w:val="005660EE"/>
    <w:rsid w:val="00567346"/>
    <w:rsid w:val="005674AC"/>
    <w:rsid w:val="00571E3B"/>
    <w:rsid w:val="005722E9"/>
    <w:rsid w:val="0057371B"/>
    <w:rsid w:val="00573D71"/>
    <w:rsid w:val="005744EF"/>
    <w:rsid w:val="00575458"/>
    <w:rsid w:val="005758AD"/>
    <w:rsid w:val="00575BFF"/>
    <w:rsid w:val="00575EB8"/>
    <w:rsid w:val="00577299"/>
    <w:rsid w:val="00581D9C"/>
    <w:rsid w:val="00582A9B"/>
    <w:rsid w:val="005832AB"/>
    <w:rsid w:val="0058358B"/>
    <w:rsid w:val="00583939"/>
    <w:rsid w:val="0058437C"/>
    <w:rsid w:val="00586C1D"/>
    <w:rsid w:val="00586F14"/>
    <w:rsid w:val="00586F67"/>
    <w:rsid w:val="005911E2"/>
    <w:rsid w:val="005915AE"/>
    <w:rsid w:val="00591F43"/>
    <w:rsid w:val="005935F4"/>
    <w:rsid w:val="00593E0A"/>
    <w:rsid w:val="00595CAA"/>
    <w:rsid w:val="00596852"/>
    <w:rsid w:val="005974E1"/>
    <w:rsid w:val="005A04F4"/>
    <w:rsid w:val="005A0529"/>
    <w:rsid w:val="005A1334"/>
    <w:rsid w:val="005A167F"/>
    <w:rsid w:val="005A1A7B"/>
    <w:rsid w:val="005A1AEE"/>
    <w:rsid w:val="005A2723"/>
    <w:rsid w:val="005A346E"/>
    <w:rsid w:val="005A3728"/>
    <w:rsid w:val="005A47BC"/>
    <w:rsid w:val="005A55A2"/>
    <w:rsid w:val="005A686F"/>
    <w:rsid w:val="005A72DC"/>
    <w:rsid w:val="005A73CF"/>
    <w:rsid w:val="005B11CB"/>
    <w:rsid w:val="005B3F6F"/>
    <w:rsid w:val="005B49E3"/>
    <w:rsid w:val="005B5628"/>
    <w:rsid w:val="005B798B"/>
    <w:rsid w:val="005C130F"/>
    <w:rsid w:val="005C1FAE"/>
    <w:rsid w:val="005C209C"/>
    <w:rsid w:val="005C2C09"/>
    <w:rsid w:val="005C39E8"/>
    <w:rsid w:val="005C47EB"/>
    <w:rsid w:val="005C5660"/>
    <w:rsid w:val="005C6569"/>
    <w:rsid w:val="005C72E3"/>
    <w:rsid w:val="005D127E"/>
    <w:rsid w:val="005D2AC5"/>
    <w:rsid w:val="005D4B68"/>
    <w:rsid w:val="005D4BEA"/>
    <w:rsid w:val="005D4F31"/>
    <w:rsid w:val="005D729A"/>
    <w:rsid w:val="005D780F"/>
    <w:rsid w:val="005E0541"/>
    <w:rsid w:val="005E0A2B"/>
    <w:rsid w:val="005E11C1"/>
    <w:rsid w:val="005E1F11"/>
    <w:rsid w:val="005E239C"/>
    <w:rsid w:val="005E2563"/>
    <w:rsid w:val="005E394C"/>
    <w:rsid w:val="005E3DBB"/>
    <w:rsid w:val="005E4207"/>
    <w:rsid w:val="005E42BF"/>
    <w:rsid w:val="005E4E70"/>
    <w:rsid w:val="005E519D"/>
    <w:rsid w:val="005E6541"/>
    <w:rsid w:val="005E65BB"/>
    <w:rsid w:val="005E69FB"/>
    <w:rsid w:val="005E7B2D"/>
    <w:rsid w:val="005F03EA"/>
    <w:rsid w:val="005F0595"/>
    <w:rsid w:val="005F0DA0"/>
    <w:rsid w:val="005F0DD6"/>
    <w:rsid w:val="005F0FE0"/>
    <w:rsid w:val="005F1548"/>
    <w:rsid w:val="005F1DA5"/>
    <w:rsid w:val="005F2767"/>
    <w:rsid w:val="005F31C1"/>
    <w:rsid w:val="005F48F1"/>
    <w:rsid w:val="005F4914"/>
    <w:rsid w:val="005F4AD2"/>
    <w:rsid w:val="005F62B7"/>
    <w:rsid w:val="005F6869"/>
    <w:rsid w:val="005F6BB9"/>
    <w:rsid w:val="0060082E"/>
    <w:rsid w:val="00600BCF"/>
    <w:rsid w:val="00602F7E"/>
    <w:rsid w:val="00603148"/>
    <w:rsid w:val="00603F96"/>
    <w:rsid w:val="00604962"/>
    <w:rsid w:val="00605941"/>
    <w:rsid w:val="00606FC7"/>
    <w:rsid w:val="00607F29"/>
    <w:rsid w:val="00610456"/>
    <w:rsid w:val="00610A3C"/>
    <w:rsid w:val="00611457"/>
    <w:rsid w:val="00611473"/>
    <w:rsid w:val="0061171E"/>
    <w:rsid w:val="00611B36"/>
    <w:rsid w:val="00611F56"/>
    <w:rsid w:val="006129D2"/>
    <w:rsid w:val="00612A79"/>
    <w:rsid w:val="00613A34"/>
    <w:rsid w:val="00613CEF"/>
    <w:rsid w:val="00615ADA"/>
    <w:rsid w:val="0061662A"/>
    <w:rsid w:val="00617F53"/>
    <w:rsid w:val="0062162B"/>
    <w:rsid w:val="00621C96"/>
    <w:rsid w:val="006221CD"/>
    <w:rsid w:val="006234AA"/>
    <w:rsid w:val="00625783"/>
    <w:rsid w:val="00625AB7"/>
    <w:rsid w:val="006266A9"/>
    <w:rsid w:val="006272EB"/>
    <w:rsid w:val="00627F67"/>
    <w:rsid w:val="00630426"/>
    <w:rsid w:val="006313CF"/>
    <w:rsid w:val="006316C1"/>
    <w:rsid w:val="00631D05"/>
    <w:rsid w:val="00631ED4"/>
    <w:rsid w:val="00633BC7"/>
    <w:rsid w:val="00633CA4"/>
    <w:rsid w:val="00634285"/>
    <w:rsid w:val="006343DB"/>
    <w:rsid w:val="00635AC7"/>
    <w:rsid w:val="00635E9C"/>
    <w:rsid w:val="006366CC"/>
    <w:rsid w:val="00637886"/>
    <w:rsid w:val="00637A46"/>
    <w:rsid w:val="00637B41"/>
    <w:rsid w:val="00637BCB"/>
    <w:rsid w:val="006414EE"/>
    <w:rsid w:val="00642524"/>
    <w:rsid w:val="006426AE"/>
    <w:rsid w:val="00642D0A"/>
    <w:rsid w:val="00643064"/>
    <w:rsid w:val="006430A7"/>
    <w:rsid w:val="00643555"/>
    <w:rsid w:val="0064454B"/>
    <w:rsid w:val="00644DEB"/>
    <w:rsid w:val="0064561D"/>
    <w:rsid w:val="0064630E"/>
    <w:rsid w:val="00646882"/>
    <w:rsid w:val="00646FE1"/>
    <w:rsid w:val="00647075"/>
    <w:rsid w:val="00647B46"/>
    <w:rsid w:val="006504E8"/>
    <w:rsid w:val="006505F8"/>
    <w:rsid w:val="006509A3"/>
    <w:rsid w:val="0065146D"/>
    <w:rsid w:val="00652373"/>
    <w:rsid w:val="00652EA2"/>
    <w:rsid w:val="00652F49"/>
    <w:rsid w:val="0065302D"/>
    <w:rsid w:val="006546B2"/>
    <w:rsid w:val="006557B3"/>
    <w:rsid w:val="006557E6"/>
    <w:rsid w:val="0065581D"/>
    <w:rsid w:val="00655C2F"/>
    <w:rsid w:val="00655D56"/>
    <w:rsid w:val="00660403"/>
    <w:rsid w:val="006606B9"/>
    <w:rsid w:val="00661140"/>
    <w:rsid w:val="006611C4"/>
    <w:rsid w:val="00661293"/>
    <w:rsid w:val="0066370F"/>
    <w:rsid w:val="0066423E"/>
    <w:rsid w:val="00665C6D"/>
    <w:rsid w:val="0067018E"/>
    <w:rsid w:val="006710DD"/>
    <w:rsid w:val="00671386"/>
    <w:rsid w:val="00671960"/>
    <w:rsid w:val="00673200"/>
    <w:rsid w:val="00673EB6"/>
    <w:rsid w:val="00674904"/>
    <w:rsid w:val="0067501E"/>
    <w:rsid w:val="00675B4C"/>
    <w:rsid w:val="00676AC3"/>
    <w:rsid w:val="006773D2"/>
    <w:rsid w:val="00677B99"/>
    <w:rsid w:val="00680581"/>
    <w:rsid w:val="006808D0"/>
    <w:rsid w:val="00681A41"/>
    <w:rsid w:val="006821B2"/>
    <w:rsid w:val="006833AF"/>
    <w:rsid w:val="00683484"/>
    <w:rsid w:val="006838C0"/>
    <w:rsid w:val="00684065"/>
    <w:rsid w:val="006846F2"/>
    <w:rsid w:val="0068566F"/>
    <w:rsid w:val="00685901"/>
    <w:rsid w:val="00685BB9"/>
    <w:rsid w:val="00687057"/>
    <w:rsid w:val="00687CAA"/>
    <w:rsid w:val="00690127"/>
    <w:rsid w:val="00690142"/>
    <w:rsid w:val="0069048D"/>
    <w:rsid w:val="0069088D"/>
    <w:rsid w:val="00691BFF"/>
    <w:rsid w:val="00692549"/>
    <w:rsid w:val="00693059"/>
    <w:rsid w:val="006930DB"/>
    <w:rsid w:val="00693355"/>
    <w:rsid w:val="00693A3B"/>
    <w:rsid w:val="00694AD5"/>
    <w:rsid w:val="00694CC1"/>
    <w:rsid w:val="006950FC"/>
    <w:rsid w:val="006953C1"/>
    <w:rsid w:val="00696668"/>
    <w:rsid w:val="00696EB2"/>
    <w:rsid w:val="00697754"/>
    <w:rsid w:val="006A0579"/>
    <w:rsid w:val="006A0A9F"/>
    <w:rsid w:val="006A16E9"/>
    <w:rsid w:val="006A1996"/>
    <w:rsid w:val="006A1CA0"/>
    <w:rsid w:val="006A1DAF"/>
    <w:rsid w:val="006A24BC"/>
    <w:rsid w:val="006A2E0D"/>
    <w:rsid w:val="006A49FA"/>
    <w:rsid w:val="006A5450"/>
    <w:rsid w:val="006A6FA1"/>
    <w:rsid w:val="006A7764"/>
    <w:rsid w:val="006B0199"/>
    <w:rsid w:val="006B0A32"/>
    <w:rsid w:val="006B0BD8"/>
    <w:rsid w:val="006B2633"/>
    <w:rsid w:val="006B4557"/>
    <w:rsid w:val="006C00A9"/>
    <w:rsid w:val="006C0251"/>
    <w:rsid w:val="006C09C1"/>
    <w:rsid w:val="006C1A50"/>
    <w:rsid w:val="006C2B9A"/>
    <w:rsid w:val="006C3211"/>
    <w:rsid w:val="006C3448"/>
    <w:rsid w:val="006C369B"/>
    <w:rsid w:val="006C3776"/>
    <w:rsid w:val="006C39BB"/>
    <w:rsid w:val="006C4502"/>
    <w:rsid w:val="006C4573"/>
    <w:rsid w:val="006C5153"/>
    <w:rsid w:val="006C6114"/>
    <w:rsid w:val="006C6686"/>
    <w:rsid w:val="006C741A"/>
    <w:rsid w:val="006C7B88"/>
    <w:rsid w:val="006D01FC"/>
    <w:rsid w:val="006D1B8E"/>
    <w:rsid w:val="006D2288"/>
    <w:rsid w:val="006D22A6"/>
    <w:rsid w:val="006D4464"/>
    <w:rsid w:val="006D44A4"/>
    <w:rsid w:val="006D5343"/>
    <w:rsid w:val="006D57B3"/>
    <w:rsid w:val="006D5E91"/>
    <w:rsid w:val="006D648E"/>
    <w:rsid w:val="006D67BD"/>
    <w:rsid w:val="006D6E01"/>
    <w:rsid w:val="006D747D"/>
    <w:rsid w:val="006D7A47"/>
    <w:rsid w:val="006E14E6"/>
    <w:rsid w:val="006E1AEE"/>
    <w:rsid w:val="006E1D90"/>
    <w:rsid w:val="006E2F52"/>
    <w:rsid w:val="006E32A9"/>
    <w:rsid w:val="006E3A00"/>
    <w:rsid w:val="006E3B9C"/>
    <w:rsid w:val="006E3E15"/>
    <w:rsid w:val="006E3F32"/>
    <w:rsid w:val="006E41F6"/>
    <w:rsid w:val="006E42B6"/>
    <w:rsid w:val="006E433C"/>
    <w:rsid w:val="006E4DF7"/>
    <w:rsid w:val="006E4FD1"/>
    <w:rsid w:val="006E51A2"/>
    <w:rsid w:val="006E5C58"/>
    <w:rsid w:val="006E5D53"/>
    <w:rsid w:val="006E5DDA"/>
    <w:rsid w:val="006E75AD"/>
    <w:rsid w:val="006F0272"/>
    <w:rsid w:val="006F0639"/>
    <w:rsid w:val="006F09FC"/>
    <w:rsid w:val="006F0DE2"/>
    <w:rsid w:val="006F11BD"/>
    <w:rsid w:val="006F25B4"/>
    <w:rsid w:val="006F2FA4"/>
    <w:rsid w:val="006F3211"/>
    <w:rsid w:val="006F32C7"/>
    <w:rsid w:val="006F3495"/>
    <w:rsid w:val="006F3DEB"/>
    <w:rsid w:val="006F417D"/>
    <w:rsid w:val="006F5C83"/>
    <w:rsid w:val="006F67CC"/>
    <w:rsid w:val="006F6B89"/>
    <w:rsid w:val="006F7E7C"/>
    <w:rsid w:val="00701C2D"/>
    <w:rsid w:val="00702162"/>
    <w:rsid w:val="00702517"/>
    <w:rsid w:val="0070255D"/>
    <w:rsid w:val="00703930"/>
    <w:rsid w:val="007046F3"/>
    <w:rsid w:val="007046FB"/>
    <w:rsid w:val="00704975"/>
    <w:rsid w:val="00704D23"/>
    <w:rsid w:val="00705605"/>
    <w:rsid w:val="00706103"/>
    <w:rsid w:val="0070610E"/>
    <w:rsid w:val="00706806"/>
    <w:rsid w:val="00707759"/>
    <w:rsid w:val="00710081"/>
    <w:rsid w:val="0071012C"/>
    <w:rsid w:val="007101B9"/>
    <w:rsid w:val="00710B03"/>
    <w:rsid w:val="00710B0D"/>
    <w:rsid w:val="00711898"/>
    <w:rsid w:val="00712C12"/>
    <w:rsid w:val="00713CB5"/>
    <w:rsid w:val="00714332"/>
    <w:rsid w:val="00714E3F"/>
    <w:rsid w:val="0071558B"/>
    <w:rsid w:val="007155A3"/>
    <w:rsid w:val="007157A5"/>
    <w:rsid w:val="0071776A"/>
    <w:rsid w:val="00717E09"/>
    <w:rsid w:val="007202CB"/>
    <w:rsid w:val="007206DD"/>
    <w:rsid w:val="00720BC1"/>
    <w:rsid w:val="00721189"/>
    <w:rsid w:val="00721840"/>
    <w:rsid w:val="007221C3"/>
    <w:rsid w:val="00722F2C"/>
    <w:rsid w:val="00723CCE"/>
    <w:rsid w:val="00724AA9"/>
    <w:rsid w:val="00724D62"/>
    <w:rsid w:val="007254D1"/>
    <w:rsid w:val="00725B32"/>
    <w:rsid w:val="00725B3C"/>
    <w:rsid w:val="00726FFD"/>
    <w:rsid w:val="00727BF8"/>
    <w:rsid w:val="00732A29"/>
    <w:rsid w:val="00733A88"/>
    <w:rsid w:val="00733D54"/>
    <w:rsid w:val="00734657"/>
    <w:rsid w:val="00734829"/>
    <w:rsid w:val="00734997"/>
    <w:rsid w:val="00736A4F"/>
    <w:rsid w:val="00736CE4"/>
    <w:rsid w:val="007372F8"/>
    <w:rsid w:val="00737753"/>
    <w:rsid w:val="00737768"/>
    <w:rsid w:val="0073793C"/>
    <w:rsid w:val="00740CE9"/>
    <w:rsid w:val="0074152F"/>
    <w:rsid w:val="007428E3"/>
    <w:rsid w:val="007431CB"/>
    <w:rsid w:val="00743561"/>
    <w:rsid w:val="007438E2"/>
    <w:rsid w:val="0074394E"/>
    <w:rsid w:val="0074422D"/>
    <w:rsid w:val="00745802"/>
    <w:rsid w:val="00745BF4"/>
    <w:rsid w:val="0074607B"/>
    <w:rsid w:val="00746157"/>
    <w:rsid w:val="0075009F"/>
    <w:rsid w:val="00750D0A"/>
    <w:rsid w:val="00751D93"/>
    <w:rsid w:val="00752300"/>
    <w:rsid w:val="00752CC8"/>
    <w:rsid w:val="00752F7C"/>
    <w:rsid w:val="007530BE"/>
    <w:rsid w:val="00753BF5"/>
    <w:rsid w:val="00753D9C"/>
    <w:rsid w:val="00753E87"/>
    <w:rsid w:val="007546F8"/>
    <w:rsid w:val="007548D0"/>
    <w:rsid w:val="0075579B"/>
    <w:rsid w:val="0075579F"/>
    <w:rsid w:val="00755BAB"/>
    <w:rsid w:val="00756056"/>
    <w:rsid w:val="0076080E"/>
    <w:rsid w:val="007628EF"/>
    <w:rsid w:val="00763886"/>
    <w:rsid w:val="00763960"/>
    <w:rsid w:val="0076411D"/>
    <w:rsid w:val="00766EAF"/>
    <w:rsid w:val="007670F8"/>
    <w:rsid w:val="007671D4"/>
    <w:rsid w:val="007709E3"/>
    <w:rsid w:val="00770A85"/>
    <w:rsid w:val="00772BFF"/>
    <w:rsid w:val="00773679"/>
    <w:rsid w:val="0077379B"/>
    <w:rsid w:val="007739F3"/>
    <w:rsid w:val="00773C05"/>
    <w:rsid w:val="00773DC9"/>
    <w:rsid w:val="0077572E"/>
    <w:rsid w:val="007776BD"/>
    <w:rsid w:val="00777BE4"/>
    <w:rsid w:val="00777C67"/>
    <w:rsid w:val="007802A2"/>
    <w:rsid w:val="0078031B"/>
    <w:rsid w:val="007810C7"/>
    <w:rsid w:val="00781A54"/>
    <w:rsid w:val="00783152"/>
    <w:rsid w:val="00784F44"/>
    <w:rsid w:val="00786672"/>
    <w:rsid w:val="007872CF"/>
    <w:rsid w:val="00790754"/>
    <w:rsid w:val="00791643"/>
    <w:rsid w:val="00791E40"/>
    <w:rsid w:val="0079201C"/>
    <w:rsid w:val="007920A0"/>
    <w:rsid w:val="007920A2"/>
    <w:rsid w:val="00792AEF"/>
    <w:rsid w:val="0079307F"/>
    <w:rsid w:val="007933F9"/>
    <w:rsid w:val="007940C5"/>
    <w:rsid w:val="007947C4"/>
    <w:rsid w:val="00795889"/>
    <w:rsid w:val="00795CE1"/>
    <w:rsid w:val="00795EDE"/>
    <w:rsid w:val="00797994"/>
    <w:rsid w:val="007A050B"/>
    <w:rsid w:val="007A0646"/>
    <w:rsid w:val="007A06AC"/>
    <w:rsid w:val="007A18C0"/>
    <w:rsid w:val="007A1E3E"/>
    <w:rsid w:val="007A239B"/>
    <w:rsid w:val="007A3DBA"/>
    <w:rsid w:val="007A4636"/>
    <w:rsid w:val="007A4A76"/>
    <w:rsid w:val="007A4AEB"/>
    <w:rsid w:val="007A5A54"/>
    <w:rsid w:val="007A5DFC"/>
    <w:rsid w:val="007A7976"/>
    <w:rsid w:val="007A7E9C"/>
    <w:rsid w:val="007B0E03"/>
    <w:rsid w:val="007B1014"/>
    <w:rsid w:val="007B103F"/>
    <w:rsid w:val="007B1484"/>
    <w:rsid w:val="007B1A10"/>
    <w:rsid w:val="007B281D"/>
    <w:rsid w:val="007B31AB"/>
    <w:rsid w:val="007B3268"/>
    <w:rsid w:val="007B42D3"/>
    <w:rsid w:val="007B46D9"/>
    <w:rsid w:val="007B56F5"/>
    <w:rsid w:val="007B59CE"/>
    <w:rsid w:val="007B610E"/>
    <w:rsid w:val="007B6659"/>
    <w:rsid w:val="007B6C39"/>
    <w:rsid w:val="007B6FA1"/>
    <w:rsid w:val="007B76AB"/>
    <w:rsid w:val="007B7A87"/>
    <w:rsid w:val="007B7DBD"/>
    <w:rsid w:val="007C09DE"/>
    <w:rsid w:val="007C1AEE"/>
    <w:rsid w:val="007C20E6"/>
    <w:rsid w:val="007C255F"/>
    <w:rsid w:val="007C2DB5"/>
    <w:rsid w:val="007C314F"/>
    <w:rsid w:val="007C32C2"/>
    <w:rsid w:val="007C39DA"/>
    <w:rsid w:val="007C45D3"/>
    <w:rsid w:val="007C597B"/>
    <w:rsid w:val="007C61CD"/>
    <w:rsid w:val="007C760C"/>
    <w:rsid w:val="007C795F"/>
    <w:rsid w:val="007D08FD"/>
    <w:rsid w:val="007D13C6"/>
    <w:rsid w:val="007D1584"/>
    <w:rsid w:val="007D2044"/>
    <w:rsid w:val="007D3EEA"/>
    <w:rsid w:val="007D4F33"/>
    <w:rsid w:val="007D554B"/>
    <w:rsid w:val="007D555B"/>
    <w:rsid w:val="007D65C7"/>
    <w:rsid w:val="007D6CFB"/>
    <w:rsid w:val="007D7138"/>
    <w:rsid w:val="007D74D2"/>
    <w:rsid w:val="007D79B5"/>
    <w:rsid w:val="007E000B"/>
    <w:rsid w:val="007E21CA"/>
    <w:rsid w:val="007E2334"/>
    <w:rsid w:val="007E23CE"/>
    <w:rsid w:val="007E268E"/>
    <w:rsid w:val="007E2CE7"/>
    <w:rsid w:val="007E3487"/>
    <w:rsid w:val="007E3BE8"/>
    <w:rsid w:val="007E43D0"/>
    <w:rsid w:val="007E4624"/>
    <w:rsid w:val="007E4F00"/>
    <w:rsid w:val="007E54F8"/>
    <w:rsid w:val="007E5987"/>
    <w:rsid w:val="007E5BD8"/>
    <w:rsid w:val="007E7A9E"/>
    <w:rsid w:val="007E7BF9"/>
    <w:rsid w:val="007F02BC"/>
    <w:rsid w:val="007F068D"/>
    <w:rsid w:val="007F0B5F"/>
    <w:rsid w:val="007F0C77"/>
    <w:rsid w:val="007F0ECC"/>
    <w:rsid w:val="007F1D17"/>
    <w:rsid w:val="007F20D7"/>
    <w:rsid w:val="007F2C35"/>
    <w:rsid w:val="007F2E65"/>
    <w:rsid w:val="007F43BA"/>
    <w:rsid w:val="007F45D1"/>
    <w:rsid w:val="007F5662"/>
    <w:rsid w:val="007F5B89"/>
    <w:rsid w:val="007F64BE"/>
    <w:rsid w:val="007F6DC3"/>
    <w:rsid w:val="00800096"/>
    <w:rsid w:val="0080025F"/>
    <w:rsid w:val="008006B4"/>
    <w:rsid w:val="00800F21"/>
    <w:rsid w:val="008015B6"/>
    <w:rsid w:val="0080230B"/>
    <w:rsid w:val="00803FD4"/>
    <w:rsid w:val="008040E7"/>
    <w:rsid w:val="0080411E"/>
    <w:rsid w:val="0080445D"/>
    <w:rsid w:val="0080481C"/>
    <w:rsid w:val="00804C54"/>
    <w:rsid w:val="00804ED8"/>
    <w:rsid w:val="0080566A"/>
    <w:rsid w:val="008056DD"/>
    <w:rsid w:val="0081054F"/>
    <w:rsid w:val="00810EEA"/>
    <w:rsid w:val="00810EF6"/>
    <w:rsid w:val="0081104C"/>
    <w:rsid w:val="0081141C"/>
    <w:rsid w:val="00811919"/>
    <w:rsid w:val="008121F2"/>
    <w:rsid w:val="00812D16"/>
    <w:rsid w:val="00814720"/>
    <w:rsid w:val="0081476F"/>
    <w:rsid w:val="00815276"/>
    <w:rsid w:val="00815D23"/>
    <w:rsid w:val="00816C51"/>
    <w:rsid w:val="008170E1"/>
    <w:rsid w:val="00820188"/>
    <w:rsid w:val="0082018B"/>
    <w:rsid w:val="00820EE6"/>
    <w:rsid w:val="00820F21"/>
    <w:rsid w:val="00821865"/>
    <w:rsid w:val="008225EB"/>
    <w:rsid w:val="0082262C"/>
    <w:rsid w:val="0082268D"/>
    <w:rsid w:val="0082327D"/>
    <w:rsid w:val="0082433D"/>
    <w:rsid w:val="0082437A"/>
    <w:rsid w:val="00824624"/>
    <w:rsid w:val="00824F40"/>
    <w:rsid w:val="00826509"/>
    <w:rsid w:val="008300A7"/>
    <w:rsid w:val="00832D33"/>
    <w:rsid w:val="00832F85"/>
    <w:rsid w:val="0083354D"/>
    <w:rsid w:val="00833FB2"/>
    <w:rsid w:val="008342AB"/>
    <w:rsid w:val="0083561B"/>
    <w:rsid w:val="00837C76"/>
    <w:rsid w:val="00837D78"/>
    <w:rsid w:val="00840D79"/>
    <w:rsid w:val="00842A21"/>
    <w:rsid w:val="00842CC4"/>
    <w:rsid w:val="00845DAD"/>
    <w:rsid w:val="00846855"/>
    <w:rsid w:val="0084690E"/>
    <w:rsid w:val="008473C2"/>
    <w:rsid w:val="00847D41"/>
    <w:rsid w:val="00847D52"/>
    <w:rsid w:val="00851377"/>
    <w:rsid w:val="0085149F"/>
    <w:rsid w:val="008516EF"/>
    <w:rsid w:val="00852612"/>
    <w:rsid w:val="008535CC"/>
    <w:rsid w:val="0085437C"/>
    <w:rsid w:val="00854B2F"/>
    <w:rsid w:val="00854DCD"/>
    <w:rsid w:val="00855481"/>
    <w:rsid w:val="00856354"/>
    <w:rsid w:val="008568E1"/>
    <w:rsid w:val="00856BE9"/>
    <w:rsid w:val="008574F0"/>
    <w:rsid w:val="008578F8"/>
    <w:rsid w:val="00860040"/>
    <w:rsid w:val="00860566"/>
    <w:rsid w:val="00861133"/>
    <w:rsid w:val="0086165C"/>
    <w:rsid w:val="00861B26"/>
    <w:rsid w:val="008627B8"/>
    <w:rsid w:val="00862EED"/>
    <w:rsid w:val="008637DC"/>
    <w:rsid w:val="008643FC"/>
    <w:rsid w:val="008649B9"/>
    <w:rsid w:val="0086784F"/>
    <w:rsid w:val="00870394"/>
    <w:rsid w:val="0087073B"/>
    <w:rsid w:val="008714B0"/>
    <w:rsid w:val="00871C6F"/>
    <w:rsid w:val="00871F71"/>
    <w:rsid w:val="008721B0"/>
    <w:rsid w:val="00872FA7"/>
    <w:rsid w:val="00873967"/>
    <w:rsid w:val="00874723"/>
    <w:rsid w:val="008770D4"/>
    <w:rsid w:val="00877167"/>
    <w:rsid w:val="00877D08"/>
    <w:rsid w:val="008800E5"/>
    <w:rsid w:val="008811BC"/>
    <w:rsid w:val="0088127F"/>
    <w:rsid w:val="008815EF"/>
    <w:rsid w:val="008827FD"/>
    <w:rsid w:val="00882957"/>
    <w:rsid w:val="0088319E"/>
    <w:rsid w:val="00883A67"/>
    <w:rsid w:val="008850F1"/>
    <w:rsid w:val="00885273"/>
    <w:rsid w:val="00885F2C"/>
    <w:rsid w:val="00886386"/>
    <w:rsid w:val="0088701C"/>
    <w:rsid w:val="0088747A"/>
    <w:rsid w:val="00891C67"/>
    <w:rsid w:val="008923AF"/>
    <w:rsid w:val="00892459"/>
    <w:rsid w:val="008929AA"/>
    <w:rsid w:val="00892AA5"/>
    <w:rsid w:val="0089499B"/>
    <w:rsid w:val="00894ACA"/>
    <w:rsid w:val="00894E66"/>
    <w:rsid w:val="00894EC5"/>
    <w:rsid w:val="00894F95"/>
    <w:rsid w:val="00895535"/>
    <w:rsid w:val="00895ABD"/>
    <w:rsid w:val="00895F17"/>
    <w:rsid w:val="00896117"/>
    <w:rsid w:val="00896658"/>
    <w:rsid w:val="008967B5"/>
    <w:rsid w:val="00897550"/>
    <w:rsid w:val="008975D4"/>
    <w:rsid w:val="008A03AC"/>
    <w:rsid w:val="008A1008"/>
    <w:rsid w:val="008A28CE"/>
    <w:rsid w:val="008A2FE6"/>
    <w:rsid w:val="008A345A"/>
    <w:rsid w:val="008A3DB9"/>
    <w:rsid w:val="008A6A5C"/>
    <w:rsid w:val="008A6BCE"/>
    <w:rsid w:val="008A7316"/>
    <w:rsid w:val="008B0269"/>
    <w:rsid w:val="008B2A5B"/>
    <w:rsid w:val="008B4A1C"/>
    <w:rsid w:val="008B500A"/>
    <w:rsid w:val="008B5D29"/>
    <w:rsid w:val="008B7017"/>
    <w:rsid w:val="008C1189"/>
    <w:rsid w:val="008C1610"/>
    <w:rsid w:val="008C2F1E"/>
    <w:rsid w:val="008C30E5"/>
    <w:rsid w:val="008C3B5B"/>
    <w:rsid w:val="008C409F"/>
    <w:rsid w:val="008C602D"/>
    <w:rsid w:val="008C6BCC"/>
    <w:rsid w:val="008D0310"/>
    <w:rsid w:val="008D044E"/>
    <w:rsid w:val="008D098D"/>
    <w:rsid w:val="008D135A"/>
    <w:rsid w:val="008D1600"/>
    <w:rsid w:val="008D1F9D"/>
    <w:rsid w:val="008D2205"/>
    <w:rsid w:val="008D22AA"/>
    <w:rsid w:val="008D2331"/>
    <w:rsid w:val="008D32FA"/>
    <w:rsid w:val="008D347F"/>
    <w:rsid w:val="008D35AD"/>
    <w:rsid w:val="008D36CD"/>
    <w:rsid w:val="008D4380"/>
    <w:rsid w:val="008D48D1"/>
    <w:rsid w:val="008D53CA"/>
    <w:rsid w:val="008D6BE8"/>
    <w:rsid w:val="008D7064"/>
    <w:rsid w:val="008E0A9E"/>
    <w:rsid w:val="008E27E9"/>
    <w:rsid w:val="008E34CC"/>
    <w:rsid w:val="008E42DE"/>
    <w:rsid w:val="008E44FB"/>
    <w:rsid w:val="008E4BFE"/>
    <w:rsid w:val="008E6E8E"/>
    <w:rsid w:val="008E7ADE"/>
    <w:rsid w:val="008F0F62"/>
    <w:rsid w:val="008F1DF8"/>
    <w:rsid w:val="008F2C49"/>
    <w:rsid w:val="008F36F0"/>
    <w:rsid w:val="008F4421"/>
    <w:rsid w:val="008F5C2A"/>
    <w:rsid w:val="008F62C2"/>
    <w:rsid w:val="008F66BC"/>
    <w:rsid w:val="008F7982"/>
    <w:rsid w:val="008F79BE"/>
    <w:rsid w:val="008F7CFF"/>
    <w:rsid w:val="008F7ED1"/>
    <w:rsid w:val="008F7FBB"/>
    <w:rsid w:val="00900F88"/>
    <w:rsid w:val="00901956"/>
    <w:rsid w:val="00901C8D"/>
    <w:rsid w:val="00901F10"/>
    <w:rsid w:val="00902CA6"/>
    <w:rsid w:val="00902DC7"/>
    <w:rsid w:val="00902DE9"/>
    <w:rsid w:val="009030F6"/>
    <w:rsid w:val="00903EFA"/>
    <w:rsid w:val="00904A4D"/>
    <w:rsid w:val="00905226"/>
    <w:rsid w:val="0090545B"/>
    <w:rsid w:val="00905643"/>
    <w:rsid w:val="00905EE9"/>
    <w:rsid w:val="009061CD"/>
    <w:rsid w:val="009065F4"/>
    <w:rsid w:val="00907334"/>
    <w:rsid w:val="0090754A"/>
    <w:rsid w:val="009075A7"/>
    <w:rsid w:val="0090788D"/>
    <w:rsid w:val="00907DFB"/>
    <w:rsid w:val="00910268"/>
    <w:rsid w:val="00910624"/>
    <w:rsid w:val="00910FBA"/>
    <w:rsid w:val="00911008"/>
    <w:rsid w:val="00911D39"/>
    <w:rsid w:val="009129CF"/>
    <w:rsid w:val="00912B9F"/>
    <w:rsid w:val="00912DBA"/>
    <w:rsid w:val="00912FD8"/>
    <w:rsid w:val="009134BE"/>
    <w:rsid w:val="00913B73"/>
    <w:rsid w:val="00914942"/>
    <w:rsid w:val="00917C0F"/>
    <w:rsid w:val="0092040E"/>
    <w:rsid w:val="0092050C"/>
    <w:rsid w:val="00920C6C"/>
    <w:rsid w:val="00921897"/>
    <w:rsid w:val="00921C6D"/>
    <w:rsid w:val="009227D9"/>
    <w:rsid w:val="009238EA"/>
    <w:rsid w:val="00923C44"/>
    <w:rsid w:val="00923D2B"/>
    <w:rsid w:val="0092422B"/>
    <w:rsid w:val="00924333"/>
    <w:rsid w:val="00924E79"/>
    <w:rsid w:val="00927791"/>
    <w:rsid w:val="00927DB0"/>
    <w:rsid w:val="00930607"/>
    <w:rsid w:val="00930971"/>
    <w:rsid w:val="00930CD8"/>
    <w:rsid w:val="00930D0A"/>
    <w:rsid w:val="00930FD5"/>
    <w:rsid w:val="009321A4"/>
    <w:rsid w:val="00932262"/>
    <w:rsid w:val="009329BA"/>
    <w:rsid w:val="0093304D"/>
    <w:rsid w:val="009332CA"/>
    <w:rsid w:val="00933EF1"/>
    <w:rsid w:val="00935127"/>
    <w:rsid w:val="00936939"/>
    <w:rsid w:val="00936C19"/>
    <w:rsid w:val="0093732A"/>
    <w:rsid w:val="0094053B"/>
    <w:rsid w:val="00942040"/>
    <w:rsid w:val="00942C9F"/>
    <w:rsid w:val="00943B41"/>
    <w:rsid w:val="00945579"/>
    <w:rsid w:val="00945631"/>
    <w:rsid w:val="00946516"/>
    <w:rsid w:val="00946BA1"/>
    <w:rsid w:val="00947095"/>
    <w:rsid w:val="00947549"/>
    <w:rsid w:val="00947B31"/>
    <w:rsid w:val="00947CF3"/>
    <w:rsid w:val="0095133F"/>
    <w:rsid w:val="0095231E"/>
    <w:rsid w:val="009526AE"/>
    <w:rsid w:val="0095456A"/>
    <w:rsid w:val="009549BC"/>
    <w:rsid w:val="00955D27"/>
    <w:rsid w:val="00956BE9"/>
    <w:rsid w:val="00957666"/>
    <w:rsid w:val="0095793C"/>
    <w:rsid w:val="00960BEC"/>
    <w:rsid w:val="0096111E"/>
    <w:rsid w:val="00961125"/>
    <w:rsid w:val="009612BF"/>
    <w:rsid w:val="009623D8"/>
    <w:rsid w:val="00962AC1"/>
    <w:rsid w:val="00963362"/>
    <w:rsid w:val="00963A5D"/>
    <w:rsid w:val="00963BD1"/>
    <w:rsid w:val="00963E95"/>
    <w:rsid w:val="00963F60"/>
    <w:rsid w:val="00964233"/>
    <w:rsid w:val="00965CC3"/>
    <w:rsid w:val="0096626D"/>
    <w:rsid w:val="0096695C"/>
    <w:rsid w:val="00966B1F"/>
    <w:rsid w:val="0096703C"/>
    <w:rsid w:val="009675FC"/>
    <w:rsid w:val="00970379"/>
    <w:rsid w:val="00970A7E"/>
    <w:rsid w:val="00971154"/>
    <w:rsid w:val="0097116E"/>
    <w:rsid w:val="00971D52"/>
    <w:rsid w:val="00971F59"/>
    <w:rsid w:val="00974518"/>
    <w:rsid w:val="0097500B"/>
    <w:rsid w:val="009770DC"/>
    <w:rsid w:val="00977C7B"/>
    <w:rsid w:val="00977E8C"/>
    <w:rsid w:val="00980CE7"/>
    <w:rsid w:val="00980FE0"/>
    <w:rsid w:val="0098218A"/>
    <w:rsid w:val="00985F8B"/>
    <w:rsid w:val="0098722E"/>
    <w:rsid w:val="00987302"/>
    <w:rsid w:val="00987940"/>
    <w:rsid w:val="00990C3B"/>
    <w:rsid w:val="00990DCD"/>
    <w:rsid w:val="00991CBD"/>
    <w:rsid w:val="009921E6"/>
    <w:rsid w:val="009928B7"/>
    <w:rsid w:val="0099321A"/>
    <w:rsid w:val="00993C20"/>
    <w:rsid w:val="009947E8"/>
    <w:rsid w:val="009960B7"/>
    <w:rsid w:val="00996F08"/>
    <w:rsid w:val="009972FE"/>
    <w:rsid w:val="009A2251"/>
    <w:rsid w:val="009A2EC2"/>
    <w:rsid w:val="009A44D2"/>
    <w:rsid w:val="009A57E9"/>
    <w:rsid w:val="009A617C"/>
    <w:rsid w:val="009A6E70"/>
    <w:rsid w:val="009B0D4E"/>
    <w:rsid w:val="009B0FE9"/>
    <w:rsid w:val="009B1A14"/>
    <w:rsid w:val="009B1C2A"/>
    <w:rsid w:val="009B1C85"/>
    <w:rsid w:val="009B206F"/>
    <w:rsid w:val="009B2B7B"/>
    <w:rsid w:val="009B3895"/>
    <w:rsid w:val="009B4507"/>
    <w:rsid w:val="009B536C"/>
    <w:rsid w:val="009B5C19"/>
    <w:rsid w:val="009B6496"/>
    <w:rsid w:val="009B7236"/>
    <w:rsid w:val="009B7454"/>
    <w:rsid w:val="009B77D7"/>
    <w:rsid w:val="009B7832"/>
    <w:rsid w:val="009C01DA"/>
    <w:rsid w:val="009C12CA"/>
    <w:rsid w:val="009C1528"/>
    <w:rsid w:val="009C20CC"/>
    <w:rsid w:val="009C2BDF"/>
    <w:rsid w:val="009C3558"/>
    <w:rsid w:val="009C3C65"/>
    <w:rsid w:val="009C562E"/>
    <w:rsid w:val="009C5C71"/>
    <w:rsid w:val="009C5E44"/>
    <w:rsid w:val="009C5ED7"/>
    <w:rsid w:val="009C64F6"/>
    <w:rsid w:val="009C7531"/>
    <w:rsid w:val="009D09DA"/>
    <w:rsid w:val="009D0BA6"/>
    <w:rsid w:val="009D220C"/>
    <w:rsid w:val="009D221F"/>
    <w:rsid w:val="009D506F"/>
    <w:rsid w:val="009D5CFC"/>
    <w:rsid w:val="009D60D5"/>
    <w:rsid w:val="009D75C8"/>
    <w:rsid w:val="009E09F0"/>
    <w:rsid w:val="009E19E8"/>
    <w:rsid w:val="009E377C"/>
    <w:rsid w:val="009E411C"/>
    <w:rsid w:val="009E458A"/>
    <w:rsid w:val="009E5316"/>
    <w:rsid w:val="009E53B0"/>
    <w:rsid w:val="009E5D7C"/>
    <w:rsid w:val="009E5DFC"/>
    <w:rsid w:val="009E62BE"/>
    <w:rsid w:val="009E66D3"/>
    <w:rsid w:val="009E75F6"/>
    <w:rsid w:val="009E7D35"/>
    <w:rsid w:val="009F1789"/>
    <w:rsid w:val="009F1B58"/>
    <w:rsid w:val="009F2029"/>
    <w:rsid w:val="009F296C"/>
    <w:rsid w:val="009F2E3B"/>
    <w:rsid w:val="009F36D2"/>
    <w:rsid w:val="009F3B6B"/>
    <w:rsid w:val="009F3EA1"/>
    <w:rsid w:val="009F43A4"/>
    <w:rsid w:val="009F4504"/>
    <w:rsid w:val="009F502C"/>
    <w:rsid w:val="009F5178"/>
    <w:rsid w:val="009F5C65"/>
    <w:rsid w:val="009F603B"/>
    <w:rsid w:val="009F691E"/>
    <w:rsid w:val="009F6987"/>
    <w:rsid w:val="009F6AD4"/>
    <w:rsid w:val="009F720F"/>
    <w:rsid w:val="00A00A59"/>
    <w:rsid w:val="00A010E7"/>
    <w:rsid w:val="00A01A17"/>
    <w:rsid w:val="00A01A60"/>
    <w:rsid w:val="00A02419"/>
    <w:rsid w:val="00A029F5"/>
    <w:rsid w:val="00A031CC"/>
    <w:rsid w:val="00A034CA"/>
    <w:rsid w:val="00A06B53"/>
    <w:rsid w:val="00A06E6E"/>
    <w:rsid w:val="00A076F9"/>
    <w:rsid w:val="00A07997"/>
    <w:rsid w:val="00A07F87"/>
    <w:rsid w:val="00A104F8"/>
    <w:rsid w:val="00A10819"/>
    <w:rsid w:val="00A11FEE"/>
    <w:rsid w:val="00A12617"/>
    <w:rsid w:val="00A12F33"/>
    <w:rsid w:val="00A13659"/>
    <w:rsid w:val="00A1493F"/>
    <w:rsid w:val="00A14FC9"/>
    <w:rsid w:val="00A1637F"/>
    <w:rsid w:val="00A205A6"/>
    <w:rsid w:val="00A206ED"/>
    <w:rsid w:val="00A20806"/>
    <w:rsid w:val="00A20C7F"/>
    <w:rsid w:val="00A21D41"/>
    <w:rsid w:val="00A22DBA"/>
    <w:rsid w:val="00A2329D"/>
    <w:rsid w:val="00A234C0"/>
    <w:rsid w:val="00A24150"/>
    <w:rsid w:val="00A2490E"/>
    <w:rsid w:val="00A25109"/>
    <w:rsid w:val="00A25442"/>
    <w:rsid w:val="00A25BFF"/>
    <w:rsid w:val="00A263AA"/>
    <w:rsid w:val="00A26648"/>
    <w:rsid w:val="00A26F79"/>
    <w:rsid w:val="00A27429"/>
    <w:rsid w:val="00A27522"/>
    <w:rsid w:val="00A27C9C"/>
    <w:rsid w:val="00A300C2"/>
    <w:rsid w:val="00A3136F"/>
    <w:rsid w:val="00A3242F"/>
    <w:rsid w:val="00A34048"/>
    <w:rsid w:val="00A34321"/>
    <w:rsid w:val="00A34D0C"/>
    <w:rsid w:val="00A34D76"/>
    <w:rsid w:val="00A365D0"/>
    <w:rsid w:val="00A402B8"/>
    <w:rsid w:val="00A4043E"/>
    <w:rsid w:val="00A4075B"/>
    <w:rsid w:val="00A408C1"/>
    <w:rsid w:val="00A4379B"/>
    <w:rsid w:val="00A437D9"/>
    <w:rsid w:val="00A43C16"/>
    <w:rsid w:val="00A443A6"/>
    <w:rsid w:val="00A44B08"/>
    <w:rsid w:val="00A45A1A"/>
    <w:rsid w:val="00A45E61"/>
    <w:rsid w:val="00A47F32"/>
    <w:rsid w:val="00A526B4"/>
    <w:rsid w:val="00A53220"/>
    <w:rsid w:val="00A538E6"/>
    <w:rsid w:val="00A549F8"/>
    <w:rsid w:val="00A55313"/>
    <w:rsid w:val="00A55657"/>
    <w:rsid w:val="00A56102"/>
    <w:rsid w:val="00A56210"/>
    <w:rsid w:val="00A56800"/>
    <w:rsid w:val="00A56D7E"/>
    <w:rsid w:val="00A56F08"/>
    <w:rsid w:val="00A57404"/>
    <w:rsid w:val="00A575BD"/>
    <w:rsid w:val="00A60EEC"/>
    <w:rsid w:val="00A62A22"/>
    <w:rsid w:val="00A63787"/>
    <w:rsid w:val="00A63B83"/>
    <w:rsid w:val="00A6477D"/>
    <w:rsid w:val="00A65BAA"/>
    <w:rsid w:val="00A65BD9"/>
    <w:rsid w:val="00A65C68"/>
    <w:rsid w:val="00A6600E"/>
    <w:rsid w:val="00A66323"/>
    <w:rsid w:val="00A66718"/>
    <w:rsid w:val="00A66BEC"/>
    <w:rsid w:val="00A66CFE"/>
    <w:rsid w:val="00A671EF"/>
    <w:rsid w:val="00A67AD1"/>
    <w:rsid w:val="00A67DC7"/>
    <w:rsid w:val="00A70B31"/>
    <w:rsid w:val="00A7299B"/>
    <w:rsid w:val="00A72C9A"/>
    <w:rsid w:val="00A73255"/>
    <w:rsid w:val="00A73A74"/>
    <w:rsid w:val="00A750FF"/>
    <w:rsid w:val="00A759FE"/>
    <w:rsid w:val="00A75C81"/>
    <w:rsid w:val="00A75FE1"/>
    <w:rsid w:val="00A7679B"/>
    <w:rsid w:val="00A76D67"/>
    <w:rsid w:val="00A77562"/>
    <w:rsid w:val="00A776B8"/>
    <w:rsid w:val="00A80BA0"/>
    <w:rsid w:val="00A81EB6"/>
    <w:rsid w:val="00A8204A"/>
    <w:rsid w:val="00A8350C"/>
    <w:rsid w:val="00A837FE"/>
    <w:rsid w:val="00A85357"/>
    <w:rsid w:val="00A857AE"/>
    <w:rsid w:val="00A85F73"/>
    <w:rsid w:val="00A8653E"/>
    <w:rsid w:val="00A87E67"/>
    <w:rsid w:val="00A902DD"/>
    <w:rsid w:val="00A9095B"/>
    <w:rsid w:val="00A91617"/>
    <w:rsid w:val="00A94A0F"/>
    <w:rsid w:val="00A95793"/>
    <w:rsid w:val="00A95CF8"/>
    <w:rsid w:val="00A96FA8"/>
    <w:rsid w:val="00A9770A"/>
    <w:rsid w:val="00AA0A43"/>
    <w:rsid w:val="00AA0A7E"/>
    <w:rsid w:val="00AA0DD3"/>
    <w:rsid w:val="00AA1C07"/>
    <w:rsid w:val="00AA27B4"/>
    <w:rsid w:val="00AA2E9D"/>
    <w:rsid w:val="00AA31E8"/>
    <w:rsid w:val="00AA3688"/>
    <w:rsid w:val="00AA4F64"/>
    <w:rsid w:val="00AA582B"/>
    <w:rsid w:val="00AA5887"/>
    <w:rsid w:val="00AA734E"/>
    <w:rsid w:val="00AB0B4E"/>
    <w:rsid w:val="00AB19F8"/>
    <w:rsid w:val="00AB212E"/>
    <w:rsid w:val="00AB2A61"/>
    <w:rsid w:val="00AB30DE"/>
    <w:rsid w:val="00AB3A12"/>
    <w:rsid w:val="00AB5A8D"/>
    <w:rsid w:val="00AB6642"/>
    <w:rsid w:val="00AC0BF3"/>
    <w:rsid w:val="00AC2A8A"/>
    <w:rsid w:val="00AC2EFE"/>
    <w:rsid w:val="00AC2FBB"/>
    <w:rsid w:val="00AC365A"/>
    <w:rsid w:val="00AC3930"/>
    <w:rsid w:val="00AC3AB1"/>
    <w:rsid w:val="00AC3C67"/>
    <w:rsid w:val="00AC4482"/>
    <w:rsid w:val="00AC4C27"/>
    <w:rsid w:val="00AC4F66"/>
    <w:rsid w:val="00AC68C6"/>
    <w:rsid w:val="00AC79C1"/>
    <w:rsid w:val="00AC7CA4"/>
    <w:rsid w:val="00AD0088"/>
    <w:rsid w:val="00AD0641"/>
    <w:rsid w:val="00AD171B"/>
    <w:rsid w:val="00AD1B2A"/>
    <w:rsid w:val="00AD4591"/>
    <w:rsid w:val="00AD493B"/>
    <w:rsid w:val="00AD4A64"/>
    <w:rsid w:val="00AD4D4E"/>
    <w:rsid w:val="00AD52D9"/>
    <w:rsid w:val="00AD598F"/>
    <w:rsid w:val="00AD5CFC"/>
    <w:rsid w:val="00AD6D09"/>
    <w:rsid w:val="00AE07DA"/>
    <w:rsid w:val="00AE098E"/>
    <w:rsid w:val="00AE0BBA"/>
    <w:rsid w:val="00AE0DD4"/>
    <w:rsid w:val="00AE1778"/>
    <w:rsid w:val="00AE2291"/>
    <w:rsid w:val="00AE25C8"/>
    <w:rsid w:val="00AE2F5A"/>
    <w:rsid w:val="00AE32D7"/>
    <w:rsid w:val="00AE4113"/>
    <w:rsid w:val="00AE4380"/>
    <w:rsid w:val="00AE45AC"/>
    <w:rsid w:val="00AE467C"/>
    <w:rsid w:val="00AE4F69"/>
    <w:rsid w:val="00AE4FAC"/>
    <w:rsid w:val="00AE53C0"/>
    <w:rsid w:val="00AE5525"/>
    <w:rsid w:val="00AE6381"/>
    <w:rsid w:val="00AE656F"/>
    <w:rsid w:val="00AE798C"/>
    <w:rsid w:val="00AE7D78"/>
    <w:rsid w:val="00AF01C8"/>
    <w:rsid w:val="00AF3D84"/>
    <w:rsid w:val="00AF41F6"/>
    <w:rsid w:val="00AF438E"/>
    <w:rsid w:val="00AF45CA"/>
    <w:rsid w:val="00AF5CEE"/>
    <w:rsid w:val="00AF5D66"/>
    <w:rsid w:val="00AF69BA"/>
    <w:rsid w:val="00AF7506"/>
    <w:rsid w:val="00B007DD"/>
    <w:rsid w:val="00B0098A"/>
    <w:rsid w:val="00B01016"/>
    <w:rsid w:val="00B0146E"/>
    <w:rsid w:val="00B015EB"/>
    <w:rsid w:val="00B02160"/>
    <w:rsid w:val="00B027CB"/>
    <w:rsid w:val="00B0352B"/>
    <w:rsid w:val="00B038D1"/>
    <w:rsid w:val="00B039AE"/>
    <w:rsid w:val="00B03ECF"/>
    <w:rsid w:val="00B0596B"/>
    <w:rsid w:val="00B0599E"/>
    <w:rsid w:val="00B073E6"/>
    <w:rsid w:val="00B074F8"/>
    <w:rsid w:val="00B11A3D"/>
    <w:rsid w:val="00B121B0"/>
    <w:rsid w:val="00B12CD0"/>
    <w:rsid w:val="00B13B87"/>
    <w:rsid w:val="00B154FB"/>
    <w:rsid w:val="00B1581C"/>
    <w:rsid w:val="00B162F7"/>
    <w:rsid w:val="00B17FAB"/>
    <w:rsid w:val="00B204F9"/>
    <w:rsid w:val="00B205F0"/>
    <w:rsid w:val="00B226E2"/>
    <w:rsid w:val="00B22C5F"/>
    <w:rsid w:val="00B23310"/>
    <w:rsid w:val="00B23687"/>
    <w:rsid w:val="00B23FCD"/>
    <w:rsid w:val="00B24803"/>
    <w:rsid w:val="00B24B0A"/>
    <w:rsid w:val="00B25710"/>
    <w:rsid w:val="00B25C67"/>
    <w:rsid w:val="00B27257"/>
    <w:rsid w:val="00B27B03"/>
    <w:rsid w:val="00B27D16"/>
    <w:rsid w:val="00B27DEB"/>
    <w:rsid w:val="00B31B62"/>
    <w:rsid w:val="00B3208E"/>
    <w:rsid w:val="00B32A32"/>
    <w:rsid w:val="00B33711"/>
    <w:rsid w:val="00B34059"/>
    <w:rsid w:val="00B34889"/>
    <w:rsid w:val="00B36020"/>
    <w:rsid w:val="00B36B0F"/>
    <w:rsid w:val="00B37550"/>
    <w:rsid w:val="00B37788"/>
    <w:rsid w:val="00B402C6"/>
    <w:rsid w:val="00B40782"/>
    <w:rsid w:val="00B4133B"/>
    <w:rsid w:val="00B4172F"/>
    <w:rsid w:val="00B41DC1"/>
    <w:rsid w:val="00B42068"/>
    <w:rsid w:val="00B42F69"/>
    <w:rsid w:val="00B43AA5"/>
    <w:rsid w:val="00B44291"/>
    <w:rsid w:val="00B46477"/>
    <w:rsid w:val="00B4649A"/>
    <w:rsid w:val="00B46D1B"/>
    <w:rsid w:val="00B46EC7"/>
    <w:rsid w:val="00B50A91"/>
    <w:rsid w:val="00B51288"/>
    <w:rsid w:val="00B5160B"/>
    <w:rsid w:val="00B51761"/>
    <w:rsid w:val="00B51871"/>
    <w:rsid w:val="00B52022"/>
    <w:rsid w:val="00B52187"/>
    <w:rsid w:val="00B532F9"/>
    <w:rsid w:val="00B53ABA"/>
    <w:rsid w:val="00B54166"/>
    <w:rsid w:val="00B54691"/>
    <w:rsid w:val="00B54818"/>
    <w:rsid w:val="00B5524A"/>
    <w:rsid w:val="00B567D6"/>
    <w:rsid w:val="00B56D7D"/>
    <w:rsid w:val="00B577DF"/>
    <w:rsid w:val="00B6073D"/>
    <w:rsid w:val="00B60CCD"/>
    <w:rsid w:val="00B6141F"/>
    <w:rsid w:val="00B62854"/>
    <w:rsid w:val="00B62EF1"/>
    <w:rsid w:val="00B63362"/>
    <w:rsid w:val="00B640CC"/>
    <w:rsid w:val="00B645B6"/>
    <w:rsid w:val="00B646C9"/>
    <w:rsid w:val="00B649ED"/>
    <w:rsid w:val="00B64B2F"/>
    <w:rsid w:val="00B66467"/>
    <w:rsid w:val="00B667BF"/>
    <w:rsid w:val="00B674D6"/>
    <w:rsid w:val="00B6797D"/>
    <w:rsid w:val="00B7029D"/>
    <w:rsid w:val="00B72174"/>
    <w:rsid w:val="00B725D2"/>
    <w:rsid w:val="00B72A97"/>
    <w:rsid w:val="00B72BBD"/>
    <w:rsid w:val="00B734AC"/>
    <w:rsid w:val="00B73571"/>
    <w:rsid w:val="00B735B8"/>
    <w:rsid w:val="00B74858"/>
    <w:rsid w:val="00B752EB"/>
    <w:rsid w:val="00B76C8D"/>
    <w:rsid w:val="00B76FF1"/>
    <w:rsid w:val="00B77BE4"/>
    <w:rsid w:val="00B800B1"/>
    <w:rsid w:val="00B8040A"/>
    <w:rsid w:val="00B80FB4"/>
    <w:rsid w:val="00B812BE"/>
    <w:rsid w:val="00B813D5"/>
    <w:rsid w:val="00B82057"/>
    <w:rsid w:val="00B824A1"/>
    <w:rsid w:val="00B824DF"/>
    <w:rsid w:val="00B8258D"/>
    <w:rsid w:val="00B825B4"/>
    <w:rsid w:val="00B82CA0"/>
    <w:rsid w:val="00B82D72"/>
    <w:rsid w:val="00B8364E"/>
    <w:rsid w:val="00B84E7E"/>
    <w:rsid w:val="00B85609"/>
    <w:rsid w:val="00B8581D"/>
    <w:rsid w:val="00B85961"/>
    <w:rsid w:val="00B85D0A"/>
    <w:rsid w:val="00B8620F"/>
    <w:rsid w:val="00B86608"/>
    <w:rsid w:val="00B87847"/>
    <w:rsid w:val="00B90477"/>
    <w:rsid w:val="00B91FEC"/>
    <w:rsid w:val="00B92AA5"/>
    <w:rsid w:val="00B92E92"/>
    <w:rsid w:val="00B93904"/>
    <w:rsid w:val="00B955FE"/>
    <w:rsid w:val="00B96744"/>
    <w:rsid w:val="00BA0B9F"/>
    <w:rsid w:val="00BA174A"/>
    <w:rsid w:val="00BA212F"/>
    <w:rsid w:val="00BA2BFA"/>
    <w:rsid w:val="00BA3287"/>
    <w:rsid w:val="00BA61D7"/>
    <w:rsid w:val="00BA6419"/>
    <w:rsid w:val="00BA6550"/>
    <w:rsid w:val="00BA6E37"/>
    <w:rsid w:val="00BA6F87"/>
    <w:rsid w:val="00BA778F"/>
    <w:rsid w:val="00BB2595"/>
    <w:rsid w:val="00BB3642"/>
    <w:rsid w:val="00BB36AF"/>
    <w:rsid w:val="00BB4427"/>
    <w:rsid w:val="00BB4A3B"/>
    <w:rsid w:val="00BB59F6"/>
    <w:rsid w:val="00BB5EF0"/>
    <w:rsid w:val="00BB66AB"/>
    <w:rsid w:val="00BB6A02"/>
    <w:rsid w:val="00BC088F"/>
    <w:rsid w:val="00BC0AD6"/>
    <w:rsid w:val="00BC122E"/>
    <w:rsid w:val="00BC19DA"/>
    <w:rsid w:val="00BC3584"/>
    <w:rsid w:val="00BC4474"/>
    <w:rsid w:val="00BC4AA4"/>
    <w:rsid w:val="00BC5838"/>
    <w:rsid w:val="00BC5FDE"/>
    <w:rsid w:val="00BC68DD"/>
    <w:rsid w:val="00BC6A80"/>
    <w:rsid w:val="00BC6DC2"/>
    <w:rsid w:val="00BC71FD"/>
    <w:rsid w:val="00BC722D"/>
    <w:rsid w:val="00BC7750"/>
    <w:rsid w:val="00BC7C10"/>
    <w:rsid w:val="00BD0E00"/>
    <w:rsid w:val="00BD25CE"/>
    <w:rsid w:val="00BD4229"/>
    <w:rsid w:val="00BD45DB"/>
    <w:rsid w:val="00BD725A"/>
    <w:rsid w:val="00BE1962"/>
    <w:rsid w:val="00BE3383"/>
    <w:rsid w:val="00BE3632"/>
    <w:rsid w:val="00BE395B"/>
    <w:rsid w:val="00BE4CEC"/>
    <w:rsid w:val="00BE4ED6"/>
    <w:rsid w:val="00BE54F3"/>
    <w:rsid w:val="00BE5F67"/>
    <w:rsid w:val="00BE6423"/>
    <w:rsid w:val="00BE6966"/>
    <w:rsid w:val="00BE7920"/>
    <w:rsid w:val="00BF180D"/>
    <w:rsid w:val="00BF1E46"/>
    <w:rsid w:val="00BF1F68"/>
    <w:rsid w:val="00BF2384"/>
    <w:rsid w:val="00BF2CD1"/>
    <w:rsid w:val="00BF3065"/>
    <w:rsid w:val="00BF36B5"/>
    <w:rsid w:val="00BF4B49"/>
    <w:rsid w:val="00BF4B6A"/>
    <w:rsid w:val="00BF5135"/>
    <w:rsid w:val="00BF5DD6"/>
    <w:rsid w:val="00BF71B8"/>
    <w:rsid w:val="00C00312"/>
    <w:rsid w:val="00C009F5"/>
    <w:rsid w:val="00C01129"/>
    <w:rsid w:val="00C02239"/>
    <w:rsid w:val="00C022E1"/>
    <w:rsid w:val="00C0398D"/>
    <w:rsid w:val="00C040A9"/>
    <w:rsid w:val="00C05C3D"/>
    <w:rsid w:val="00C0661B"/>
    <w:rsid w:val="00C0703F"/>
    <w:rsid w:val="00C071AC"/>
    <w:rsid w:val="00C07FFA"/>
    <w:rsid w:val="00C109A2"/>
    <w:rsid w:val="00C11015"/>
    <w:rsid w:val="00C11E4C"/>
    <w:rsid w:val="00C12301"/>
    <w:rsid w:val="00C14033"/>
    <w:rsid w:val="00C1427B"/>
    <w:rsid w:val="00C14954"/>
    <w:rsid w:val="00C16C82"/>
    <w:rsid w:val="00C179B0"/>
    <w:rsid w:val="00C20245"/>
    <w:rsid w:val="00C20CA6"/>
    <w:rsid w:val="00C214A2"/>
    <w:rsid w:val="00C22031"/>
    <w:rsid w:val="00C226F9"/>
    <w:rsid w:val="00C23398"/>
    <w:rsid w:val="00C23B23"/>
    <w:rsid w:val="00C2428B"/>
    <w:rsid w:val="00C24F13"/>
    <w:rsid w:val="00C24F4A"/>
    <w:rsid w:val="00C253D2"/>
    <w:rsid w:val="00C2559C"/>
    <w:rsid w:val="00C25853"/>
    <w:rsid w:val="00C264C3"/>
    <w:rsid w:val="00C26836"/>
    <w:rsid w:val="00C26C22"/>
    <w:rsid w:val="00C27B03"/>
    <w:rsid w:val="00C30178"/>
    <w:rsid w:val="00C3089B"/>
    <w:rsid w:val="00C313F4"/>
    <w:rsid w:val="00C31641"/>
    <w:rsid w:val="00C34B40"/>
    <w:rsid w:val="00C35836"/>
    <w:rsid w:val="00C4001F"/>
    <w:rsid w:val="00C4008D"/>
    <w:rsid w:val="00C416E2"/>
    <w:rsid w:val="00C41CD3"/>
    <w:rsid w:val="00C42B4C"/>
    <w:rsid w:val="00C42D3E"/>
    <w:rsid w:val="00C43438"/>
    <w:rsid w:val="00C437BC"/>
    <w:rsid w:val="00C44264"/>
    <w:rsid w:val="00C456AA"/>
    <w:rsid w:val="00C46251"/>
    <w:rsid w:val="00C4790F"/>
    <w:rsid w:val="00C47FC0"/>
    <w:rsid w:val="00C510B8"/>
    <w:rsid w:val="00C5189F"/>
    <w:rsid w:val="00C51E0D"/>
    <w:rsid w:val="00C528CC"/>
    <w:rsid w:val="00C5381D"/>
    <w:rsid w:val="00C53ABD"/>
    <w:rsid w:val="00C53AD3"/>
    <w:rsid w:val="00C53C94"/>
    <w:rsid w:val="00C544D9"/>
    <w:rsid w:val="00C54657"/>
    <w:rsid w:val="00C54A61"/>
    <w:rsid w:val="00C54B21"/>
    <w:rsid w:val="00C5576A"/>
    <w:rsid w:val="00C56CA3"/>
    <w:rsid w:val="00C57557"/>
    <w:rsid w:val="00C5757E"/>
    <w:rsid w:val="00C57741"/>
    <w:rsid w:val="00C6032F"/>
    <w:rsid w:val="00C606B5"/>
    <w:rsid w:val="00C6074F"/>
    <w:rsid w:val="00C609BF"/>
    <w:rsid w:val="00C60BB1"/>
    <w:rsid w:val="00C615FD"/>
    <w:rsid w:val="00C61E37"/>
    <w:rsid w:val="00C62568"/>
    <w:rsid w:val="00C62C1A"/>
    <w:rsid w:val="00C62C9F"/>
    <w:rsid w:val="00C63E79"/>
    <w:rsid w:val="00C64143"/>
    <w:rsid w:val="00C6434D"/>
    <w:rsid w:val="00C645F9"/>
    <w:rsid w:val="00C652E5"/>
    <w:rsid w:val="00C65C25"/>
    <w:rsid w:val="00C6639A"/>
    <w:rsid w:val="00C67446"/>
    <w:rsid w:val="00C674D2"/>
    <w:rsid w:val="00C7095E"/>
    <w:rsid w:val="00C70962"/>
    <w:rsid w:val="00C71674"/>
    <w:rsid w:val="00C71CD0"/>
    <w:rsid w:val="00C7697F"/>
    <w:rsid w:val="00C76B25"/>
    <w:rsid w:val="00C77E20"/>
    <w:rsid w:val="00C8136C"/>
    <w:rsid w:val="00C81A71"/>
    <w:rsid w:val="00C81C9B"/>
    <w:rsid w:val="00C8211C"/>
    <w:rsid w:val="00C82FAC"/>
    <w:rsid w:val="00C82FFA"/>
    <w:rsid w:val="00C84A18"/>
    <w:rsid w:val="00C84A1B"/>
    <w:rsid w:val="00C85521"/>
    <w:rsid w:val="00C856C0"/>
    <w:rsid w:val="00C863EE"/>
    <w:rsid w:val="00C86B7E"/>
    <w:rsid w:val="00C86F24"/>
    <w:rsid w:val="00C917E6"/>
    <w:rsid w:val="00C92646"/>
    <w:rsid w:val="00C9316A"/>
    <w:rsid w:val="00C93B5E"/>
    <w:rsid w:val="00C93CC1"/>
    <w:rsid w:val="00C95232"/>
    <w:rsid w:val="00C95D14"/>
    <w:rsid w:val="00C95D8D"/>
    <w:rsid w:val="00C95DBF"/>
    <w:rsid w:val="00C9717E"/>
    <w:rsid w:val="00C971B4"/>
    <w:rsid w:val="00C97C7F"/>
    <w:rsid w:val="00CA2283"/>
    <w:rsid w:val="00CA2731"/>
    <w:rsid w:val="00CA2AEF"/>
    <w:rsid w:val="00CA2B2A"/>
    <w:rsid w:val="00CA2D28"/>
    <w:rsid w:val="00CA325F"/>
    <w:rsid w:val="00CA33B8"/>
    <w:rsid w:val="00CA3702"/>
    <w:rsid w:val="00CA3D46"/>
    <w:rsid w:val="00CA53BC"/>
    <w:rsid w:val="00CA5DFC"/>
    <w:rsid w:val="00CB0143"/>
    <w:rsid w:val="00CB0673"/>
    <w:rsid w:val="00CB1582"/>
    <w:rsid w:val="00CB1840"/>
    <w:rsid w:val="00CB22B7"/>
    <w:rsid w:val="00CB31DA"/>
    <w:rsid w:val="00CB376B"/>
    <w:rsid w:val="00CB3A21"/>
    <w:rsid w:val="00CB3AA7"/>
    <w:rsid w:val="00CB4788"/>
    <w:rsid w:val="00CB5032"/>
    <w:rsid w:val="00CB538A"/>
    <w:rsid w:val="00CB5AEB"/>
    <w:rsid w:val="00CB5FF8"/>
    <w:rsid w:val="00CB6077"/>
    <w:rsid w:val="00CB64BE"/>
    <w:rsid w:val="00CB6FFC"/>
    <w:rsid w:val="00CB7356"/>
    <w:rsid w:val="00CB7DF6"/>
    <w:rsid w:val="00CC02BF"/>
    <w:rsid w:val="00CC2372"/>
    <w:rsid w:val="00CC2DA1"/>
    <w:rsid w:val="00CC303F"/>
    <w:rsid w:val="00CC361C"/>
    <w:rsid w:val="00CC3C96"/>
    <w:rsid w:val="00CC45F7"/>
    <w:rsid w:val="00CC6361"/>
    <w:rsid w:val="00CC7C9C"/>
    <w:rsid w:val="00CD077C"/>
    <w:rsid w:val="00CD15AF"/>
    <w:rsid w:val="00CD342A"/>
    <w:rsid w:val="00CD3940"/>
    <w:rsid w:val="00CE1FCF"/>
    <w:rsid w:val="00CE4A79"/>
    <w:rsid w:val="00CE52B2"/>
    <w:rsid w:val="00CE6A0B"/>
    <w:rsid w:val="00CE7B01"/>
    <w:rsid w:val="00CF0950"/>
    <w:rsid w:val="00CF10BE"/>
    <w:rsid w:val="00CF13DE"/>
    <w:rsid w:val="00CF14C7"/>
    <w:rsid w:val="00CF16C7"/>
    <w:rsid w:val="00CF1CEC"/>
    <w:rsid w:val="00CF26F4"/>
    <w:rsid w:val="00CF390B"/>
    <w:rsid w:val="00CF3B07"/>
    <w:rsid w:val="00CF40A3"/>
    <w:rsid w:val="00CF4403"/>
    <w:rsid w:val="00CF4C13"/>
    <w:rsid w:val="00CF5F5A"/>
    <w:rsid w:val="00CF60F0"/>
    <w:rsid w:val="00CF62E0"/>
    <w:rsid w:val="00CF6384"/>
    <w:rsid w:val="00CF6902"/>
    <w:rsid w:val="00CF6ACC"/>
    <w:rsid w:val="00CF72B7"/>
    <w:rsid w:val="00CF773A"/>
    <w:rsid w:val="00CF7C5B"/>
    <w:rsid w:val="00CF7F55"/>
    <w:rsid w:val="00D00492"/>
    <w:rsid w:val="00D0074F"/>
    <w:rsid w:val="00D0364B"/>
    <w:rsid w:val="00D045C6"/>
    <w:rsid w:val="00D04CE8"/>
    <w:rsid w:val="00D06E88"/>
    <w:rsid w:val="00D07348"/>
    <w:rsid w:val="00D10145"/>
    <w:rsid w:val="00D11F90"/>
    <w:rsid w:val="00D13527"/>
    <w:rsid w:val="00D137AE"/>
    <w:rsid w:val="00D15E4E"/>
    <w:rsid w:val="00D16EC2"/>
    <w:rsid w:val="00D17595"/>
    <w:rsid w:val="00D17601"/>
    <w:rsid w:val="00D20D6E"/>
    <w:rsid w:val="00D21300"/>
    <w:rsid w:val="00D22227"/>
    <w:rsid w:val="00D22F7B"/>
    <w:rsid w:val="00D230DC"/>
    <w:rsid w:val="00D266E8"/>
    <w:rsid w:val="00D26C9A"/>
    <w:rsid w:val="00D270AC"/>
    <w:rsid w:val="00D303E8"/>
    <w:rsid w:val="00D319AF"/>
    <w:rsid w:val="00D31BA6"/>
    <w:rsid w:val="00D31FF9"/>
    <w:rsid w:val="00D3272C"/>
    <w:rsid w:val="00D32B90"/>
    <w:rsid w:val="00D33574"/>
    <w:rsid w:val="00D335E1"/>
    <w:rsid w:val="00D34A2C"/>
    <w:rsid w:val="00D3545E"/>
    <w:rsid w:val="00D35B21"/>
    <w:rsid w:val="00D35FC8"/>
    <w:rsid w:val="00D35FEA"/>
    <w:rsid w:val="00D366E4"/>
    <w:rsid w:val="00D36998"/>
    <w:rsid w:val="00D36DC7"/>
    <w:rsid w:val="00D423AC"/>
    <w:rsid w:val="00D42FC8"/>
    <w:rsid w:val="00D437BC"/>
    <w:rsid w:val="00D4396A"/>
    <w:rsid w:val="00D43A69"/>
    <w:rsid w:val="00D43DDA"/>
    <w:rsid w:val="00D44B15"/>
    <w:rsid w:val="00D44DC6"/>
    <w:rsid w:val="00D45DE9"/>
    <w:rsid w:val="00D46EB5"/>
    <w:rsid w:val="00D476EA"/>
    <w:rsid w:val="00D47C03"/>
    <w:rsid w:val="00D514E5"/>
    <w:rsid w:val="00D520F4"/>
    <w:rsid w:val="00D52744"/>
    <w:rsid w:val="00D52FF7"/>
    <w:rsid w:val="00D53589"/>
    <w:rsid w:val="00D538F2"/>
    <w:rsid w:val="00D539D5"/>
    <w:rsid w:val="00D544D5"/>
    <w:rsid w:val="00D54C78"/>
    <w:rsid w:val="00D55AE1"/>
    <w:rsid w:val="00D55D7F"/>
    <w:rsid w:val="00D560E8"/>
    <w:rsid w:val="00D57897"/>
    <w:rsid w:val="00D602DE"/>
    <w:rsid w:val="00D603D0"/>
    <w:rsid w:val="00D6096A"/>
    <w:rsid w:val="00D60ABE"/>
    <w:rsid w:val="00D60CE5"/>
    <w:rsid w:val="00D61811"/>
    <w:rsid w:val="00D61C76"/>
    <w:rsid w:val="00D61E38"/>
    <w:rsid w:val="00D63F9F"/>
    <w:rsid w:val="00D646D3"/>
    <w:rsid w:val="00D6484C"/>
    <w:rsid w:val="00D65BF4"/>
    <w:rsid w:val="00D662F2"/>
    <w:rsid w:val="00D6647E"/>
    <w:rsid w:val="00D665F1"/>
    <w:rsid w:val="00D6711E"/>
    <w:rsid w:val="00D67292"/>
    <w:rsid w:val="00D70DF7"/>
    <w:rsid w:val="00D711DB"/>
    <w:rsid w:val="00D71F45"/>
    <w:rsid w:val="00D72E58"/>
    <w:rsid w:val="00D73B08"/>
    <w:rsid w:val="00D7681A"/>
    <w:rsid w:val="00D77CE9"/>
    <w:rsid w:val="00D77DDE"/>
    <w:rsid w:val="00D80127"/>
    <w:rsid w:val="00D803E9"/>
    <w:rsid w:val="00D804E2"/>
    <w:rsid w:val="00D805D1"/>
    <w:rsid w:val="00D81116"/>
    <w:rsid w:val="00D8142C"/>
    <w:rsid w:val="00D81FB3"/>
    <w:rsid w:val="00D82A75"/>
    <w:rsid w:val="00D82FD7"/>
    <w:rsid w:val="00D846D8"/>
    <w:rsid w:val="00D84FA6"/>
    <w:rsid w:val="00D85C5F"/>
    <w:rsid w:val="00D85ECC"/>
    <w:rsid w:val="00D864C7"/>
    <w:rsid w:val="00D86EB7"/>
    <w:rsid w:val="00D8713C"/>
    <w:rsid w:val="00D87B56"/>
    <w:rsid w:val="00D9047A"/>
    <w:rsid w:val="00D91095"/>
    <w:rsid w:val="00D91E9F"/>
    <w:rsid w:val="00D92B5E"/>
    <w:rsid w:val="00D92CA7"/>
    <w:rsid w:val="00D93388"/>
    <w:rsid w:val="00D93CFF"/>
    <w:rsid w:val="00D95000"/>
    <w:rsid w:val="00D95457"/>
    <w:rsid w:val="00D95DF4"/>
    <w:rsid w:val="00D9723F"/>
    <w:rsid w:val="00D97A7B"/>
    <w:rsid w:val="00DA0D2E"/>
    <w:rsid w:val="00DA1259"/>
    <w:rsid w:val="00DA1AAD"/>
    <w:rsid w:val="00DA1E08"/>
    <w:rsid w:val="00DA2683"/>
    <w:rsid w:val="00DA2822"/>
    <w:rsid w:val="00DA2D9E"/>
    <w:rsid w:val="00DA3AC6"/>
    <w:rsid w:val="00DA3DC3"/>
    <w:rsid w:val="00DA4A52"/>
    <w:rsid w:val="00DA4FBC"/>
    <w:rsid w:val="00DA63CB"/>
    <w:rsid w:val="00DA6550"/>
    <w:rsid w:val="00DA6D7A"/>
    <w:rsid w:val="00DA7457"/>
    <w:rsid w:val="00DA7E3E"/>
    <w:rsid w:val="00DB1083"/>
    <w:rsid w:val="00DB2707"/>
    <w:rsid w:val="00DB284D"/>
    <w:rsid w:val="00DB2995"/>
    <w:rsid w:val="00DB2ED0"/>
    <w:rsid w:val="00DB38F0"/>
    <w:rsid w:val="00DB3EE8"/>
    <w:rsid w:val="00DB46DB"/>
    <w:rsid w:val="00DB4701"/>
    <w:rsid w:val="00DB4E76"/>
    <w:rsid w:val="00DB59C0"/>
    <w:rsid w:val="00DB7942"/>
    <w:rsid w:val="00DC0146"/>
    <w:rsid w:val="00DC03EE"/>
    <w:rsid w:val="00DC36B8"/>
    <w:rsid w:val="00DC3F7F"/>
    <w:rsid w:val="00DC4E61"/>
    <w:rsid w:val="00DC510C"/>
    <w:rsid w:val="00DC53F2"/>
    <w:rsid w:val="00DC6B01"/>
    <w:rsid w:val="00DC6B3F"/>
    <w:rsid w:val="00DC7797"/>
    <w:rsid w:val="00DC7B3C"/>
    <w:rsid w:val="00DC7E53"/>
    <w:rsid w:val="00DD078A"/>
    <w:rsid w:val="00DD1737"/>
    <w:rsid w:val="00DD3358"/>
    <w:rsid w:val="00DD34E1"/>
    <w:rsid w:val="00DD45E7"/>
    <w:rsid w:val="00DD5278"/>
    <w:rsid w:val="00DD5EF4"/>
    <w:rsid w:val="00DD71F6"/>
    <w:rsid w:val="00DD7667"/>
    <w:rsid w:val="00DD777C"/>
    <w:rsid w:val="00DD7D6B"/>
    <w:rsid w:val="00DE0D2F"/>
    <w:rsid w:val="00DE0D75"/>
    <w:rsid w:val="00DE10BD"/>
    <w:rsid w:val="00DE19EB"/>
    <w:rsid w:val="00DE241B"/>
    <w:rsid w:val="00DE3CA4"/>
    <w:rsid w:val="00DE411C"/>
    <w:rsid w:val="00DE43AE"/>
    <w:rsid w:val="00DE4623"/>
    <w:rsid w:val="00DE5B0F"/>
    <w:rsid w:val="00DE5E98"/>
    <w:rsid w:val="00DE6129"/>
    <w:rsid w:val="00DF0B4C"/>
    <w:rsid w:val="00DF0FE3"/>
    <w:rsid w:val="00DF1D64"/>
    <w:rsid w:val="00DF24EB"/>
    <w:rsid w:val="00DF2578"/>
    <w:rsid w:val="00DF2CB1"/>
    <w:rsid w:val="00DF3AEB"/>
    <w:rsid w:val="00DF4B1E"/>
    <w:rsid w:val="00DF4F5F"/>
    <w:rsid w:val="00DF591A"/>
    <w:rsid w:val="00DF5AE8"/>
    <w:rsid w:val="00DF5B95"/>
    <w:rsid w:val="00DF69F9"/>
    <w:rsid w:val="00DF6D95"/>
    <w:rsid w:val="00DF6E3C"/>
    <w:rsid w:val="00DF7093"/>
    <w:rsid w:val="00DF7327"/>
    <w:rsid w:val="00E0037C"/>
    <w:rsid w:val="00E02579"/>
    <w:rsid w:val="00E02B50"/>
    <w:rsid w:val="00E0329D"/>
    <w:rsid w:val="00E0443C"/>
    <w:rsid w:val="00E04B3F"/>
    <w:rsid w:val="00E04C33"/>
    <w:rsid w:val="00E060C1"/>
    <w:rsid w:val="00E06A1C"/>
    <w:rsid w:val="00E06B1E"/>
    <w:rsid w:val="00E07787"/>
    <w:rsid w:val="00E10735"/>
    <w:rsid w:val="00E10AAF"/>
    <w:rsid w:val="00E10DC2"/>
    <w:rsid w:val="00E11339"/>
    <w:rsid w:val="00E11B73"/>
    <w:rsid w:val="00E12E3C"/>
    <w:rsid w:val="00E147D5"/>
    <w:rsid w:val="00E14C0E"/>
    <w:rsid w:val="00E16642"/>
    <w:rsid w:val="00E16BF0"/>
    <w:rsid w:val="00E17603"/>
    <w:rsid w:val="00E1787C"/>
    <w:rsid w:val="00E2249E"/>
    <w:rsid w:val="00E22B76"/>
    <w:rsid w:val="00E234F1"/>
    <w:rsid w:val="00E23732"/>
    <w:rsid w:val="00E23F1D"/>
    <w:rsid w:val="00E241ED"/>
    <w:rsid w:val="00E24E3A"/>
    <w:rsid w:val="00E250D7"/>
    <w:rsid w:val="00E25AF8"/>
    <w:rsid w:val="00E26C55"/>
    <w:rsid w:val="00E26F6C"/>
    <w:rsid w:val="00E2748A"/>
    <w:rsid w:val="00E30EE2"/>
    <w:rsid w:val="00E3177B"/>
    <w:rsid w:val="00E31BD0"/>
    <w:rsid w:val="00E33AF6"/>
    <w:rsid w:val="00E34CA3"/>
    <w:rsid w:val="00E3579D"/>
    <w:rsid w:val="00E35C4A"/>
    <w:rsid w:val="00E374B2"/>
    <w:rsid w:val="00E37A0F"/>
    <w:rsid w:val="00E37DA6"/>
    <w:rsid w:val="00E37FE3"/>
    <w:rsid w:val="00E40DE4"/>
    <w:rsid w:val="00E40EB7"/>
    <w:rsid w:val="00E430E1"/>
    <w:rsid w:val="00E43AAA"/>
    <w:rsid w:val="00E43DFE"/>
    <w:rsid w:val="00E44C62"/>
    <w:rsid w:val="00E47B62"/>
    <w:rsid w:val="00E503A3"/>
    <w:rsid w:val="00E51DE6"/>
    <w:rsid w:val="00E52633"/>
    <w:rsid w:val="00E527B7"/>
    <w:rsid w:val="00E536CA"/>
    <w:rsid w:val="00E5387C"/>
    <w:rsid w:val="00E54055"/>
    <w:rsid w:val="00E54EF2"/>
    <w:rsid w:val="00E54FA0"/>
    <w:rsid w:val="00E57C6B"/>
    <w:rsid w:val="00E6082B"/>
    <w:rsid w:val="00E60DC5"/>
    <w:rsid w:val="00E611B4"/>
    <w:rsid w:val="00E61287"/>
    <w:rsid w:val="00E61CB7"/>
    <w:rsid w:val="00E62120"/>
    <w:rsid w:val="00E63219"/>
    <w:rsid w:val="00E63559"/>
    <w:rsid w:val="00E64062"/>
    <w:rsid w:val="00E6501B"/>
    <w:rsid w:val="00E655A8"/>
    <w:rsid w:val="00E66A49"/>
    <w:rsid w:val="00E67180"/>
    <w:rsid w:val="00E675EB"/>
    <w:rsid w:val="00E676E2"/>
    <w:rsid w:val="00E70EAE"/>
    <w:rsid w:val="00E71313"/>
    <w:rsid w:val="00E71C96"/>
    <w:rsid w:val="00E71CB6"/>
    <w:rsid w:val="00E72FA0"/>
    <w:rsid w:val="00E733C0"/>
    <w:rsid w:val="00E74FA5"/>
    <w:rsid w:val="00E756A8"/>
    <w:rsid w:val="00E756BF"/>
    <w:rsid w:val="00E75D0C"/>
    <w:rsid w:val="00E76032"/>
    <w:rsid w:val="00E768F2"/>
    <w:rsid w:val="00E773B0"/>
    <w:rsid w:val="00E77E9E"/>
    <w:rsid w:val="00E77F15"/>
    <w:rsid w:val="00E811F3"/>
    <w:rsid w:val="00E81DED"/>
    <w:rsid w:val="00E822DA"/>
    <w:rsid w:val="00E82316"/>
    <w:rsid w:val="00E825B3"/>
    <w:rsid w:val="00E83393"/>
    <w:rsid w:val="00E849DE"/>
    <w:rsid w:val="00E8525D"/>
    <w:rsid w:val="00E85948"/>
    <w:rsid w:val="00E86224"/>
    <w:rsid w:val="00E86536"/>
    <w:rsid w:val="00E867CC"/>
    <w:rsid w:val="00E903FB"/>
    <w:rsid w:val="00E9167E"/>
    <w:rsid w:val="00E922A4"/>
    <w:rsid w:val="00E923C7"/>
    <w:rsid w:val="00E925CE"/>
    <w:rsid w:val="00E92C3D"/>
    <w:rsid w:val="00E93227"/>
    <w:rsid w:val="00E93759"/>
    <w:rsid w:val="00E93F3F"/>
    <w:rsid w:val="00E94C15"/>
    <w:rsid w:val="00E9547D"/>
    <w:rsid w:val="00E96752"/>
    <w:rsid w:val="00E97B9A"/>
    <w:rsid w:val="00EA05D9"/>
    <w:rsid w:val="00EA0DA1"/>
    <w:rsid w:val="00EA1104"/>
    <w:rsid w:val="00EA3313"/>
    <w:rsid w:val="00EA433D"/>
    <w:rsid w:val="00EA5257"/>
    <w:rsid w:val="00EA59B6"/>
    <w:rsid w:val="00EA63BC"/>
    <w:rsid w:val="00EA7415"/>
    <w:rsid w:val="00EA7421"/>
    <w:rsid w:val="00EB0433"/>
    <w:rsid w:val="00EB1B8B"/>
    <w:rsid w:val="00EB1CC2"/>
    <w:rsid w:val="00EB25DE"/>
    <w:rsid w:val="00EB3C54"/>
    <w:rsid w:val="00EB4951"/>
    <w:rsid w:val="00EB54B7"/>
    <w:rsid w:val="00EB595B"/>
    <w:rsid w:val="00EB5D6C"/>
    <w:rsid w:val="00EB6847"/>
    <w:rsid w:val="00EC098E"/>
    <w:rsid w:val="00EC0B0D"/>
    <w:rsid w:val="00EC0BCB"/>
    <w:rsid w:val="00EC0E71"/>
    <w:rsid w:val="00EC2DA9"/>
    <w:rsid w:val="00EC3014"/>
    <w:rsid w:val="00EC4EE5"/>
    <w:rsid w:val="00EC7744"/>
    <w:rsid w:val="00EC77EF"/>
    <w:rsid w:val="00EC792C"/>
    <w:rsid w:val="00ED02E6"/>
    <w:rsid w:val="00ED09D7"/>
    <w:rsid w:val="00ED1675"/>
    <w:rsid w:val="00ED1CA6"/>
    <w:rsid w:val="00ED613A"/>
    <w:rsid w:val="00ED64A0"/>
    <w:rsid w:val="00ED6CFA"/>
    <w:rsid w:val="00ED6D53"/>
    <w:rsid w:val="00ED74D1"/>
    <w:rsid w:val="00ED7B70"/>
    <w:rsid w:val="00ED7E00"/>
    <w:rsid w:val="00EE1855"/>
    <w:rsid w:val="00EE1B69"/>
    <w:rsid w:val="00EE2AF4"/>
    <w:rsid w:val="00EE2B68"/>
    <w:rsid w:val="00EE3733"/>
    <w:rsid w:val="00EE395E"/>
    <w:rsid w:val="00EE4DBE"/>
    <w:rsid w:val="00EE4DF1"/>
    <w:rsid w:val="00EE55D7"/>
    <w:rsid w:val="00EE6401"/>
    <w:rsid w:val="00EE6D70"/>
    <w:rsid w:val="00EF1386"/>
    <w:rsid w:val="00EF1EC5"/>
    <w:rsid w:val="00EF2491"/>
    <w:rsid w:val="00EF256B"/>
    <w:rsid w:val="00EF46E2"/>
    <w:rsid w:val="00EF5277"/>
    <w:rsid w:val="00EF5CAD"/>
    <w:rsid w:val="00EF611F"/>
    <w:rsid w:val="00EF76E1"/>
    <w:rsid w:val="00EF7B64"/>
    <w:rsid w:val="00F0121B"/>
    <w:rsid w:val="00F0128D"/>
    <w:rsid w:val="00F01A6E"/>
    <w:rsid w:val="00F026C1"/>
    <w:rsid w:val="00F029AF"/>
    <w:rsid w:val="00F0481B"/>
    <w:rsid w:val="00F04A52"/>
    <w:rsid w:val="00F0529D"/>
    <w:rsid w:val="00F059AE"/>
    <w:rsid w:val="00F05A14"/>
    <w:rsid w:val="00F05D93"/>
    <w:rsid w:val="00F07894"/>
    <w:rsid w:val="00F07E19"/>
    <w:rsid w:val="00F1030E"/>
    <w:rsid w:val="00F10925"/>
    <w:rsid w:val="00F109F1"/>
    <w:rsid w:val="00F12F6C"/>
    <w:rsid w:val="00F13DAE"/>
    <w:rsid w:val="00F144E1"/>
    <w:rsid w:val="00F157D8"/>
    <w:rsid w:val="00F16693"/>
    <w:rsid w:val="00F201AD"/>
    <w:rsid w:val="00F21481"/>
    <w:rsid w:val="00F217CC"/>
    <w:rsid w:val="00F21B21"/>
    <w:rsid w:val="00F22036"/>
    <w:rsid w:val="00F222BB"/>
    <w:rsid w:val="00F2245A"/>
    <w:rsid w:val="00F23D44"/>
    <w:rsid w:val="00F2491A"/>
    <w:rsid w:val="00F24CAC"/>
    <w:rsid w:val="00F24EF6"/>
    <w:rsid w:val="00F254E4"/>
    <w:rsid w:val="00F25B2F"/>
    <w:rsid w:val="00F26F5D"/>
    <w:rsid w:val="00F31A60"/>
    <w:rsid w:val="00F31E31"/>
    <w:rsid w:val="00F3353A"/>
    <w:rsid w:val="00F339F6"/>
    <w:rsid w:val="00F34C92"/>
    <w:rsid w:val="00F35D19"/>
    <w:rsid w:val="00F35ED7"/>
    <w:rsid w:val="00F377AE"/>
    <w:rsid w:val="00F40DAC"/>
    <w:rsid w:val="00F41269"/>
    <w:rsid w:val="00F41319"/>
    <w:rsid w:val="00F416FF"/>
    <w:rsid w:val="00F44923"/>
    <w:rsid w:val="00F44B13"/>
    <w:rsid w:val="00F456F7"/>
    <w:rsid w:val="00F459FF"/>
    <w:rsid w:val="00F45BE7"/>
    <w:rsid w:val="00F463D7"/>
    <w:rsid w:val="00F4712C"/>
    <w:rsid w:val="00F50163"/>
    <w:rsid w:val="00F5082F"/>
    <w:rsid w:val="00F510E2"/>
    <w:rsid w:val="00F515F1"/>
    <w:rsid w:val="00F51815"/>
    <w:rsid w:val="00F5273A"/>
    <w:rsid w:val="00F52D6B"/>
    <w:rsid w:val="00F52E18"/>
    <w:rsid w:val="00F52F4E"/>
    <w:rsid w:val="00F53875"/>
    <w:rsid w:val="00F546FB"/>
    <w:rsid w:val="00F54C81"/>
    <w:rsid w:val="00F5508C"/>
    <w:rsid w:val="00F55335"/>
    <w:rsid w:val="00F55CF7"/>
    <w:rsid w:val="00F56503"/>
    <w:rsid w:val="00F57A51"/>
    <w:rsid w:val="00F57D1C"/>
    <w:rsid w:val="00F6086A"/>
    <w:rsid w:val="00F6169B"/>
    <w:rsid w:val="00F62824"/>
    <w:rsid w:val="00F62D7C"/>
    <w:rsid w:val="00F634C8"/>
    <w:rsid w:val="00F6437E"/>
    <w:rsid w:val="00F6479A"/>
    <w:rsid w:val="00F64C3A"/>
    <w:rsid w:val="00F67155"/>
    <w:rsid w:val="00F67A76"/>
    <w:rsid w:val="00F7058F"/>
    <w:rsid w:val="00F70D21"/>
    <w:rsid w:val="00F70FEF"/>
    <w:rsid w:val="00F726E4"/>
    <w:rsid w:val="00F732BD"/>
    <w:rsid w:val="00F733F8"/>
    <w:rsid w:val="00F736C0"/>
    <w:rsid w:val="00F7389A"/>
    <w:rsid w:val="00F73F06"/>
    <w:rsid w:val="00F74F3A"/>
    <w:rsid w:val="00F75C02"/>
    <w:rsid w:val="00F75F59"/>
    <w:rsid w:val="00F76923"/>
    <w:rsid w:val="00F77349"/>
    <w:rsid w:val="00F77ECB"/>
    <w:rsid w:val="00F81054"/>
    <w:rsid w:val="00F81BF8"/>
    <w:rsid w:val="00F81C83"/>
    <w:rsid w:val="00F81E47"/>
    <w:rsid w:val="00F824EF"/>
    <w:rsid w:val="00F8389C"/>
    <w:rsid w:val="00F84408"/>
    <w:rsid w:val="00F86474"/>
    <w:rsid w:val="00F868B4"/>
    <w:rsid w:val="00F8730A"/>
    <w:rsid w:val="00F9016F"/>
    <w:rsid w:val="00F90601"/>
    <w:rsid w:val="00F91F3D"/>
    <w:rsid w:val="00F93703"/>
    <w:rsid w:val="00F93DC0"/>
    <w:rsid w:val="00FA1A07"/>
    <w:rsid w:val="00FA78FD"/>
    <w:rsid w:val="00FB0205"/>
    <w:rsid w:val="00FB11BE"/>
    <w:rsid w:val="00FB1357"/>
    <w:rsid w:val="00FB1799"/>
    <w:rsid w:val="00FB1B56"/>
    <w:rsid w:val="00FB27F1"/>
    <w:rsid w:val="00FB2BCC"/>
    <w:rsid w:val="00FB3236"/>
    <w:rsid w:val="00FB34DD"/>
    <w:rsid w:val="00FB3C3D"/>
    <w:rsid w:val="00FB3EB0"/>
    <w:rsid w:val="00FB4C6F"/>
    <w:rsid w:val="00FB4FD7"/>
    <w:rsid w:val="00FB608B"/>
    <w:rsid w:val="00FB60D6"/>
    <w:rsid w:val="00FB7119"/>
    <w:rsid w:val="00FB7E46"/>
    <w:rsid w:val="00FC1A09"/>
    <w:rsid w:val="00FC1BA5"/>
    <w:rsid w:val="00FC37D3"/>
    <w:rsid w:val="00FC3A79"/>
    <w:rsid w:val="00FC5E76"/>
    <w:rsid w:val="00FC69CF"/>
    <w:rsid w:val="00FC7214"/>
    <w:rsid w:val="00FC727F"/>
    <w:rsid w:val="00FC74CE"/>
    <w:rsid w:val="00FC761D"/>
    <w:rsid w:val="00FC7710"/>
    <w:rsid w:val="00FD00ED"/>
    <w:rsid w:val="00FD058F"/>
    <w:rsid w:val="00FD0B70"/>
    <w:rsid w:val="00FD11B8"/>
    <w:rsid w:val="00FD126A"/>
    <w:rsid w:val="00FD1440"/>
    <w:rsid w:val="00FD1489"/>
    <w:rsid w:val="00FD17D7"/>
    <w:rsid w:val="00FD1BD3"/>
    <w:rsid w:val="00FD1C3E"/>
    <w:rsid w:val="00FD2DA9"/>
    <w:rsid w:val="00FD3481"/>
    <w:rsid w:val="00FD35FA"/>
    <w:rsid w:val="00FD4010"/>
    <w:rsid w:val="00FD4E14"/>
    <w:rsid w:val="00FD5496"/>
    <w:rsid w:val="00FD59F1"/>
    <w:rsid w:val="00FD6CE9"/>
    <w:rsid w:val="00FD6FE2"/>
    <w:rsid w:val="00FD7437"/>
    <w:rsid w:val="00FD74CB"/>
    <w:rsid w:val="00FD7543"/>
    <w:rsid w:val="00FD7BF5"/>
    <w:rsid w:val="00FE0352"/>
    <w:rsid w:val="00FE0A5D"/>
    <w:rsid w:val="00FE185C"/>
    <w:rsid w:val="00FE1F74"/>
    <w:rsid w:val="00FE3C5F"/>
    <w:rsid w:val="00FE401B"/>
    <w:rsid w:val="00FE4705"/>
    <w:rsid w:val="00FE4CB7"/>
    <w:rsid w:val="00FE510E"/>
    <w:rsid w:val="00FE557C"/>
    <w:rsid w:val="00FE7583"/>
    <w:rsid w:val="00FE7D00"/>
    <w:rsid w:val="00FF07DE"/>
    <w:rsid w:val="00FF3967"/>
    <w:rsid w:val="00FF4C3A"/>
    <w:rsid w:val="00FF506B"/>
    <w:rsid w:val="00FF5B1D"/>
    <w:rsid w:val="00FF62F4"/>
    <w:rsid w:val="00FF6519"/>
    <w:rsid w:val="00FF6782"/>
    <w:rsid w:val="00FF6D42"/>
    <w:rsid w:val="00FF73F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271E0F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annotation text" w:uiPriority="99" w:qFormat="1"/>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4823"/>
    <w:pPr>
      <w:tabs>
        <w:tab w:val="left" w:pos="567"/>
      </w:tabs>
      <w:spacing w:line="260" w:lineRule="exact"/>
    </w:pPr>
    <w:rPr>
      <w:rFonts w:eastAsia="Times New Roman"/>
      <w:sz w:val="22"/>
      <w:lang w:val="is-IS" w:eastAsia="en-US"/>
    </w:rPr>
  </w:style>
  <w:style w:type="paragraph" w:styleId="Heading1">
    <w:name w:val="heading 1"/>
    <w:basedOn w:val="Normal"/>
    <w:next w:val="Normal"/>
    <w:link w:val="Heading1Char"/>
    <w:qFormat/>
    <w:rsid w:val="00FD1BD3"/>
    <w:pPr>
      <w:keepNext/>
      <w:spacing w:before="240" w:after="60"/>
      <w:outlineLvl w:val="0"/>
    </w:pPr>
    <w:rPr>
      <w:rFonts w:ascii="Cambria" w:hAnsi="Cambria"/>
      <w:b/>
      <w:bCs/>
      <w:kern w:val="32"/>
      <w:sz w:val="32"/>
      <w:szCs w:val="32"/>
    </w:rPr>
  </w:style>
  <w:style w:type="paragraph" w:styleId="Heading6">
    <w:name w:val="heading 6"/>
    <w:next w:val="Normal"/>
    <w:link w:val="Heading6Char"/>
    <w:autoRedefine/>
    <w:qFormat/>
    <w:rsid w:val="00BF36B5"/>
    <w:pPr>
      <w:widowControl w:val="0"/>
      <w:ind w:left="1134" w:hanging="1134"/>
      <w:outlineLvl w:val="5"/>
    </w:pPr>
    <w:rPr>
      <w:rFonts w:eastAsia="Times New Roman"/>
      <w:b/>
      <w:bCs/>
      <w:sz w:val="22"/>
      <w:szCs w:val="22"/>
      <w:lang w:val="en-US" w:eastAsia="en-US"/>
    </w:rPr>
  </w:style>
  <w:style w:type="paragraph" w:styleId="Heading7">
    <w:name w:val="heading 7"/>
    <w:basedOn w:val="Normal"/>
    <w:next w:val="Normal"/>
    <w:link w:val="Heading7Char"/>
    <w:uiPriority w:val="9"/>
    <w:semiHidden/>
    <w:unhideWhenUsed/>
    <w:qFormat/>
    <w:rsid w:val="005660EE"/>
    <w:pPr>
      <w:keepNext/>
      <w:keepLines/>
      <w:tabs>
        <w:tab w:val="clear" w:pos="567"/>
      </w:tabs>
      <w:spacing w:before="200" w:line="240" w:lineRule="auto"/>
      <w:ind w:firstLine="720"/>
      <w:outlineLvl w:val="6"/>
    </w:pPr>
    <w:rPr>
      <w:rFonts w:ascii="Cambria" w:eastAsia="PMingLiU" w:hAnsi="Cambria"/>
      <w:i/>
      <w:iCs/>
      <w:color w:val="404040"/>
      <w:sz w:val="16"/>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link w:val="HeaderChar"/>
    <w:uiPriority w:val="99"/>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Comment Text Char1 Char,Comment Text Char Char Char,Comment Text Char1, Car17, Car17 Car, Char Char Char, Char Char1,Annotationtext,Char,Char Char Char,Char Char1,Comment Text Char Char,Comment Text Char Char1 Char,Car17,Car17 Car"/>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onsolas" w:hAnsi="Consolas"/>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Comment Text Char1 Char Char,Comment Text Char Char Char Char,Comment Text Char1 Char1, Car17 Char, Car17 Car Char, Char Char Char Char, Char Char1 Char,Annotationtext Char,Char Char,Char Char Char Char,Char Char1 Char,Car17 Char"/>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character" w:customStyle="1" w:styleId="HeaderChar">
    <w:name w:val="Header Char"/>
    <w:link w:val="Header"/>
    <w:uiPriority w:val="99"/>
    <w:rsid w:val="00306452"/>
    <w:rPr>
      <w:rFonts w:ascii="Arial" w:eastAsia="Times New Roman" w:hAnsi="Arial"/>
      <w:lang w:val="en-GB"/>
    </w:rPr>
  </w:style>
  <w:style w:type="paragraph" w:customStyle="1" w:styleId="Text">
    <w:name w:val="Text"/>
    <w:aliases w:val="Graphic,Graphic Char Char,Graphic Char Char Char Char Char,Graphic Char Char Char Char Char Char Char C"/>
    <w:link w:val="TextChar"/>
    <w:qFormat/>
    <w:rsid w:val="00174EEC"/>
    <w:pPr>
      <w:spacing w:before="120"/>
    </w:pPr>
    <w:rPr>
      <w:rFonts w:eastAsia="Times New Roman"/>
      <w:sz w:val="24"/>
      <w:szCs w:val="24"/>
      <w:lang w:val="en-US" w:eastAsia="en-US"/>
    </w:rPr>
  </w:style>
  <w:style w:type="character" w:customStyle="1" w:styleId="TextChar">
    <w:name w:val="Text Char"/>
    <w:link w:val="Text"/>
    <w:rsid w:val="00174EEC"/>
    <w:rPr>
      <w:rFonts w:eastAsia="Times New Roman"/>
      <w:sz w:val="24"/>
      <w:szCs w:val="24"/>
    </w:rPr>
  </w:style>
  <w:style w:type="paragraph" w:customStyle="1" w:styleId="Nottoc-headings">
    <w:name w:val="Not toc-headings"/>
    <w:basedOn w:val="Normal"/>
    <w:next w:val="Text"/>
    <w:link w:val="Nottoc-headingsChar"/>
    <w:rsid w:val="00993C20"/>
    <w:pPr>
      <w:keepNext/>
      <w:keepLines/>
      <w:tabs>
        <w:tab w:val="clear" w:pos="567"/>
      </w:tabs>
      <w:spacing w:before="240" w:after="60" w:line="240" w:lineRule="auto"/>
    </w:pPr>
    <w:rPr>
      <w:rFonts w:ascii="Arial" w:eastAsia="MS Gothic" w:hAnsi="Arial"/>
      <w:b/>
      <w:sz w:val="24"/>
      <w:szCs w:val="24"/>
      <w:lang w:val="x-none" w:eastAsia="ja-JP"/>
    </w:rPr>
  </w:style>
  <w:style w:type="character" w:customStyle="1" w:styleId="Nottoc-headingsChar">
    <w:name w:val="Not toc-headings Char"/>
    <w:link w:val="Nottoc-headings"/>
    <w:rsid w:val="00993C20"/>
    <w:rPr>
      <w:rFonts w:ascii="Arial" w:eastAsia="MS Gothic" w:hAnsi="Arial"/>
      <w:b/>
      <w:sz w:val="24"/>
      <w:szCs w:val="24"/>
      <w:lang w:val="x-none" w:eastAsia="ja-JP"/>
    </w:rPr>
  </w:style>
  <w:style w:type="paragraph" w:customStyle="1" w:styleId="Comment">
    <w:name w:val="Comment"/>
    <w:basedOn w:val="Normal"/>
    <w:next w:val="Text"/>
    <w:link w:val="CommentChar"/>
    <w:rsid w:val="00AA0A7E"/>
    <w:pPr>
      <w:keepLines/>
      <w:tabs>
        <w:tab w:val="clear" w:pos="567"/>
      </w:tabs>
      <w:spacing w:before="120" w:line="240" w:lineRule="auto"/>
      <w:ind w:firstLine="720"/>
      <w:jc w:val="both"/>
    </w:pPr>
    <w:rPr>
      <w:i/>
      <w:color w:val="BF30B5"/>
      <w:sz w:val="24"/>
      <w:szCs w:val="24"/>
      <w:lang w:val="en-US"/>
    </w:rPr>
  </w:style>
  <w:style w:type="character" w:customStyle="1" w:styleId="CommentChar">
    <w:name w:val="Comment Char"/>
    <w:link w:val="Comment"/>
    <w:rsid w:val="00AA0A7E"/>
    <w:rPr>
      <w:rFonts w:eastAsia="Times New Roman"/>
      <w:i/>
      <w:color w:val="BF30B5"/>
      <w:sz w:val="24"/>
      <w:szCs w:val="24"/>
    </w:rPr>
  </w:style>
  <w:style w:type="paragraph" w:styleId="ListParagraph">
    <w:name w:val="List Paragraph"/>
    <w:basedOn w:val="Normal"/>
    <w:link w:val="ListParagraphChar"/>
    <w:uiPriority w:val="34"/>
    <w:qFormat/>
    <w:rsid w:val="00970379"/>
    <w:pPr>
      <w:tabs>
        <w:tab w:val="clear" w:pos="567"/>
      </w:tabs>
      <w:spacing w:before="120" w:line="240" w:lineRule="auto"/>
      <w:ind w:left="720" w:firstLine="720"/>
      <w:contextualSpacing/>
    </w:pPr>
    <w:rPr>
      <w:sz w:val="16"/>
      <w:szCs w:val="24"/>
      <w:lang w:val="en-US"/>
    </w:rPr>
  </w:style>
  <w:style w:type="character" w:customStyle="1" w:styleId="ListParagraphChar">
    <w:name w:val="List Paragraph Char"/>
    <w:link w:val="ListParagraph"/>
    <w:uiPriority w:val="34"/>
    <w:locked/>
    <w:rsid w:val="005F1548"/>
    <w:rPr>
      <w:rFonts w:eastAsia="Times New Roman"/>
      <w:sz w:val="16"/>
      <w:szCs w:val="24"/>
    </w:rPr>
  </w:style>
  <w:style w:type="table" w:styleId="TableGrid">
    <w:name w:val="Table Grid"/>
    <w:basedOn w:val="TableNormal"/>
    <w:uiPriority w:val="59"/>
    <w:rsid w:val="00B53ABA"/>
    <w:pPr>
      <w:spacing w:before="120"/>
      <w:ind w:firstLine="72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7E19"/>
    <w:pPr>
      <w:autoSpaceDE w:val="0"/>
      <w:autoSpaceDN w:val="0"/>
      <w:adjustRightInd w:val="0"/>
    </w:pPr>
    <w:rPr>
      <w:rFonts w:eastAsia="Times New Roman"/>
      <w:color w:val="000000"/>
      <w:sz w:val="24"/>
      <w:szCs w:val="24"/>
      <w:lang w:val="en-US" w:eastAsia="en-US"/>
    </w:rPr>
  </w:style>
  <w:style w:type="character" w:customStyle="1" w:styleId="Heading6Char">
    <w:name w:val="Heading 6 Char"/>
    <w:link w:val="Heading6"/>
    <w:rsid w:val="00BF36B5"/>
    <w:rPr>
      <w:rFonts w:eastAsia="Times New Roman"/>
      <w:b/>
      <w:bCs/>
      <w:sz w:val="22"/>
      <w:szCs w:val="22"/>
    </w:rPr>
  </w:style>
  <w:style w:type="character" w:customStyle="1" w:styleId="Heading7Char">
    <w:name w:val="Heading 7 Char"/>
    <w:link w:val="Heading7"/>
    <w:uiPriority w:val="9"/>
    <w:semiHidden/>
    <w:rsid w:val="005660EE"/>
    <w:rPr>
      <w:rFonts w:ascii="Cambria" w:eastAsia="PMingLiU" w:hAnsi="Cambria"/>
      <w:i/>
      <w:iCs/>
      <w:color w:val="404040"/>
      <w:sz w:val="16"/>
      <w:szCs w:val="24"/>
    </w:rPr>
  </w:style>
  <w:style w:type="paragraph" w:customStyle="1" w:styleId="Table">
    <w:name w:val="Table"/>
    <w:aliases w:val="10 pt  Bold,10 pt,9 pt,table text 10 pt + Arial,Bold,Normal + (Latin) Arial,(Complex) Arial,9pt,Normal + Courier New"/>
    <w:basedOn w:val="Normal"/>
    <w:link w:val="TableChar"/>
    <w:qFormat/>
    <w:rsid w:val="00476627"/>
    <w:pPr>
      <w:keepLines/>
      <w:tabs>
        <w:tab w:val="clear" w:pos="567"/>
        <w:tab w:val="left" w:pos="284"/>
      </w:tabs>
      <w:spacing w:before="40" w:after="20" w:line="240" w:lineRule="auto"/>
    </w:pPr>
    <w:rPr>
      <w:rFonts w:ascii="Arial" w:hAnsi="Arial"/>
      <w:sz w:val="20"/>
      <w:szCs w:val="24"/>
      <w:lang w:val="en-US"/>
    </w:rPr>
  </w:style>
  <w:style w:type="character" w:customStyle="1" w:styleId="TableChar">
    <w:name w:val="Table Char"/>
    <w:aliases w:val="10 pt  Bold Char,9 pt Char,10 pt Char,9pt Char,9 Char"/>
    <w:link w:val="Table"/>
    <w:rsid w:val="00476627"/>
    <w:rPr>
      <w:rFonts w:ascii="Arial" w:eastAsia="Times New Roman" w:hAnsi="Arial"/>
      <w:szCs w:val="24"/>
    </w:rPr>
  </w:style>
  <w:style w:type="character" w:customStyle="1" w:styleId="Heading1Char">
    <w:name w:val="Heading 1 Char"/>
    <w:link w:val="Heading1"/>
    <w:rsid w:val="00FD1BD3"/>
    <w:rPr>
      <w:rFonts w:ascii="Cambria" w:eastAsia="Times New Roman" w:hAnsi="Cambria" w:cs="Times New Roman"/>
      <w:b/>
      <w:bCs/>
      <w:kern w:val="32"/>
      <w:sz w:val="32"/>
      <w:szCs w:val="32"/>
      <w:lang w:val="en-GB"/>
    </w:rPr>
  </w:style>
  <w:style w:type="paragraph" w:customStyle="1" w:styleId="CM11">
    <w:name w:val="CM11"/>
    <w:basedOn w:val="Default"/>
    <w:next w:val="Default"/>
    <w:uiPriority w:val="99"/>
    <w:rsid w:val="00E11339"/>
    <w:pPr>
      <w:spacing w:line="231" w:lineRule="atLeast"/>
    </w:pPr>
    <w:rPr>
      <w:rFonts w:ascii="Arial" w:hAnsi="Arial" w:cs="Arial"/>
      <w:color w:val="auto"/>
    </w:rPr>
  </w:style>
  <w:style w:type="character" w:customStyle="1" w:styleId="normal-h1">
    <w:name w:val="normal-h1"/>
    <w:rsid w:val="00D045C6"/>
    <w:rPr>
      <w:rFonts w:ascii="Times New Roman" w:hAnsi="Times New Roman" w:cs="Times New Roman" w:hint="default"/>
    </w:rPr>
  </w:style>
  <w:style w:type="character" w:customStyle="1" w:styleId="text-h1">
    <w:name w:val="text-h1"/>
    <w:rsid w:val="00613CEF"/>
    <w:rPr>
      <w:rFonts w:ascii="Times New Roman" w:hAnsi="Times New Roman" w:cs="Times New Roman" w:hint="default"/>
      <w:sz w:val="24"/>
      <w:szCs w:val="24"/>
    </w:rPr>
  </w:style>
  <w:style w:type="paragraph" w:customStyle="1" w:styleId="text-p">
    <w:name w:val="text-p"/>
    <w:basedOn w:val="Normal"/>
    <w:rsid w:val="00613CEF"/>
    <w:pPr>
      <w:tabs>
        <w:tab w:val="clear" w:pos="567"/>
      </w:tabs>
      <w:spacing w:line="240" w:lineRule="auto"/>
      <w:jc w:val="both"/>
    </w:pPr>
    <w:rPr>
      <w:rFonts w:ascii="Calibri" w:hAnsi="Calibri"/>
      <w:sz w:val="20"/>
      <w:lang w:val="en-US"/>
    </w:rPr>
  </w:style>
  <w:style w:type="paragraph" w:styleId="NormalWeb">
    <w:name w:val="Normal (Web)"/>
    <w:basedOn w:val="Normal"/>
    <w:uiPriority w:val="99"/>
    <w:unhideWhenUsed/>
    <w:rsid w:val="00AD1B2A"/>
    <w:pPr>
      <w:tabs>
        <w:tab w:val="clear" w:pos="567"/>
      </w:tabs>
      <w:spacing w:before="100" w:beforeAutospacing="1" w:after="100" w:afterAutospacing="1" w:line="240" w:lineRule="auto"/>
    </w:pPr>
    <w:rPr>
      <w:sz w:val="24"/>
      <w:szCs w:val="24"/>
      <w:lang w:val="en-US"/>
    </w:rPr>
  </w:style>
  <w:style w:type="paragraph" w:customStyle="1" w:styleId="Listlevel1">
    <w:name w:val="List level 1"/>
    <w:basedOn w:val="Normal"/>
    <w:link w:val="Listlevel1Char"/>
    <w:rsid w:val="00B162F7"/>
    <w:pPr>
      <w:tabs>
        <w:tab w:val="clear" w:pos="567"/>
      </w:tabs>
      <w:spacing w:before="40" w:line="240" w:lineRule="auto"/>
      <w:ind w:left="425" w:hanging="425"/>
    </w:pPr>
    <w:rPr>
      <w:rFonts w:eastAsia="MS Mincho"/>
      <w:sz w:val="24"/>
      <w:lang w:val="en-US" w:eastAsia="zh-CN"/>
    </w:rPr>
  </w:style>
  <w:style w:type="character" w:customStyle="1" w:styleId="Listlevel1Char">
    <w:name w:val="List level 1 Char"/>
    <w:link w:val="Listlevel1"/>
    <w:rsid w:val="00B162F7"/>
    <w:rPr>
      <w:rFonts w:eastAsia="MS Mincho"/>
      <w:sz w:val="24"/>
      <w:lang w:eastAsia="zh-CN"/>
    </w:rPr>
  </w:style>
  <w:style w:type="character" w:customStyle="1" w:styleId="Umtal">
    <w:name w:val="Umtal"/>
    <w:uiPriority w:val="99"/>
    <w:semiHidden/>
    <w:unhideWhenUsed/>
    <w:rsid w:val="006A1CA0"/>
    <w:rPr>
      <w:color w:val="2B579A"/>
      <w:shd w:val="clear" w:color="auto" w:fill="E6E6E6"/>
    </w:rPr>
  </w:style>
  <w:style w:type="paragraph" w:customStyle="1" w:styleId="bodytextagency0">
    <w:name w:val="bodytextagency"/>
    <w:basedOn w:val="Normal"/>
    <w:uiPriority w:val="99"/>
    <w:rsid w:val="00A526B4"/>
    <w:pPr>
      <w:tabs>
        <w:tab w:val="clear" w:pos="567"/>
      </w:tabs>
      <w:spacing w:after="140" w:line="280" w:lineRule="atLeast"/>
    </w:pPr>
    <w:rPr>
      <w:rFonts w:ascii="Verdana" w:eastAsia="Calibri" w:hAnsi="Verdana"/>
      <w:sz w:val="18"/>
      <w:szCs w:val="18"/>
      <w:lang w:eastAsia="en-GB"/>
    </w:rPr>
  </w:style>
  <w:style w:type="paragraph" w:styleId="Revision">
    <w:name w:val="Revision"/>
    <w:hidden/>
    <w:uiPriority w:val="99"/>
    <w:semiHidden/>
    <w:rsid w:val="002E7FCE"/>
    <w:rPr>
      <w:rFonts w:eastAsia="Times New Roman"/>
      <w:sz w:val="22"/>
      <w:lang w:val="is-IS" w:eastAsia="en-US"/>
    </w:rPr>
  </w:style>
  <w:style w:type="paragraph" w:customStyle="1" w:styleId="No-numheading3Agency">
    <w:name w:val="No-num heading 3 (Agency)"/>
    <w:basedOn w:val="Normal"/>
    <w:next w:val="BodytextAgency"/>
    <w:rsid w:val="00CC6361"/>
    <w:pPr>
      <w:keepNext/>
      <w:tabs>
        <w:tab w:val="clear" w:pos="567"/>
      </w:tabs>
      <w:snapToGrid w:val="0"/>
      <w:spacing w:before="280" w:after="220" w:line="240" w:lineRule="auto"/>
      <w:outlineLvl w:val="2"/>
    </w:pPr>
    <w:rPr>
      <w:rFonts w:ascii="Verdana" w:hAnsi="Verdana"/>
      <w:b/>
      <w:kern w:val="32"/>
      <w:lang w:val="en-GB" w:eastAsia="en-GB"/>
    </w:rPr>
  </w:style>
  <w:style w:type="character" w:styleId="UnresolvedMention">
    <w:name w:val="Unresolved Mention"/>
    <w:basedOn w:val="DefaultParagraphFont"/>
    <w:uiPriority w:val="99"/>
    <w:semiHidden/>
    <w:unhideWhenUsed/>
    <w:rsid w:val="00A12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307313">
      <w:bodyDiv w:val="1"/>
      <w:marLeft w:val="0"/>
      <w:marRight w:val="0"/>
      <w:marTop w:val="0"/>
      <w:marBottom w:val="0"/>
      <w:divBdr>
        <w:top w:val="none" w:sz="0" w:space="0" w:color="auto"/>
        <w:left w:val="none" w:sz="0" w:space="0" w:color="auto"/>
        <w:bottom w:val="none" w:sz="0" w:space="0" w:color="auto"/>
        <w:right w:val="none" w:sz="0" w:space="0" w:color="auto"/>
      </w:divBdr>
      <w:divsChild>
        <w:div w:id="501630528">
          <w:marLeft w:val="0"/>
          <w:marRight w:val="0"/>
          <w:marTop w:val="0"/>
          <w:marBottom w:val="0"/>
          <w:divBdr>
            <w:top w:val="none" w:sz="0" w:space="0" w:color="auto"/>
            <w:left w:val="none" w:sz="0" w:space="0" w:color="auto"/>
            <w:bottom w:val="none" w:sz="0" w:space="0" w:color="auto"/>
            <w:right w:val="none" w:sz="0" w:space="0" w:color="auto"/>
          </w:divBdr>
        </w:div>
      </w:divsChild>
    </w:div>
    <w:div w:id="452986061">
      <w:bodyDiv w:val="1"/>
      <w:marLeft w:val="0"/>
      <w:marRight w:val="0"/>
      <w:marTop w:val="0"/>
      <w:marBottom w:val="0"/>
      <w:divBdr>
        <w:top w:val="none" w:sz="0" w:space="0" w:color="auto"/>
        <w:left w:val="none" w:sz="0" w:space="0" w:color="auto"/>
        <w:bottom w:val="none" w:sz="0" w:space="0" w:color="auto"/>
        <w:right w:val="none" w:sz="0" w:space="0" w:color="auto"/>
      </w:divBdr>
      <w:divsChild>
        <w:div w:id="2041543829">
          <w:marLeft w:val="0"/>
          <w:marRight w:val="0"/>
          <w:marTop w:val="0"/>
          <w:marBottom w:val="0"/>
          <w:divBdr>
            <w:top w:val="none" w:sz="0" w:space="0" w:color="auto"/>
            <w:left w:val="none" w:sz="0" w:space="0" w:color="auto"/>
            <w:bottom w:val="none" w:sz="0" w:space="0" w:color="auto"/>
            <w:right w:val="none" w:sz="0" w:space="0" w:color="auto"/>
          </w:divBdr>
        </w:div>
      </w:divsChild>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33950770">
      <w:bodyDiv w:val="1"/>
      <w:marLeft w:val="0"/>
      <w:marRight w:val="0"/>
      <w:marTop w:val="0"/>
      <w:marBottom w:val="0"/>
      <w:divBdr>
        <w:top w:val="none" w:sz="0" w:space="0" w:color="auto"/>
        <w:left w:val="none" w:sz="0" w:space="0" w:color="auto"/>
        <w:bottom w:val="none" w:sz="0" w:space="0" w:color="auto"/>
        <w:right w:val="none" w:sz="0" w:space="0" w:color="auto"/>
      </w:divBdr>
    </w:div>
    <w:div w:id="639379432">
      <w:bodyDiv w:val="1"/>
      <w:marLeft w:val="0"/>
      <w:marRight w:val="0"/>
      <w:marTop w:val="0"/>
      <w:marBottom w:val="0"/>
      <w:divBdr>
        <w:top w:val="none" w:sz="0" w:space="0" w:color="auto"/>
        <w:left w:val="none" w:sz="0" w:space="0" w:color="auto"/>
        <w:bottom w:val="none" w:sz="0" w:space="0" w:color="auto"/>
        <w:right w:val="none" w:sz="0" w:space="0" w:color="auto"/>
      </w:divBdr>
      <w:divsChild>
        <w:div w:id="871572443">
          <w:marLeft w:val="0"/>
          <w:marRight w:val="0"/>
          <w:marTop w:val="0"/>
          <w:marBottom w:val="0"/>
          <w:divBdr>
            <w:top w:val="none" w:sz="0" w:space="0" w:color="auto"/>
            <w:left w:val="none" w:sz="0" w:space="0" w:color="auto"/>
            <w:bottom w:val="none" w:sz="0" w:space="0" w:color="auto"/>
            <w:right w:val="none" w:sz="0" w:space="0" w:color="auto"/>
          </w:divBdr>
        </w:div>
      </w:divsChild>
    </w:div>
    <w:div w:id="678655686">
      <w:bodyDiv w:val="1"/>
      <w:marLeft w:val="0"/>
      <w:marRight w:val="0"/>
      <w:marTop w:val="0"/>
      <w:marBottom w:val="0"/>
      <w:divBdr>
        <w:top w:val="none" w:sz="0" w:space="0" w:color="auto"/>
        <w:left w:val="none" w:sz="0" w:space="0" w:color="auto"/>
        <w:bottom w:val="none" w:sz="0" w:space="0" w:color="auto"/>
        <w:right w:val="none" w:sz="0" w:space="0" w:color="auto"/>
      </w:divBdr>
    </w:div>
    <w:div w:id="767240301">
      <w:bodyDiv w:val="1"/>
      <w:marLeft w:val="0"/>
      <w:marRight w:val="0"/>
      <w:marTop w:val="0"/>
      <w:marBottom w:val="0"/>
      <w:divBdr>
        <w:top w:val="none" w:sz="0" w:space="0" w:color="auto"/>
        <w:left w:val="none" w:sz="0" w:space="0" w:color="auto"/>
        <w:bottom w:val="none" w:sz="0" w:space="0" w:color="auto"/>
        <w:right w:val="none" w:sz="0" w:space="0" w:color="auto"/>
      </w:divBdr>
      <w:divsChild>
        <w:div w:id="1666130591">
          <w:marLeft w:val="0"/>
          <w:marRight w:val="0"/>
          <w:marTop w:val="0"/>
          <w:marBottom w:val="0"/>
          <w:divBdr>
            <w:top w:val="none" w:sz="0" w:space="0" w:color="auto"/>
            <w:left w:val="none" w:sz="0" w:space="0" w:color="auto"/>
            <w:bottom w:val="none" w:sz="0" w:space="0" w:color="auto"/>
            <w:right w:val="none" w:sz="0" w:space="0" w:color="auto"/>
          </w:divBdr>
        </w:div>
      </w:divsChild>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48833751">
      <w:bodyDiv w:val="1"/>
      <w:marLeft w:val="0"/>
      <w:marRight w:val="0"/>
      <w:marTop w:val="0"/>
      <w:marBottom w:val="0"/>
      <w:divBdr>
        <w:top w:val="none" w:sz="0" w:space="0" w:color="auto"/>
        <w:left w:val="none" w:sz="0" w:space="0" w:color="auto"/>
        <w:bottom w:val="none" w:sz="0" w:space="0" w:color="auto"/>
        <w:right w:val="none" w:sz="0" w:space="0" w:color="auto"/>
      </w:divBdr>
      <w:divsChild>
        <w:div w:id="1832019953">
          <w:marLeft w:val="274"/>
          <w:marRight w:val="0"/>
          <w:marTop w:val="120"/>
          <w:marBottom w:val="0"/>
          <w:divBdr>
            <w:top w:val="none" w:sz="0" w:space="0" w:color="auto"/>
            <w:left w:val="none" w:sz="0" w:space="0" w:color="auto"/>
            <w:bottom w:val="none" w:sz="0" w:space="0" w:color="auto"/>
            <w:right w:val="none" w:sz="0" w:space="0" w:color="auto"/>
          </w:divBdr>
        </w:div>
      </w:divsChild>
    </w:div>
    <w:div w:id="873688168">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67922090">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46891843">
      <w:bodyDiv w:val="1"/>
      <w:marLeft w:val="0"/>
      <w:marRight w:val="0"/>
      <w:marTop w:val="0"/>
      <w:marBottom w:val="0"/>
      <w:divBdr>
        <w:top w:val="none" w:sz="0" w:space="0" w:color="auto"/>
        <w:left w:val="none" w:sz="0" w:space="0" w:color="auto"/>
        <w:bottom w:val="none" w:sz="0" w:space="0" w:color="auto"/>
        <w:right w:val="none" w:sz="0" w:space="0" w:color="auto"/>
      </w:divBdr>
      <w:divsChild>
        <w:div w:id="2030136199">
          <w:marLeft w:val="0"/>
          <w:marRight w:val="0"/>
          <w:marTop w:val="0"/>
          <w:marBottom w:val="0"/>
          <w:divBdr>
            <w:top w:val="none" w:sz="0" w:space="0" w:color="auto"/>
            <w:left w:val="none" w:sz="0" w:space="0" w:color="auto"/>
            <w:bottom w:val="none" w:sz="0" w:space="0" w:color="auto"/>
            <w:right w:val="none" w:sz="0" w:space="0" w:color="auto"/>
          </w:divBdr>
        </w:div>
      </w:divsChild>
    </w:div>
    <w:div w:id="1192183280">
      <w:bodyDiv w:val="1"/>
      <w:marLeft w:val="0"/>
      <w:marRight w:val="0"/>
      <w:marTop w:val="0"/>
      <w:marBottom w:val="0"/>
      <w:divBdr>
        <w:top w:val="none" w:sz="0" w:space="0" w:color="auto"/>
        <w:left w:val="none" w:sz="0" w:space="0" w:color="auto"/>
        <w:bottom w:val="none" w:sz="0" w:space="0" w:color="auto"/>
        <w:right w:val="none" w:sz="0" w:space="0" w:color="auto"/>
      </w:divBdr>
      <w:divsChild>
        <w:div w:id="258221060">
          <w:marLeft w:val="0"/>
          <w:marRight w:val="0"/>
          <w:marTop w:val="0"/>
          <w:marBottom w:val="0"/>
          <w:divBdr>
            <w:top w:val="none" w:sz="0" w:space="0" w:color="auto"/>
            <w:left w:val="none" w:sz="0" w:space="0" w:color="auto"/>
            <w:bottom w:val="none" w:sz="0" w:space="0" w:color="auto"/>
            <w:right w:val="none" w:sz="0" w:space="0" w:color="auto"/>
          </w:divBdr>
        </w:div>
      </w:divsChild>
    </w:div>
    <w:div w:id="1231189716">
      <w:bodyDiv w:val="1"/>
      <w:marLeft w:val="0"/>
      <w:marRight w:val="0"/>
      <w:marTop w:val="0"/>
      <w:marBottom w:val="0"/>
      <w:divBdr>
        <w:top w:val="none" w:sz="0" w:space="0" w:color="auto"/>
        <w:left w:val="none" w:sz="0" w:space="0" w:color="auto"/>
        <w:bottom w:val="none" w:sz="0" w:space="0" w:color="auto"/>
        <w:right w:val="none" w:sz="0" w:space="0" w:color="auto"/>
      </w:divBdr>
    </w:div>
    <w:div w:id="1317489819">
      <w:bodyDiv w:val="1"/>
      <w:marLeft w:val="0"/>
      <w:marRight w:val="0"/>
      <w:marTop w:val="0"/>
      <w:marBottom w:val="0"/>
      <w:divBdr>
        <w:top w:val="none" w:sz="0" w:space="0" w:color="auto"/>
        <w:left w:val="none" w:sz="0" w:space="0" w:color="auto"/>
        <w:bottom w:val="none" w:sz="0" w:space="0" w:color="auto"/>
        <w:right w:val="none" w:sz="0" w:space="0" w:color="auto"/>
      </w:divBdr>
    </w:div>
    <w:div w:id="1369451258">
      <w:bodyDiv w:val="1"/>
      <w:marLeft w:val="0"/>
      <w:marRight w:val="0"/>
      <w:marTop w:val="0"/>
      <w:marBottom w:val="0"/>
      <w:divBdr>
        <w:top w:val="none" w:sz="0" w:space="0" w:color="auto"/>
        <w:left w:val="none" w:sz="0" w:space="0" w:color="auto"/>
        <w:bottom w:val="none" w:sz="0" w:space="0" w:color="auto"/>
        <w:right w:val="none" w:sz="0" w:space="0" w:color="auto"/>
      </w:divBdr>
    </w:div>
    <w:div w:id="1387988421">
      <w:bodyDiv w:val="1"/>
      <w:marLeft w:val="0"/>
      <w:marRight w:val="0"/>
      <w:marTop w:val="0"/>
      <w:marBottom w:val="0"/>
      <w:divBdr>
        <w:top w:val="none" w:sz="0" w:space="0" w:color="auto"/>
        <w:left w:val="none" w:sz="0" w:space="0" w:color="auto"/>
        <w:bottom w:val="none" w:sz="0" w:space="0" w:color="auto"/>
        <w:right w:val="none" w:sz="0" w:space="0" w:color="auto"/>
      </w:divBdr>
    </w:div>
    <w:div w:id="1538464055">
      <w:bodyDiv w:val="1"/>
      <w:marLeft w:val="0"/>
      <w:marRight w:val="0"/>
      <w:marTop w:val="0"/>
      <w:marBottom w:val="0"/>
      <w:divBdr>
        <w:top w:val="none" w:sz="0" w:space="0" w:color="auto"/>
        <w:left w:val="none" w:sz="0" w:space="0" w:color="auto"/>
        <w:bottom w:val="none" w:sz="0" w:space="0" w:color="auto"/>
        <w:right w:val="none" w:sz="0" w:space="0" w:color="auto"/>
      </w:divBdr>
      <w:divsChild>
        <w:div w:id="1089734792">
          <w:marLeft w:val="0"/>
          <w:marRight w:val="0"/>
          <w:marTop w:val="0"/>
          <w:marBottom w:val="0"/>
          <w:divBdr>
            <w:top w:val="none" w:sz="0" w:space="0" w:color="auto"/>
            <w:left w:val="none" w:sz="0" w:space="0" w:color="auto"/>
            <w:bottom w:val="none" w:sz="0" w:space="0" w:color="auto"/>
            <w:right w:val="none" w:sz="0" w:space="0" w:color="auto"/>
          </w:divBdr>
        </w:div>
      </w:divsChild>
    </w:div>
    <w:div w:id="1564372536">
      <w:bodyDiv w:val="1"/>
      <w:marLeft w:val="0"/>
      <w:marRight w:val="0"/>
      <w:marTop w:val="0"/>
      <w:marBottom w:val="0"/>
      <w:divBdr>
        <w:top w:val="none" w:sz="0" w:space="0" w:color="auto"/>
        <w:left w:val="none" w:sz="0" w:space="0" w:color="auto"/>
        <w:bottom w:val="none" w:sz="0" w:space="0" w:color="auto"/>
        <w:right w:val="none" w:sz="0" w:space="0" w:color="auto"/>
      </w:divBdr>
    </w:div>
    <w:div w:id="1606500822">
      <w:bodyDiv w:val="1"/>
      <w:marLeft w:val="0"/>
      <w:marRight w:val="0"/>
      <w:marTop w:val="0"/>
      <w:marBottom w:val="0"/>
      <w:divBdr>
        <w:top w:val="none" w:sz="0" w:space="0" w:color="auto"/>
        <w:left w:val="none" w:sz="0" w:space="0" w:color="auto"/>
        <w:bottom w:val="none" w:sz="0" w:space="0" w:color="auto"/>
        <w:right w:val="none" w:sz="0" w:space="0" w:color="auto"/>
      </w:divBdr>
      <w:divsChild>
        <w:div w:id="1133869551">
          <w:marLeft w:val="0"/>
          <w:marRight w:val="0"/>
          <w:marTop w:val="0"/>
          <w:marBottom w:val="0"/>
          <w:divBdr>
            <w:top w:val="none" w:sz="0" w:space="0" w:color="auto"/>
            <w:left w:val="none" w:sz="0" w:space="0" w:color="auto"/>
            <w:bottom w:val="none" w:sz="0" w:space="0" w:color="auto"/>
            <w:right w:val="none" w:sz="0" w:space="0" w:color="auto"/>
          </w:divBdr>
          <w:divsChild>
            <w:div w:id="1468544789">
              <w:marLeft w:val="0"/>
              <w:marRight w:val="0"/>
              <w:marTop w:val="0"/>
              <w:marBottom w:val="0"/>
              <w:divBdr>
                <w:top w:val="none" w:sz="0" w:space="0" w:color="auto"/>
                <w:left w:val="none" w:sz="0" w:space="0" w:color="auto"/>
                <w:bottom w:val="none" w:sz="0" w:space="0" w:color="auto"/>
                <w:right w:val="none" w:sz="0" w:space="0" w:color="auto"/>
              </w:divBdr>
              <w:divsChild>
                <w:div w:id="148787408">
                  <w:marLeft w:val="0"/>
                  <w:marRight w:val="0"/>
                  <w:marTop w:val="0"/>
                  <w:marBottom w:val="0"/>
                  <w:divBdr>
                    <w:top w:val="none" w:sz="0" w:space="0" w:color="auto"/>
                    <w:left w:val="none" w:sz="0" w:space="0" w:color="auto"/>
                    <w:bottom w:val="none" w:sz="0" w:space="0" w:color="auto"/>
                    <w:right w:val="none" w:sz="0" w:space="0" w:color="auto"/>
                  </w:divBdr>
                  <w:divsChild>
                    <w:div w:id="1378893792">
                      <w:marLeft w:val="0"/>
                      <w:marRight w:val="0"/>
                      <w:marTop w:val="100"/>
                      <w:marBottom w:val="100"/>
                      <w:divBdr>
                        <w:top w:val="none" w:sz="0" w:space="0" w:color="auto"/>
                        <w:left w:val="none" w:sz="0" w:space="0" w:color="auto"/>
                        <w:bottom w:val="none" w:sz="0" w:space="0" w:color="auto"/>
                        <w:right w:val="none" w:sz="0" w:space="0" w:color="auto"/>
                      </w:divBdr>
                      <w:divsChild>
                        <w:div w:id="1482038556">
                          <w:marLeft w:val="0"/>
                          <w:marRight w:val="0"/>
                          <w:marTop w:val="0"/>
                          <w:marBottom w:val="0"/>
                          <w:divBdr>
                            <w:top w:val="none" w:sz="0" w:space="0" w:color="auto"/>
                            <w:left w:val="none" w:sz="0" w:space="0" w:color="auto"/>
                            <w:bottom w:val="none" w:sz="0" w:space="0" w:color="auto"/>
                            <w:right w:val="none" w:sz="0" w:space="0" w:color="auto"/>
                          </w:divBdr>
                          <w:divsChild>
                            <w:div w:id="735275134">
                              <w:marLeft w:val="0"/>
                              <w:marRight w:val="0"/>
                              <w:marTop w:val="0"/>
                              <w:marBottom w:val="0"/>
                              <w:divBdr>
                                <w:top w:val="none" w:sz="0" w:space="0" w:color="auto"/>
                                <w:left w:val="none" w:sz="0" w:space="0" w:color="auto"/>
                                <w:bottom w:val="none" w:sz="0" w:space="0" w:color="auto"/>
                                <w:right w:val="none" w:sz="0" w:space="0" w:color="auto"/>
                              </w:divBdr>
                              <w:divsChild>
                                <w:div w:id="449323088">
                                  <w:marLeft w:val="0"/>
                                  <w:marRight w:val="0"/>
                                  <w:marTop w:val="0"/>
                                  <w:marBottom w:val="0"/>
                                  <w:divBdr>
                                    <w:top w:val="none" w:sz="0" w:space="0" w:color="auto"/>
                                    <w:left w:val="none" w:sz="0" w:space="0" w:color="auto"/>
                                    <w:bottom w:val="none" w:sz="0" w:space="0" w:color="auto"/>
                                    <w:right w:val="none" w:sz="0" w:space="0" w:color="auto"/>
                                  </w:divBdr>
                                  <w:divsChild>
                                    <w:div w:id="706833870">
                                      <w:marLeft w:val="0"/>
                                      <w:marRight w:val="0"/>
                                      <w:marTop w:val="0"/>
                                      <w:marBottom w:val="0"/>
                                      <w:divBdr>
                                        <w:top w:val="none" w:sz="0" w:space="0" w:color="auto"/>
                                        <w:left w:val="none" w:sz="0" w:space="0" w:color="auto"/>
                                        <w:bottom w:val="none" w:sz="0" w:space="0" w:color="auto"/>
                                        <w:right w:val="none" w:sz="0" w:space="0" w:color="auto"/>
                                      </w:divBdr>
                                      <w:divsChild>
                                        <w:div w:id="1516722680">
                                          <w:marLeft w:val="0"/>
                                          <w:marRight w:val="0"/>
                                          <w:marTop w:val="0"/>
                                          <w:marBottom w:val="0"/>
                                          <w:divBdr>
                                            <w:top w:val="none" w:sz="0" w:space="0" w:color="auto"/>
                                            <w:left w:val="single" w:sz="6" w:space="0" w:color="999999"/>
                                            <w:bottom w:val="none" w:sz="0" w:space="0" w:color="auto"/>
                                            <w:right w:val="none" w:sz="0" w:space="0" w:color="auto"/>
                                          </w:divBdr>
                                          <w:divsChild>
                                            <w:div w:id="216091605">
                                              <w:marLeft w:val="0"/>
                                              <w:marRight w:val="0"/>
                                              <w:marTop w:val="150"/>
                                              <w:marBottom w:val="150"/>
                                              <w:divBdr>
                                                <w:top w:val="none" w:sz="0" w:space="0" w:color="auto"/>
                                                <w:left w:val="none" w:sz="0" w:space="0" w:color="auto"/>
                                                <w:bottom w:val="none" w:sz="0" w:space="0" w:color="auto"/>
                                                <w:right w:val="none" w:sz="0" w:space="0" w:color="auto"/>
                                              </w:divBdr>
                                              <w:divsChild>
                                                <w:div w:id="580869263">
                                                  <w:marLeft w:val="0"/>
                                                  <w:marRight w:val="0"/>
                                                  <w:marTop w:val="0"/>
                                                  <w:marBottom w:val="0"/>
                                                  <w:divBdr>
                                                    <w:top w:val="none" w:sz="0" w:space="0" w:color="auto"/>
                                                    <w:left w:val="none" w:sz="0" w:space="0" w:color="auto"/>
                                                    <w:bottom w:val="none" w:sz="0" w:space="0" w:color="auto"/>
                                                    <w:right w:val="none" w:sz="0" w:space="0" w:color="auto"/>
                                                  </w:divBdr>
                                                  <w:divsChild>
                                                    <w:div w:id="194314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760328632">
      <w:bodyDiv w:val="1"/>
      <w:marLeft w:val="0"/>
      <w:marRight w:val="0"/>
      <w:marTop w:val="0"/>
      <w:marBottom w:val="0"/>
      <w:divBdr>
        <w:top w:val="none" w:sz="0" w:space="0" w:color="auto"/>
        <w:left w:val="none" w:sz="0" w:space="0" w:color="auto"/>
        <w:bottom w:val="none" w:sz="0" w:space="0" w:color="auto"/>
        <w:right w:val="none" w:sz="0" w:space="0" w:color="auto"/>
      </w:divBdr>
    </w:div>
    <w:div w:id="1771972841">
      <w:bodyDiv w:val="1"/>
      <w:marLeft w:val="0"/>
      <w:marRight w:val="0"/>
      <w:marTop w:val="0"/>
      <w:marBottom w:val="0"/>
      <w:divBdr>
        <w:top w:val="none" w:sz="0" w:space="0" w:color="auto"/>
        <w:left w:val="none" w:sz="0" w:space="0" w:color="auto"/>
        <w:bottom w:val="none" w:sz="0" w:space="0" w:color="auto"/>
        <w:right w:val="none" w:sz="0" w:space="0" w:color="auto"/>
      </w:divBdr>
      <w:divsChild>
        <w:div w:id="222372339">
          <w:marLeft w:val="0"/>
          <w:marRight w:val="0"/>
          <w:marTop w:val="0"/>
          <w:marBottom w:val="0"/>
          <w:divBdr>
            <w:top w:val="none" w:sz="0" w:space="0" w:color="auto"/>
            <w:left w:val="none" w:sz="0" w:space="0" w:color="auto"/>
            <w:bottom w:val="none" w:sz="0" w:space="0" w:color="auto"/>
            <w:right w:val="none" w:sz="0" w:space="0" w:color="auto"/>
          </w:divBdr>
        </w:div>
      </w:divsChild>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72844354">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PowerPoint_Slide1.sldx"/><Relationship Id="rId18" Type="http://schemas.openxmlformats.org/officeDocument/2006/relationships/hyperlink" Target="https://hugtakasafn.utn.stjr.is/hugtak.adp?id=66649&amp;leitarord=methacrylate%20copolymer&amp;tungumal=oll&amp;ordrett=o" TargetMode="External"/><Relationship Id="rId26" Type="http://schemas.openxmlformats.org/officeDocument/2006/relationships/image" Target="media/image3.png"/><Relationship Id="rId39" Type="http://schemas.openxmlformats.org/officeDocument/2006/relationships/customXml" Target="../customXml/item3.xml"/><Relationship Id="rId21" Type="http://schemas.openxmlformats.org/officeDocument/2006/relationships/hyperlink" Target="https://www.ema.europa.eu" TargetMode="External"/><Relationship Id="rId34"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package" Target="embeddings/Microsoft_PowerPoint_Slide2.sldx"/><Relationship Id="rId20" Type="http://schemas.openxmlformats.org/officeDocument/2006/relationships/hyperlink" Target="https://hugtakasafn.utn.stjr.is/hugtak.adp?id=12658&amp;leitarord=potassium%20hydroxide&amp;tungumal=oll&amp;ordrett=o" TargetMode="External"/><Relationship Id="rId29" Type="http://schemas.openxmlformats.org/officeDocument/2006/relationships/image" Target="media/image6.png"/><Relationship Id="rId41"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PowerPoint_Slide.sldx"/><Relationship Id="rId24" Type="http://schemas.openxmlformats.org/officeDocument/2006/relationships/hyperlink" Target="https://www.ema.europa.eu/en/documents/template-form/qrd-appendix-v-adverse-drug-reaction-reporting-details_en.docx" TargetMode="External"/><Relationship Id="rId32" Type="http://schemas.openxmlformats.org/officeDocument/2006/relationships/image" Target="media/image9.png"/><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ema.europa.eu/en/documents/template-form/qrd-appendix-v-adverse-drug-reaction-reporting-details_en.docx" TargetMode="External"/><Relationship Id="rId23" Type="http://schemas.openxmlformats.org/officeDocument/2006/relationships/hyperlink" Target="https://www.ema.europa.eu" TargetMode="External"/><Relationship Id="rId28" Type="http://schemas.openxmlformats.org/officeDocument/2006/relationships/image" Target="media/image5.png"/><Relationship Id="rId36" Type="http://schemas.microsoft.com/office/2011/relationships/people" Target="people.xml"/><Relationship Id="rId10" Type="http://schemas.openxmlformats.org/officeDocument/2006/relationships/image" Target="media/image1.emf"/><Relationship Id="rId19" Type="http://schemas.openxmlformats.org/officeDocument/2006/relationships/hyperlink" Target="https://hugtakasafn.utn.stjr.is/hugtak.adp?id=15971&amp;leitarord=ammonia%20solution&amp;tungumal=oll&amp;ordrett=o" TargetMode="External"/><Relationship Id="rId31"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www.ema.europa.eu/en/documents/template-form/qrd-appendix-v-adverse-drug-reaction-reporting-details_en.docx" TargetMode="External"/><Relationship Id="rId14" Type="http://schemas.openxmlformats.org/officeDocument/2006/relationships/hyperlink" Target="https://www.ema.europa.eu" TargetMode="External"/><Relationship Id="rId22" Type="http://schemas.openxmlformats.org/officeDocument/2006/relationships/hyperlink" Target="https://www.ema.europa.eu/en/documents/template-form/qrd-appendix-v-adverse-drug-reaction-reporting-details_en.docx" TargetMode="Externa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fontTable" Target="fontTable.xml"/><Relationship Id="rId8" Type="http://schemas.openxmlformats.org/officeDocument/2006/relationships/hyperlink" Target="https://www.ema.europa.eu/en/medicines/human/EPAR/entresto" TargetMode="External"/><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package" Target="embeddings/Microsoft_PowerPoint_Slide3.sldx"/><Relationship Id="rId25" Type="http://schemas.openxmlformats.org/officeDocument/2006/relationships/hyperlink" Target="https://www.ema.europa.eu" TargetMode="External"/><Relationship Id="rId33" Type="http://schemas.openxmlformats.org/officeDocument/2006/relationships/footer" Target="footer1.xml"/><Relationship Id="rId38"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EMADOC-1700519818-2811202</_dlc_DocId>
    <_dlc_DocIdUrl xmlns="a034c160-bfb7-45f5-8632-2eb7e0508071">
      <Url>https://euema.sharepoint.com/sites/CRM/_layouts/15/DocIdRedir.aspx?ID=EMADOC-1700519818-2811202</Url>
      <Description>EMADOC-1700519818-2811202</Description>
    </_dlc_DocIdUrl>
  </documentManagement>
</p:properties>
</file>

<file path=customXml/itemProps1.xml><?xml version="1.0" encoding="utf-8"?>
<ds:datastoreItem xmlns:ds="http://schemas.openxmlformats.org/officeDocument/2006/customXml" ds:itemID="{F2CF222F-3722-46BB-91A6-51E8189DF27D}">
  <ds:schemaRefs>
    <ds:schemaRef ds:uri="http://schemas.openxmlformats.org/officeDocument/2006/bibliography"/>
  </ds:schemaRefs>
</ds:datastoreItem>
</file>

<file path=customXml/itemProps2.xml><?xml version="1.0" encoding="utf-8"?>
<ds:datastoreItem xmlns:ds="http://schemas.openxmlformats.org/officeDocument/2006/customXml" ds:itemID="{02EA4163-1720-49F2-950D-1FB511B4F6DD}"/>
</file>

<file path=customXml/itemProps3.xml><?xml version="1.0" encoding="utf-8"?>
<ds:datastoreItem xmlns:ds="http://schemas.openxmlformats.org/officeDocument/2006/customXml" ds:itemID="{5C420038-F32F-475F-9C4F-2FE3015DC5FE}"/>
</file>

<file path=customXml/itemProps4.xml><?xml version="1.0" encoding="utf-8"?>
<ds:datastoreItem xmlns:ds="http://schemas.openxmlformats.org/officeDocument/2006/customXml" ds:itemID="{ACB8CA5F-4FC9-4D31-AA19-93371358B2BA}"/>
</file>

<file path=customXml/itemProps5.xml><?xml version="1.0" encoding="utf-8"?>
<ds:datastoreItem xmlns:ds="http://schemas.openxmlformats.org/officeDocument/2006/customXml" ds:itemID="{30A9A7B3-4587-492A-8D46-61728D193601}"/>
</file>

<file path=docProps/app.xml><?xml version="1.0" encoding="utf-8"?>
<Properties xmlns="http://schemas.openxmlformats.org/officeDocument/2006/extended-properties" xmlns:vt="http://schemas.openxmlformats.org/officeDocument/2006/docPropsVTypes">
  <Template>Normal.dotm</Template>
  <TotalTime>0</TotalTime>
  <Pages>92</Pages>
  <Words>25098</Words>
  <Characters>150881</Characters>
  <Application>Microsoft Office Word</Application>
  <DocSecurity>0</DocSecurity>
  <Lines>1257</Lines>
  <Paragraphs>351</Paragraphs>
  <ScaleCrop>false</ScaleCrop>
  <HeadingPairs>
    <vt:vector size="2" baseType="variant">
      <vt:variant>
        <vt:lpstr>Title</vt:lpstr>
      </vt:variant>
      <vt:variant>
        <vt:i4>1</vt:i4>
      </vt:variant>
    </vt:vector>
  </HeadingPairs>
  <TitlesOfParts>
    <vt:vector size="1" baseType="lpstr">
      <vt:lpstr>Entresto: EPAR - Product information - tracked changes</vt:lpstr>
    </vt:vector>
  </TitlesOfParts>
  <Company/>
  <LinksUpToDate>false</LinksUpToDate>
  <CharactersWithSpaces>175628</CharactersWithSpaces>
  <SharedDoc>false</SharedDoc>
  <HLinks>
    <vt:vector size="24"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Entresto: EPAR - Product information - tracked changes</dc:title>
  <dc:subject/>
  <dc:creator/>
  <cp:keywords/>
  <cp:lastModifiedBy/>
  <cp:revision>1</cp:revision>
  <dcterms:created xsi:type="dcterms:W3CDTF">2025-07-02T11:48:00Z</dcterms:created>
  <dcterms:modified xsi:type="dcterms:W3CDTF">2025-07-02T11:48:00Z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2025-03-10T12:00:17Z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334bb6c3-f2eb-40fa-913b-4bce47c3d2a0</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cb7583cb-5581-4914-b8f0-ac15025596dd</vt:lpwstr>
  </property>
</Properties>
</file>