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6F8E" w14:textId="0C411CDB" w:rsidR="00471FD7" w:rsidRDefault="00035178">
      <w:pPr>
        <w:tabs>
          <w:tab w:val="clear" w:pos="567"/>
        </w:tabs>
        <w:spacing w:line="240" w:lineRule="auto"/>
        <w:jc w:val="center"/>
        <w:rPr>
          <w:szCs w:val="22"/>
          <w:lang w:val="is-IS"/>
        </w:rPr>
      </w:pPr>
      <w:r>
        <w:rPr>
          <w:noProof/>
        </w:rPr>
        <mc:AlternateContent>
          <mc:Choice Requires="wps">
            <w:drawing>
              <wp:anchor distT="45720" distB="45720" distL="114300" distR="114300" simplePos="0" relativeHeight="251659264" behindDoc="0" locked="0" layoutInCell="1" allowOverlap="1" wp14:anchorId="38FCC4D1" wp14:editId="541755CC">
                <wp:simplePos x="0" y="0"/>
                <wp:positionH relativeFrom="margin">
                  <wp:posOffset>0</wp:posOffset>
                </wp:positionH>
                <wp:positionV relativeFrom="paragraph">
                  <wp:posOffset>210185</wp:posOffset>
                </wp:positionV>
                <wp:extent cx="63550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6B8AA6B7" w14:textId="48ECBFF6" w:rsidR="00035178" w:rsidRPr="00220238" w:rsidRDefault="00035178" w:rsidP="00035178">
                            <w:pPr>
                              <w:widowControl w:val="0"/>
                              <w:tabs>
                                <w:tab w:val="clear" w:pos="567"/>
                              </w:tabs>
                            </w:pPr>
                            <w:proofErr w:type="spellStart"/>
                            <w:r w:rsidRPr="00220238">
                              <w:t>Þetta</w:t>
                            </w:r>
                            <w:proofErr w:type="spellEnd"/>
                            <w:r w:rsidRPr="00220238">
                              <w:t xml:space="preserve"> </w:t>
                            </w:r>
                            <w:proofErr w:type="spellStart"/>
                            <w:r w:rsidRPr="00220238">
                              <w:t>skjal</w:t>
                            </w:r>
                            <w:proofErr w:type="spellEnd"/>
                            <w:r w:rsidRPr="00220238">
                              <w:t xml:space="preserve"> </w:t>
                            </w:r>
                            <w:proofErr w:type="spellStart"/>
                            <w:r w:rsidRPr="00220238">
                              <w:t>inniheldur</w:t>
                            </w:r>
                            <w:proofErr w:type="spellEnd"/>
                            <w:r w:rsidRPr="00220238">
                              <w:t xml:space="preserve"> </w:t>
                            </w:r>
                            <w:proofErr w:type="spellStart"/>
                            <w:r w:rsidRPr="00220238">
                              <w:t>samþykktar</w:t>
                            </w:r>
                            <w:proofErr w:type="spellEnd"/>
                            <w:r w:rsidRPr="00220238">
                              <w:t xml:space="preserve"> </w:t>
                            </w:r>
                            <w:r w:rsidRPr="00220238">
                              <w:rPr>
                                <w:lang w:val="is-IS"/>
                              </w:rPr>
                              <w:t>lyfjaupplýsingar</w:t>
                            </w:r>
                            <w:r w:rsidRPr="00220238">
                              <w:t xml:space="preserve"> </w:t>
                            </w:r>
                            <w:proofErr w:type="spellStart"/>
                            <w:r w:rsidRPr="00220238">
                              <w:t>fyrir</w:t>
                            </w:r>
                            <w:proofErr w:type="spellEnd"/>
                            <w:r w:rsidRPr="00220238">
                              <w:t xml:space="preserve"> </w:t>
                            </w:r>
                            <w:proofErr w:type="spellStart"/>
                            <w:r>
                              <w:t>Fampyra</w:t>
                            </w:r>
                            <w:proofErr w:type="spellEnd"/>
                            <w:r w:rsidRPr="00220238">
                              <w:t xml:space="preserve">, </w:t>
                            </w:r>
                            <w:r w:rsidRPr="00220238">
                              <w:rPr>
                                <w:lang w:val="is-IS"/>
                              </w:rPr>
                              <w:t xml:space="preserve">þar sem </w:t>
                            </w:r>
                            <w:proofErr w:type="spellStart"/>
                            <w:r w:rsidRPr="00220238">
                              <w:t>breyting</w:t>
                            </w:r>
                            <w:proofErr w:type="spellEnd"/>
                            <w:r w:rsidRPr="00220238">
                              <w:rPr>
                                <w:lang w:val="is-IS"/>
                              </w:rPr>
                              <w:t>ar</w:t>
                            </w:r>
                            <w:r w:rsidRPr="00220238">
                              <w:t xml:space="preserve"> </w:t>
                            </w:r>
                            <w:proofErr w:type="spellStart"/>
                            <w:r w:rsidRPr="00220238">
                              <w:t>frá</w:t>
                            </w:r>
                            <w:proofErr w:type="spellEnd"/>
                            <w:r w:rsidRPr="00220238">
                              <w:t xml:space="preserve"> </w:t>
                            </w:r>
                            <w:r w:rsidRPr="00220238">
                              <w:rPr>
                                <w:lang w:val="is-IS"/>
                              </w:rPr>
                              <w:t>fyrra ferli</w:t>
                            </w:r>
                            <w:r w:rsidRPr="00220238">
                              <w:t xml:space="preserve"> </w:t>
                            </w:r>
                            <w:proofErr w:type="spellStart"/>
                            <w:r w:rsidRPr="00220238">
                              <w:t>sem</w:t>
                            </w:r>
                            <w:proofErr w:type="spellEnd"/>
                            <w:r w:rsidRPr="00220238">
                              <w:t xml:space="preserve"> </w:t>
                            </w:r>
                            <w:r w:rsidRPr="00220238">
                              <w:rPr>
                                <w:lang w:val="is-IS"/>
                              </w:rPr>
                              <w:t>hafa</w:t>
                            </w:r>
                            <w:r w:rsidRPr="00220238">
                              <w:t xml:space="preserve"> </w:t>
                            </w:r>
                            <w:proofErr w:type="spellStart"/>
                            <w:r w:rsidRPr="00220238">
                              <w:t>áhrif</w:t>
                            </w:r>
                            <w:proofErr w:type="spellEnd"/>
                            <w:r w:rsidRPr="00220238">
                              <w:t xml:space="preserve"> á </w:t>
                            </w:r>
                            <w:r w:rsidRPr="00220238">
                              <w:rPr>
                                <w:lang w:val="is-IS"/>
                              </w:rPr>
                              <w:t>lyfjaupplýsingarnar</w:t>
                            </w:r>
                            <w:r w:rsidRPr="00220238">
                              <w:t xml:space="preserve"> (</w:t>
                            </w:r>
                            <w:r w:rsidRPr="007A11DE">
                              <w:t>IB/0053/G</w:t>
                            </w:r>
                            <w:r w:rsidRPr="00220238">
                              <w:t xml:space="preserve">) </w:t>
                            </w:r>
                            <w:r w:rsidRPr="00220238">
                              <w:rPr>
                                <w:lang w:val="is-IS"/>
                              </w:rPr>
                              <w:t xml:space="preserve">eru </w:t>
                            </w:r>
                            <w:proofErr w:type="spellStart"/>
                            <w:r w:rsidRPr="00220238">
                              <w:t>auðkenndar</w:t>
                            </w:r>
                            <w:proofErr w:type="spellEnd"/>
                            <w:r w:rsidRPr="00220238">
                              <w:t>.</w:t>
                            </w:r>
                          </w:p>
                          <w:p w14:paraId="412AAE65" w14:textId="77777777" w:rsidR="00035178" w:rsidRPr="00220238" w:rsidRDefault="00035178" w:rsidP="00035178">
                            <w:pPr>
                              <w:widowControl w:val="0"/>
                              <w:tabs>
                                <w:tab w:val="clear" w:pos="567"/>
                              </w:tabs>
                            </w:pPr>
                          </w:p>
                          <w:p w14:paraId="09F792A0" w14:textId="5DF7CE5C" w:rsidR="00035178" w:rsidRDefault="00035178" w:rsidP="00035178">
                            <w:pPr>
                              <w:widowControl w:val="0"/>
                              <w:tabs>
                                <w:tab w:val="clear" w:pos="567"/>
                                <w:tab w:val="left" w:pos="708"/>
                              </w:tabs>
                            </w:pPr>
                            <w:proofErr w:type="spellStart"/>
                            <w:r w:rsidRPr="00220238">
                              <w:t>Nánari</w:t>
                            </w:r>
                            <w:proofErr w:type="spellEnd"/>
                            <w:r w:rsidRPr="00220238">
                              <w:t xml:space="preserve"> </w:t>
                            </w:r>
                            <w:proofErr w:type="spellStart"/>
                            <w:r w:rsidRPr="00220238">
                              <w:t>upplýsingar</w:t>
                            </w:r>
                            <w:proofErr w:type="spellEnd"/>
                            <w:r w:rsidRPr="00220238">
                              <w:t xml:space="preserve"> er </w:t>
                            </w:r>
                            <w:proofErr w:type="spellStart"/>
                            <w:r w:rsidRPr="00220238">
                              <w:t>að</w:t>
                            </w:r>
                            <w:proofErr w:type="spellEnd"/>
                            <w:r w:rsidRPr="00220238">
                              <w:t xml:space="preserve"> </w:t>
                            </w:r>
                            <w:proofErr w:type="spellStart"/>
                            <w:r w:rsidRPr="00220238">
                              <w:t>finna</w:t>
                            </w:r>
                            <w:proofErr w:type="spellEnd"/>
                            <w:r w:rsidRPr="00220238">
                              <w:t xml:space="preserve"> á </w:t>
                            </w:r>
                            <w:proofErr w:type="spellStart"/>
                            <w:r w:rsidRPr="00220238">
                              <w:t>vefsíðu</w:t>
                            </w:r>
                            <w:proofErr w:type="spellEnd"/>
                            <w:r w:rsidRPr="00220238">
                              <w:t xml:space="preserve"> </w:t>
                            </w:r>
                            <w:proofErr w:type="spellStart"/>
                            <w:r w:rsidRPr="00220238">
                              <w:t>Lyfjastofnunar</w:t>
                            </w:r>
                            <w:proofErr w:type="spellEnd"/>
                            <w:r w:rsidRPr="00220238">
                              <w:t xml:space="preserve"> </w:t>
                            </w:r>
                            <w:proofErr w:type="spellStart"/>
                            <w:r w:rsidRPr="00220238">
                              <w:t>Evrópu</w:t>
                            </w:r>
                            <w:proofErr w:type="spellEnd"/>
                            <w:r w:rsidRPr="00220238">
                              <w:t>:</w:t>
                            </w:r>
                          </w:p>
                          <w:p w14:paraId="72D18F49" w14:textId="3D8D22F9" w:rsidR="00035178" w:rsidRDefault="00FF4201" w:rsidP="00035178">
                            <w:hyperlink r:id="rId12" w:history="1">
                              <w:r w:rsidR="00035178" w:rsidRPr="00E25468">
                                <w:rPr>
                                  <w:rStyle w:val="Hyperlink"/>
                                </w:rPr>
                                <w:t>https://www.ema.europa.eu/en/medicines/human/EPAR/fampyra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CC4D1" id="_x0000_t202" coordsize="21600,21600" o:spt="202" path="m,l,21600r21600,l21600,xe">
                <v:stroke joinstyle="miter"/>
                <v:path gradientshapeok="t" o:connecttype="rect"/>
              </v:shapetype>
              <v:shape id="Text Box 2" o:spid="_x0000_s1026" type="#_x0000_t202" style="position:absolute;left:0;text-align:left;margin-left:0;margin-top:16.55pt;width:50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">
                <v:textbox style="mso-fit-shape-to-text:t">
                  <w:txbxContent>
                    <w:p w14:paraId="6B8AA6B7" w14:textId="48ECBFF6" w:rsidR="00035178" w:rsidRPr="00220238" w:rsidRDefault="00035178" w:rsidP="00035178">
                      <w:pPr>
                        <w:widowControl w:val="0"/>
                        <w:tabs>
                          <w:tab w:val="clear" w:pos="567"/>
                        </w:tabs>
                      </w:pPr>
                      <w:proofErr w:type="spellStart"/>
                      <w:r w:rsidRPr="00220238">
                        <w:t>Þetta</w:t>
                      </w:r>
                      <w:proofErr w:type="spellEnd"/>
                      <w:r w:rsidRPr="00220238">
                        <w:t xml:space="preserve"> </w:t>
                      </w:r>
                      <w:proofErr w:type="spellStart"/>
                      <w:r w:rsidRPr="00220238">
                        <w:t>skjal</w:t>
                      </w:r>
                      <w:proofErr w:type="spellEnd"/>
                      <w:r w:rsidRPr="00220238">
                        <w:t xml:space="preserve"> </w:t>
                      </w:r>
                      <w:proofErr w:type="spellStart"/>
                      <w:r w:rsidRPr="00220238">
                        <w:t>inniheldur</w:t>
                      </w:r>
                      <w:proofErr w:type="spellEnd"/>
                      <w:r w:rsidRPr="00220238">
                        <w:t xml:space="preserve"> </w:t>
                      </w:r>
                      <w:proofErr w:type="spellStart"/>
                      <w:r w:rsidRPr="00220238">
                        <w:t>samþykktar</w:t>
                      </w:r>
                      <w:proofErr w:type="spellEnd"/>
                      <w:r w:rsidRPr="00220238">
                        <w:t xml:space="preserve"> </w:t>
                      </w:r>
                      <w:r w:rsidRPr="00220238">
                        <w:rPr>
                          <w:lang w:val="is-IS"/>
                        </w:rPr>
                        <w:t>lyfjaupplýsingar</w:t>
                      </w:r>
                      <w:r w:rsidRPr="00220238">
                        <w:t xml:space="preserve"> </w:t>
                      </w:r>
                      <w:proofErr w:type="spellStart"/>
                      <w:r w:rsidRPr="00220238">
                        <w:t>fyrir</w:t>
                      </w:r>
                      <w:proofErr w:type="spellEnd"/>
                      <w:r w:rsidRPr="00220238">
                        <w:t xml:space="preserve"> </w:t>
                      </w:r>
                      <w:proofErr w:type="spellStart"/>
                      <w:r>
                        <w:t>Fampyra</w:t>
                      </w:r>
                      <w:proofErr w:type="spellEnd"/>
                      <w:r w:rsidRPr="00220238">
                        <w:t xml:space="preserve">, </w:t>
                      </w:r>
                      <w:r w:rsidRPr="00220238">
                        <w:rPr>
                          <w:lang w:val="is-IS"/>
                        </w:rPr>
                        <w:t xml:space="preserve">þar sem </w:t>
                      </w:r>
                      <w:proofErr w:type="spellStart"/>
                      <w:r w:rsidRPr="00220238">
                        <w:t>breyting</w:t>
                      </w:r>
                      <w:proofErr w:type="spellEnd"/>
                      <w:r w:rsidRPr="00220238">
                        <w:rPr>
                          <w:lang w:val="is-IS"/>
                        </w:rPr>
                        <w:t>ar</w:t>
                      </w:r>
                      <w:r w:rsidRPr="00220238">
                        <w:t xml:space="preserve"> </w:t>
                      </w:r>
                      <w:proofErr w:type="spellStart"/>
                      <w:r w:rsidRPr="00220238">
                        <w:t>frá</w:t>
                      </w:r>
                      <w:proofErr w:type="spellEnd"/>
                      <w:r w:rsidRPr="00220238">
                        <w:t xml:space="preserve"> </w:t>
                      </w:r>
                      <w:r w:rsidRPr="00220238">
                        <w:rPr>
                          <w:lang w:val="is-IS"/>
                        </w:rPr>
                        <w:t>fyrra ferli</w:t>
                      </w:r>
                      <w:r w:rsidRPr="00220238">
                        <w:t xml:space="preserve"> </w:t>
                      </w:r>
                      <w:proofErr w:type="spellStart"/>
                      <w:r w:rsidRPr="00220238">
                        <w:t>sem</w:t>
                      </w:r>
                      <w:proofErr w:type="spellEnd"/>
                      <w:r w:rsidRPr="00220238">
                        <w:t xml:space="preserve"> </w:t>
                      </w:r>
                      <w:r w:rsidRPr="00220238">
                        <w:rPr>
                          <w:lang w:val="is-IS"/>
                        </w:rPr>
                        <w:t>hafa</w:t>
                      </w:r>
                      <w:r w:rsidRPr="00220238">
                        <w:t xml:space="preserve"> </w:t>
                      </w:r>
                      <w:proofErr w:type="spellStart"/>
                      <w:r w:rsidRPr="00220238">
                        <w:t>áhrif</w:t>
                      </w:r>
                      <w:proofErr w:type="spellEnd"/>
                      <w:r w:rsidRPr="00220238">
                        <w:t xml:space="preserve"> á </w:t>
                      </w:r>
                      <w:r w:rsidRPr="00220238">
                        <w:rPr>
                          <w:lang w:val="is-IS"/>
                        </w:rPr>
                        <w:t>lyfjaupplýsingarnar</w:t>
                      </w:r>
                      <w:r w:rsidRPr="00220238">
                        <w:t xml:space="preserve"> (</w:t>
                      </w:r>
                      <w:r w:rsidRPr="007A11DE">
                        <w:t>IB/0053/G</w:t>
                      </w:r>
                      <w:r w:rsidRPr="00220238">
                        <w:t xml:space="preserve">) </w:t>
                      </w:r>
                      <w:r w:rsidRPr="00220238">
                        <w:rPr>
                          <w:lang w:val="is-IS"/>
                        </w:rPr>
                        <w:t xml:space="preserve">eru </w:t>
                      </w:r>
                      <w:proofErr w:type="spellStart"/>
                      <w:r w:rsidRPr="00220238">
                        <w:t>auðkenndar</w:t>
                      </w:r>
                      <w:proofErr w:type="spellEnd"/>
                      <w:r w:rsidRPr="00220238">
                        <w:t>.</w:t>
                      </w:r>
                    </w:p>
                    <w:p w14:paraId="412AAE65" w14:textId="77777777" w:rsidR="00035178" w:rsidRPr="00220238" w:rsidRDefault="00035178" w:rsidP="00035178">
                      <w:pPr>
                        <w:widowControl w:val="0"/>
                        <w:tabs>
                          <w:tab w:val="clear" w:pos="567"/>
                        </w:tabs>
                      </w:pPr>
                    </w:p>
                    <w:p w14:paraId="09F792A0" w14:textId="5DF7CE5C" w:rsidR="00035178" w:rsidRDefault="00035178" w:rsidP="00035178">
                      <w:pPr>
                        <w:widowControl w:val="0"/>
                        <w:tabs>
                          <w:tab w:val="clear" w:pos="567"/>
                          <w:tab w:val="left" w:pos="708"/>
                        </w:tabs>
                      </w:pPr>
                      <w:proofErr w:type="spellStart"/>
                      <w:r w:rsidRPr="00220238">
                        <w:t>Nánari</w:t>
                      </w:r>
                      <w:proofErr w:type="spellEnd"/>
                      <w:r w:rsidRPr="00220238">
                        <w:t xml:space="preserve"> </w:t>
                      </w:r>
                      <w:proofErr w:type="spellStart"/>
                      <w:r w:rsidRPr="00220238">
                        <w:t>upplýsingar</w:t>
                      </w:r>
                      <w:proofErr w:type="spellEnd"/>
                      <w:r w:rsidRPr="00220238">
                        <w:t xml:space="preserve"> er </w:t>
                      </w:r>
                      <w:proofErr w:type="spellStart"/>
                      <w:r w:rsidRPr="00220238">
                        <w:t>að</w:t>
                      </w:r>
                      <w:proofErr w:type="spellEnd"/>
                      <w:r w:rsidRPr="00220238">
                        <w:t xml:space="preserve"> </w:t>
                      </w:r>
                      <w:proofErr w:type="spellStart"/>
                      <w:r w:rsidRPr="00220238">
                        <w:t>finna</w:t>
                      </w:r>
                      <w:proofErr w:type="spellEnd"/>
                      <w:r w:rsidRPr="00220238">
                        <w:t xml:space="preserve"> á </w:t>
                      </w:r>
                      <w:proofErr w:type="spellStart"/>
                      <w:r w:rsidRPr="00220238">
                        <w:t>vefsíðu</w:t>
                      </w:r>
                      <w:proofErr w:type="spellEnd"/>
                      <w:r w:rsidRPr="00220238">
                        <w:t xml:space="preserve"> </w:t>
                      </w:r>
                      <w:proofErr w:type="spellStart"/>
                      <w:r w:rsidRPr="00220238">
                        <w:t>Lyfjastofnunar</w:t>
                      </w:r>
                      <w:proofErr w:type="spellEnd"/>
                      <w:r w:rsidRPr="00220238">
                        <w:t xml:space="preserve"> </w:t>
                      </w:r>
                      <w:proofErr w:type="spellStart"/>
                      <w:r w:rsidRPr="00220238">
                        <w:t>Evrópu</w:t>
                      </w:r>
                      <w:proofErr w:type="spellEnd"/>
                      <w:r w:rsidRPr="00220238">
                        <w:t>:</w:t>
                      </w:r>
                    </w:p>
                    <w:p w14:paraId="72D18F49" w14:textId="3D8D22F9" w:rsidR="00035178" w:rsidRDefault="00035178" w:rsidP="00035178">
                      <w:hyperlink r:id="rId13" w:history="1">
                        <w:r w:rsidRPr="00E25468">
                          <w:rPr>
                            <w:rStyle w:val="Hyperlink"/>
                          </w:rPr>
                          <w:t>https://www.ema.europa.eu/en/medicines/human/EPAR/fampyra</w:t>
                        </w:r>
                      </w:hyperlink>
                    </w:p>
                  </w:txbxContent>
                </v:textbox>
                <w10:wrap type="square" anchorx="margin"/>
              </v:shape>
            </w:pict>
          </mc:Fallback>
        </mc:AlternateContent>
      </w:r>
    </w:p>
    <w:p w14:paraId="7E5F94A4" w14:textId="77777777" w:rsidR="00471FD7" w:rsidRDefault="00471FD7">
      <w:pPr>
        <w:tabs>
          <w:tab w:val="clear" w:pos="567"/>
        </w:tabs>
        <w:spacing w:line="240" w:lineRule="auto"/>
        <w:jc w:val="center"/>
        <w:rPr>
          <w:szCs w:val="22"/>
          <w:lang w:val="is-IS"/>
        </w:rPr>
      </w:pPr>
    </w:p>
    <w:p w14:paraId="33D653A9" w14:textId="77777777" w:rsidR="00471FD7" w:rsidRDefault="00471FD7">
      <w:pPr>
        <w:tabs>
          <w:tab w:val="clear" w:pos="567"/>
        </w:tabs>
        <w:spacing w:line="240" w:lineRule="auto"/>
        <w:jc w:val="center"/>
        <w:rPr>
          <w:szCs w:val="22"/>
          <w:lang w:val="is-IS"/>
        </w:rPr>
      </w:pPr>
    </w:p>
    <w:p w14:paraId="40544C71" w14:textId="77777777" w:rsidR="00471FD7" w:rsidRDefault="00471FD7">
      <w:pPr>
        <w:tabs>
          <w:tab w:val="clear" w:pos="567"/>
        </w:tabs>
        <w:spacing w:line="240" w:lineRule="auto"/>
        <w:jc w:val="center"/>
        <w:rPr>
          <w:szCs w:val="22"/>
          <w:lang w:val="is-IS"/>
        </w:rPr>
      </w:pPr>
    </w:p>
    <w:p w14:paraId="7D0560EA" w14:textId="77777777" w:rsidR="00471FD7" w:rsidRDefault="00471FD7">
      <w:pPr>
        <w:tabs>
          <w:tab w:val="clear" w:pos="567"/>
        </w:tabs>
        <w:spacing w:line="240" w:lineRule="auto"/>
        <w:jc w:val="center"/>
        <w:rPr>
          <w:szCs w:val="22"/>
          <w:lang w:val="is-IS"/>
        </w:rPr>
      </w:pPr>
    </w:p>
    <w:p w14:paraId="5263F75A" w14:textId="77777777" w:rsidR="00471FD7" w:rsidRDefault="00471FD7">
      <w:pPr>
        <w:tabs>
          <w:tab w:val="clear" w:pos="567"/>
        </w:tabs>
        <w:spacing w:line="240" w:lineRule="auto"/>
        <w:jc w:val="center"/>
        <w:rPr>
          <w:szCs w:val="22"/>
          <w:lang w:val="is-IS"/>
        </w:rPr>
      </w:pPr>
    </w:p>
    <w:p w14:paraId="60152BC2" w14:textId="77777777" w:rsidR="00471FD7" w:rsidRDefault="00471FD7">
      <w:pPr>
        <w:tabs>
          <w:tab w:val="clear" w:pos="567"/>
        </w:tabs>
        <w:spacing w:line="240" w:lineRule="auto"/>
        <w:jc w:val="center"/>
        <w:rPr>
          <w:szCs w:val="22"/>
          <w:lang w:val="is-IS"/>
        </w:rPr>
      </w:pPr>
    </w:p>
    <w:p w14:paraId="273C992E" w14:textId="77777777" w:rsidR="00471FD7" w:rsidRDefault="00471FD7">
      <w:pPr>
        <w:tabs>
          <w:tab w:val="clear" w:pos="567"/>
        </w:tabs>
        <w:spacing w:line="240" w:lineRule="auto"/>
        <w:jc w:val="center"/>
        <w:rPr>
          <w:szCs w:val="22"/>
          <w:lang w:val="is-IS"/>
        </w:rPr>
      </w:pPr>
    </w:p>
    <w:p w14:paraId="5ACD3C2C" w14:textId="77777777" w:rsidR="00471FD7" w:rsidRDefault="00471FD7">
      <w:pPr>
        <w:tabs>
          <w:tab w:val="clear" w:pos="567"/>
        </w:tabs>
        <w:spacing w:line="240" w:lineRule="auto"/>
        <w:jc w:val="center"/>
        <w:rPr>
          <w:szCs w:val="22"/>
          <w:lang w:val="is-IS"/>
        </w:rPr>
      </w:pPr>
    </w:p>
    <w:p w14:paraId="0E8A423F" w14:textId="77777777" w:rsidR="00471FD7" w:rsidRDefault="00471FD7">
      <w:pPr>
        <w:tabs>
          <w:tab w:val="clear" w:pos="567"/>
        </w:tabs>
        <w:spacing w:line="240" w:lineRule="auto"/>
        <w:jc w:val="center"/>
        <w:rPr>
          <w:szCs w:val="22"/>
          <w:lang w:val="is-IS"/>
        </w:rPr>
      </w:pPr>
    </w:p>
    <w:p w14:paraId="691C31B1" w14:textId="77777777" w:rsidR="00471FD7" w:rsidRDefault="00471FD7">
      <w:pPr>
        <w:tabs>
          <w:tab w:val="clear" w:pos="567"/>
        </w:tabs>
        <w:spacing w:line="240" w:lineRule="auto"/>
        <w:jc w:val="center"/>
        <w:rPr>
          <w:szCs w:val="22"/>
          <w:lang w:val="is-IS"/>
        </w:rPr>
      </w:pPr>
    </w:p>
    <w:p w14:paraId="79AB4616" w14:textId="77777777" w:rsidR="00471FD7" w:rsidRDefault="00471FD7">
      <w:pPr>
        <w:tabs>
          <w:tab w:val="clear" w:pos="567"/>
        </w:tabs>
        <w:spacing w:line="240" w:lineRule="auto"/>
        <w:jc w:val="center"/>
        <w:rPr>
          <w:szCs w:val="22"/>
          <w:lang w:val="is-IS"/>
        </w:rPr>
      </w:pPr>
    </w:p>
    <w:p w14:paraId="3AACC4AF" w14:textId="77777777" w:rsidR="00471FD7" w:rsidRDefault="00471FD7">
      <w:pPr>
        <w:tabs>
          <w:tab w:val="clear" w:pos="567"/>
          <w:tab w:val="left" w:pos="-1440"/>
          <w:tab w:val="left" w:pos="-720"/>
        </w:tabs>
        <w:spacing w:line="240" w:lineRule="auto"/>
        <w:jc w:val="center"/>
        <w:rPr>
          <w:szCs w:val="22"/>
          <w:lang w:val="is-IS"/>
        </w:rPr>
      </w:pPr>
    </w:p>
    <w:p w14:paraId="11024FCF" w14:textId="77777777" w:rsidR="00471FD7" w:rsidRDefault="00471FD7">
      <w:pPr>
        <w:tabs>
          <w:tab w:val="clear" w:pos="567"/>
          <w:tab w:val="left" w:pos="-1440"/>
          <w:tab w:val="left" w:pos="-720"/>
        </w:tabs>
        <w:spacing w:line="240" w:lineRule="auto"/>
        <w:jc w:val="center"/>
        <w:rPr>
          <w:szCs w:val="22"/>
          <w:lang w:val="is-IS"/>
        </w:rPr>
      </w:pPr>
    </w:p>
    <w:p w14:paraId="20BC70B3" w14:textId="77777777" w:rsidR="00471FD7" w:rsidRDefault="00471FD7">
      <w:pPr>
        <w:tabs>
          <w:tab w:val="clear" w:pos="567"/>
          <w:tab w:val="left" w:pos="-1440"/>
          <w:tab w:val="left" w:pos="-720"/>
        </w:tabs>
        <w:spacing w:line="240" w:lineRule="auto"/>
        <w:jc w:val="center"/>
        <w:rPr>
          <w:szCs w:val="22"/>
          <w:lang w:val="is-IS"/>
        </w:rPr>
      </w:pPr>
    </w:p>
    <w:p w14:paraId="783C34DA" w14:textId="77777777" w:rsidR="00471FD7" w:rsidRDefault="00471FD7">
      <w:pPr>
        <w:tabs>
          <w:tab w:val="clear" w:pos="567"/>
          <w:tab w:val="left" w:pos="-1440"/>
          <w:tab w:val="left" w:pos="-720"/>
        </w:tabs>
        <w:spacing w:line="240" w:lineRule="auto"/>
        <w:jc w:val="center"/>
        <w:rPr>
          <w:szCs w:val="22"/>
          <w:lang w:val="is-IS"/>
        </w:rPr>
      </w:pPr>
    </w:p>
    <w:p w14:paraId="38C48762" w14:textId="77777777" w:rsidR="00471FD7" w:rsidRDefault="00471FD7">
      <w:pPr>
        <w:tabs>
          <w:tab w:val="clear" w:pos="567"/>
          <w:tab w:val="left" w:pos="-1440"/>
          <w:tab w:val="left" w:pos="-720"/>
        </w:tabs>
        <w:spacing w:line="240" w:lineRule="auto"/>
        <w:jc w:val="center"/>
        <w:rPr>
          <w:szCs w:val="22"/>
          <w:lang w:val="is-IS"/>
        </w:rPr>
      </w:pPr>
    </w:p>
    <w:p w14:paraId="668A7B90" w14:textId="77777777" w:rsidR="00471FD7" w:rsidRDefault="00471FD7">
      <w:pPr>
        <w:tabs>
          <w:tab w:val="clear" w:pos="567"/>
          <w:tab w:val="left" w:pos="-1440"/>
          <w:tab w:val="left" w:pos="-720"/>
        </w:tabs>
        <w:spacing w:line="240" w:lineRule="auto"/>
        <w:jc w:val="center"/>
        <w:rPr>
          <w:szCs w:val="22"/>
          <w:lang w:val="is-IS"/>
        </w:rPr>
      </w:pPr>
    </w:p>
    <w:p w14:paraId="69B32FA8" w14:textId="77777777" w:rsidR="00471FD7" w:rsidRDefault="00471FD7">
      <w:pPr>
        <w:tabs>
          <w:tab w:val="clear" w:pos="567"/>
          <w:tab w:val="left" w:pos="-1440"/>
          <w:tab w:val="left" w:pos="-720"/>
        </w:tabs>
        <w:spacing w:line="240" w:lineRule="auto"/>
        <w:jc w:val="center"/>
        <w:rPr>
          <w:szCs w:val="22"/>
          <w:lang w:val="is-IS"/>
        </w:rPr>
      </w:pPr>
    </w:p>
    <w:p w14:paraId="1A3832E6" w14:textId="77777777" w:rsidR="00471FD7" w:rsidRDefault="00471FD7">
      <w:pPr>
        <w:tabs>
          <w:tab w:val="clear" w:pos="567"/>
          <w:tab w:val="left" w:pos="-1440"/>
          <w:tab w:val="left" w:pos="-720"/>
        </w:tabs>
        <w:spacing w:line="240" w:lineRule="auto"/>
        <w:jc w:val="center"/>
        <w:rPr>
          <w:szCs w:val="22"/>
          <w:lang w:val="is-IS"/>
        </w:rPr>
      </w:pPr>
    </w:p>
    <w:p w14:paraId="7905667C" w14:textId="77777777" w:rsidR="00471FD7" w:rsidRDefault="00471FD7">
      <w:pPr>
        <w:tabs>
          <w:tab w:val="clear" w:pos="567"/>
          <w:tab w:val="left" w:pos="-1440"/>
          <w:tab w:val="left" w:pos="-720"/>
        </w:tabs>
        <w:spacing w:line="240" w:lineRule="auto"/>
        <w:jc w:val="center"/>
        <w:rPr>
          <w:szCs w:val="22"/>
          <w:lang w:val="is-IS"/>
        </w:rPr>
      </w:pPr>
    </w:p>
    <w:p w14:paraId="5F39A772" w14:textId="77777777" w:rsidR="00471FD7" w:rsidRDefault="00471FD7">
      <w:pPr>
        <w:tabs>
          <w:tab w:val="clear" w:pos="567"/>
          <w:tab w:val="left" w:pos="-1440"/>
          <w:tab w:val="left" w:pos="-720"/>
        </w:tabs>
        <w:spacing w:line="240" w:lineRule="auto"/>
        <w:jc w:val="center"/>
        <w:rPr>
          <w:szCs w:val="22"/>
          <w:lang w:val="is-IS"/>
        </w:rPr>
      </w:pPr>
    </w:p>
    <w:p w14:paraId="41D998C1" w14:textId="77777777" w:rsidR="00471FD7" w:rsidRDefault="00471FD7">
      <w:pPr>
        <w:tabs>
          <w:tab w:val="clear" w:pos="567"/>
          <w:tab w:val="left" w:pos="-1440"/>
          <w:tab w:val="left" w:pos="-720"/>
        </w:tabs>
        <w:spacing w:line="240" w:lineRule="auto"/>
        <w:jc w:val="center"/>
        <w:rPr>
          <w:szCs w:val="22"/>
          <w:lang w:val="is-IS"/>
        </w:rPr>
      </w:pPr>
    </w:p>
    <w:p w14:paraId="53C603DF" w14:textId="77777777" w:rsidR="00471FD7" w:rsidRDefault="00471FD7">
      <w:pPr>
        <w:tabs>
          <w:tab w:val="clear" w:pos="567"/>
          <w:tab w:val="left" w:pos="-1440"/>
          <w:tab w:val="left" w:pos="-720"/>
        </w:tabs>
        <w:spacing w:line="240" w:lineRule="auto"/>
        <w:jc w:val="center"/>
        <w:rPr>
          <w:b/>
          <w:szCs w:val="22"/>
          <w:lang w:val="is-IS"/>
        </w:rPr>
      </w:pPr>
      <w:r>
        <w:rPr>
          <w:b/>
          <w:szCs w:val="22"/>
          <w:lang w:val="is-IS"/>
        </w:rPr>
        <w:t>VIÐAUKI I</w:t>
      </w:r>
    </w:p>
    <w:p w14:paraId="6E8F6118" w14:textId="77777777" w:rsidR="00471FD7" w:rsidRDefault="00471FD7">
      <w:pPr>
        <w:tabs>
          <w:tab w:val="clear" w:pos="567"/>
          <w:tab w:val="left" w:pos="-1440"/>
          <w:tab w:val="left" w:pos="-720"/>
        </w:tabs>
        <w:spacing w:line="240" w:lineRule="auto"/>
        <w:jc w:val="center"/>
        <w:rPr>
          <w:szCs w:val="22"/>
          <w:lang w:val="is-IS"/>
        </w:rPr>
      </w:pPr>
    </w:p>
    <w:p w14:paraId="0D8CC2D1" w14:textId="77777777" w:rsidR="00471FD7" w:rsidRPr="00F86BD2" w:rsidRDefault="00471FD7" w:rsidP="00905CFC">
      <w:pPr>
        <w:pStyle w:val="TitleA"/>
        <w:tabs>
          <w:tab w:val="clear" w:pos="-1440"/>
          <w:tab w:val="clear" w:pos="-720"/>
          <w:tab w:val="left" w:pos="567"/>
        </w:tabs>
        <w:suppressAutoHyphens w:val="0"/>
        <w:ind w:left="357" w:hanging="357"/>
        <w:outlineLvl w:val="0"/>
        <w:rPr>
          <w:caps/>
          <w:szCs w:val="20"/>
          <w:lang w:eastAsia="en-US"/>
        </w:rPr>
      </w:pPr>
      <w:r w:rsidRPr="00F86BD2">
        <w:rPr>
          <w:caps/>
          <w:szCs w:val="20"/>
          <w:lang w:eastAsia="en-US"/>
        </w:rPr>
        <w:t>SAMANTEKT Á EIGINLEIKUM LYFS</w:t>
      </w:r>
    </w:p>
    <w:p w14:paraId="6C1A9162" w14:textId="77777777" w:rsidR="00471FD7" w:rsidRDefault="00471FD7">
      <w:pPr>
        <w:pStyle w:val="StyleA"/>
      </w:pPr>
    </w:p>
    <w:p w14:paraId="13B02105" w14:textId="50C82E50" w:rsidR="00C208AF" w:rsidRDefault="00C208AF">
      <w:pPr>
        <w:tabs>
          <w:tab w:val="clear" w:pos="567"/>
        </w:tabs>
        <w:suppressAutoHyphens w:val="0"/>
        <w:spacing w:line="240" w:lineRule="auto"/>
        <w:rPr>
          <w:szCs w:val="22"/>
          <w:lang w:val="is-IS"/>
        </w:rPr>
      </w:pPr>
      <w:r>
        <w:rPr>
          <w:szCs w:val="22"/>
          <w:lang w:val="is-IS"/>
        </w:rPr>
        <w:br w:type="page"/>
      </w:r>
    </w:p>
    <w:p w14:paraId="0CECE551" w14:textId="77777777" w:rsidR="00471FD7" w:rsidRPr="003A27D3" w:rsidRDefault="00471FD7" w:rsidP="00ED4F5B">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lastRenderedPageBreak/>
        <w:t>1.</w:t>
      </w:r>
      <w:r w:rsidRPr="003A27D3">
        <w:rPr>
          <w:b/>
          <w:szCs w:val="22"/>
          <w:lang w:val="is-IS" w:eastAsia="en-US"/>
        </w:rPr>
        <w:tab/>
        <w:t>HEITI LYFS</w:t>
      </w:r>
    </w:p>
    <w:p w14:paraId="7725FD1C" w14:textId="77777777" w:rsidR="00471FD7" w:rsidRDefault="00471FD7">
      <w:pPr>
        <w:rPr>
          <w:szCs w:val="22"/>
          <w:lang w:val="is-IS"/>
        </w:rPr>
      </w:pPr>
    </w:p>
    <w:p w14:paraId="076C0D37" w14:textId="77777777" w:rsidR="00471FD7" w:rsidRDefault="00471FD7">
      <w:pPr>
        <w:rPr>
          <w:szCs w:val="22"/>
          <w:lang w:val="is-IS"/>
        </w:rPr>
      </w:pPr>
      <w:r>
        <w:rPr>
          <w:szCs w:val="22"/>
          <w:lang w:val="is-IS"/>
        </w:rPr>
        <w:t>Fampyra 10 mg forðatöflur</w:t>
      </w:r>
    </w:p>
    <w:p w14:paraId="5743BC23" w14:textId="77777777" w:rsidR="00471FD7" w:rsidRDefault="00471FD7">
      <w:pPr>
        <w:rPr>
          <w:szCs w:val="22"/>
          <w:lang w:val="is-IS"/>
        </w:rPr>
      </w:pPr>
    </w:p>
    <w:p w14:paraId="5C957DA7" w14:textId="77777777" w:rsidR="00471FD7" w:rsidRDefault="00471FD7">
      <w:pPr>
        <w:rPr>
          <w:szCs w:val="22"/>
          <w:lang w:val="is-IS"/>
        </w:rPr>
      </w:pPr>
    </w:p>
    <w:p w14:paraId="6E0261EE" w14:textId="77777777" w:rsidR="00471FD7" w:rsidRPr="003A27D3" w:rsidRDefault="00471FD7" w:rsidP="00ED4F5B">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2.</w:t>
      </w:r>
      <w:r w:rsidRPr="003A27D3">
        <w:rPr>
          <w:b/>
          <w:szCs w:val="22"/>
          <w:lang w:val="is-IS" w:eastAsia="en-US"/>
        </w:rPr>
        <w:tab/>
        <w:t>INNIHALDSLÝSING</w:t>
      </w:r>
    </w:p>
    <w:p w14:paraId="6C73E7BC" w14:textId="77777777" w:rsidR="00471FD7" w:rsidRDefault="00471FD7">
      <w:pPr>
        <w:rPr>
          <w:szCs w:val="22"/>
          <w:lang w:val="is-IS"/>
        </w:rPr>
      </w:pPr>
    </w:p>
    <w:p w14:paraId="358E164D" w14:textId="77777777" w:rsidR="00471FD7" w:rsidRDefault="00471FD7">
      <w:pPr>
        <w:rPr>
          <w:szCs w:val="22"/>
          <w:lang w:val="is-IS"/>
        </w:rPr>
      </w:pPr>
      <w:r>
        <w:rPr>
          <w:szCs w:val="22"/>
          <w:lang w:val="is-IS"/>
        </w:rPr>
        <w:t>Hver forðatafla inniheldur 10 mg famprídín.</w:t>
      </w:r>
    </w:p>
    <w:p w14:paraId="26FA5D51" w14:textId="77777777" w:rsidR="00471FD7" w:rsidRDefault="00471FD7">
      <w:pPr>
        <w:rPr>
          <w:szCs w:val="22"/>
          <w:lang w:val="is-IS"/>
        </w:rPr>
      </w:pPr>
    </w:p>
    <w:p w14:paraId="6DDAC1FE" w14:textId="77777777" w:rsidR="00471FD7" w:rsidRDefault="00471FD7">
      <w:pPr>
        <w:rPr>
          <w:szCs w:val="22"/>
          <w:lang w:val="is-IS"/>
        </w:rPr>
      </w:pPr>
      <w:r>
        <w:rPr>
          <w:szCs w:val="22"/>
          <w:lang w:val="is-IS"/>
        </w:rPr>
        <w:t>Sjá lista yfir öll hjálparefni í kafla 6.1.</w:t>
      </w:r>
    </w:p>
    <w:p w14:paraId="7C5117BE" w14:textId="77777777" w:rsidR="00471FD7" w:rsidRDefault="00471FD7">
      <w:pPr>
        <w:rPr>
          <w:szCs w:val="22"/>
          <w:lang w:val="is-IS"/>
        </w:rPr>
      </w:pPr>
    </w:p>
    <w:p w14:paraId="4E08D892" w14:textId="77777777" w:rsidR="00471FD7" w:rsidRDefault="00471FD7">
      <w:pPr>
        <w:rPr>
          <w:szCs w:val="22"/>
          <w:lang w:val="is-IS"/>
        </w:rPr>
      </w:pPr>
    </w:p>
    <w:p w14:paraId="44693F51" w14:textId="77777777" w:rsidR="00471FD7" w:rsidRPr="003A27D3" w:rsidRDefault="00471FD7" w:rsidP="00ED4F5B">
      <w:pPr>
        <w:tabs>
          <w:tab w:val="clear" w:pos="567"/>
        </w:tabs>
        <w:suppressAutoHyphens w:val="0"/>
        <w:spacing w:line="240" w:lineRule="auto"/>
        <w:ind w:left="567" w:hanging="567"/>
        <w:outlineLvl w:val="0"/>
        <w:rPr>
          <w:rFonts w:ascii="Times New Roman Bold" w:hAnsi="Times New Roman Bold"/>
          <w:b/>
          <w:szCs w:val="22"/>
          <w:lang w:val="is-IS" w:eastAsia="en-US"/>
        </w:rPr>
      </w:pPr>
      <w:r w:rsidRPr="003A27D3">
        <w:rPr>
          <w:rFonts w:ascii="Times New Roman Bold" w:hAnsi="Times New Roman Bold"/>
          <w:b/>
          <w:szCs w:val="22"/>
          <w:lang w:val="is-IS" w:eastAsia="en-US"/>
        </w:rPr>
        <w:t>3.</w:t>
      </w:r>
      <w:r w:rsidRPr="003A27D3">
        <w:rPr>
          <w:rFonts w:ascii="Times New Roman Bold" w:hAnsi="Times New Roman Bold"/>
          <w:b/>
          <w:szCs w:val="22"/>
          <w:lang w:val="is-IS" w:eastAsia="en-US"/>
        </w:rPr>
        <w:tab/>
        <w:t>LYFJAFORM</w:t>
      </w:r>
    </w:p>
    <w:p w14:paraId="14AEDDF2" w14:textId="77777777" w:rsidR="00471FD7" w:rsidRDefault="00471FD7">
      <w:pPr>
        <w:spacing w:line="240" w:lineRule="auto"/>
        <w:rPr>
          <w:szCs w:val="22"/>
          <w:lang w:val="is-IS"/>
        </w:rPr>
      </w:pPr>
    </w:p>
    <w:p w14:paraId="13854663" w14:textId="77777777" w:rsidR="00471FD7" w:rsidRDefault="00471FD7">
      <w:pPr>
        <w:rPr>
          <w:szCs w:val="22"/>
          <w:lang w:val="is-IS"/>
        </w:rPr>
      </w:pPr>
      <w:r>
        <w:rPr>
          <w:szCs w:val="22"/>
          <w:lang w:val="is-IS"/>
        </w:rPr>
        <w:t>Forðatafla.</w:t>
      </w:r>
    </w:p>
    <w:p w14:paraId="7AEA03A7" w14:textId="77777777" w:rsidR="00471FD7" w:rsidRDefault="00471FD7">
      <w:pPr>
        <w:rPr>
          <w:szCs w:val="22"/>
          <w:lang w:val="is-IS"/>
        </w:rPr>
      </w:pPr>
    </w:p>
    <w:p w14:paraId="7E9B06A4" w14:textId="77777777" w:rsidR="00471FD7" w:rsidRDefault="00471FD7">
      <w:pPr>
        <w:rPr>
          <w:szCs w:val="22"/>
          <w:lang w:val="is-IS"/>
        </w:rPr>
      </w:pPr>
      <w:r>
        <w:rPr>
          <w:szCs w:val="22"/>
          <w:lang w:val="is-IS"/>
        </w:rPr>
        <w:t>Beinhvít, filmuhúðuð, sporöskjulaga tvíkúpt 13 x 8 mm tafla með flötum brúnum, merkt A10 á einni hlið.</w:t>
      </w:r>
    </w:p>
    <w:p w14:paraId="1C5AADDA" w14:textId="77777777" w:rsidR="00471FD7" w:rsidRDefault="00471FD7">
      <w:pPr>
        <w:rPr>
          <w:szCs w:val="22"/>
          <w:lang w:val="is-IS"/>
        </w:rPr>
      </w:pPr>
    </w:p>
    <w:p w14:paraId="5DCC49CD" w14:textId="77777777" w:rsidR="00471FD7" w:rsidRDefault="00471FD7">
      <w:pPr>
        <w:rPr>
          <w:szCs w:val="22"/>
          <w:lang w:val="is-IS"/>
        </w:rPr>
      </w:pPr>
    </w:p>
    <w:p w14:paraId="642A5876" w14:textId="3313AA36" w:rsidR="00471FD7" w:rsidRPr="003A27D3" w:rsidRDefault="006E5929" w:rsidP="006E5929">
      <w:pPr>
        <w:tabs>
          <w:tab w:val="clear" w:pos="567"/>
        </w:tabs>
        <w:suppressAutoHyphens w:val="0"/>
        <w:spacing w:line="240" w:lineRule="auto"/>
        <w:ind w:left="567" w:hanging="567"/>
        <w:outlineLvl w:val="0"/>
        <w:rPr>
          <w:rFonts w:ascii="Times New Roman Bold" w:hAnsi="Times New Roman Bold"/>
          <w:b/>
          <w:szCs w:val="22"/>
          <w:lang w:val="is-IS" w:eastAsia="en-US"/>
        </w:rPr>
      </w:pPr>
      <w:r w:rsidRPr="003A27D3">
        <w:rPr>
          <w:rFonts w:ascii="Times New Roman Bold" w:hAnsi="Times New Roman Bold"/>
          <w:b/>
          <w:szCs w:val="22"/>
          <w:lang w:val="is-IS" w:eastAsia="en-US"/>
        </w:rPr>
        <w:t>4.</w:t>
      </w:r>
      <w:r w:rsidRPr="003A27D3">
        <w:rPr>
          <w:rFonts w:ascii="Times New Roman Bold" w:hAnsi="Times New Roman Bold"/>
          <w:b/>
          <w:szCs w:val="22"/>
          <w:lang w:val="is-IS" w:eastAsia="en-US"/>
        </w:rPr>
        <w:tab/>
        <w:t>KLÍNÍSKAR UPPLÝSINGAR</w:t>
      </w:r>
    </w:p>
    <w:p w14:paraId="0F6DECA8" w14:textId="77777777" w:rsidR="009529CF" w:rsidRPr="009529CF" w:rsidRDefault="009529CF" w:rsidP="009529CF">
      <w:pPr>
        <w:spacing w:line="240" w:lineRule="auto"/>
        <w:rPr>
          <w:szCs w:val="22"/>
          <w:lang w:val="is-IS"/>
        </w:rPr>
      </w:pPr>
    </w:p>
    <w:p w14:paraId="47908308" w14:textId="77777777" w:rsidR="00471FD7" w:rsidRPr="003A27D3" w:rsidRDefault="00471FD7" w:rsidP="00B929CD">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4.1</w:t>
      </w:r>
      <w:r w:rsidRPr="003A27D3">
        <w:rPr>
          <w:b/>
          <w:szCs w:val="22"/>
          <w:lang w:val="is-IS" w:eastAsia="en-US"/>
        </w:rPr>
        <w:tab/>
        <w:t>Ábendingar</w:t>
      </w:r>
    </w:p>
    <w:p w14:paraId="0DFF98E2" w14:textId="77777777" w:rsidR="00471FD7" w:rsidRDefault="00471FD7">
      <w:pPr>
        <w:rPr>
          <w:szCs w:val="22"/>
          <w:lang w:val="is-IS"/>
        </w:rPr>
      </w:pPr>
    </w:p>
    <w:p w14:paraId="2198DAD0" w14:textId="77777777" w:rsidR="00471FD7" w:rsidRDefault="00471FD7">
      <w:pPr>
        <w:rPr>
          <w:szCs w:val="22"/>
          <w:lang w:val="is-IS"/>
        </w:rPr>
      </w:pPr>
      <w:r>
        <w:rPr>
          <w:szCs w:val="22"/>
          <w:lang w:val="is-IS"/>
        </w:rPr>
        <w:t>Fampyra er ætlað að bæta göngu fullorðinna sjúklinga með heila- og mænusigg með skerta gönguhæfni (EDSS 4-7).</w:t>
      </w:r>
    </w:p>
    <w:p w14:paraId="000F26B2" w14:textId="77777777" w:rsidR="00471FD7" w:rsidRDefault="00471FD7">
      <w:pPr>
        <w:rPr>
          <w:szCs w:val="22"/>
          <w:lang w:val="is-IS"/>
        </w:rPr>
      </w:pPr>
    </w:p>
    <w:p w14:paraId="604C38EE" w14:textId="77777777" w:rsidR="00471FD7" w:rsidRPr="003A27D3" w:rsidRDefault="00471FD7" w:rsidP="00133203">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4.2</w:t>
      </w:r>
      <w:r w:rsidRPr="003A27D3">
        <w:rPr>
          <w:b/>
          <w:szCs w:val="22"/>
          <w:lang w:val="is-IS" w:eastAsia="en-US"/>
        </w:rPr>
        <w:tab/>
        <w:t>Skammtar og lyfjagjöf</w:t>
      </w:r>
    </w:p>
    <w:p w14:paraId="6730DA20" w14:textId="77777777" w:rsidR="00471FD7" w:rsidRDefault="00471FD7">
      <w:pPr>
        <w:tabs>
          <w:tab w:val="clear" w:pos="567"/>
        </w:tabs>
        <w:spacing w:line="240" w:lineRule="auto"/>
        <w:rPr>
          <w:b/>
          <w:szCs w:val="22"/>
          <w:lang w:val="is-IS"/>
        </w:rPr>
      </w:pPr>
    </w:p>
    <w:p w14:paraId="582CF908" w14:textId="40BD916E" w:rsidR="00471FD7" w:rsidRDefault="00471FD7">
      <w:pPr>
        <w:tabs>
          <w:tab w:val="clear" w:pos="567"/>
        </w:tabs>
        <w:spacing w:line="240" w:lineRule="auto"/>
        <w:rPr>
          <w:szCs w:val="22"/>
          <w:lang w:val="is-IS"/>
        </w:rPr>
      </w:pPr>
      <w:r>
        <w:rPr>
          <w:szCs w:val="22"/>
          <w:lang w:val="is-IS"/>
        </w:rPr>
        <w:t xml:space="preserve">Meðferð með </w:t>
      </w:r>
      <w:r w:rsidR="007E7903">
        <w:rPr>
          <w:szCs w:val="22"/>
          <w:lang w:val="is-IS"/>
        </w:rPr>
        <w:t xml:space="preserve">famprídíni </w:t>
      </w:r>
      <w:r>
        <w:rPr>
          <w:szCs w:val="22"/>
          <w:lang w:val="is-IS"/>
        </w:rPr>
        <w:t>má eingöngu fara fram eftir ávísun og eftirliti tiltekinna sérfræðilækna sem hafa reynslu af meðhöndlun á heila- og mænusiggi.</w:t>
      </w:r>
    </w:p>
    <w:p w14:paraId="505A87F7" w14:textId="77777777" w:rsidR="00471FD7" w:rsidRDefault="00471FD7">
      <w:pPr>
        <w:tabs>
          <w:tab w:val="clear" w:pos="567"/>
        </w:tabs>
        <w:spacing w:line="240" w:lineRule="auto"/>
        <w:rPr>
          <w:szCs w:val="22"/>
          <w:lang w:val="is-IS"/>
        </w:rPr>
      </w:pPr>
    </w:p>
    <w:p w14:paraId="3C1EE353" w14:textId="77777777" w:rsidR="00471FD7" w:rsidRDefault="00471FD7">
      <w:pPr>
        <w:tabs>
          <w:tab w:val="clear" w:pos="567"/>
        </w:tabs>
        <w:spacing w:line="240" w:lineRule="auto"/>
        <w:rPr>
          <w:szCs w:val="22"/>
          <w:u w:val="single"/>
          <w:lang w:val="is-IS"/>
        </w:rPr>
      </w:pPr>
      <w:r>
        <w:rPr>
          <w:szCs w:val="22"/>
          <w:u w:val="single"/>
          <w:lang w:val="is-IS"/>
        </w:rPr>
        <w:t>Skammtar</w:t>
      </w:r>
    </w:p>
    <w:p w14:paraId="0803C3C4" w14:textId="77777777" w:rsidR="00471FD7" w:rsidRDefault="00471FD7">
      <w:pPr>
        <w:rPr>
          <w:szCs w:val="22"/>
          <w:lang w:val="is-IS"/>
        </w:rPr>
      </w:pPr>
    </w:p>
    <w:p w14:paraId="1379FD2A" w14:textId="4380ECEC" w:rsidR="00471FD7" w:rsidRDefault="00471FD7">
      <w:pPr>
        <w:rPr>
          <w:b/>
          <w:i/>
          <w:szCs w:val="22"/>
          <w:lang w:val="is-IS"/>
        </w:rPr>
      </w:pPr>
      <w:r>
        <w:rPr>
          <w:szCs w:val="22"/>
          <w:lang w:val="is-IS"/>
        </w:rPr>
        <w:t xml:space="preserve">Ráðlagður skammtur er ein 10 mg tafla tvisvar á dag með 12 klukkustunda millibili (ein tafla að morgni og ein tafla að kvöldi). Ekki skal gefa </w:t>
      </w:r>
      <w:r w:rsidR="007E7903">
        <w:rPr>
          <w:szCs w:val="22"/>
          <w:lang w:val="is-IS"/>
        </w:rPr>
        <w:t xml:space="preserve">famprídín </w:t>
      </w:r>
      <w:r>
        <w:rPr>
          <w:szCs w:val="22"/>
          <w:lang w:val="is-IS"/>
        </w:rPr>
        <w:t>oftar eða í stærri skömmtum en ráðlagt er (sjá kafla 4.4). Töflurnar á að taka án matar (sjá kafla 5.2)</w:t>
      </w:r>
      <w:r>
        <w:rPr>
          <w:b/>
          <w:i/>
          <w:szCs w:val="22"/>
          <w:lang w:val="is-IS"/>
        </w:rPr>
        <w:t>.</w:t>
      </w:r>
    </w:p>
    <w:p w14:paraId="49F1E842" w14:textId="34E541C6" w:rsidR="00471FD7" w:rsidRDefault="00471FD7">
      <w:pPr>
        <w:rPr>
          <w:szCs w:val="22"/>
          <w:lang w:val="is-IS"/>
        </w:rPr>
      </w:pPr>
    </w:p>
    <w:p w14:paraId="5A1918E0" w14:textId="66F24641" w:rsidR="007E7903" w:rsidRPr="0061237B" w:rsidRDefault="003040CD" w:rsidP="0061237B">
      <w:pPr>
        <w:keepNext/>
        <w:rPr>
          <w:i/>
          <w:iCs/>
          <w:szCs w:val="22"/>
          <w:lang w:val="is-IS"/>
        </w:rPr>
      </w:pPr>
      <w:r w:rsidRPr="0061237B">
        <w:rPr>
          <w:i/>
          <w:iCs/>
          <w:szCs w:val="22"/>
          <w:lang w:val="is-IS"/>
        </w:rPr>
        <w:t>Ef s</w:t>
      </w:r>
      <w:r w:rsidR="007E7903" w:rsidRPr="0061237B">
        <w:rPr>
          <w:i/>
          <w:iCs/>
          <w:szCs w:val="22"/>
          <w:lang w:val="is-IS"/>
        </w:rPr>
        <w:t>kammtur gleymist</w:t>
      </w:r>
    </w:p>
    <w:p w14:paraId="194A9317" w14:textId="59C349FE" w:rsidR="007E7903" w:rsidRDefault="007E7903" w:rsidP="0061237B">
      <w:pPr>
        <w:keepNext/>
        <w:rPr>
          <w:szCs w:val="22"/>
          <w:lang w:val="is-IS"/>
        </w:rPr>
      </w:pPr>
    </w:p>
    <w:p w14:paraId="33FA80F2" w14:textId="3C60E7E4" w:rsidR="007E7903" w:rsidRDefault="007E7903">
      <w:pPr>
        <w:rPr>
          <w:szCs w:val="22"/>
          <w:lang w:val="is-IS"/>
        </w:rPr>
      </w:pPr>
      <w:r>
        <w:rPr>
          <w:szCs w:val="22"/>
          <w:lang w:val="is-IS"/>
        </w:rPr>
        <w:t xml:space="preserve">Alltaf skal fylgja venjulegri skammtaáætlun. Ekki </w:t>
      </w:r>
      <w:r w:rsidR="003040CD">
        <w:rPr>
          <w:szCs w:val="22"/>
          <w:lang w:val="is-IS"/>
        </w:rPr>
        <w:t>á að</w:t>
      </w:r>
      <w:r>
        <w:rPr>
          <w:szCs w:val="22"/>
          <w:lang w:val="is-IS"/>
        </w:rPr>
        <w:t xml:space="preserve"> tvöfalda skammt til að bæta upp skammt sem gleymst</w:t>
      </w:r>
      <w:r w:rsidR="003040CD">
        <w:rPr>
          <w:szCs w:val="22"/>
          <w:lang w:val="is-IS"/>
        </w:rPr>
        <w:t xml:space="preserve"> hefur að nota.</w:t>
      </w:r>
    </w:p>
    <w:p w14:paraId="03CDBC80" w14:textId="77777777" w:rsidR="007E7903" w:rsidRDefault="007E7903">
      <w:pPr>
        <w:rPr>
          <w:szCs w:val="22"/>
          <w:lang w:val="is-IS"/>
        </w:rPr>
      </w:pPr>
    </w:p>
    <w:p w14:paraId="60680810" w14:textId="77777777" w:rsidR="00471FD7" w:rsidRDefault="00471FD7">
      <w:pPr>
        <w:spacing w:line="240" w:lineRule="auto"/>
        <w:rPr>
          <w:szCs w:val="22"/>
          <w:u w:val="single"/>
          <w:lang w:val="is-IS"/>
        </w:rPr>
      </w:pPr>
      <w:r>
        <w:rPr>
          <w:szCs w:val="22"/>
          <w:u w:val="single"/>
          <w:lang w:val="is-IS"/>
        </w:rPr>
        <w:t>Upphaf og mat meðferðar með Fampyra</w:t>
      </w:r>
    </w:p>
    <w:p w14:paraId="120A30B9" w14:textId="77777777" w:rsidR="00471FD7" w:rsidRDefault="00471FD7">
      <w:pPr>
        <w:spacing w:line="240" w:lineRule="auto"/>
        <w:rPr>
          <w:i/>
          <w:szCs w:val="22"/>
          <w:u w:val="single"/>
          <w:lang w:val="is-IS"/>
        </w:rPr>
      </w:pPr>
    </w:p>
    <w:p w14:paraId="2BFBD3B1" w14:textId="77777777" w:rsidR="00471FD7" w:rsidRDefault="00471FD7">
      <w:pPr>
        <w:numPr>
          <w:ilvl w:val="0"/>
          <w:numId w:val="16"/>
        </w:numPr>
        <w:tabs>
          <w:tab w:val="left" w:pos="603"/>
        </w:tabs>
        <w:autoSpaceDE w:val="0"/>
        <w:rPr>
          <w:szCs w:val="22"/>
          <w:lang w:val="is-IS"/>
        </w:rPr>
      </w:pPr>
      <w:r>
        <w:rPr>
          <w:szCs w:val="22"/>
          <w:lang w:val="is-IS"/>
        </w:rPr>
        <w:t>Upphafleg ávísun skal takmarkast við tveggja til fjögurra vikna meðferð þar sem oftast er hægt að meta klínískan ávinning á innan við tveimur til fjórum vikum eftir að gjöf á Fampyra hefst.</w:t>
      </w:r>
    </w:p>
    <w:p w14:paraId="76F506C3" w14:textId="440DE9E8" w:rsidR="00471FD7" w:rsidRDefault="00471FD7">
      <w:pPr>
        <w:numPr>
          <w:ilvl w:val="0"/>
          <w:numId w:val="16"/>
        </w:numPr>
        <w:tabs>
          <w:tab w:val="left" w:pos="603"/>
        </w:tabs>
        <w:autoSpaceDE w:val="0"/>
        <w:rPr>
          <w:szCs w:val="22"/>
          <w:lang w:val="is-IS"/>
        </w:rPr>
      </w:pPr>
      <w:r>
        <w:rPr>
          <w:szCs w:val="22"/>
          <w:lang w:val="is-IS"/>
        </w:rPr>
        <w:t>Mælt er með mati á gönguhæfni, t.d. „Timed 25 Foot Walk” (T25FW) eða Tólf liða göngukvarða fyrir sjúklinga með heila- og mænusigg (MSWS-12) til að meta ávinning innan tveggja til fjögurra vikna. Ef enginn ávinningur er greinanlegur, skal hætta</w:t>
      </w:r>
      <w:r w:rsidR="003040CD">
        <w:rPr>
          <w:szCs w:val="22"/>
          <w:lang w:val="is-IS"/>
        </w:rPr>
        <w:t xml:space="preserve"> meðferðinni.</w:t>
      </w:r>
    </w:p>
    <w:p w14:paraId="31116266" w14:textId="64D350C1" w:rsidR="00471FD7" w:rsidRDefault="00471FD7">
      <w:pPr>
        <w:pStyle w:val="WW-Default"/>
        <w:numPr>
          <w:ilvl w:val="0"/>
          <w:numId w:val="16"/>
        </w:numPr>
        <w:rPr>
          <w:color w:val="auto"/>
          <w:sz w:val="22"/>
          <w:szCs w:val="22"/>
          <w:lang w:val="is-IS"/>
        </w:rPr>
      </w:pPr>
      <w:r>
        <w:rPr>
          <w:color w:val="auto"/>
          <w:sz w:val="22"/>
          <w:szCs w:val="22"/>
          <w:lang w:val="is-IS"/>
        </w:rPr>
        <w:t xml:space="preserve">Hætta skal notkun </w:t>
      </w:r>
      <w:r w:rsidR="003040CD">
        <w:rPr>
          <w:color w:val="auto"/>
          <w:sz w:val="22"/>
          <w:szCs w:val="22"/>
          <w:lang w:val="is-IS"/>
        </w:rPr>
        <w:t xml:space="preserve">lyfsins </w:t>
      </w:r>
      <w:r>
        <w:rPr>
          <w:color w:val="auto"/>
          <w:sz w:val="22"/>
          <w:szCs w:val="22"/>
          <w:lang w:val="is-IS"/>
        </w:rPr>
        <w:t>ef sjúklingar greina engan ávinning.</w:t>
      </w:r>
    </w:p>
    <w:p w14:paraId="02F8AAC4" w14:textId="77777777" w:rsidR="00471FD7" w:rsidRDefault="00471FD7">
      <w:pPr>
        <w:rPr>
          <w:szCs w:val="22"/>
          <w:lang w:val="is-IS"/>
        </w:rPr>
      </w:pPr>
    </w:p>
    <w:p w14:paraId="18BBCE2A" w14:textId="77777777" w:rsidR="00471FD7" w:rsidRDefault="00471FD7" w:rsidP="0061237B">
      <w:pPr>
        <w:keepNext/>
        <w:spacing w:line="240" w:lineRule="auto"/>
        <w:rPr>
          <w:szCs w:val="22"/>
          <w:u w:val="single"/>
          <w:lang w:val="is-IS"/>
        </w:rPr>
      </w:pPr>
      <w:r>
        <w:rPr>
          <w:szCs w:val="22"/>
          <w:u w:val="single"/>
          <w:lang w:val="is-IS"/>
        </w:rPr>
        <w:lastRenderedPageBreak/>
        <w:t>Endurmat meðferðar með Fampyra</w:t>
      </w:r>
    </w:p>
    <w:p w14:paraId="77E0D422" w14:textId="77777777" w:rsidR="00471FD7" w:rsidRDefault="00471FD7" w:rsidP="0061237B">
      <w:pPr>
        <w:keepNext/>
        <w:spacing w:line="240" w:lineRule="auto"/>
        <w:rPr>
          <w:i/>
          <w:szCs w:val="22"/>
          <w:u w:val="single"/>
          <w:lang w:val="is-IS"/>
        </w:rPr>
      </w:pPr>
    </w:p>
    <w:p w14:paraId="07371A03" w14:textId="0288B12B" w:rsidR="00471FD7" w:rsidRDefault="00471FD7">
      <w:pPr>
        <w:spacing w:line="240" w:lineRule="auto"/>
        <w:rPr>
          <w:szCs w:val="22"/>
          <w:lang w:val="is-IS"/>
        </w:rPr>
      </w:pPr>
      <w:r>
        <w:rPr>
          <w:szCs w:val="22"/>
          <w:lang w:val="is-IS"/>
        </w:rPr>
        <w:t xml:space="preserve">Ef gönguhæfni reynist hafa minnkað eiga læknar að íhuga að hætta meðferð til að endurmeta ávinning af </w:t>
      </w:r>
      <w:r w:rsidR="003040CD">
        <w:rPr>
          <w:szCs w:val="22"/>
          <w:lang w:val="is-IS"/>
        </w:rPr>
        <w:t>fampíridín</w:t>
      </w:r>
      <w:r w:rsidR="007A6C44">
        <w:rPr>
          <w:szCs w:val="22"/>
          <w:lang w:val="is-IS"/>
        </w:rPr>
        <w:t>i</w:t>
      </w:r>
      <w:r w:rsidR="003040CD">
        <w:rPr>
          <w:szCs w:val="22"/>
          <w:lang w:val="is-IS"/>
        </w:rPr>
        <w:t xml:space="preserve"> </w:t>
      </w:r>
      <w:r>
        <w:rPr>
          <w:szCs w:val="22"/>
          <w:lang w:val="is-IS"/>
        </w:rPr>
        <w:t xml:space="preserve">(sjá að ofan). Slíkt endurmat skal fela í sér að hætta notkun </w:t>
      </w:r>
      <w:r w:rsidR="007A6C44">
        <w:rPr>
          <w:szCs w:val="22"/>
          <w:lang w:val="is-IS"/>
        </w:rPr>
        <w:t xml:space="preserve">lyfsins </w:t>
      </w:r>
      <w:r>
        <w:rPr>
          <w:szCs w:val="22"/>
          <w:lang w:val="is-IS"/>
        </w:rPr>
        <w:t xml:space="preserve">og framkvæma mat á gönguhæfni. Hætta skal notkun </w:t>
      </w:r>
      <w:r w:rsidR="007A6C44">
        <w:rPr>
          <w:szCs w:val="22"/>
          <w:lang w:val="is-IS"/>
        </w:rPr>
        <w:t xml:space="preserve">fampíridíns </w:t>
      </w:r>
      <w:r>
        <w:rPr>
          <w:szCs w:val="22"/>
          <w:lang w:val="is-IS"/>
        </w:rPr>
        <w:t>ef enginn ávinningur er fyrir sjúklinga við göngu.</w:t>
      </w:r>
    </w:p>
    <w:p w14:paraId="128F1788" w14:textId="49A6D776" w:rsidR="007A6C44" w:rsidRDefault="007A6C44">
      <w:pPr>
        <w:spacing w:line="240" w:lineRule="auto"/>
        <w:rPr>
          <w:szCs w:val="22"/>
          <w:lang w:val="is-IS"/>
        </w:rPr>
      </w:pPr>
    </w:p>
    <w:p w14:paraId="20A49D0A" w14:textId="41F8C116" w:rsidR="007A6C44" w:rsidRPr="0061237B" w:rsidRDefault="007A6C44" w:rsidP="0061237B">
      <w:pPr>
        <w:keepNext/>
        <w:spacing w:line="240" w:lineRule="auto"/>
        <w:rPr>
          <w:szCs w:val="22"/>
          <w:u w:val="single"/>
          <w:lang w:val="is-IS"/>
        </w:rPr>
      </w:pPr>
      <w:r w:rsidRPr="0061237B">
        <w:rPr>
          <w:szCs w:val="22"/>
          <w:u w:val="single"/>
          <w:lang w:val="is-IS"/>
        </w:rPr>
        <w:t>Sérstakir hópar</w:t>
      </w:r>
    </w:p>
    <w:p w14:paraId="67ED89BA" w14:textId="77777777" w:rsidR="00471FD7" w:rsidRPr="0061237B" w:rsidRDefault="00471FD7" w:rsidP="0061237B">
      <w:pPr>
        <w:keepNext/>
        <w:tabs>
          <w:tab w:val="clear" w:pos="567"/>
        </w:tabs>
        <w:spacing w:line="240" w:lineRule="auto"/>
        <w:rPr>
          <w:bCs/>
          <w:iCs/>
          <w:szCs w:val="22"/>
          <w:lang w:val="is-IS"/>
        </w:rPr>
      </w:pPr>
    </w:p>
    <w:p w14:paraId="63E9A104" w14:textId="77777777" w:rsidR="00471FD7" w:rsidRDefault="00471FD7">
      <w:pPr>
        <w:tabs>
          <w:tab w:val="clear" w:pos="567"/>
        </w:tabs>
        <w:spacing w:line="240" w:lineRule="auto"/>
        <w:rPr>
          <w:i/>
          <w:szCs w:val="22"/>
          <w:lang w:val="is-IS"/>
        </w:rPr>
      </w:pPr>
      <w:r>
        <w:rPr>
          <w:i/>
          <w:szCs w:val="22"/>
          <w:lang w:val="is-IS"/>
        </w:rPr>
        <w:t>Aldraðir</w:t>
      </w:r>
    </w:p>
    <w:p w14:paraId="14D2EFD8" w14:textId="071B4AA1" w:rsidR="00471FD7" w:rsidRDefault="00471FD7">
      <w:pPr>
        <w:rPr>
          <w:szCs w:val="22"/>
          <w:lang w:val="is-IS"/>
        </w:rPr>
      </w:pPr>
      <w:r>
        <w:rPr>
          <w:szCs w:val="22"/>
          <w:lang w:val="is-IS"/>
        </w:rPr>
        <w:t xml:space="preserve">Áður en meðferð er hafin með </w:t>
      </w:r>
      <w:r w:rsidR="007A6C44">
        <w:rPr>
          <w:szCs w:val="22"/>
          <w:lang w:val="is-IS"/>
        </w:rPr>
        <w:t xml:space="preserve">lyfinu </w:t>
      </w:r>
      <w:r>
        <w:rPr>
          <w:szCs w:val="22"/>
          <w:lang w:val="is-IS"/>
        </w:rPr>
        <w:t>skal athuga nýrnastarfsemi hjá öldruðum. Ráðlegt er að eftirlit sé haft með nýrnastarfsemi hjá öldruðum til að greina mögulega skerðingu á starfsemi nýrna</w:t>
      </w:r>
      <w:r>
        <w:rPr>
          <w:b/>
          <w:szCs w:val="22"/>
          <w:lang w:val="is-IS"/>
        </w:rPr>
        <w:t xml:space="preserve"> </w:t>
      </w:r>
      <w:r>
        <w:rPr>
          <w:szCs w:val="22"/>
          <w:lang w:val="is-IS"/>
        </w:rPr>
        <w:t>(sjá kafla 4.4).</w:t>
      </w:r>
    </w:p>
    <w:p w14:paraId="7B47FFB1" w14:textId="77777777" w:rsidR="00471FD7" w:rsidRDefault="00471FD7">
      <w:pPr>
        <w:tabs>
          <w:tab w:val="clear" w:pos="567"/>
        </w:tabs>
        <w:spacing w:line="240" w:lineRule="auto"/>
        <w:rPr>
          <w:szCs w:val="22"/>
          <w:u w:val="single"/>
          <w:lang w:val="is-IS"/>
        </w:rPr>
      </w:pPr>
    </w:p>
    <w:p w14:paraId="14291B6B" w14:textId="77777777" w:rsidR="00471FD7" w:rsidRDefault="00471FD7">
      <w:pPr>
        <w:tabs>
          <w:tab w:val="clear" w:pos="567"/>
        </w:tabs>
        <w:spacing w:line="240" w:lineRule="auto"/>
        <w:rPr>
          <w:i/>
          <w:szCs w:val="22"/>
          <w:lang w:val="is-IS"/>
        </w:rPr>
      </w:pPr>
      <w:r>
        <w:rPr>
          <w:i/>
          <w:szCs w:val="22"/>
          <w:lang w:val="is-IS"/>
        </w:rPr>
        <w:t>Sjúklingar með skerta nýrnastarfsemi</w:t>
      </w:r>
    </w:p>
    <w:p w14:paraId="080DA3ED" w14:textId="5ED3F7D3" w:rsidR="00471FD7" w:rsidRDefault="00471FD7">
      <w:pPr>
        <w:rPr>
          <w:szCs w:val="22"/>
          <w:lang w:val="is-IS"/>
        </w:rPr>
      </w:pPr>
      <w:r>
        <w:rPr>
          <w:szCs w:val="22"/>
          <w:lang w:val="is-IS"/>
        </w:rPr>
        <w:t xml:space="preserve">Sjúklingar með miðlungsskerta og verulega skerta nýrnastarfsemi (kreatínínúthreinsun &lt;50 ml/mín) (sjá kafla 4.3 og 4.4) mega ekki nota </w:t>
      </w:r>
      <w:r w:rsidR="007A6C44">
        <w:rPr>
          <w:szCs w:val="22"/>
          <w:lang w:val="is-IS"/>
        </w:rPr>
        <w:t>famprídín</w:t>
      </w:r>
      <w:r>
        <w:rPr>
          <w:szCs w:val="22"/>
          <w:lang w:val="is-IS"/>
        </w:rPr>
        <w:t>.</w:t>
      </w:r>
    </w:p>
    <w:p w14:paraId="0E567C97" w14:textId="77777777" w:rsidR="00471FD7" w:rsidRDefault="00471FD7">
      <w:pPr>
        <w:tabs>
          <w:tab w:val="clear" w:pos="567"/>
        </w:tabs>
        <w:spacing w:line="240" w:lineRule="auto"/>
        <w:rPr>
          <w:szCs w:val="22"/>
          <w:lang w:val="is-IS"/>
        </w:rPr>
      </w:pPr>
    </w:p>
    <w:p w14:paraId="26F656E4" w14:textId="77777777" w:rsidR="00471FD7" w:rsidRDefault="00471FD7">
      <w:pPr>
        <w:tabs>
          <w:tab w:val="clear" w:pos="567"/>
        </w:tabs>
        <w:spacing w:line="240" w:lineRule="auto"/>
        <w:rPr>
          <w:i/>
          <w:szCs w:val="22"/>
          <w:lang w:val="is-IS"/>
        </w:rPr>
      </w:pPr>
      <w:r>
        <w:rPr>
          <w:i/>
          <w:szCs w:val="22"/>
          <w:lang w:val="is-IS"/>
        </w:rPr>
        <w:t>Sjúklingar með skerta lifrarstarfsemi</w:t>
      </w:r>
    </w:p>
    <w:p w14:paraId="53703ED8" w14:textId="77777777" w:rsidR="00471FD7" w:rsidRDefault="00471FD7">
      <w:pPr>
        <w:rPr>
          <w:szCs w:val="22"/>
          <w:lang w:val="is-IS"/>
        </w:rPr>
      </w:pPr>
      <w:r>
        <w:rPr>
          <w:szCs w:val="22"/>
          <w:lang w:val="is-IS"/>
        </w:rPr>
        <w:t>Ekki þarf að breyta skömmtum fyrir sjúklinga með skerta lifrarstarfsemi.</w:t>
      </w:r>
    </w:p>
    <w:p w14:paraId="1427D264" w14:textId="77777777" w:rsidR="00471FD7" w:rsidRDefault="00471FD7">
      <w:pPr>
        <w:tabs>
          <w:tab w:val="clear" w:pos="567"/>
        </w:tabs>
        <w:spacing w:line="240" w:lineRule="auto"/>
        <w:rPr>
          <w:b/>
          <w:i/>
          <w:szCs w:val="22"/>
          <w:lang w:val="is-IS"/>
        </w:rPr>
      </w:pPr>
    </w:p>
    <w:p w14:paraId="56BF0BB6" w14:textId="77777777" w:rsidR="00471FD7" w:rsidRDefault="00471FD7">
      <w:pPr>
        <w:tabs>
          <w:tab w:val="clear" w:pos="567"/>
        </w:tabs>
        <w:spacing w:line="240" w:lineRule="auto"/>
        <w:rPr>
          <w:i/>
          <w:szCs w:val="22"/>
          <w:lang w:val="is-IS"/>
        </w:rPr>
      </w:pPr>
      <w:r>
        <w:rPr>
          <w:i/>
          <w:szCs w:val="22"/>
          <w:lang w:val="is-IS"/>
        </w:rPr>
        <w:t>Börn</w:t>
      </w:r>
    </w:p>
    <w:p w14:paraId="7A312698" w14:textId="04D73A04" w:rsidR="00471FD7" w:rsidRDefault="00471FD7">
      <w:pPr>
        <w:rPr>
          <w:szCs w:val="22"/>
          <w:lang w:val="is-IS"/>
        </w:rPr>
      </w:pPr>
      <w:r>
        <w:rPr>
          <w:szCs w:val="22"/>
          <w:lang w:val="is-IS"/>
        </w:rPr>
        <w:t xml:space="preserve">Ekki hefur verið sýnt fram á öryggi og verkun </w:t>
      </w:r>
      <w:r w:rsidR="007A6C44">
        <w:rPr>
          <w:szCs w:val="22"/>
          <w:lang w:val="is-IS"/>
        </w:rPr>
        <w:t xml:space="preserve">lyfsins </w:t>
      </w:r>
      <w:r>
        <w:rPr>
          <w:szCs w:val="22"/>
          <w:lang w:val="is-IS"/>
        </w:rPr>
        <w:t>hjá börnum á aldrinum 0 til 18 ára. Engar upplýsingar liggja fyrir.</w:t>
      </w:r>
    </w:p>
    <w:p w14:paraId="4AA2A17C" w14:textId="77777777" w:rsidR="00471FD7" w:rsidRDefault="00471FD7">
      <w:pPr>
        <w:rPr>
          <w:i/>
          <w:szCs w:val="22"/>
          <w:u w:val="single"/>
          <w:shd w:val="clear" w:color="auto" w:fill="00FF00"/>
          <w:lang w:val="is-IS"/>
        </w:rPr>
      </w:pPr>
    </w:p>
    <w:p w14:paraId="5C19ED15" w14:textId="77777777" w:rsidR="00471FD7" w:rsidRDefault="00471FD7">
      <w:pPr>
        <w:tabs>
          <w:tab w:val="clear" w:pos="567"/>
        </w:tabs>
        <w:spacing w:line="240" w:lineRule="auto"/>
        <w:rPr>
          <w:szCs w:val="22"/>
          <w:u w:val="single"/>
          <w:lang w:val="is-IS"/>
        </w:rPr>
      </w:pPr>
      <w:r>
        <w:rPr>
          <w:szCs w:val="22"/>
          <w:u w:val="single"/>
          <w:lang w:val="is-IS"/>
        </w:rPr>
        <w:t>Lyfjagjöf</w:t>
      </w:r>
    </w:p>
    <w:p w14:paraId="69A93311" w14:textId="77777777" w:rsidR="00471FD7" w:rsidRDefault="00471FD7">
      <w:pPr>
        <w:tabs>
          <w:tab w:val="clear" w:pos="567"/>
        </w:tabs>
        <w:spacing w:line="240" w:lineRule="auto"/>
        <w:rPr>
          <w:b/>
          <w:i/>
          <w:szCs w:val="22"/>
          <w:u w:val="single"/>
          <w:lang w:val="is-IS"/>
        </w:rPr>
      </w:pPr>
    </w:p>
    <w:p w14:paraId="1B18F75C" w14:textId="77777777" w:rsidR="00471FD7" w:rsidRDefault="00471FD7">
      <w:pPr>
        <w:rPr>
          <w:szCs w:val="22"/>
          <w:lang w:val="is-IS"/>
        </w:rPr>
      </w:pPr>
      <w:r>
        <w:rPr>
          <w:szCs w:val="22"/>
          <w:lang w:val="is-IS"/>
        </w:rPr>
        <w:t>Fampyra er til inntöku.</w:t>
      </w:r>
    </w:p>
    <w:p w14:paraId="27D63248" w14:textId="77777777" w:rsidR="00471FD7" w:rsidRDefault="00471FD7">
      <w:pPr>
        <w:tabs>
          <w:tab w:val="clear" w:pos="567"/>
        </w:tabs>
        <w:spacing w:line="240" w:lineRule="auto"/>
        <w:rPr>
          <w:szCs w:val="22"/>
          <w:lang w:val="is-IS"/>
        </w:rPr>
      </w:pPr>
    </w:p>
    <w:p w14:paraId="5F53ADED" w14:textId="77777777" w:rsidR="00471FD7" w:rsidRDefault="00471FD7">
      <w:pPr>
        <w:tabs>
          <w:tab w:val="clear" w:pos="567"/>
        </w:tabs>
        <w:spacing w:line="240" w:lineRule="auto"/>
        <w:rPr>
          <w:szCs w:val="22"/>
          <w:lang w:val="is-IS"/>
        </w:rPr>
      </w:pPr>
      <w:r>
        <w:rPr>
          <w:szCs w:val="22"/>
          <w:lang w:val="is-IS"/>
        </w:rPr>
        <w:t>Gleypa verður töfluna í heilu lagi. Ekki má skipta upp, mylja, leysa upp, sjúga eða tyggja hana.</w:t>
      </w:r>
    </w:p>
    <w:p w14:paraId="284438A9" w14:textId="77777777" w:rsidR="00471FD7" w:rsidRDefault="00471FD7">
      <w:pPr>
        <w:tabs>
          <w:tab w:val="clear" w:pos="567"/>
        </w:tabs>
        <w:spacing w:line="240" w:lineRule="auto"/>
        <w:rPr>
          <w:b/>
          <w:i/>
          <w:szCs w:val="22"/>
          <w:lang w:val="is-IS"/>
        </w:rPr>
      </w:pPr>
    </w:p>
    <w:p w14:paraId="5C3E83E2" w14:textId="77777777" w:rsidR="00471FD7" w:rsidRPr="003A27D3" w:rsidRDefault="00471FD7" w:rsidP="00133203">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4.3</w:t>
      </w:r>
      <w:r w:rsidRPr="003A27D3">
        <w:rPr>
          <w:b/>
          <w:szCs w:val="22"/>
          <w:lang w:val="is-IS" w:eastAsia="en-US"/>
        </w:rPr>
        <w:tab/>
        <w:t>Frábendingar</w:t>
      </w:r>
    </w:p>
    <w:p w14:paraId="655662CB" w14:textId="77777777" w:rsidR="00471FD7" w:rsidRDefault="00471FD7">
      <w:pPr>
        <w:rPr>
          <w:szCs w:val="22"/>
          <w:lang w:val="is-IS"/>
        </w:rPr>
      </w:pPr>
    </w:p>
    <w:p w14:paraId="3E1902F4" w14:textId="77777777" w:rsidR="00471FD7" w:rsidRDefault="00471FD7">
      <w:pPr>
        <w:rPr>
          <w:szCs w:val="22"/>
          <w:lang w:val="is-IS"/>
        </w:rPr>
      </w:pPr>
      <w:r>
        <w:rPr>
          <w:szCs w:val="22"/>
          <w:lang w:val="is-IS"/>
        </w:rPr>
        <w:t>Ofnæmi fyrir famprídíni eða einhverju hjálparefnanna sem talin eru upp í kafla 6.1.</w:t>
      </w:r>
    </w:p>
    <w:p w14:paraId="6093121F" w14:textId="77777777" w:rsidR="00471FD7" w:rsidRDefault="00471FD7">
      <w:pPr>
        <w:rPr>
          <w:szCs w:val="22"/>
          <w:lang w:val="is-IS"/>
        </w:rPr>
      </w:pPr>
    </w:p>
    <w:p w14:paraId="052B140B" w14:textId="77777777" w:rsidR="00471FD7" w:rsidRDefault="00471FD7">
      <w:pPr>
        <w:rPr>
          <w:szCs w:val="22"/>
          <w:lang w:val="is-IS"/>
        </w:rPr>
      </w:pPr>
      <w:r>
        <w:rPr>
          <w:szCs w:val="22"/>
          <w:lang w:val="is-IS"/>
        </w:rPr>
        <w:t>Samtímis meðferð með öðru lyfi sem inniheldur famprídín (4-amínópyridín).</w:t>
      </w:r>
    </w:p>
    <w:p w14:paraId="60ACA93C" w14:textId="77777777" w:rsidR="00471FD7" w:rsidRDefault="00471FD7">
      <w:pPr>
        <w:rPr>
          <w:szCs w:val="22"/>
          <w:lang w:val="is-IS"/>
        </w:rPr>
      </w:pPr>
    </w:p>
    <w:p w14:paraId="5AE54853" w14:textId="77777777" w:rsidR="00471FD7" w:rsidRDefault="00471FD7">
      <w:pPr>
        <w:rPr>
          <w:szCs w:val="22"/>
          <w:lang w:val="is-IS"/>
        </w:rPr>
      </w:pPr>
      <w:r>
        <w:rPr>
          <w:szCs w:val="22"/>
          <w:lang w:val="is-IS"/>
        </w:rPr>
        <w:t>Sjúklingar með sögu um flog eða sem haldnir eru flogum.</w:t>
      </w:r>
    </w:p>
    <w:p w14:paraId="291476B7" w14:textId="77777777" w:rsidR="00471FD7" w:rsidRDefault="00471FD7">
      <w:pPr>
        <w:rPr>
          <w:szCs w:val="22"/>
          <w:lang w:val="is-IS"/>
        </w:rPr>
      </w:pPr>
    </w:p>
    <w:p w14:paraId="111B06CD" w14:textId="6D0E0FFE" w:rsidR="00471FD7" w:rsidRDefault="00471FD7">
      <w:pPr>
        <w:rPr>
          <w:szCs w:val="22"/>
          <w:lang w:val="is-IS"/>
        </w:rPr>
      </w:pPr>
      <w:r>
        <w:rPr>
          <w:szCs w:val="22"/>
          <w:lang w:val="is-IS"/>
        </w:rPr>
        <w:t>Sjúklingar með miðlungsskerta eða verulega skerta nýrnastarfsemi (kreatínínúthreinsun &lt;</w:t>
      </w:r>
      <w:r w:rsidR="007A6C44">
        <w:rPr>
          <w:szCs w:val="22"/>
          <w:lang w:val="is-IS"/>
        </w:rPr>
        <w:t> </w:t>
      </w:r>
      <w:r>
        <w:rPr>
          <w:szCs w:val="22"/>
          <w:lang w:val="is-IS"/>
        </w:rPr>
        <w:t>50 ml/mín).</w:t>
      </w:r>
    </w:p>
    <w:p w14:paraId="54E0A26A" w14:textId="77777777" w:rsidR="00471FD7" w:rsidRDefault="00471FD7">
      <w:pPr>
        <w:rPr>
          <w:szCs w:val="22"/>
          <w:lang w:val="is-IS"/>
        </w:rPr>
      </w:pPr>
    </w:p>
    <w:p w14:paraId="48C3A256" w14:textId="77777777" w:rsidR="00471FD7" w:rsidRDefault="00471FD7">
      <w:pPr>
        <w:rPr>
          <w:szCs w:val="22"/>
          <w:lang w:val="is-IS"/>
        </w:rPr>
      </w:pPr>
      <w:r>
        <w:rPr>
          <w:szCs w:val="22"/>
          <w:lang w:val="is-IS"/>
        </w:rPr>
        <w:t>Samtímis notkun Fampyra með lyfjum sem hamla OCT2 (lífrænum katjónaferjum af tegund 2), svo sem címetidín.</w:t>
      </w:r>
    </w:p>
    <w:p w14:paraId="14379151" w14:textId="77777777" w:rsidR="00471FD7" w:rsidRDefault="00471FD7">
      <w:pPr>
        <w:rPr>
          <w:szCs w:val="22"/>
          <w:lang w:val="is-IS"/>
        </w:rPr>
      </w:pPr>
    </w:p>
    <w:p w14:paraId="32CE7C43" w14:textId="77777777" w:rsidR="00471FD7" w:rsidRPr="003A27D3" w:rsidRDefault="00471FD7" w:rsidP="00133203">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4.4</w:t>
      </w:r>
      <w:r w:rsidRPr="003A27D3">
        <w:rPr>
          <w:b/>
          <w:szCs w:val="22"/>
          <w:lang w:val="is-IS" w:eastAsia="en-US"/>
        </w:rPr>
        <w:tab/>
        <w:t>Sérstök varnaðarorð og varúðarreglur við notkun</w:t>
      </w:r>
    </w:p>
    <w:p w14:paraId="3681D3C8" w14:textId="77777777" w:rsidR="00471FD7" w:rsidRDefault="00471FD7">
      <w:pPr>
        <w:tabs>
          <w:tab w:val="clear" w:pos="567"/>
        </w:tabs>
        <w:spacing w:line="240" w:lineRule="auto"/>
        <w:ind w:left="567" w:hanging="567"/>
        <w:rPr>
          <w:b/>
          <w:szCs w:val="22"/>
          <w:lang w:val="is-IS"/>
        </w:rPr>
      </w:pPr>
    </w:p>
    <w:p w14:paraId="2DA67766" w14:textId="77777777" w:rsidR="00471FD7" w:rsidRDefault="00471FD7">
      <w:pPr>
        <w:tabs>
          <w:tab w:val="clear" w:pos="567"/>
        </w:tabs>
        <w:spacing w:line="240" w:lineRule="auto"/>
        <w:ind w:left="567" w:hanging="567"/>
        <w:rPr>
          <w:szCs w:val="22"/>
          <w:u w:val="single"/>
          <w:lang w:val="is-IS"/>
        </w:rPr>
      </w:pPr>
      <w:r>
        <w:rPr>
          <w:szCs w:val="22"/>
          <w:u w:val="single"/>
          <w:lang w:val="is-IS"/>
        </w:rPr>
        <w:t>Hætta á flogum</w:t>
      </w:r>
    </w:p>
    <w:p w14:paraId="663F526D" w14:textId="77777777" w:rsidR="00471FD7" w:rsidRDefault="00471FD7">
      <w:pPr>
        <w:tabs>
          <w:tab w:val="clear" w:pos="567"/>
        </w:tabs>
        <w:spacing w:line="240" w:lineRule="auto"/>
        <w:ind w:left="567" w:hanging="567"/>
        <w:rPr>
          <w:szCs w:val="22"/>
          <w:u w:val="single"/>
          <w:lang w:val="is-IS"/>
        </w:rPr>
      </w:pPr>
    </w:p>
    <w:p w14:paraId="264A1FA7" w14:textId="77777777" w:rsidR="00471FD7" w:rsidRDefault="00471FD7">
      <w:pPr>
        <w:rPr>
          <w:szCs w:val="22"/>
          <w:lang w:val="is-IS"/>
        </w:rPr>
      </w:pPr>
      <w:r>
        <w:rPr>
          <w:szCs w:val="22"/>
          <w:lang w:val="is-IS"/>
        </w:rPr>
        <w:t>Meðferð með famprídíni eykur líkur á flogum (sjá kafla 4.8).</w:t>
      </w:r>
    </w:p>
    <w:p w14:paraId="04AD0D68" w14:textId="77777777" w:rsidR="00471FD7" w:rsidRDefault="00471FD7">
      <w:pPr>
        <w:rPr>
          <w:szCs w:val="22"/>
          <w:lang w:val="is-IS"/>
        </w:rPr>
      </w:pPr>
    </w:p>
    <w:p w14:paraId="7DE80A0C" w14:textId="4FD94F31" w:rsidR="00471FD7" w:rsidRDefault="00471FD7">
      <w:pPr>
        <w:rPr>
          <w:szCs w:val="22"/>
          <w:lang w:val="is-IS"/>
        </w:rPr>
      </w:pPr>
      <w:r>
        <w:rPr>
          <w:szCs w:val="22"/>
          <w:lang w:val="is-IS"/>
        </w:rPr>
        <w:t xml:space="preserve">Gæta skal varúðar þegar </w:t>
      </w:r>
      <w:r w:rsidR="00EF504A">
        <w:rPr>
          <w:szCs w:val="22"/>
          <w:lang w:val="is-IS"/>
        </w:rPr>
        <w:t xml:space="preserve">lyfið </w:t>
      </w:r>
      <w:r>
        <w:rPr>
          <w:szCs w:val="22"/>
          <w:lang w:val="is-IS"/>
        </w:rPr>
        <w:t>er gefið ef einhverjir þættir eru til staðar sem lækkað geta flogaþröskuld.</w:t>
      </w:r>
    </w:p>
    <w:p w14:paraId="49D66233" w14:textId="77777777" w:rsidR="00471FD7" w:rsidRDefault="00471FD7">
      <w:pPr>
        <w:rPr>
          <w:szCs w:val="22"/>
          <w:lang w:val="is-IS"/>
        </w:rPr>
      </w:pPr>
    </w:p>
    <w:p w14:paraId="40821179" w14:textId="5EBFFD4A" w:rsidR="00471FD7" w:rsidRDefault="00471FD7">
      <w:pPr>
        <w:rPr>
          <w:szCs w:val="22"/>
          <w:lang w:val="is-IS"/>
        </w:rPr>
      </w:pPr>
      <w:r>
        <w:rPr>
          <w:szCs w:val="22"/>
          <w:lang w:val="is-IS"/>
        </w:rPr>
        <w:t xml:space="preserve">Hætta skal gjöf á </w:t>
      </w:r>
      <w:r w:rsidR="00EF504A">
        <w:rPr>
          <w:szCs w:val="22"/>
          <w:lang w:val="is-IS"/>
        </w:rPr>
        <w:t xml:space="preserve">famprídíni </w:t>
      </w:r>
      <w:r>
        <w:rPr>
          <w:szCs w:val="22"/>
          <w:lang w:val="is-IS"/>
        </w:rPr>
        <w:t>til sjúklinga sem fá flog meðan á meðferð stendur.</w:t>
      </w:r>
    </w:p>
    <w:p w14:paraId="58E52BB8" w14:textId="77777777" w:rsidR="00471FD7" w:rsidRDefault="00471FD7">
      <w:pPr>
        <w:rPr>
          <w:szCs w:val="22"/>
          <w:lang w:val="is-IS"/>
        </w:rPr>
      </w:pPr>
    </w:p>
    <w:p w14:paraId="6ACB06BC" w14:textId="77777777" w:rsidR="00471FD7" w:rsidRDefault="00471FD7" w:rsidP="0061237B">
      <w:pPr>
        <w:keepNext/>
        <w:rPr>
          <w:szCs w:val="22"/>
          <w:u w:val="single"/>
          <w:lang w:val="is-IS"/>
        </w:rPr>
      </w:pPr>
      <w:r>
        <w:rPr>
          <w:szCs w:val="22"/>
          <w:u w:val="single"/>
          <w:lang w:val="is-IS"/>
        </w:rPr>
        <w:lastRenderedPageBreak/>
        <w:t>Skert nýrnastarfsemi</w:t>
      </w:r>
    </w:p>
    <w:p w14:paraId="09CE52C9" w14:textId="77777777" w:rsidR="00471FD7" w:rsidRDefault="00471FD7" w:rsidP="0061237B">
      <w:pPr>
        <w:keepNext/>
        <w:rPr>
          <w:szCs w:val="22"/>
          <w:lang w:val="is-IS"/>
        </w:rPr>
      </w:pPr>
    </w:p>
    <w:p w14:paraId="100CC50E" w14:textId="69263BAA" w:rsidR="00EF000A" w:rsidRDefault="00EF504A">
      <w:pPr>
        <w:rPr>
          <w:szCs w:val="22"/>
          <w:lang w:val="is-IS"/>
        </w:rPr>
      </w:pPr>
      <w:r>
        <w:rPr>
          <w:szCs w:val="22"/>
          <w:lang w:val="is-IS"/>
        </w:rPr>
        <w:t xml:space="preserve">Famprídín </w:t>
      </w:r>
      <w:r w:rsidR="00471FD7">
        <w:rPr>
          <w:szCs w:val="22"/>
          <w:lang w:val="is-IS"/>
        </w:rPr>
        <w:t>skilst aðallega út óbreytt um nýru. Sjúklingar með skerta nýrnastarfsemi hafa hærri blóðþéttni sem er tengd meiri aukaverkunum, nánar tiltekið áhrifum á taugakerfið. Ráðlagt er fyrir alla sjúklinga (sérstaklega aldraða sem kunna að hafa skerta nýrnastarfsemi) að nýrnastarfsemi sé ákvörðuð fyrir meðferð og að reglulegt eftirlit sé haft með henni meðan á meðferð stendur. Hægt er að meta kreatínínhreinsun með Cockroft-Gault formúlu.</w:t>
      </w:r>
    </w:p>
    <w:p w14:paraId="08D580A4" w14:textId="4AD95E8B" w:rsidR="00471FD7" w:rsidRDefault="00471FD7">
      <w:pPr>
        <w:rPr>
          <w:szCs w:val="22"/>
          <w:lang w:val="is-IS"/>
        </w:rPr>
      </w:pPr>
      <w:r>
        <w:rPr>
          <w:szCs w:val="22"/>
          <w:lang w:val="is-IS"/>
        </w:rPr>
        <w:t>Gæta skal varúðar þegar Fampyra er ávísað handa sjúklingum með vægt skerta nýrnastarfsemi eða handa sjúklingum sem nota lyf sem eru hvarfefni OCT2, svo sem karvedílól, própanólól og metformín.</w:t>
      </w:r>
    </w:p>
    <w:p w14:paraId="01B4BB38" w14:textId="77777777" w:rsidR="00471FD7" w:rsidRDefault="00471FD7">
      <w:pPr>
        <w:rPr>
          <w:szCs w:val="22"/>
          <w:lang w:val="is-IS"/>
        </w:rPr>
      </w:pPr>
    </w:p>
    <w:p w14:paraId="0D7F0A32" w14:textId="77777777" w:rsidR="00471FD7" w:rsidRDefault="00471FD7">
      <w:pPr>
        <w:rPr>
          <w:szCs w:val="22"/>
          <w:u w:val="single"/>
          <w:lang w:val="is-IS"/>
        </w:rPr>
      </w:pPr>
      <w:r>
        <w:rPr>
          <w:szCs w:val="22"/>
          <w:u w:val="single"/>
          <w:lang w:val="is-IS"/>
        </w:rPr>
        <w:t>Ofnæmisviðbrögð</w:t>
      </w:r>
    </w:p>
    <w:p w14:paraId="5DB6D224" w14:textId="77777777" w:rsidR="00471FD7" w:rsidRDefault="00471FD7">
      <w:pPr>
        <w:rPr>
          <w:szCs w:val="22"/>
          <w:u w:val="single"/>
          <w:lang w:val="is-IS"/>
        </w:rPr>
      </w:pPr>
    </w:p>
    <w:p w14:paraId="49A8A5D7" w14:textId="7ACBE583" w:rsidR="00471FD7" w:rsidRDefault="00471FD7">
      <w:pPr>
        <w:rPr>
          <w:szCs w:val="22"/>
          <w:lang w:val="is-IS"/>
        </w:rPr>
      </w:pPr>
      <w:r>
        <w:rPr>
          <w:szCs w:val="22"/>
          <w:lang w:val="is-IS"/>
        </w:rPr>
        <w:t xml:space="preserve">Eftir markaðssetningu hefur verið tilkynnt um alvarleg ofnæmisviðbrögð (að meðtöldum bráðaofnæmisviðbrögðum), en flest þessara tilfella komu fram á fyrstu viku meðferðar. Sérstaka athygli skal gefa sjúklingum með fyrri sögu um ofnæmisviðbrögð. Ef vart verður við bráðaofnæmisviðbrögð eða önnur alvarleg ofnæmisviðbrögð, skal hætta notkun </w:t>
      </w:r>
      <w:r w:rsidR="00EF504A">
        <w:rPr>
          <w:szCs w:val="22"/>
          <w:lang w:val="is-IS"/>
        </w:rPr>
        <w:t xml:space="preserve">lyfsins </w:t>
      </w:r>
      <w:r>
        <w:rPr>
          <w:szCs w:val="22"/>
          <w:lang w:val="is-IS"/>
        </w:rPr>
        <w:t>og ekki hefja hana að nýju.</w:t>
      </w:r>
    </w:p>
    <w:p w14:paraId="65EEFF1F" w14:textId="77777777" w:rsidR="00471FD7" w:rsidRDefault="00471FD7">
      <w:pPr>
        <w:rPr>
          <w:szCs w:val="22"/>
          <w:lang w:val="is-IS"/>
        </w:rPr>
      </w:pPr>
    </w:p>
    <w:p w14:paraId="1CBE362F" w14:textId="77777777" w:rsidR="00471FD7" w:rsidRDefault="00471FD7">
      <w:pPr>
        <w:rPr>
          <w:szCs w:val="22"/>
          <w:u w:val="single"/>
          <w:lang w:val="is-IS"/>
        </w:rPr>
      </w:pPr>
      <w:r>
        <w:rPr>
          <w:szCs w:val="22"/>
          <w:u w:val="single"/>
          <w:lang w:val="is-IS"/>
        </w:rPr>
        <w:t>Önnur varnaðarorð og varúðarreglur</w:t>
      </w:r>
    </w:p>
    <w:p w14:paraId="48316E75" w14:textId="77777777" w:rsidR="00471FD7" w:rsidRDefault="00471FD7">
      <w:pPr>
        <w:rPr>
          <w:szCs w:val="22"/>
          <w:lang w:val="is-IS"/>
        </w:rPr>
      </w:pPr>
    </w:p>
    <w:p w14:paraId="2B675FFD" w14:textId="7B30BCFC" w:rsidR="00471FD7" w:rsidRDefault="00471FD7">
      <w:pPr>
        <w:rPr>
          <w:szCs w:val="22"/>
          <w:lang w:val="is-IS"/>
        </w:rPr>
      </w:pPr>
      <w:r>
        <w:rPr>
          <w:szCs w:val="22"/>
          <w:lang w:val="is-IS"/>
        </w:rPr>
        <w:t xml:space="preserve">Gæta skal varúðar þegar </w:t>
      </w:r>
      <w:r w:rsidR="00EF504A">
        <w:rPr>
          <w:szCs w:val="22"/>
          <w:lang w:val="is-IS"/>
        </w:rPr>
        <w:t xml:space="preserve">famprídín </w:t>
      </w:r>
      <w:r>
        <w:rPr>
          <w:szCs w:val="22"/>
          <w:lang w:val="is-IS"/>
        </w:rPr>
        <w:t>er gefið sjúklingum með einkenni hjartsláttatruflana og með leiðslutruflanir frá sínus (SA) og torleiðnihnút (AV) í hjarta (þessi einkenni sjást við ofskömmtun). Takmarkaðar upplýsingar liggja fyrir um öryggi fyrir þessa sjúklinga.</w:t>
      </w:r>
    </w:p>
    <w:p w14:paraId="37DA2C73" w14:textId="77777777" w:rsidR="00471FD7" w:rsidRDefault="00471FD7">
      <w:pPr>
        <w:rPr>
          <w:szCs w:val="22"/>
          <w:lang w:val="is-IS"/>
        </w:rPr>
      </w:pPr>
    </w:p>
    <w:p w14:paraId="47E812D1" w14:textId="17CF0D0E" w:rsidR="00471FD7" w:rsidRDefault="00471FD7">
      <w:pPr>
        <w:rPr>
          <w:szCs w:val="22"/>
          <w:lang w:val="is-IS"/>
        </w:rPr>
      </w:pPr>
      <w:r>
        <w:rPr>
          <w:szCs w:val="22"/>
          <w:lang w:val="is-IS"/>
        </w:rPr>
        <w:t xml:space="preserve">Aukin tíðni sundls og jafnvægistruflana við meðferð með </w:t>
      </w:r>
      <w:r w:rsidR="00EF504A">
        <w:rPr>
          <w:szCs w:val="22"/>
          <w:lang w:val="is-IS"/>
        </w:rPr>
        <w:t xml:space="preserve">famprídíni </w:t>
      </w:r>
      <w:r>
        <w:rPr>
          <w:szCs w:val="22"/>
          <w:lang w:val="is-IS"/>
        </w:rPr>
        <w:t>getur leitt til aukinnar hættu á byltum. Sjúklingar ættu því að nota gönguhjálpartæki eins og þörf er á.</w:t>
      </w:r>
    </w:p>
    <w:p w14:paraId="2D26AA01" w14:textId="77777777" w:rsidR="00471FD7" w:rsidRDefault="00471FD7">
      <w:pPr>
        <w:rPr>
          <w:szCs w:val="22"/>
          <w:lang w:val="is-IS"/>
        </w:rPr>
      </w:pPr>
    </w:p>
    <w:p w14:paraId="3F54A62E" w14:textId="77777777" w:rsidR="00471FD7" w:rsidRDefault="00471FD7">
      <w:pPr>
        <w:rPr>
          <w:szCs w:val="22"/>
          <w:lang w:val="is-IS"/>
        </w:rPr>
      </w:pPr>
      <w:r>
        <w:rPr>
          <w:szCs w:val="22"/>
          <w:lang w:val="is-IS"/>
        </w:rPr>
        <w:t>Í klínískum rannsóknum sást að hvít blóðkorn voru fá hjá 2,1% sjúklinga sem fengu Fampyra samanborið við 1,9% sjúklinga sem fengu lyfleysu. Sýkingar komu fyrir í klínísku rannsóknunum (sjá kafla 4.8) og ekki er hægt að útiloka aukna tíðni sýkinga og skerta ónæmissvörun.</w:t>
      </w:r>
    </w:p>
    <w:p w14:paraId="2D7806EF" w14:textId="77777777" w:rsidR="00471FD7" w:rsidRDefault="00471FD7">
      <w:pPr>
        <w:rPr>
          <w:szCs w:val="22"/>
          <w:lang w:val="is-IS"/>
        </w:rPr>
      </w:pPr>
    </w:p>
    <w:p w14:paraId="70AEB897" w14:textId="77777777" w:rsidR="00471FD7" w:rsidRPr="00F86BD2" w:rsidRDefault="00471FD7" w:rsidP="00133203">
      <w:pPr>
        <w:tabs>
          <w:tab w:val="clear" w:pos="567"/>
        </w:tabs>
        <w:suppressAutoHyphens w:val="0"/>
        <w:spacing w:line="240" w:lineRule="auto"/>
        <w:ind w:left="567" w:hanging="567"/>
        <w:outlineLvl w:val="0"/>
        <w:rPr>
          <w:b/>
          <w:szCs w:val="22"/>
          <w:lang w:val="da-DK" w:eastAsia="en-US"/>
        </w:rPr>
      </w:pPr>
      <w:r w:rsidRPr="00F86BD2">
        <w:rPr>
          <w:b/>
          <w:szCs w:val="22"/>
          <w:lang w:val="da-DK" w:eastAsia="en-US"/>
        </w:rPr>
        <w:t>4.5</w:t>
      </w:r>
      <w:r w:rsidRPr="00F86BD2">
        <w:rPr>
          <w:b/>
          <w:szCs w:val="22"/>
          <w:lang w:val="da-DK" w:eastAsia="en-US"/>
        </w:rPr>
        <w:tab/>
        <w:t>Milliverkanir við önnur lyf og aðrar milliverkanir</w:t>
      </w:r>
    </w:p>
    <w:p w14:paraId="79EC7AC7" w14:textId="77777777" w:rsidR="00471FD7" w:rsidRDefault="00471FD7">
      <w:pPr>
        <w:rPr>
          <w:szCs w:val="22"/>
          <w:lang w:val="is-IS"/>
        </w:rPr>
      </w:pPr>
    </w:p>
    <w:p w14:paraId="002F234D" w14:textId="77777777" w:rsidR="00471FD7" w:rsidRDefault="00471FD7">
      <w:pPr>
        <w:rPr>
          <w:szCs w:val="22"/>
          <w:lang w:val="is-IS"/>
        </w:rPr>
      </w:pPr>
      <w:r>
        <w:rPr>
          <w:szCs w:val="22"/>
          <w:lang w:val="is-IS"/>
        </w:rPr>
        <w:t>Rannsóknir á milliverkunum hafa eingöngu verið gerðar hjá fullorðnum.</w:t>
      </w:r>
    </w:p>
    <w:p w14:paraId="2B69EFF4" w14:textId="77777777" w:rsidR="00471FD7" w:rsidRDefault="00471FD7">
      <w:pPr>
        <w:rPr>
          <w:szCs w:val="22"/>
          <w:lang w:val="is-IS"/>
        </w:rPr>
      </w:pPr>
    </w:p>
    <w:p w14:paraId="1A273936" w14:textId="77777777" w:rsidR="00471FD7" w:rsidRDefault="00471FD7">
      <w:pPr>
        <w:rPr>
          <w:szCs w:val="22"/>
          <w:lang w:val="is-IS"/>
        </w:rPr>
      </w:pPr>
      <w:r>
        <w:rPr>
          <w:szCs w:val="22"/>
          <w:lang w:val="is-IS"/>
        </w:rPr>
        <w:t>Samhliða meðferð með öðrum lyfjum sem innihalda fampridine (4-amínópýrídín) er ekki ráðlögð (sjá kafla 4.3).</w:t>
      </w:r>
    </w:p>
    <w:p w14:paraId="6DCA9F1C" w14:textId="77777777" w:rsidR="00471FD7" w:rsidRDefault="00471FD7">
      <w:pPr>
        <w:rPr>
          <w:szCs w:val="22"/>
          <w:lang w:val="is-IS"/>
        </w:rPr>
      </w:pPr>
    </w:p>
    <w:p w14:paraId="1146F4DA" w14:textId="77777777" w:rsidR="00471FD7" w:rsidRDefault="00471FD7">
      <w:pPr>
        <w:rPr>
          <w:szCs w:val="22"/>
          <w:lang w:val="is-IS"/>
        </w:rPr>
      </w:pPr>
      <w:r>
        <w:rPr>
          <w:szCs w:val="22"/>
          <w:lang w:val="is-IS"/>
        </w:rPr>
        <w:t>Famprídín skilst aðallega út um nýrun og er virkur útskilnaður um nýru um 60% (sjá kafla 5.2). OCT2 flutningsprótein sér um virkan útskilnað famprídíns. Því má ekki nota famprídín samhliða með lyfjum sem hamla OCT2, svo sem címetidíni (sjá kafla 4.3) og varað er við samhliða notkun fampridine ásamt lyfjum sem eru hvarfefni OCT2 t.d. carvedilol, propranolol og metformin (sjá kafla 4.4).</w:t>
      </w:r>
    </w:p>
    <w:p w14:paraId="6A2C1673" w14:textId="77777777" w:rsidR="00471FD7" w:rsidRDefault="00471FD7">
      <w:pPr>
        <w:rPr>
          <w:szCs w:val="22"/>
          <w:lang w:val="is-IS"/>
        </w:rPr>
      </w:pPr>
    </w:p>
    <w:p w14:paraId="38663004" w14:textId="77777777" w:rsidR="00471FD7" w:rsidRDefault="00471FD7">
      <w:pPr>
        <w:rPr>
          <w:szCs w:val="22"/>
          <w:lang w:val="is-IS"/>
        </w:rPr>
      </w:pPr>
      <w:r>
        <w:rPr>
          <w:szCs w:val="22"/>
          <w:u w:val="single"/>
          <w:lang w:val="is-IS"/>
        </w:rPr>
        <w:t>Interferón:</w:t>
      </w:r>
      <w:r>
        <w:rPr>
          <w:szCs w:val="22"/>
          <w:lang w:val="is-IS"/>
        </w:rPr>
        <w:t xml:space="preserve"> Famprídín hefur verið gefið samhliða interferón-beta án þess að fram kæmu í lyfinu milliverkanir á lyfjahvörf.</w:t>
      </w:r>
    </w:p>
    <w:p w14:paraId="434CD50E" w14:textId="77777777" w:rsidR="00471FD7" w:rsidRDefault="00471FD7">
      <w:pPr>
        <w:rPr>
          <w:szCs w:val="22"/>
          <w:lang w:val="is-IS"/>
        </w:rPr>
      </w:pPr>
    </w:p>
    <w:p w14:paraId="75965E7D" w14:textId="77777777" w:rsidR="00471FD7" w:rsidRDefault="00471FD7">
      <w:pPr>
        <w:rPr>
          <w:szCs w:val="22"/>
          <w:lang w:val="is-IS"/>
        </w:rPr>
      </w:pPr>
      <w:r>
        <w:rPr>
          <w:szCs w:val="22"/>
          <w:u w:val="single"/>
          <w:lang w:val="is-IS"/>
        </w:rPr>
        <w:t>Baklófen:</w:t>
      </w:r>
      <w:r>
        <w:rPr>
          <w:szCs w:val="22"/>
          <w:lang w:val="is-IS"/>
        </w:rPr>
        <w:t xml:space="preserve"> Famprídín hefur verið gefið samhliða baklófeni án þess að fram kæmu í lyfinu milliverkanir á lyfjahvörf.</w:t>
      </w:r>
    </w:p>
    <w:p w14:paraId="24B3CA89" w14:textId="77777777" w:rsidR="00471FD7" w:rsidRDefault="00471FD7">
      <w:pPr>
        <w:rPr>
          <w:szCs w:val="22"/>
          <w:lang w:val="is-IS"/>
        </w:rPr>
      </w:pPr>
    </w:p>
    <w:p w14:paraId="206DBD9E" w14:textId="77777777" w:rsidR="00471FD7" w:rsidRPr="003A27D3" w:rsidRDefault="00471FD7" w:rsidP="00133203">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4.6</w:t>
      </w:r>
      <w:r w:rsidRPr="003A27D3">
        <w:rPr>
          <w:b/>
          <w:szCs w:val="22"/>
          <w:lang w:val="is-IS" w:eastAsia="en-US"/>
        </w:rPr>
        <w:tab/>
        <w:t>Frjósemi, meðganga og brjóstagjöf</w:t>
      </w:r>
    </w:p>
    <w:p w14:paraId="2D1013B1" w14:textId="77777777" w:rsidR="00471FD7" w:rsidRDefault="00471FD7" w:rsidP="0061237B">
      <w:pPr>
        <w:keepNext/>
        <w:tabs>
          <w:tab w:val="clear" w:pos="567"/>
        </w:tabs>
        <w:spacing w:line="240" w:lineRule="auto"/>
        <w:rPr>
          <w:szCs w:val="22"/>
          <w:u w:val="single"/>
          <w:lang w:val="is-IS"/>
        </w:rPr>
      </w:pPr>
    </w:p>
    <w:p w14:paraId="5CD0371B" w14:textId="77777777" w:rsidR="00471FD7" w:rsidRDefault="00471FD7">
      <w:pPr>
        <w:rPr>
          <w:szCs w:val="22"/>
          <w:u w:val="single"/>
          <w:lang w:val="is-IS"/>
        </w:rPr>
      </w:pPr>
      <w:r>
        <w:rPr>
          <w:szCs w:val="22"/>
          <w:u w:val="single"/>
          <w:lang w:val="is-IS"/>
        </w:rPr>
        <w:t>Meðganga</w:t>
      </w:r>
    </w:p>
    <w:p w14:paraId="3ADEDD6D" w14:textId="77777777" w:rsidR="00471FD7" w:rsidRDefault="00471FD7">
      <w:pPr>
        <w:rPr>
          <w:szCs w:val="22"/>
          <w:lang w:val="is-IS"/>
        </w:rPr>
      </w:pPr>
    </w:p>
    <w:p w14:paraId="12E1778A" w14:textId="77777777" w:rsidR="00471FD7" w:rsidRDefault="00471FD7">
      <w:pPr>
        <w:rPr>
          <w:szCs w:val="22"/>
          <w:lang w:val="is-IS"/>
        </w:rPr>
      </w:pPr>
      <w:r>
        <w:rPr>
          <w:szCs w:val="22"/>
          <w:lang w:val="is-IS"/>
        </w:rPr>
        <w:t>Takmarkaðar upplýsingar liggja fyrir um notkun famprídíns á meðgöngu.</w:t>
      </w:r>
    </w:p>
    <w:p w14:paraId="6EB3B3E9" w14:textId="77777777" w:rsidR="00471FD7" w:rsidRDefault="00471FD7">
      <w:pPr>
        <w:rPr>
          <w:szCs w:val="22"/>
          <w:lang w:val="is-IS"/>
        </w:rPr>
      </w:pPr>
    </w:p>
    <w:p w14:paraId="7F09D61F" w14:textId="7D348F26" w:rsidR="00471FD7" w:rsidRDefault="00471FD7">
      <w:pPr>
        <w:rPr>
          <w:szCs w:val="22"/>
          <w:lang w:val="is-IS"/>
        </w:rPr>
      </w:pPr>
      <w:r>
        <w:rPr>
          <w:szCs w:val="22"/>
          <w:lang w:val="is-IS"/>
        </w:rPr>
        <w:lastRenderedPageBreak/>
        <w:t xml:space="preserve">Rannsóknir á dýrum hafa sýnt eituráhrif á æxlun (sjá kafla 5.3). Sem varúðarráðstöfun er æskilegt að forðast notkun </w:t>
      </w:r>
      <w:r w:rsidR="00EF504A">
        <w:rPr>
          <w:szCs w:val="22"/>
          <w:lang w:val="is-IS"/>
        </w:rPr>
        <w:t xml:space="preserve">famprídíns </w:t>
      </w:r>
      <w:r>
        <w:rPr>
          <w:szCs w:val="22"/>
          <w:lang w:val="is-IS"/>
        </w:rPr>
        <w:t>á meðgöngu.</w:t>
      </w:r>
    </w:p>
    <w:p w14:paraId="3768536E" w14:textId="77777777" w:rsidR="00471FD7" w:rsidRDefault="00471FD7">
      <w:pPr>
        <w:rPr>
          <w:szCs w:val="22"/>
          <w:lang w:val="is-IS"/>
        </w:rPr>
      </w:pPr>
    </w:p>
    <w:p w14:paraId="385579A7" w14:textId="77777777" w:rsidR="00471FD7" w:rsidRDefault="00471FD7">
      <w:pPr>
        <w:keepNext/>
        <w:rPr>
          <w:szCs w:val="22"/>
          <w:u w:val="single"/>
          <w:lang w:val="is-IS"/>
        </w:rPr>
      </w:pPr>
      <w:r>
        <w:rPr>
          <w:szCs w:val="22"/>
          <w:u w:val="single"/>
          <w:lang w:val="is-IS"/>
        </w:rPr>
        <w:t>Brjóstagjöf</w:t>
      </w:r>
    </w:p>
    <w:p w14:paraId="4228DB94" w14:textId="77777777" w:rsidR="00471FD7" w:rsidRDefault="00471FD7">
      <w:pPr>
        <w:keepNext/>
        <w:rPr>
          <w:szCs w:val="22"/>
          <w:u w:val="single"/>
          <w:lang w:val="is-IS"/>
        </w:rPr>
      </w:pPr>
    </w:p>
    <w:p w14:paraId="347C836D" w14:textId="77777777" w:rsidR="00471FD7" w:rsidRDefault="00471FD7">
      <w:pPr>
        <w:rPr>
          <w:szCs w:val="22"/>
          <w:lang w:val="is-IS"/>
        </w:rPr>
      </w:pPr>
      <w:r>
        <w:rPr>
          <w:szCs w:val="22"/>
          <w:lang w:val="is-IS"/>
        </w:rPr>
        <w:t>Ekki er vitað hvort famprídín skilst út í brjóstamjólk hjá konum eða dýrum. Ekki er ráðlagt að nota Fampyra samtímis brjóstagjöf.</w:t>
      </w:r>
    </w:p>
    <w:p w14:paraId="27CAAB17" w14:textId="77777777" w:rsidR="00471FD7" w:rsidRDefault="00471FD7">
      <w:pPr>
        <w:tabs>
          <w:tab w:val="clear" w:pos="567"/>
        </w:tabs>
        <w:spacing w:line="240" w:lineRule="auto"/>
        <w:rPr>
          <w:szCs w:val="22"/>
          <w:lang w:val="is-IS"/>
        </w:rPr>
      </w:pPr>
    </w:p>
    <w:p w14:paraId="25125791" w14:textId="77777777" w:rsidR="00471FD7" w:rsidRDefault="00471FD7">
      <w:pPr>
        <w:tabs>
          <w:tab w:val="clear" w:pos="567"/>
        </w:tabs>
        <w:spacing w:line="240" w:lineRule="auto"/>
        <w:rPr>
          <w:szCs w:val="22"/>
          <w:u w:val="single"/>
          <w:lang w:val="is-IS"/>
        </w:rPr>
      </w:pPr>
      <w:r>
        <w:rPr>
          <w:szCs w:val="22"/>
          <w:u w:val="single"/>
          <w:lang w:val="is-IS"/>
        </w:rPr>
        <w:t>Frjósemi</w:t>
      </w:r>
    </w:p>
    <w:p w14:paraId="4BB610B8" w14:textId="77777777" w:rsidR="00471FD7" w:rsidRDefault="00471FD7">
      <w:pPr>
        <w:tabs>
          <w:tab w:val="clear" w:pos="567"/>
        </w:tabs>
        <w:spacing w:line="240" w:lineRule="auto"/>
        <w:rPr>
          <w:szCs w:val="22"/>
          <w:u w:val="single"/>
          <w:lang w:val="is-IS"/>
        </w:rPr>
      </w:pPr>
    </w:p>
    <w:p w14:paraId="22AC41C8" w14:textId="77777777" w:rsidR="00471FD7" w:rsidRDefault="00471FD7">
      <w:pPr>
        <w:rPr>
          <w:szCs w:val="22"/>
          <w:lang w:val="is-IS"/>
        </w:rPr>
      </w:pPr>
      <w:r>
        <w:rPr>
          <w:szCs w:val="22"/>
          <w:lang w:val="is-IS"/>
        </w:rPr>
        <w:t>Ekki komu fram nein áhrif á frjósemi við rannsóknir á dýrum.</w:t>
      </w:r>
    </w:p>
    <w:p w14:paraId="45644E74" w14:textId="77777777" w:rsidR="00471FD7" w:rsidRDefault="00471FD7">
      <w:pPr>
        <w:tabs>
          <w:tab w:val="clear" w:pos="567"/>
        </w:tabs>
        <w:spacing w:line="240" w:lineRule="auto"/>
        <w:rPr>
          <w:szCs w:val="22"/>
          <w:lang w:val="is-IS"/>
        </w:rPr>
      </w:pPr>
    </w:p>
    <w:p w14:paraId="342285D8" w14:textId="77777777" w:rsidR="00471FD7" w:rsidRPr="003A27D3" w:rsidRDefault="00471FD7" w:rsidP="00133203">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4.7</w:t>
      </w:r>
      <w:r w:rsidRPr="003A27D3">
        <w:rPr>
          <w:b/>
          <w:szCs w:val="22"/>
          <w:lang w:val="is-IS" w:eastAsia="en-US"/>
        </w:rPr>
        <w:tab/>
        <w:t>Áhrif á hæfni til aksturs og notkunar véla</w:t>
      </w:r>
    </w:p>
    <w:p w14:paraId="2B7570CF" w14:textId="77777777" w:rsidR="00471FD7" w:rsidRDefault="00471FD7">
      <w:pPr>
        <w:tabs>
          <w:tab w:val="clear" w:pos="567"/>
        </w:tabs>
        <w:spacing w:line="240" w:lineRule="auto"/>
        <w:ind w:left="567" w:hanging="567"/>
        <w:rPr>
          <w:szCs w:val="22"/>
          <w:lang w:val="is-IS"/>
        </w:rPr>
      </w:pPr>
    </w:p>
    <w:p w14:paraId="537577A9" w14:textId="6464A66E" w:rsidR="00471FD7" w:rsidRDefault="00471FD7">
      <w:pPr>
        <w:rPr>
          <w:szCs w:val="22"/>
          <w:lang w:val="is-IS"/>
        </w:rPr>
      </w:pPr>
      <w:r>
        <w:rPr>
          <w:szCs w:val="22"/>
          <w:lang w:val="is-IS"/>
        </w:rPr>
        <w:t xml:space="preserve">Fampyra hefur væg áhrif á hæfni til aksturs og notkunar véla </w:t>
      </w:r>
      <w:r w:rsidR="00EF504A">
        <w:rPr>
          <w:szCs w:val="22"/>
          <w:lang w:val="is-IS"/>
        </w:rPr>
        <w:t>(sjá kafla 4.8)</w:t>
      </w:r>
      <w:r>
        <w:rPr>
          <w:szCs w:val="22"/>
          <w:lang w:val="is-IS"/>
        </w:rPr>
        <w:t>.</w:t>
      </w:r>
    </w:p>
    <w:p w14:paraId="5C7C6CA7" w14:textId="77777777" w:rsidR="00471FD7" w:rsidRDefault="00471FD7">
      <w:pPr>
        <w:tabs>
          <w:tab w:val="clear" w:pos="567"/>
        </w:tabs>
        <w:spacing w:line="240" w:lineRule="auto"/>
        <w:rPr>
          <w:szCs w:val="22"/>
          <w:lang w:val="is-IS"/>
        </w:rPr>
      </w:pPr>
    </w:p>
    <w:p w14:paraId="2C612FD7" w14:textId="77777777" w:rsidR="00471FD7" w:rsidRPr="00F86BD2" w:rsidRDefault="00471FD7" w:rsidP="00133203">
      <w:pPr>
        <w:tabs>
          <w:tab w:val="clear" w:pos="567"/>
        </w:tabs>
        <w:suppressAutoHyphens w:val="0"/>
        <w:spacing w:line="240" w:lineRule="auto"/>
        <w:ind w:left="567" w:hanging="567"/>
        <w:outlineLvl w:val="0"/>
        <w:rPr>
          <w:b/>
          <w:szCs w:val="22"/>
          <w:lang w:val="is-IS" w:eastAsia="en-US"/>
        </w:rPr>
      </w:pPr>
      <w:r w:rsidRPr="00F86BD2">
        <w:rPr>
          <w:b/>
          <w:szCs w:val="22"/>
          <w:lang w:val="is-IS" w:eastAsia="en-US"/>
        </w:rPr>
        <w:t>4.8</w:t>
      </w:r>
      <w:r w:rsidRPr="00F86BD2">
        <w:rPr>
          <w:b/>
          <w:szCs w:val="22"/>
          <w:lang w:val="is-IS" w:eastAsia="en-US"/>
        </w:rPr>
        <w:tab/>
        <w:t>Aukaverkanir</w:t>
      </w:r>
    </w:p>
    <w:p w14:paraId="27751789" w14:textId="6A70BCEF" w:rsidR="00471FD7" w:rsidRDefault="00471FD7">
      <w:pPr>
        <w:autoSpaceDE w:val="0"/>
        <w:spacing w:line="240" w:lineRule="auto"/>
        <w:rPr>
          <w:szCs w:val="22"/>
          <w:lang w:val="is-IS"/>
        </w:rPr>
      </w:pPr>
    </w:p>
    <w:p w14:paraId="020D05F4" w14:textId="170304BA" w:rsidR="00EF504A" w:rsidRPr="0061237B" w:rsidRDefault="00EF504A">
      <w:pPr>
        <w:autoSpaceDE w:val="0"/>
        <w:spacing w:line="240" w:lineRule="auto"/>
        <w:rPr>
          <w:szCs w:val="22"/>
          <w:u w:val="single"/>
          <w:lang w:val="is-IS"/>
        </w:rPr>
      </w:pPr>
      <w:r w:rsidRPr="0061237B">
        <w:rPr>
          <w:szCs w:val="22"/>
          <w:u w:val="single"/>
          <w:lang w:val="is-IS"/>
        </w:rPr>
        <w:t>Samantekt á upplýsingum um öryggi</w:t>
      </w:r>
    </w:p>
    <w:p w14:paraId="24781908" w14:textId="77777777" w:rsidR="00EF504A" w:rsidRDefault="00EF504A">
      <w:pPr>
        <w:autoSpaceDE w:val="0"/>
        <w:spacing w:line="240" w:lineRule="auto"/>
        <w:rPr>
          <w:szCs w:val="22"/>
          <w:lang w:val="is-IS"/>
        </w:rPr>
      </w:pPr>
    </w:p>
    <w:p w14:paraId="5214A0BC" w14:textId="77777777" w:rsidR="00471FD7" w:rsidRDefault="00471FD7">
      <w:pPr>
        <w:rPr>
          <w:szCs w:val="22"/>
          <w:lang w:val="is-IS"/>
        </w:rPr>
      </w:pPr>
      <w:r>
        <w:rPr>
          <w:szCs w:val="22"/>
          <w:lang w:val="is-IS"/>
        </w:rPr>
        <w:t>Öryggi Fampyra hefur verið metið í slembiröðuðum klínískum samanburðarrannsóknum, í opnum langtímarannsóknum og eftir markaðssetningu.</w:t>
      </w:r>
    </w:p>
    <w:p w14:paraId="7C672E73" w14:textId="77777777" w:rsidR="00471FD7" w:rsidRDefault="00471FD7">
      <w:pPr>
        <w:autoSpaceDE w:val="0"/>
        <w:spacing w:line="240" w:lineRule="auto"/>
        <w:rPr>
          <w:szCs w:val="22"/>
          <w:lang w:val="is-IS"/>
        </w:rPr>
      </w:pPr>
    </w:p>
    <w:p w14:paraId="1D6DF009" w14:textId="0451AD18" w:rsidR="00471FD7" w:rsidRDefault="00471FD7">
      <w:pPr>
        <w:rPr>
          <w:szCs w:val="22"/>
          <w:lang w:val="is-IS"/>
        </w:rPr>
      </w:pPr>
      <w:r>
        <w:rPr>
          <w:szCs w:val="22"/>
          <w:lang w:val="is-IS"/>
        </w:rPr>
        <w:t xml:space="preserve">Aukaverkanir eru aðallega frá taugakerfi og á meðal þeirra eru flog, svefnleysi, kvíði, jafnvægisraskanir, sundl, náladofi, skjálfti, höfuðverkur og þróttleysi. Þetta er í samræmi við lyfjafræðilega virkni famprídíns. Í rannsóknum með samanburði við lyfleysu, þar sem sjúklingum með heila og mænusigg var gefið </w:t>
      </w:r>
      <w:r w:rsidR="00EF504A">
        <w:rPr>
          <w:szCs w:val="22"/>
          <w:lang w:val="is-IS"/>
        </w:rPr>
        <w:t xml:space="preserve">famprídín </w:t>
      </w:r>
      <w:r>
        <w:rPr>
          <w:szCs w:val="22"/>
          <w:lang w:val="is-IS"/>
        </w:rPr>
        <w:t>í ráðlögðum skammti, voru þvagfærasýkingar algengustu aukaverkanirnar (hjá um 12% sjúklinga).</w:t>
      </w:r>
    </w:p>
    <w:p w14:paraId="773A40AB" w14:textId="54CBAADE" w:rsidR="00EF504A" w:rsidRDefault="00EF504A">
      <w:pPr>
        <w:rPr>
          <w:szCs w:val="22"/>
          <w:lang w:val="is-IS"/>
        </w:rPr>
      </w:pPr>
    </w:p>
    <w:p w14:paraId="2466EF07" w14:textId="74FBCC47" w:rsidR="00EF504A" w:rsidRPr="0061237B" w:rsidRDefault="00EF504A" w:rsidP="0061237B">
      <w:pPr>
        <w:keepNext/>
        <w:rPr>
          <w:szCs w:val="22"/>
          <w:u w:val="single"/>
          <w:lang w:val="is-IS"/>
        </w:rPr>
      </w:pPr>
      <w:r w:rsidRPr="0061237B">
        <w:rPr>
          <w:szCs w:val="22"/>
          <w:u w:val="single"/>
          <w:lang w:val="is-IS"/>
        </w:rPr>
        <w:t>Tafla yfir aukaverkanir</w:t>
      </w:r>
    </w:p>
    <w:p w14:paraId="1D9E3F4C" w14:textId="77777777" w:rsidR="00471FD7" w:rsidRDefault="00471FD7" w:rsidP="0061237B">
      <w:pPr>
        <w:keepNext/>
        <w:autoSpaceDE w:val="0"/>
        <w:spacing w:line="240" w:lineRule="auto"/>
        <w:rPr>
          <w:szCs w:val="22"/>
          <w:lang w:val="is-IS"/>
        </w:rPr>
      </w:pPr>
    </w:p>
    <w:p w14:paraId="5AEEF8A9" w14:textId="2A431E57" w:rsidR="00471FD7" w:rsidRDefault="00471FD7">
      <w:pPr>
        <w:rPr>
          <w:szCs w:val="22"/>
          <w:lang w:val="is-IS"/>
        </w:rPr>
      </w:pPr>
      <w:r>
        <w:rPr>
          <w:szCs w:val="22"/>
          <w:lang w:val="is-IS"/>
        </w:rPr>
        <w:t>Hér á eftir eru aukaverkanir taldar upp, flokkaðar eftir líffærum og heildartíðni. Tíðni er skilgreind sem: mjög algengar (≥1/10), algengar (≥1/100 til &lt;1/10), sjaldgæfar (≥1/1.000 til &lt;1/100), mjög sjaldgæfar (≥1/10.000 til &lt;1/1.000), koma örsjaldan fyrir (&lt;1/10.000), tíðni ekki þekkt (ekki hægt að áætla tíðni út frá fyrirliggjandi gögnum).</w:t>
      </w:r>
    </w:p>
    <w:p w14:paraId="1CC65220" w14:textId="77777777" w:rsidR="00471FD7" w:rsidRDefault="00471FD7">
      <w:pPr>
        <w:autoSpaceDE w:val="0"/>
        <w:spacing w:line="240" w:lineRule="auto"/>
        <w:rPr>
          <w:szCs w:val="22"/>
          <w:lang w:val="is-IS"/>
        </w:rPr>
      </w:pPr>
    </w:p>
    <w:p w14:paraId="7F494A39" w14:textId="77777777" w:rsidR="00471FD7" w:rsidRDefault="00471FD7" w:rsidP="00074863">
      <w:pPr>
        <w:autoSpaceDE w:val="0"/>
        <w:rPr>
          <w:szCs w:val="22"/>
          <w:lang w:val="is-IS"/>
        </w:rPr>
      </w:pPr>
      <w:r>
        <w:rPr>
          <w:szCs w:val="22"/>
          <w:lang w:val="is-IS"/>
        </w:rPr>
        <w:t>Innan tíðniflokka eru alvarlegustu aukaverkanirnar taldar upp fyrst.</w:t>
      </w:r>
    </w:p>
    <w:p w14:paraId="39B15A2E" w14:textId="2F9B80CA" w:rsidR="00471FD7" w:rsidRDefault="00471FD7" w:rsidP="00074863">
      <w:pPr>
        <w:autoSpaceDE w:val="0"/>
        <w:spacing w:line="240" w:lineRule="auto"/>
        <w:rPr>
          <w:szCs w:val="22"/>
          <w:lang w:val="is-IS"/>
        </w:rPr>
      </w:pPr>
    </w:p>
    <w:p w14:paraId="7BA89BB2" w14:textId="703AE255" w:rsidR="00A9307D" w:rsidRPr="0061237B" w:rsidRDefault="00A9307D" w:rsidP="00074863">
      <w:pPr>
        <w:autoSpaceDE w:val="0"/>
        <w:spacing w:line="240" w:lineRule="auto"/>
        <w:rPr>
          <w:b/>
          <w:bCs/>
          <w:szCs w:val="22"/>
          <w:lang w:val="is-IS"/>
        </w:rPr>
      </w:pPr>
      <w:r w:rsidRPr="0061237B">
        <w:rPr>
          <w:b/>
          <w:bCs/>
          <w:szCs w:val="22"/>
          <w:lang w:val="is-IS"/>
        </w:rPr>
        <w:t>Tafla 1: Tafla yfir aukaverkanir</w:t>
      </w:r>
    </w:p>
    <w:p w14:paraId="1E09C5B4" w14:textId="77777777" w:rsidR="00A9307D" w:rsidRDefault="00A9307D" w:rsidP="00074863">
      <w:pPr>
        <w:autoSpaceDE w:val="0"/>
        <w:spacing w:line="240" w:lineRule="auto"/>
        <w:rPr>
          <w:szCs w:val="22"/>
          <w:lang w:val="is-IS"/>
        </w:rPr>
      </w:pPr>
    </w:p>
    <w:tbl>
      <w:tblPr>
        <w:tblW w:w="9161" w:type="dxa"/>
        <w:tblInd w:w="-5" w:type="dxa"/>
        <w:tblLayout w:type="fixed"/>
        <w:tblCellMar>
          <w:left w:w="40" w:type="dxa"/>
          <w:right w:w="40" w:type="dxa"/>
        </w:tblCellMar>
        <w:tblLook w:val="0000" w:firstRow="0" w:lastRow="0" w:firstColumn="0" w:lastColumn="0" w:noHBand="0" w:noVBand="0"/>
      </w:tblPr>
      <w:tblGrid>
        <w:gridCol w:w="3079"/>
        <w:gridCol w:w="3036"/>
        <w:gridCol w:w="3046"/>
      </w:tblGrid>
      <w:tr w:rsidR="00471FD7" w14:paraId="10D9F5E1" w14:textId="77777777" w:rsidTr="00074863">
        <w:trPr>
          <w:tblHeader/>
        </w:trPr>
        <w:tc>
          <w:tcPr>
            <w:tcW w:w="3079" w:type="dxa"/>
            <w:tcBorders>
              <w:top w:val="single" w:sz="4" w:space="0" w:color="000000"/>
              <w:left w:val="single" w:sz="4" w:space="0" w:color="000000"/>
              <w:bottom w:val="single" w:sz="4" w:space="0" w:color="000000"/>
            </w:tcBorders>
            <w:shd w:val="clear" w:color="auto" w:fill="auto"/>
          </w:tcPr>
          <w:p w14:paraId="63DD58B9" w14:textId="481989CD" w:rsidR="00471FD7" w:rsidRDefault="003757FB" w:rsidP="00074863">
            <w:pPr>
              <w:tabs>
                <w:tab w:val="clear" w:pos="567"/>
              </w:tabs>
              <w:snapToGrid w:val="0"/>
              <w:spacing w:line="240" w:lineRule="auto"/>
              <w:rPr>
                <w:b/>
                <w:szCs w:val="22"/>
                <w:lang w:val="is-IS"/>
              </w:rPr>
            </w:pPr>
            <w:r>
              <w:rPr>
                <w:b/>
                <w:szCs w:val="22"/>
                <w:lang w:val="is-IS"/>
              </w:rPr>
              <w:t>MedDRA f</w:t>
            </w:r>
            <w:r w:rsidR="00A9307D">
              <w:rPr>
                <w:b/>
                <w:szCs w:val="22"/>
                <w:lang w:val="is-IS"/>
              </w:rPr>
              <w:t>lokkun eftir líffærum</w:t>
            </w:r>
          </w:p>
        </w:tc>
        <w:tc>
          <w:tcPr>
            <w:tcW w:w="3036" w:type="dxa"/>
            <w:tcBorders>
              <w:top w:val="single" w:sz="4" w:space="0" w:color="000000"/>
              <w:left w:val="single" w:sz="4" w:space="0" w:color="000000"/>
              <w:bottom w:val="single" w:sz="4" w:space="0" w:color="000000"/>
            </w:tcBorders>
            <w:shd w:val="clear" w:color="auto" w:fill="auto"/>
          </w:tcPr>
          <w:p w14:paraId="3DA18C05" w14:textId="77777777" w:rsidR="00471FD7" w:rsidRDefault="00471FD7" w:rsidP="00074863">
            <w:pPr>
              <w:tabs>
                <w:tab w:val="clear" w:pos="567"/>
              </w:tabs>
              <w:snapToGrid w:val="0"/>
              <w:spacing w:line="240" w:lineRule="auto"/>
              <w:rPr>
                <w:b/>
                <w:szCs w:val="22"/>
                <w:lang w:val="is-IS"/>
              </w:rPr>
            </w:pPr>
            <w:r>
              <w:rPr>
                <w:b/>
                <w:szCs w:val="22"/>
                <w:lang w:val="is-IS"/>
              </w:rPr>
              <w:t>Aukaverkanir</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79857B59" w14:textId="77777777" w:rsidR="00471FD7" w:rsidRDefault="00471FD7" w:rsidP="00074863">
            <w:pPr>
              <w:tabs>
                <w:tab w:val="clear" w:pos="567"/>
              </w:tabs>
              <w:snapToGrid w:val="0"/>
              <w:spacing w:line="240" w:lineRule="auto"/>
              <w:rPr>
                <w:b/>
                <w:szCs w:val="22"/>
                <w:lang w:val="is-IS"/>
              </w:rPr>
            </w:pPr>
            <w:r>
              <w:rPr>
                <w:b/>
                <w:szCs w:val="22"/>
                <w:lang w:val="is-IS"/>
              </w:rPr>
              <w:t>Tíðniflokkur</w:t>
            </w:r>
          </w:p>
        </w:tc>
      </w:tr>
      <w:tr w:rsidR="00471FD7" w:rsidRPr="00FF4201" w14:paraId="387489B2" w14:textId="77777777">
        <w:tc>
          <w:tcPr>
            <w:tcW w:w="3079" w:type="dxa"/>
            <w:tcBorders>
              <w:top w:val="single" w:sz="4" w:space="0" w:color="000000"/>
              <w:left w:val="single" w:sz="4" w:space="0" w:color="000000"/>
              <w:bottom w:val="single" w:sz="4" w:space="0" w:color="000000"/>
            </w:tcBorders>
            <w:shd w:val="clear" w:color="auto" w:fill="auto"/>
          </w:tcPr>
          <w:p w14:paraId="14BA65A0" w14:textId="77777777" w:rsidR="00471FD7" w:rsidRDefault="00471FD7" w:rsidP="00074863">
            <w:pPr>
              <w:tabs>
                <w:tab w:val="clear" w:pos="567"/>
              </w:tabs>
              <w:snapToGrid w:val="0"/>
              <w:spacing w:line="240" w:lineRule="auto"/>
              <w:rPr>
                <w:szCs w:val="22"/>
                <w:lang w:val="is-IS"/>
              </w:rPr>
            </w:pPr>
            <w:r>
              <w:rPr>
                <w:szCs w:val="22"/>
                <w:lang w:val="is-IS"/>
              </w:rPr>
              <w:t>Sýkingar af völdum sýkla og sníkjudýra</w:t>
            </w:r>
          </w:p>
        </w:tc>
        <w:tc>
          <w:tcPr>
            <w:tcW w:w="3036" w:type="dxa"/>
            <w:tcBorders>
              <w:top w:val="single" w:sz="4" w:space="0" w:color="000000"/>
              <w:left w:val="single" w:sz="4" w:space="0" w:color="000000"/>
              <w:bottom w:val="single" w:sz="4" w:space="0" w:color="000000"/>
            </w:tcBorders>
            <w:shd w:val="clear" w:color="auto" w:fill="auto"/>
          </w:tcPr>
          <w:p w14:paraId="4DD95708" w14:textId="77777777" w:rsidR="00471FD7" w:rsidRDefault="00471FD7" w:rsidP="00074863">
            <w:pPr>
              <w:tabs>
                <w:tab w:val="clear" w:pos="567"/>
              </w:tabs>
              <w:snapToGrid w:val="0"/>
              <w:spacing w:line="240" w:lineRule="auto"/>
              <w:rPr>
                <w:szCs w:val="22"/>
                <w:lang w:val="is-IS"/>
              </w:rPr>
            </w:pPr>
            <w:r>
              <w:rPr>
                <w:szCs w:val="22"/>
                <w:lang w:val="is-IS"/>
              </w:rPr>
              <w:t>Sýking í þvagfærum</w:t>
            </w:r>
            <w:r>
              <w:rPr>
                <w:szCs w:val="22"/>
                <w:vertAlign w:val="superscript"/>
                <w:lang w:val="is-IS"/>
              </w:rPr>
              <w:t>1</w:t>
            </w:r>
          </w:p>
          <w:p w14:paraId="25ECB8AE" w14:textId="77777777" w:rsidR="00471FD7" w:rsidRDefault="00471FD7" w:rsidP="00074863">
            <w:pPr>
              <w:tabs>
                <w:tab w:val="clear" w:pos="567"/>
              </w:tabs>
              <w:snapToGrid w:val="0"/>
              <w:spacing w:line="240" w:lineRule="auto"/>
              <w:rPr>
                <w:szCs w:val="22"/>
                <w:lang w:val="is-IS"/>
              </w:rPr>
            </w:pPr>
            <w:r>
              <w:rPr>
                <w:szCs w:val="22"/>
                <w:lang w:val="is-IS"/>
              </w:rPr>
              <w:t>Inflúensa</w:t>
            </w:r>
            <w:r>
              <w:rPr>
                <w:szCs w:val="22"/>
                <w:vertAlign w:val="superscript"/>
                <w:lang w:val="is-IS"/>
              </w:rPr>
              <w:t>1</w:t>
            </w:r>
          </w:p>
          <w:p w14:paraId="0575BED6" w14:textId="77777777" w:rsidR="00471FD7" w:rsidRDefault="00471FD7" w:rsidP="00074863">
            <w:pPr>
              <w:tabs>
                <w:tab w:val="clear" w:pos="567"/>
              </w:tabs>
              <w:snapToGrid w:val="0"/>
              <w:spacing w:line="240" w:lineRule="auto"/>
              <w:rPr>
                <w:szCs w:val="22"/>
                <w:lang w:val="is-IS"/>
              </w:rPr>
            </w:pPr>
            <w:r>
              <w:rPr>
                <w:szCs w:val="22"/>
                <w:lang w:val="is-IS"/>
              </w:rPr>
              <w:t>Nefkoksbólga</w:t>
            </w:r>
            <w:r>
              <w:rPr>
                <w:szCs w:val="22"/>
                <w:vertAlign w:val="superscript"/>
                <w:lang w:val="is-IS"/>
              </w:rPr>
              <w:t>1</w:t>
            </w:r>
          </w:p>
          <w:p w14:paraId="1126C022" w14:textId="77777777" w:rsidR="00471FD7" w:rsidRDefault="00471FD7" w:rsidP="00074863">
            <w:pPr>
              <w:tabs>
                <w:tab w:val="clear" w:pos="567"/>
              </w:tabs>
              <w:snapToGrid w:val="0"/>
              <w:spacing w:line="240" w:lineRule="auto"/>
              <w:rPr>
                <w:szCs w:val="22"/>
                <w:lang w:val="is-IS"/>
              </w:rPr>
            </w:pPr>
            <w:r>
              <w:rPr>
                <w:szCs w:val="22"/>
                <w:lang w:val="is-IS"/>
              </w:rPr>
              <w:t>Veirusýking</w:t>
            </w:r>
            <w:r>
              <w:rPr>
                <w:szCs w:val="22"/>
                <w:vertAlign w:val="superscript"/>
                <w:lang w:val="is-IS"/>
              </w:rPr>
              <w:t>1</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16A58829" w14:textId="77777777" w:rsidR="00471FD7" w:rsidRDefault="00471FD7" w:rsidP="00074863">
            <w:pPr>
              <w:tabs>
                <w:tab w:val="clear" w:pos="567"/>
              </w:tabs>
              <w:snapToGrid w:val="0"/>
              <w:spacing w:line="240" w:lineRule="auto"/>
              <w:rPr>
                <w:szCs w:val="22"/>
                <w:lang w:val="is-IS"/>
              </w:rPr>
            </w:pPr>
            <w:r>
              <w:rPr>
                <w:szCs w:val="22"/>
                <w:lang w:val="is-IS"/>
              </w:rPr>
              <w:t>Mjög algengar</w:t>
            </w:r>
          </w:p>
          <w:p w14:paraId="67653C06" w14:textId="77777777" w:rsidR="00471FD7" w:rsidRDefault="00471FD7" w:rsidP="00074863">
            <w:pPr>
              <w:tabs>
                <w:tab w:val="clear" w:pos="567"/>
              </w:tabs>
              <w:snapToGrid w:val="0"/>
              <w:spacing w:line="240" w:lineRule="auto"/>
              <w:rPr>
                <w:szCs w:val="22"/>
                <w:lang w:val="is-IS"/>
              </w:rPr>
            </w:pPr>
            <w:r>
              <w:rPr>
                <w:szCs w:val="22"/>
                <w:lang w:val="is-IS"/>
              </w:rPr>
              <w:t>Algengar</w:t>
            </w:r>
          </w:p>
          <w:p w14:paraId="31BC95B0" w14:textId="77777777" w:rsidR="00471FD7" w:rsidRDefault="00471FD7" w:rsidP="00074863">
            <w:pPr>
              <w:tabs>
                <w:tab w:val="clear" w:pos="567"/>
              </w:tabs>
              <w:snapToGrid w:val="0"/>
              <w:spacing w:line="240" w:lineRule="auto"/>
              <w:rPr>
                <w:szCs w:val="22"/>
                <w:lang w:val="is-IS"/>
              </w:rPr>
            </w:pPr>
            <w:r>
              <w:rPr>
                <w:szCs w:val="22"/>
                <w:lang w:val="is-IS"/>
              </w:rPr>
              <w:t>Algengar</w:t>
            </w:r>
          </w:p>
          <w:p w14:paraId="2AC73CCF" w14:textId="77777777" w:rsidR="00471FD7" w:rsidRDefault="00471FD7" w:rsidP="00074863">
            <w:pPr>
              <w:tabs>
                <w:tab w:val="clear" w:pos="567"/>
              </w:tabs>
              <w:snapToGrid w:val="0"/>
              <w:spacing w:line="240" w:lineRule="auto"/>
              <w:rPr>
                <w:szCs w:val="22"/>
                <w:lang w:val="is-IS"/>
              </w:rPr>
            </w:pPr>
            <w:r>
              <w:rPr>
                <w:szCs w:val="22"/>
                <w:lang w:val="is-IS"/>
              </w:rPr>
              <w:t>Algengar</w:t>
            </w:r>
          </w:p>
        </w:tc>
      </w:tr>
      <w:tr w:rsidR="00471FD7" w14:paraId="20FFBB93" w14:textId="77777777">
        <w:tc>
          <w:tcPr>
            <w:tcW w:w="3079" w:type="dxa"/>
            <w:tcBorders>
              <w:top w:val="single" w:sz="4" w:space="0" w:color="000000"/>
              <w:left w:val="single" w:sz="4" w:space="0" w:color="000000"/>
              <w:bottom w:val="single" w:sz="4" w:space="0" w:color="000000"/>
            </w:tcBorders>
            <w:shd w:val="clear" w:color="auto" w:fill="auto"/>
          </w:tcPr>
          <w:p w14:paraId="69D349DA" w14:textId="77777777" w:rsidR="00471FD7" w:rsidRDefault="00471FD7" w:rsidP="00074863">
            <w:pPr>
              <w:tabs>
                <w:tab w:val="clear" w:pos="567"/>
              </w:tabs>
              <w:snapToGrid w:val="0"/>
              <w:spacing w:line="240" w:lineRule="auto"/>
              <w:rPr>
                <w:szCs w:val="22"/>
                <w:lang w:val="is-IS"/>
              </w:rPr>
            </w:pPr>
            <w:r>
              <w:rPr>
                <w:szCs w:val="22"/>
                <w:lang w:val="is-IS"/>
              </w:rPr>
              <w:t>Ónæmiskerfi</w:t>
            </w:r>
          </w:p>
        </w:tc>
        <w:tc>
          <w:tcPr>
            <w:tcW w:w="3036" w:type="dxa"/>
            <w:tcBorders>
              <w:top w:val="single" w:sz="4" w:space="0" w:color="000000"/>
              <w:left w:val="single" w:sz="4" w:space="0" w:color="000000"/>
              <w:bottom w:val="single" w:sz="4" w:space="0" w:color="000000"/>
            </w:tcBorders>
            <w:shd w:val="clear" w:color="auto" w:fill="auto"/>
          </w:tcPr>
          <w:p w14:paraId="69C52861" w14:textId="77777777" w:rsidR="00471FD7" w:rsidRDefault="00471FD7">
            <w:pPr>
              <w:tabs>
                <w:tab w:val="clear" w:pos="567"/>
              </w:tabs>
              <w:spacing w:line="240" w:lineRule="auto"/>
              <w:rPr>
                <w:szCs w:val="22"/>
                <w:lang w:val="is-IS"/>
              </w:rPr>
            </w:pPr>
            <w:r>
              <w:rPr>
                <w:szCs w:val="22"/>
                <w:lang w:val="is-IS"/>
              </w:rPr>
              <w:t>Bráðaofnæmi</w:t>
            </w:r>
          </w:p>
          <w:p w14:paraId="4BAAF890" w14:textId="77777777" w:rsidR="00471FD7" w:rsidRDefault="00471FD7">
            <w:pPr>
              <w:tabs>
                <w:tab w:val="clear" w:pos="567"/>
              </w:tabs>
              <w:spacing w:line="240" w:lineRule="auto"/>
              <w:rPr>
                <w:szCs w:val="22"/>
                <w:lang w:val="is-IS"/>
              </w:rPr>
            </w:pPr>
            <w:r>
              <w:rPr>
                <w:szCs w:val="22"/>
                <w:lang w:val="is-IS"/>
              </w:rPr>
              <w:t>Ofnæmisbjúgur</w:t>
            </w:r>
          </w:p>
          <w:p w14:paraId="790E98A8" w14:textId="77777777" w:rsidR="00471FD7" w:rsidRDefault="00471FD7" w:rsidP="00074863">
            <w:pPr>
              <w:tabs>
                <w:tab w:val="clear" w:pos="567"/>
              </w:tabs>
              <w:snapToGrid w:val="0"/>
              <w:spacing w:line="240" w:lineRule="auto"/>
              <w:rPr>
                <w:szCs w:val="22"/>
                <w:lang w:val="is-IS"/>
              </w:rPr>
            </w:pPr>
            <w:r>
              <w:rPr>
                <w:szCs w:val="22"/>
                <w:lang w:val="is-IS"/>
              </w:rPr>
              <w:t>Ofnæmisviðbrögð</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400357E6" w14:textId="77777777" w:rsidR="00471FD7" w:rsidRDefault="00471FD7" w:rsidP="00074863">
            <w:pPr>
              <w:tabs>
                <w:tab w:val="clear" w:pos="567"/>
              </w:tabs>
              <w:snapToGrid w:val="0"/>
              <w:spacing w:line="240" w:lineRule="auto"/>
              <w:rPr>
                <w:szCs w:val="22"/>
                <w:lang w:val="is-IS"/>
              </w:rPr>
            </w:pPr>
            <w:r>
              <w:rPr>
                <w:szCs w:val="22"/>
                <w:lang w:val="is-IS"/>
              </w:rPr>
              <w:t>Sjaldgæfar</w:t>
            </w:r>
          </w:p>
          <w:p w14:paraId="5B4FD790" w14:textId="77777777" w:rsidR="00471FD7" w:rsidRDefault="00471FD7" w:rsidP="00074863">
            <w:pPr>
              <w:tabs>
                <w:tab w:val="clear" w:pos="567"/>
              </w:tabs>
              <w:snapToGrid w:val="0"/>
              <w:spacing w:line="240" w:lineRule="auto"/>
              <w:rPr>
                <w:szCs w:val="22"/>
                <w:lang w:val="is-IS"/>
              </w:rPr>
            </w:pPr>
            <w:r>
              <w:rPr>
                <w:szCs w:val="22"/>
                <w:lang w:val="is-IS"/>
              </w:rPr>
              <w:t>Sjaldgæfar</w:t>
            </w:r>
          </w:p>
          <w:p w14:paraId="210D9451" w14:textId="77777777" w:rsidR="00471FD7" w:rsidRDefault="00471FD7" w:rsidP="00074863">
            <w:pPr>
              <w:tabs>
                <w:tab w:val="clear" w:pos="567"/>
              </w:tabs>
              <w:snapToGrid w:val="0"/>
              <w:spacing w:line="240" w:lineRule="auto"/>
              <w:rPr>
                <w:szCs w:val="22"/>
                <w:lang w:val="is-IS"/>
              </w:rPr>
            </w:pPr>
            <w:r>
              <w:rPr>
                <w:szCs w:val="22"/>
                <w:lang w:val="is-IS"/>
              </w:rPr>
              <w:t>Sjaldgæfar</w:t>
            </w:r>
          </w:p>
        </w:tc>
      </w:tr>
      <w:tr w:rsidR="00471FD7" w14:paraId="3FFF1C26" w14:textId="77777777">
        <w:tc>
          <w:tcPr>
            <w:tcW w:w="3079" w:type="dxa"/>
            <w:tcBorders>
              <w:top w:val="single" w:sz="4" w:space="0" w:color="000000"/>
              <w:left w:val="single" w:sz="4" w:space="0" w:color="000000"/>
              <w:bottom w:val="single" w:sz="4" w:space="0" w:color="000000"/>
            </w:tcBorders>
            <w:shd w:val="clear" w:color="auto" w:fill="auto"/>
          </w:tcPr>
          <w:p w14:paraId="0DCBA935" w14:textId="77777777" w:rsidR="00471FD7" w:rsidRDefault="00471FD7" w:rsidP="00074863">
            <w:pPr>
              <w:tabs>
                <w:tab w:val="clear" w:pos="567"/>
              </w:tabs>
              <w:snapToGrid w:val="0"/>
              <w:spacing w:line="240" w:lineRule="auto"/>
              <w:rPr>
                <w:szCs w:val="22"/>
                <w:lang w:val="is-IS"/>
              </w:rPr>
            </w:pPr>
            <w:r>
              <w:rPr>
                <w:szCs w:val="22"/>
                <w:lang w:val="is-IS"/>
              </w:rPr>
              <w:t>Geðræn vandamál</w:t>
            </w:r>
          </w:p>
        </w:tc>
        <w:tc>
          <w:tcPr>
            <w:tcW w:w="3036" w:type="dxa"/>
            <w:tcBorders>
              <w:top w:val="single" w:sz="4" w:space="0" w:color="000000"/>
              <w:left w:val="single" w:sz="4" w:space="0" w:color="000000"/>
              <w:bottom w:val="single" w:sz="4" w:space="0" w:color="000000"/>
            </w:tcBorders>
            <w:shd w:val="clear" w:color="auto" w:fill="auto"/>
          </w:tcPr>
          <w:p w14:paraId="59270F93" w14:textId="77777777" w:rsidR="00471FD7" w:rsidRDefault="00471FD7" w:rsidP="00074863">
            <w:pPr>
              <w:tabs>
                <w:tab w:val="clear" w:pos="567"/>
              </w:tabs>
              <w:snapToGrid w:val="0"/>
              <w:spacing w:line="240" w:lineRule="auto"/>
              <w:rPr>
                <w:szCs w:val="22"/>
                <w:lang w:val="is-IS"/>
              </w:rPr>
            </w:pPr>
            <w:r>
              <w:rPr>
                <w:szCs w:val="22"/>
                <w:lang w:val="is-IS"/>
              </w:rPr>
              <w:t>Svefnleysi</w:t>
            </w:r>
          </w:p>
          <w:p w14:paraId="4A8D5285" w14:textId="77777777" w:rsidR="00471FD7" w:rsidRDefault="00471FD7" w:rsidP="00074863">
            <w:pPr>
              <w:tabs>
                <w:tab w:val="clear" w:pos="567"/>
              </w:tabs>
              <w:spacing w:line="240" w:lineRule="auto"/>
              <w:rPr>
                <w:szCs w:val="22"/>
                <w:lang w:val="is-IS"/>
              </w:rPr>
            </w:pPr>
            <w:r>
              <w:rPr>
                <w:szCs w:val="22"/>
                <w:lang w:val="is-IS"/>
              </w:rPr>
              <w:t>Kvíði</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2AA3832C" w14:textId="77777777" w:rsidR="00471FD7" w:rsidRDefault="00471FD7" w:rsidP="00074863">
            <w:pPr>
              <w:tabs>
                <w:tab w:val="clear" w:pos="567"/>
              </w:tabs>
              <w:snapToGrid w:val="0"/>
              <w:spacing w:line="240" w:lineRule="auto"/>
              <w:rPr>
                <w:szCs w:val="22"/>
                <w:lang w:val="is-IS"/>
              </w:rPr>
            </w:pPr>
            <w:r>
              <w:rPr>
                <w:szCs w:val="22"/>
                <w:lang w:val="is-IS"/>
              </w:rPr>
              <w:t>Algengar</w:t>
            </w:r>
          </w:p>
          <w:p w14:paraId="5DEBF411" w14:textId="77777777" w:rsidR="00471FD7" w:rsidRDefault="00471FD7" w:rsidP="00074863">
            <w:pPr>
              <w:tabs>
                <w:tab w:val="clear" w:pos="567"/>
              </w:tabs>
              <w:spacing w:line="240" w:lineRule="auto"/>
              <w:rPr>
                <w:szCs w:val="22"/>
                <w:lang w:val="is-IS"/>
              </w:rPr>
            </w:pPr>
            <w:r>
              <w:rPr>
                <w:szCs w:val="22"/>
                <w:lang w:val="is-IS"/>
              </w:rPr>
              <w:t>Algengar</w:t>
            </w:r>
          </w:p>
        </w:tc>
      </w:tr>
      <w:tr w:rsidR="00471FD7" w14:paraId="659DBDA5" w14:textId="77777777">
        <w:tc>
          <w:tcPr>
            <w:tcW w:w="3079" w:type="dxa"/>
            <w:tcBorders>
              <w:top w:val="single" w:sz="4" w:space="0" w:color="000000"/>
              <w:left w:val="single" w:sz="4" w:space="0" w:color="000000"/>
              <w:bottom w:val="single" w:sz="4" w:space="0" w:color="000000"/>
            </w:tcBorders>
            <w:shd w:val="clear" w:color="auto" w:fill="auto"/>
          </w:tcPr>
          <w:p w14:paraId="38E7ADD4" w14:textId="77777777" w:rsidR="00471FD7" w:rsidRDefault="00471FD7" w:rsidP="00074863">
            <w:pPr>
              <w:tabs>
                <w:tab w:val="clear" w:pos="567"/>
              </w:tabs>
              <w:snapToGrid w:val="0"/>
              <w:spacing w:line="240" w:lineRule="auto"/>
              <w:rPr>
                <w:szCs w:val="22"/>
                <w:lang w:val="is-IS"/>
              </w:rPr>
            </w:pPr>
            <w:r>
              <w:rPr>
                <w:szCs w:val="22"/>
                <w:lang w:val="is-IS"/>
              </w:rPr>
              <w:t>Taugakerfi</w:t>
            </w:r>
          </w:p>
        </w:tc>
        <w:tc>
          <w:tcPr>
            <w:tcW w:w="3036" w:type="dxa"/>
            <w:tcBorders>
              <w:top w:val="single" w:sz="4" w:space="0" w:color="000000"/>
              <w:left w:val="single" w:sz="4" w:space="0" w:color="000000"/>
              <w:bottom w:val="single" w:sz="4" w:space="0" w:color="000000"/>
            </w:tcBorders>
            <w:shd w:val="clear" w:color="auto" w:fill="auto"/>
          </w:tcPr>
          <w:p w14:paraId="2B04778E" w14:textId="77777777" w:rsidR="00471FD7" w:rsidRDefault="00471FD7" w:rsidP="00074863">
            <w:pPr>
              <w:tabs>
                <w:tab w:val="clear" w:pos="567"/>
              </w:tabs>
              <w:spacing w:line="240" w:lineRule="auto"/>
              <w:rPr>
                <w:szCs w:val="22"/>
                <w:lang w:val="is-IS"/>
              </w:rPr>
            </w:pPr>
            <w:r>
              <w:rPr>
                <w:szCs w:val="22"/>
                <w:lang w:val="is-IS"/>
              </w:rPr>
              <w:t>Sundl</w:t>
            </w:r>
          </w:p>
          <w:p w14:paraId="656B5EBF" w14:textId="77777777" w:rsidR="00471FD7" w:rsidRDefault="00471FD7" w:rsidP="00074863">
            <w:pPr>
              <w:tabs>
                <w:tab w:val="clear" w:pos="567"/>
              </w:tabs>
              <w:spacing w:line="240" w:lineRule="auto"/>
              <w:rPr>
                <w:szCs w:val="22"/>
                <w:lang w:val="is-IS"/>
              </w:rPr>
            </w:pPr>
            <w:r>
              <w:rPr>
                <w:szCs w:val="22"/>
                <w:lang w:val="is-IS"/>
              </w:rPr>
              <w:t>Höfuðverkur</w:t>
            </w:r>
          </w:p>
          <w:p w14:paraId="631EAF42" w14:textId="77777777" w:rsidR="00471FD7" w:rsidRDefault="00471FD7" w:rsidP="00074863">
            <w:pPr>
              <w:tabs>
                <w:tab w:val="clear" w:pos="567"/>
              </w:tabs>
              <w:spacing w:line="240" w:lineRule="auto"/>
              <w:rPr>
                <w:szCs w:val="22"/>
                <w:lang w:val="is-IS"/>
              </w:rPr>
            </w:pPr>
            <w:r>
              <w:rPr>
                <w:szCs w:val="22"/>
                <w:lang w:val="is-IS"/>
              </w:rPr>
              <w:t>Jafnvægisröskun</w:t>
            </w:r>
          </w:p>
          <w:p w14:paraId="2B366A11" w14:textId="77777777" w:rsidR="00471FD7" w:rsidRDefault="00471FD7" w:rsidP="00074863">
            <w:pPr>
              <w:tabs>
                <w:tab w:val="clear" w:pos="567"/>
              </w:tabs>
              <w:spacing w:line="240" w:lineRule="auto"/>
              <w:rPr>
                <w:szCs w:val="22"/>
                <w:lang w:val="is-IS"/>
              </w:rPr>
            </w:pPr>
            <w:r>
              <w:rPr>
                <w:szCs w:val="22"/>
                <w:lang w:val="is-IS"/>
              </w:rPr>
              <w:t>Svimi</w:t>
            </w:r>
          </w:p>
          <w:p w14:paraId="618FE803" w14:textId="77777777" w:rsidR="00471FD7" w:rsidRDefault="00471FD7" w:rsidP="00074863">
            <w:pPr>
              <w:tabs>
                <w:tab w:val="clear" w:pos="567"/>
              </w:tabs>
              <w:spacing w:line="240" w:lineRule="auto"/>
              <w:rPr>
                <w:szCs w:val="22"/>
                <w:lang w:val="is-IS"/>
              </w:rPr>
            </w:pPr>
            <w:r>
              <w:rPr>
                <w:szCs w:val="22"/>
                <w:lang w:val="is-IS"/>
              </w:rPr>
              <w:t>Náladofi</w:t>
            </w:r>
          </w:p>
          <w:p w14:paraId="68C4B31F" w14:textId="77777777" w:rsidR="00471FD7" w:rsidRDefault="00471FD7" w:rsidP="00074863">
            <w:pPr>
              <w:tabs>
                <w:tab w:val="clear" w:pos="567"/>
              </w:tabs>
              <w:spacing w:line="240" w:lineRule="auto"/>
              <w:rPr>
                <w:szCs w:val="22"/>
                <w:lang w:val="is-IS"/>
              </w:rPr>
            </w:pPr>
            <w:r>
              <w:rPr>
                <w:szCs w:val="22"/>
                <w:lang w:val="is-IS"/>
              </w:rPr>
              <w:lastRenderedPageBreak/>
              <w:t>Skjálfti</w:t>
            </w:r>
          </w:p>
          <w:p w14:paraId="5D18AC03" w14:textId="17499803" w:rsidR="00471FD7" w:rsidRDefault="00471FD7" w:rsidP="00074863">
            <w:pPr>
              <w:tabs>
                <w:tab w:val="clear" w:pos="567"/>
              </w:tabs>
              <w:spacing w:line="240" w:lineRule="auto"/>
              <w:rPr>
                <w:szCs w:val="22"/>
                <w:lang w:val="is-IS"/>
              </w:rPr>
            </w:pPr>
            <w:r>
              <w:rPr>
                <w:szCs w:val="22"/>
                <w:lang w:val="is-IS"/>
              </w:rPr>
              <w:t>Flog</w:t>
            </w:r>
            <w:r w:rsidR="005516E6" w:rsidRPr="0061237B">
              <w:rPr>
                <w:szCs w:val="22"/>
                <w:vertAlign w:val="superscript"/>
                <w:lang w:val="is-IS"/>
              </w:rPr>
              <w:t>2</w:t>
            </w:r>
          </w:p>
          <w:p w14:paraId="168BE3AE" w14:textId="6917AC23" w:rsidR="00471FD7" w:rsidRDefault="005516E6" w:rsidP="00074863">
            <w:pPr>
              <w:tabs>
                <w:tab w:val="clear" w:pos="567"/>
              </w:tabs>
              <w:spacing w:line="240" w:lineRule="auto"/>
              <w:rPr>
                <w:szCs w:val="22"/>
                <w:lang w:val="is-IS"/>
              </w:rPr>
            </w:pPr>
            <w:r>
              <w:rPr>
                <w:szCs w:val="22"/>
                <w:lang w:val="is-IS"/>
              </w:rPr>
              <w:t>V</w:t>
            </w:r>
            <w:r w:rsidR="00471FD7">
              <w:rPr>
                <w:szCs w:val="22"/>
                <w:lang w:val="is-IS"/>
              </w:rPr>
              <w:t>erk</w:t>
            </w:r>
            <w:r>
              <w:rPr>
                <w:szCs w:val="22"/>
                <w:lang w:val="is-IS"/>
              </w:rPr>
              <w:t>ir</w:t>
            </w:r>
            <w:r w:rsidR="00471FD7">
              <w:rPr>
                <w:szCs w:val="22"/>
                <w:lang w:val="is-IS"/>
              </w:rPr>
              <w:t xml:space="preserve"> í þrenndartaug (trigeminal neuralgia)</w:t>
            </w:r>
            <w:r w:rsidRPr="0061237B">
              <w:rPr>
                <w:szCs w:val="22"/>
                <w:vertAlign w:val="superscript"/>
                <w:lang w:val="is-IS"/>
              </w:rPr>
              <w:t>3</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0FAA55F7" w14:textId="77777777" w:rsidR="00471FD7" w:rsidRDefault="00471FD7" w:rsidP="00074863">
            <w:pPr>
              <w:tabs>
                <w:tab w:val="clear" w:pos="567"/>
              </w:tabs>
              <w:spacing w:line="240" w:lineRule="auto"/>
              <w:rPr>
                <w:szCs w:val="22"/>
                <w:lang w:val="is-IS"/>
              </w:rPr>
            </w:pPr>
            <w:r>
              <w:rPr>
                <w:szCs w:val="22"/>
                <w:lang w:val="is-IS"/>
              </w:rPr>
              <w:lastRenderedPageBreak/>
              <w:t>Algengar</w:t>
            </w:r>
          </w:p>
          <w:p w14:paraId="14B0B0B6" w14:textId="77777777" w:rsidR="00471FD7" w:rsidRDefault="00471FD7" w:rsidP="00074863">
            <w:pPr>
              <w:tabs>
                <w:tab w:val="clear" w:pos="567"/>
              </w:tabs>
              <w:spacing w:line="240" w:lineRule="auto"/>
              <w:rPr>
                <w:szCs w:val="22"/>
                <w:lang w:val="is-IS"/>
              </w:rPr>
            </w:pPr>
            <w:r>
              <w:rPr>
                <w:szCs w:val="22"/>
                <w:lang w:val="is-IS"/>
              </w:rPr>
              <w:t>Algengar</w:t>
            </w:r>
          </w:p>
          <w:p w14:paraId="5977F0A3" w14:textId="77777777" w:rsidR="00471FD7" w:rsidRDefault="00471FD7" w:rsidP="00074863">
            <w:pPr>
              <w:tabs>
                <w:tab w:val="clear" w:pos="567"/>
              </w:tabs>
              <w:spacing w:line="240" w:lineRule="auto"/>
              <w:rPr>
                <w:szCs w:val="22"/>
                <w:lang w:val="is-IS"/>
              </w:rPr>
            </w:pPr>
            <w:r>
              <w:rPr>
                <w:szCs w:val="22"/>
                <w:lang w:val="is-IS"/>
              </w:rPr>
              <w:t>Algengar</w:t>
            </w:r>
          </w:p>
          <w:p w14:paraId="695771BB" w14:textId="77777777" w:rsidR="00471FD7" w:rsidRDefault="00471FD7" w:rsidP="00074863">
            <w:pPr>
              <w:tabs>
                <w:tab w:val="clear" w:pos="567"/>
              </w:tabs>
              <w:spacing w:line="240" w:lineRule="auto"/>
              <w:rPr>
                <w:szCs w:val="22"/>
                <w:lang w:val="is-IS"/>
              </w:rPr>
            </w:pPr>
            <w:r>
              <w:rPr>
                <w:szCs w:val="22"/>
                <w:lang w:val="is-IS"/>
              </w:rPr>
              <w:t>Algengar</w:t>
            </w:r>
          </w:p>
          <w:p w14:paraId="5AB30EF0" w14:textId="77777777" w:rsidR="00471FD7" w:rsidRDefault="00471FD7" w:rsidP="00074863">
            <w:pPr>
              <w:tabs>
                <w:tab w:val="clear" w:pos="567"/>
              </w:tabs>
              <w:spacing w:line="240" w:lineRule="auto"/>
              <w:rPr>
                <w:szCs w:val="22"/>
                <w:lang w:val="is-IS"/>
              </w:rPr>
            </w:pPr>
            <w:r>
              <w:rPr>
                <w:szCs w:val="22"/>
                <w:lang w:val="is-IS"/>
              </w:rPr>
              <w:t>Algengar</w:t>
            </w:r>
          </w:p>
          <w:p w14:paraId="2250FEA2" w14:textId="77777777" w:rsidR="00471FD7" w:rsidRDefault="00471FD7" w:rsidP="00074863">
            <w:pPr>
              <w:tabs>
                <w:tab w:val="clear" w:pos="567"/>
              </w:tabs>
              <w:snapToGrid w:val="0"/>
              <w:spacing w:line="240" w:lineRule="auto"/>
              <w:rPr>
                <w:szCs w:val="22"/>
                <w:lang w:val="is-IS"/>
              </w:rPr>
            </w:pPr>
            <w:r>
              <w:rPr>
                <w:szCs w:val="22"/>
                <w:lang w:val="is-IS"/>
              </w:rPr>
              <w:lastRenderedPageBreak/>
              <w:t>Algengar</w:t>
            </w:r>
          </w:p>
          <w:p w14:paraId="1845407B" w14:textId="77777777" w:rsidR="00471FD7" w:rsidRDefault="00471FD7" w:rsidP="00074863">
            <w:pPr>
              <w:tabs>
                <w:tab w:val="clear" w:pos="567"/>
              </w:tabs>
              <w:snapToGrid w:val="0"/>
              <w:spacing w:line="240" w:lineRule="auto"/>
              <w:rPr>
                <w:szCs w:val="22"/>
                <w:lang w:val="is-IS"/>
              </w:rPr>
            </w:pPr>
            <w:r>
              <w:rPr>
                <w:szCs w:val="22"/>
                <w:lang w:val="is-IS"/>
              </w:rPr>
              <w:t>Sjaldgæfar</w:t>
            </w:r>
          </w:p>
          <w:p w14:paraId="33C767EE" w14:textId="77777777" w:rsidR="00471FD7" w:rsidRDefault="00471FD7" w:rsidP="00074863">
            <w:pPr>
              <w:tabs>
                <w:tab w:val="clear" w:pos="567"/>
              </w:tabs>
              <w:snapToGrid w:val="0"/>
              <w:spacing w:line="240" w:lineRule="auto"/>
              <w:rPr>
                <w:szCs w:val="22"/>
                <w:lang w:val="is-IS"/>
              </w:rPr>
            </w:pPr>
            <w:r>
              <w:rPr>
                <w:szCs w:val="22"/>
                <w:lang w:val="is-IS"/>
              </w:rPr>
              <w:t>Sjaldgæfar</w:t>
            </w:r>
          </w:p>
          <w:p w14:paraId="03EAE69D" w14:textId="77777777" w:rsidR="00471FD7" w:rsidRDefault="00471FD7" w:rsidP="00074863">
            <w:pPr>
              <w:tabs>
                <w:tab w:val="clear" w:pos="567"/>
              </w:tabs>
              <w:spacing w:line="240" w:lineRule="auto"/>
              <w:rPr>
                <w:szCs w:val="22"/>
                <w:lang w:val="is-IS"/>
              </w:rPr>
            </w:pPr>
          </w:p>
        </w:tc>
      </w:tr>
      <w:tr w:rsidR="00471FD7" w14:paraId="247436A5" w14:textId="77777777">
        <w:trPr>
          <w:trHeight w:val="528"/>
        </w:trPr>
        <w:tc>
          <w:tcPr>
            <w:tcW w:w="3079" w:type="dxa"/>
            <w:tcBorders>
              <w:top w:val="single" w:sz="4" w:space="0" w:color="000000"/>
              <w:left w:val="single" w:sz="4" w:space="0" w:color="000000"/>
            </w:tcBorders>
            <w:shd w:val="clear" w:color="auto" w:fill="auto"/>
          </w:tcPr>
          <w:p w14:paraId="6F814E03" w14:textId="77777777" w:rsidR="00471FD7" w:rsidRDefault="00471FD7" w:rsidP="00074863">
            <w:pPr>
              <w:tabs>
                <w:tab w:val="clear" w:pos="567"/>
              </w:tabs>
              <w:snapToGrid w:val="0"/>
              <w:spacing w:line="240" w:lineRule="auto"/>
              <w:rPr>
                <w:szCs w:val="22"/>
                <w:lang w:val="is-IS"/>
              </w:rPr>
            </w:pPr>
            <w:r>
              <w:rPr>
                <w:szCs w:val="22"/>
                <w:lang w:val="is-IS"/>
              </w:rPr>
              <w:lastRenderedPageBreak/>
              <w:t>Hjarta</w:t>
            </w:r>
          </w:p>
        </w:tc>
        <w:tc>
          <w:tcPr>
            <w:tcW w:w="3036" w:type="dxa"/>
            <w:tcBorders>
              <w:top w:val="single" w:sz="4" w:space="0" w:color="000000"/>
              <w:left w:val="single" w:sz="4" w:space="0" w:color="000000"/>
            </w:tcBorders>
            <w:shd w:val="clear" w:color="auto" w:fill="auto"/>
          </w:tcPr>
          <w:p w14:paraId="4E9AB895" w14:textId="77777777" w:rsidR="00471FD7" w:rsidRDefault="00471FD7" w:rsidP="00074863">
            <w:pPr>
              <w:tabs>
                <w:tab w:val="clear" w:pos="567"/>
              </w:tabs>
              <w:snapToGrid w:val="0"/>
              <w:spacing w:line="240" w:lineRule="auto"/>
              <w:rPr>
                <w:szCs w:val="22"/>
                <w:lang w:val="is-IS"/>
              </w:rPr>
            </w:pPr>
            <w:r>
              <w:rPr>
                <w:szCs w:val="22"/>
                <w:lang w:val="is-IS"/>
              </w:rPr>
              <w:t>Hjartsláttarónot</w:t>
            </w:r>
          </w:p>
          <w:p w14:paraId="20A810C3" w14:textId="77777777" w:rsidR="00471FD7" w:rsidRDefault="00471FD7" w:rsidP="00074863">
            <w:pPr>
              <w:snapToGrid w:val="0"/>
              <w:spacing w:line="240" w:lineRule="auto"/>
              <w:rPr>
                <w:szCs w:val="22"/>
                <w:lang w:val="is-IS"/>
              </w:rPr>
            </w:pPr>
            <w:r>
              <w:rPr>
                <w:szCs w:val="22"/>
                <w:lang w:val="is-IS"/>
              </w:rPr>
              <w:t>Hraðtaktur</w:t>
            </w:r>
          </w:p>
        </w:tc>
        <w:tc>
          <w:tcPr>
            <w:tcW w:w="3046" w:type="dxa"/>
            <w:tcBorders>
              <w:top w:val="single" w:sz="4" w:space="0" w:color="000000"/>
              <w:left w:val="single" w:sz="4" w:space="0" w:color="000000"/>
              <w:right w:val="single" w:sz="4" w:space="0" w:color="000000"/>
            </w:tcBorders>
            <w:shd w:val="clear" w:color="auto" w:fill="auto"/>
          </w:tcPr>
          <w:p w14:paraId="6A97BA24" w14:textId="77777777" w:rsidR="00471FD7" w:rsidRDefault="00471FD7" w:rsidP="00074863">
            <w:pPr>
              <w:tabs>
                <w:tab w:val="clear" w:pos="567"/>
              </w:tabs>
              <w:snapToGrid w:val="0"/>
              <w:spacing w:line="240" w:lineRule="auto"/>
              <w:rPr>
                <w:szCs w:val="22"/>
                <w:lang w:val="is-IS"/>
              </w:rPr>
            </w:pPr>
            <w:r>
              <w:rPr>
                <w:szCs w:val="22"/>
                <w:lang w:val="is-IS"/>
              </w:rPr>
              <w:t>Algengar</w:t>
            </w:r>
          </w:p>
          <w:p w14:paraId="59CCE4D9" w14:textId="77777777" w:rsidR="00471FD7" w:rsidRDefault="00471FD7" w:rsidP="00074863">
            <w:pPr>
              <w:snapToGrid w:val="0"/>
              <w:spacing w:line="240" w:lineRule="auto"/>
              <w:rPr>
                <w:szCs w:val="22"/>
                <w:lang w:val="is-IS"/>
              </w:rPr>
            </w:pPr>
            <w:r>
              <w:rPr>
                <w:szCs w:val="22"/>
                <w:lang w:val="is-IS"/>
              </w:rPr>
              <w:t>Sjaldgæfar</w:t>
            </w:r>
          </w:p>
        </w:tc>
      </w:tr>
      <w:tr w:rsidR="00471FD7" w14:paraId="4E6177AD" w14:textId="77777777">
        <w:tc>
          <w:tcPr>
            <w:tcW w:w="3079" w:type="dxa"/>
            <w:tcBorders>
              <w:top w:val="single" w:sz="4" w:space="0" w:color="000000"/>
              <w:left w:val="single" w:sz="4" w:space="0" w:color="000000"/>
              <w:bottom w:val="single" w:sz="4" w:space="0" w:color="000000"/>
            </w:tcBorders>
            <w:shd w:val="clear" w:color="auto" w:fill="auto"/>
          </w:tcPr>
          <w:p w14:paraId="19611B4E" w14:textId="77777777" w:rsidR="00471FD7" w:rsidRDefault="00471FD7" w:rsidP="00074863">
            <w:pPr>
              <w:tabs>
                <w:tab w:val="clear" w:pos="567"/>
              </w:tabs>
              <w:snapToGrid w:val="0"/>
              <w:spacing w:line="240" w:lineRule="auto"/>
              <w:rPr>
                <w:szCs w:val="22"/>
                <w:lang w:val="is-IS"/>
              </w:rPr>
            </w:pPr>
            <w:r>
              <w:rPr>
                <w:szCs w:val="22"/>
                <w:lang w:val="is-IS"/>
              </w:rPr>
              <w:t>Æðar</w:t>
            </w:r>
          </w:p>
        </w:tc>
        <w:tc>
          <w:tcPr>
            <w:tcW w:w="3036" w:type="dxa"/>
            <w:tcBorders>
              <w:top w:val="single" w:sz="4" w:space="0" w:color="000000"/>
              <w:left w:val="single" w:sz="4" w:space="0" w:color="000000"/>
              <w:bottom w:val="single" w:sz="4" w:space="0" w:color="000000"/>
            </w:tcBorders>
            <w:shd w:val="clear" w:color="auto" w:fill="auto"/>
          </w:tcPr>
          <w:p w14:paraId="3D613E20" w14:textId="4C33B49F" w:rsidR="00471FD7" w:rsidRDefault="00471FD7" w:rsidP="00074863">
            <w:pPr>
              <w:tabs>
                <w:tab w:val="clear" w:pos="567"/>
              </w:tabs>
              <w:snapToGrid w:val="0"/>
              <w:spacing w:line="240" w:lineRule="auto"/>
              <w:rPr>
                <w:szCs w:val="22"/>
                <w:lang w:val="is-IS"/>
              </w:rPr>
            </w:pPr>
            <w:r>
              <w:rPr>
                <w:szCs w:val="22"/>
                <w:lang w:val="is-IS"/>
              </w:rPr>
              <w:t>Lágþrýstingur</w:t>
            </w:r>
            <w:r w:rsidR="005516E6">
              <w:rPr>
                <w:szCs w:val="22"/>
                <w:vertAlign w:val="superscript"/>
              </w:rPr>
              <w:t>4</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569933B5" w14:textId="77777777" w:rsidR="00471FD7" w:rsidRDefault="00471FD7" w:rsidP="00074863">
            <w:pPr>
              <w:tabs>
                <w:tab w:val="clear" w:pos="567"/>
              </w:tabs>
              <w:snapToGrid w:val="0"/>
              <w:spacing w:line="240" w:lineRule="auto"/>
              <w:rPr>
                <w:szCs w:val="22"/>
                <w:lang w:val="is-IS"/>
              </w:rPr>
            </w:pPr>
            <w:r>
              <w:rPr>
                <w:szCs w:val="22"/>
                <w:lang w:val="is-IS"/>
              </w:rPr>
              <w:t>Sjaldgæfar</w:t>
            </w:r>
          </w:p>
        </w:tc>
      </w:tr>
      <w:tr w:rsidR="00471FD7" w14:paraId="47993D01" w14:textId="77777777">
        <w:tc>
          <w:tcPr>
            <w:tcW w:w="3079" w:type="dxa"/>
            <w:tcBorders>
              <w:top w:val="single" w:sz="4" w:space="0" w:color="000000"/>
              <w:left w:val="single" w:sz="4" w:space="0" w:color="000000"/>
              <w:bottom w:val="single" w:sz="4" w:space="0" w:color="000000"/>
            </w:tcBorders>
            <w:shd w:val="clear" w:color="auto" w:fill="auto"/>
          </w:tcPr>
          <w:p w14:paraId="0C390849" w14:textId="77777777" w:rsidR="00471FD7" w:rsidRDefault="00471FD7" w:rsidP="00074863">
            <w:pPr>
              <w:tabs>
                <w:tab w:val="clear" w:pos="567"/>
              </w:tabs>
              <w:snapToGrid w:val="0"/>
              <w:spacing w:line="240" w:lineRule="auto"/>
              <w:rPr>
                <w:szCs w:val="22"/>
                <w:lang w:val="is-IS"/>
              </w:rPr>
            </w:pPr>
            <w:r>
              <w:rPr>
                <w:szCs w:val="22"/>
                <w:lang w:val="is-IS"/>
              </w:rPr>
              <w:t>Öndunarfæri, brjósthol og miðmæti</w:t>
            </w:r>
          </w:p>
        </w:tc>
        <w:tc>
          <w:tcPr>
            <w:tcW w:w="3036" w:type="dxa"/>
            <w:tcBorders>
              <w:top w:val="single" w:sz="4" w:space="0" w:color="000000"/>
              <w:left w:val="single" w:sz="4" w:space="0" w:color="000000"/>
              <w:bottom w:val="single" w:sz="4" w:space="0" w:color="000000"/>
            </w:tcBorders>
            <w:shd w:val="clear" w:color="auto" w:fill="auto"/>
          </w:tcPr>
          <w:p w14:paraId="02FF833C" w14:textId="77777777" w:rsidR="00471FD7" w:rsidRDefault="00471FD7" w:rsidP="00074863">
            <w:pPr>
              <w:tabs>
                <w:tab w:val="clear" w:pos="567"/>
              </w:tabs>
              <w:snapToGrid w:val="0"/>
              <w:spacing w:line="240" w:lineRule="auto"/>
              <w:rPr>
                <w:szCs w:val="22"/>
                <w:lang w:val="is-IS"/>
              </w:rPr>
            </w:pPr>
            <w:r>
              <w:rPr>
                <w:szCs w:val="22"/>
                <w:lang w:val="is-IS"/>
              </w:rPr>
              <w:t>Mæði</w:t>
            </w:r>
          </w:p>
          <w:p w14:paraId="1F5A3671" w14:textId="77777777" w:rsidR="00471FD7" w:rsidRDefault="00471FD7" w:rsidP="00074863">
            <w:pPr>
              <w:tabs>
                <w:tab w:val="clear" w:pos="567"/>
              </w:tabs>
              <w:spacing w:line="240" w:lineRule="auto"/>
              <w:rPr>
                <w:szCs w:val="22"/>
                <w:lang w:val="is-IS"/>
              </w:rPr>
            </w:pPr>
            <w:r>
              <w:rPr>
                <w:szCs w:val="22"/>
                <w:lang w:val="is-IS"/>
              </w:rPr>
              <w:t>Verkir í koki og barka</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62E755E2" w14:textId="77777777" w:rsidR="00471FD7" w:rsidRDefault="00471FD7" w:rsidP="00074863">
            <w:pPr>
              <w:tabs>
                <w:tab w:val="clear" w:pos="567"/>
              </w:tabs>
              <w:snapToGrid w:val="0"/>
              <w:spacing w:line="240" w:lineRule="auto"/>
              <w:rPr>
                <w:szCs w:val="22"/>
                <w:lang w:val="is-IS"/>
              </w:rPr>
            </w:pPr>
            <w:r>
              <w:rPr>
                <w:szCs w:val="22"/>
                <w:lang w:val="is-IS"/>
              </w:rPr>
              <w:t>Algengar</w:t>
            </w:r>
          </w:p>
          <w:p w14:paraId="5FD69EDC" w14:textId="77777777" w:rsidR="00471FD7" w:rsidRDefault="00471FD7" w:rsidP="00074863">
            <w:pPr>
              <w:tabs>
                <w:tab w:val="clear" w:pos="567"/>
              </w:tabs>
              <w:spacing w:line="240" w:lineRule="auto"/>
              <w:rPr>
                <w:szCs w:val="22"/>
                <w:lang w:val="is-IS"/>
              </w:rPr>
            </w:pPr>
            <w:r>
              <w:rPr>
                <w:szCs w:val="22"/>
                <w:lang w:val="is-IS"/>
              </w:rPr>
              <w:t>Algengar</w:t>
            </w:r>
          </w:p>
        </w:tc>
      </w:tr>
      <w:tr w:rsidR="00471FD7" w14:paraId="2BA1DC28" w14:textId="77777777">
        <w:tc>
          <w:tcPr>
            <w:tcW w:w="3079" w:type="dxa"/>
            <w:tcBorders>
              <w:top w:val="single" w:sz="4" w:space="0" w:color="000000"/>
              <w:left w:val="single" w:sz="4" w:space="0" w:color="000000"/>
              <w:bottom w:val="single" w:sz="4" w:space="0" w:color="000000"/>
            </w:tcBorders>
            <w:shd w:val="clear" w:color="auto" w:fill="auto"/>
          </w:tcPr>
          <w:p w14:paraId="5CC63C75" w14:textId="77777777" w:rsidR="00471FD7" w:rsidRDefault="00471FD7" w:rsidP="00074863">
            <w:pPr>
              <w:keepNext/>
              <w:keepLines/>
              <w:tabs>
                <w:tab w:val="clear" w:pos="567"/>
              </w:tabs>
              <w:snapToGrid w:val="0"/>
              <w:spacing w:line="240" w:lineRule="auto"/>
              <w:rPr>
                <w:szCs w:val="22"/>
                <w:lang w:val="is-IS"/>
              </w:rPr>
            </w:pPr>
            <w:r>
              <w:rPr>
                <w:szCs w:val="22"/>
                <w:lang w:val="is-IS"/>
              </w:rPr>
              <w:t>Meltingarfæri</w:t>
            </w:r>
          </w:p>
        </w:tc>
        <w:tc>
          <w:tcPr>
            <w:tcW w:w="3036" w:type="dxa"/>
            <w:tcBorders>
              <w:top w:val="single" w:sz="4" w:space="0" w:color="000000"/>
              <w:left w:val="single" w:sz="4" w:space="0" w:color="000000"/>
              <w:bottom w:val="single" w:sz="4" w:space="0" w:color="000000"/>
            </w:tcBorders>
            <w:shd w:val="clear" w:color="auto" w:fill="auto"/>
          </w:tcPr>
          <w:p w14:paraId="3C0A4054" w14:textId="77777777" w:rsidR="00471FD7" w:rsidRDefault="00471FD7" w:rsidP="00074863">
            <w:pPr>
              <w:keepNext/>
              <w:keepLines/>
              <w:tabs>
                <w:tab w:val="clear" w:pos="567"/>
              </w:tabs>
              <w:snapToGrid w:val="0"/>
              <w:spacing w:line="240" w:lineRule="auto"/>
              <w:rPr>
                <w:szCs w:val="22"/>
                <w:lang w:val="is-IS"/>
              </w:rPr>
            </w:pPr>
            <w:r>
              <w:rPr>
                <w:szCs w:val="22"/>
                <w:lang w:val="is-IS"/>
              </w:rPr>
              <w:t>Ógleði</w:t>
            </w:r>
          </w:p>
          <w:p w14:paraId="7052989A" w14:textId="77777777" w:rsidR="00471FD7" w:rsidRDefault="00471FD7" w:rsidP="00074863">
            <w:pPr>
              <w:keepNext/>
              <w:keepLines/>
              <w:tabs>
                <w:tab w:val="clear" w:pos="567"/>
              </w:tabs>
              <w:spacing w:line="240" w:lineRule="auto"/>
              <w:rPr>
                <w:szCs w:val="22"/>
                <w:lang w:val="is-IS"/>
              </w:rPr>
            </w:pPr>
            <w:r>
              <w:rPr>
                <w:szCs w:val="22"/>
                <w:lang w:val="is-IS"/>
              </w:rPr>
              <w:t>Uppköst</w:t>
            </w:r>
          </w:p>
          <w:p w14:paraId="2BB52DBA" w14:textId="77777777" w:rsidR="00471FD7" w:rsidRDefault="00471FD7" w:rsidP="00074863">
            <w:pPr>
              <w:keepNext/>
              <w:keepLines/>
              <w:tabs>
                <w:tab w:val="clear" w:pos="567"/>
              </w:tabs>
              <w:spacing w:line="240" w:lineRule="auto"/>
              <w:rPr>
                <w:szCs w:val="22"/>
                <w:lang w:val="is-IS"/>
              </w:rPr>
            </w:pPr>
            <w:r>
              <w:rPr>
                <w:szCs w:val="22"/>
                <w:lang w:val="is-IS"/>
              </w:rPr>
              <w:t>Hægðatregða</w:t>
            </w:r>
          </w:p>
          <w:p w14:paraId="60A8140E" w14:textId="77777777" w:rsidR="00471FD7" w:rsidRDefault="00471FD7" w:rsidP="00074863">
            <w:pPr>
              <w:keepNext/>
              <w:keepLines/>
              <w:tabs>
                <w:tab w:val="clear" w:pos="567"/>
              </w:tabs>
              <w:spacing w:line="240" w:lineRule="auto"/>
              <w:rPr>
                <w:szCs w:val="22"/>
                <w:lang w:val="is-IS"/>
              </w:rPr>
            </w:pPr>
            <w:r>
              <w:rPr>
                <w:szCs w:val="22"/>
                <w:lang w:val="is-IS"/>
              </w:rPr>
              <w:t xml:space="preserve">Meltingartruflun </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2B1654F9" w14:textId="77777777" w:rsidR="00471FD7" w:rsidRDefault="00471FD7" w:rsidP="00074863">
            <w:pPr>
              <w:keepNext/>
              <w:keepLines/>
              <w:tabs>
                <w:tab w:val="clear" w:pos="567"/>
              </w:tabs>
              <w:snapToGrid w:val="0"/>
              <w:spacing w:line="240" w:lineRule="auto"/>
              <w:rPr>
                <w:szCs w:val="22"/>
                <w:lang w:val="is-IS"/>
              </w:rPr>
            </w:pPr>
            <w:r>
              <w:rPr>
                <w:szCs w:val="22"/>
                <w:lang w:val="is-IS"/>
              </w:rPr>
              <w:t>Algengar</w:t>
            </w:r>
          </w:p>
          <w:p w14:paraId="12C69FEA" w14:textId="77777777" w:rsidR="00471FD7" w:rsidRDefault="00471FD7" w:rsidP="00074863">
            <w:pPr>
              <w:keepNext/>
              <w:keepLines/>
              <w:tabs>
                <w:tab w:val="clear" w:pos="567"/>
              </w:tabs>
              <w:spacing w:line="240" w:lineRule="auto"/>
              <w:rPr>
                <w:szCs w:val="22"/>
                <w:lang w:val="is-IS"/>
              </w:rPr>
            </w:pPr>
            <w:r>
              <w:rPr>
                <w:szCs w:val="22"/>
                <w:lang w:val="is-IS"/>
              </w:rPr>
              <w:t>Algengar</w:t>
            </w:r>
          </w:p>
          <w:p w14:paraId="68F1841C" w14:textId="77777777" w:rsidR="00471FD7" w:rsidRDefault="00471FD7" w:rsidP="00074863">
            <w:pPr>
              <w:keepNext/>
              <w:keepLines/>
              <w:tabs>
                <w:tab w:val="clear" w:pos="567"/>
              </w:tabs>
              <w:spacing w:line="240" w:lineRule="auto"/>
              <w:rPr>
                <w:szCs w:val="22"/>
                <w:lang w:val="is-IS"/>
              </w:rPr>
            </w:pPr>
            <w:r>
              <w:rPr>
                <w:szCs w:val="22"/>
                <w:lang w:val="is-IS"/>
              </w:rPr>
              <w:t>Algengar</w:t>
            </w:r>
          </w:p>
          <w:p w14:paraId="1466178B" w14:textId="77777777" w:rsidR="00471FD7" w:rsidRDefault="00471FD7" w:rsidP="00074863">
            <w:pPr>
              <w:keepNext/>
              <w:keepLines/>
              <w:tabs>
                <w:tab w:val="clear" w:pos="567"/>
              </w:tabs>
              <w:spacing w:line="240" w:lineRule="auto"/>
              <w:rPr>
                <w:szCs w:val="22"/>
                <w:lang w:val="is-IS"/>
              </w:rPr>
            </w:pPr>
            <w:r>
              <w:rPr>
                <w:szCs w:val="22"/>
                <w:lang w:val="is-IS"/>
              </w:rPr>
              <w:t>Algengar</w:t>
            </w:r>
          </w:p>
        </w:tc>
      </w:tr>
      <w:tr w:rsidR="00471FD7" w14:paraId="14A1D4EA" w14:textId="77777777">
        <w:tc>
          <w:tcPr>
            <w:tcW w:w="3079" w:type="dxa"/>
            <w:tcBorders>
              <w:top w:val="single" w:sz="4" w:space="0" w:color="000000"/>
              <w:left w:val="single" w:sz="4" w:space="0" w:color="000000"/>
              <w:bottom w:val="single" w:sz="4" w:space="0" w:color="000000"/>
            </w:tcBorders>
            <w:shd w:val="clear" w:color="auto" w:fill="auto"/>
          </w:tcPr>
          <w:p w14:paraId="7B87A7E5" w14:textId="77777777" w:rsidR="00471FD7" w:rsidRDefault="00471FD7" w:rsidP="00074863">
            <w:pPr>
              <w:tabs>
                <w:tab w:val="clear" w:pos="567"/>
              </w:tabs>
              <w:snapToGrid w:val="0"/>
              <w:spacing w:line="240" w:lineRule="auto"/>
              <w:rPr>
                <w:szCs w:val="22"/>
                <w:lang w:val="is-IS"/>
              </w:rPr>
            </w:pPr>
            <w:r>
              <w:rPr>
                <w:szCs w:val="22"/>
                <w:lang w:val="is-IS"/>
              </w:rPr>
              <w:t>Húð og undirhúð</w:t>
            </w:r>
          </w:p>
        </w:tc>
        <w:tc>
          <w:tcPr>
            <w:tcW w:w="3036" w:type="dxa"/>
            <w:tcBorders>
              <w:top w:val="single" w:sz="4" w:space="0" w:color="000000"/>
              <w:left w:val="single" w:sz="4" w:space="0" w:color="000000"/>
              <w:bottom w:val="single" w:sz="4" w:space="0" w:color="000000"/>
            </w:tcBorders>
            <w:shd w:val="clear" w:color="auto" w:fill="auto"/>
          </w:tcPr>
          <w:p w14:paraId="1E40F354" w14:textId="77777777" w:rsidR="00471FD7" w:rsidRDefault="00471FD7">
            <w:pPr>
              <w:tabs>
                <w:tab w:val="clear" w:pos="567"/>
              </w:tabs>
              <w:spacing w:line="240" w:lineRule="auto"/>
              <w:rPr>
                <w:szCs w:val="22"/>
                <w:lang w:val="is-IS"/>
              </w:rPr>
            </w:pPr>
            <w:r>
              <w:rPr>
                <w:szCs w:val="22"/>
                <w:lang w:val="is-IS"/>
              </w:rPr>
              <w:t>Útbrot</w:t>
            </w:r>
          </w:p>
          <w:p w14:paraId="3CC3B029" w14:textId="77777777" w:rsidR="00471FD7" w:rsidRDefault="00471FD7" w:rsidP="00074863">
            <w:pPr>
              <w:tabs>
                <w:tab w:val="clear" w:pos="567"/>
              </w:tabs>
              <w:snapToGrid w:val="0"/>
              <w:spacing w:line="240" w:lineRule="auto"/>
              <w:rPr>
                <w:szCs w:val="22"/>
                <w:lang w:val="is-IS"/>
              </w:rPr>
            </w:pPr>
            <w:r>
              <w:rPr>
                <w:szCs w:val="22"/>
                <w:lang w:val="is-IS"/>
              </w:rPr>
              <w:t>Ofsakláði</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3A49FC25" w14:textId="77777777" w:rsidR="00471FD7" w:rsidRDefault="00471FD7" w:rsidP="00074863">
            <w:pPr>
              <w:tabs>
                <w:tab w:val="clear" w:pos="567"/>
              </w:tabs>
              <w:snapToGrid w:val="0"/>
              <w:spacing w:line="240" w:lineRule="auto"/>
              <w:rPr>
                <w:szCs w:val="22"/>
                <w:lang w:val="is-IS"/>
              </w:rPr>
            </w:pPr>
            <w:r>
              <w:rPr>
                <w:szCs w:val="22"/>
                <w:lang w:val="is-IS"/>
              </w:rPr>
              <w:t>Sjaldgæfar</w:t>
            </w:r>
          </w:p>
          <w:p w14:paraId="435AFCD2" w14:textId="77777777" w:rsidR="00471FD7" w:rsidRDefault="00471FD7" w:rsidP="00074863">
            <w:pPr>
              <w:tabs>
                <w:tab w:val="clear" w:pos="567"/>
              </w:tabs>
              <w:snapToGrid w:val="0"/>
              <w:spacing w:line="240" w:lineRule="auto"/>
              <w:rPr>
                <w:szCs w:val="22"/>
                <w:lang w:val="is-IS"/>
              </w:rPr>
            </w:pPr>
            <w:r>
              <w:rPr>
                <w:szCs w:val="22"/>
                <w:lang w:val="is-IS"/>
              </w:rPr>
              <w:t>Sjaldgæfar</w:t>
            </w:r>
          </w:p>
        </w:tc>
      </w:tr>
      <w:tr w:rsidR="00471FD7" w14:paraId="56327454" w14:textId="77777777">
        <w:tc>
          <w:tcPr>
            <w:tcW w:w="3079" w:type="dxa"/>
            <w:tcBorders>
              <w:top w:val="single" w:sz="4" w:space="0" w:color="000000"/>
              <w:left w:val="single" w:sz="4" w:space="0" w:color="000000"/>
              <w:bottom w:val="single" w:sz="4" w:space="0" w:color="000000"/>
            </w:tcBorders>
            <w:shd w:val="clear" w:color="auto" w:fill="auto"/>
          </w:tcPr>
          <w:p w14:paraId="1F71D992" w14:textId="77777777" w:rsidR="00471FD7" w:rsidRDefault="00471FD7" w:rsidP="00074863">
            <w:pPr>
              <w:tabs>
                <w:tab w:val="clear" w:pos="567"/>
              </w:tabs>
              <w:snapToGrid w:val="0"/>
              <w:spacing w:line="240" w:lineRule="auto"/>
              <w:rPr>
                <w:szCs w:val="22"/>
                <w:lang w:val="is-IS"/>
              </w:rPr>
            </w:pPr>
            <w:r>
              <w:rPr>
                <w:szCs w:val="22"/>
                <w:lang w:val="is-IS"/>
              </w:rPr>
              <w:t>Stoðkerfi og stoðvefur</w:t>
            </w:r>
          </w:p>
        </w:tc>
        <w:tc>
          <w:tcPr>
            <w:tcW w:w="3036" w:type="dxa"/>
            <w:tcBorders>
              <w:top w:val="single" w:sz="4" w:space="0" w:color="000000"/>
              <w:left w:val="single" w:sz="4" w:space="0" w:color="000000"/>
              <w:bottom w:val="single" w:sz="4" w:space="0" w:color="000000"/>
            </w:tcBorders>
            <w:shd w:val="clear" w:color="auto" w:fill="auto"/>
          </w:tcPr>
          <w:p w14:paraId="6DB4713B" w14:textId="77777777" w:rsidR="00471FD7" w:rsidRDefault="00471FD7" w:rsidP="00074863">
            <w:pPr>
              <w:tabs>
                <w:tab w:val="clear" w:pos="567"/>
              </w:tabs>
              <w:snapToGrid w:val="0"/>
              <w:spacing w:line="240" w:lineRule="auto"/>
              <w:rPr>
                <w:szCs w:val="22"/>
                <w:lang w:val="is-IS"/>
              </w:rPr>
            </w:pPr>
            <w:r>
              <w:rPr>
                <w:szCs w:val="22"/>
                <w:lang w:val="is-IS"/>
              </w:rPr>
              <w:t>Bakverkur</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3E68D14E" w14:textId="77777777" w:rsidR="00471FD7" w:rsidRDefault="00471FD7" w:rsidP="00074863">
            <w:pPr>
              <w:tabs>
                <w:tab w:val="clear" w:pos="567"/>
              </w:tabs>
              <w:snapToGrid w:val="0"/>
              <w:spacing w:line="240" w:lineRule="auto"/>
              <w:rPr>
                <w:szCs w:val="22"/>
                <w:lang w:val="is-IS"/>
              </w:rPr>
            </w:pPr>
            <w:r>
              <w:rPr>
                <w:szCs w:val="22"/>
                <w:lang w:val="is-IS"/>
              </w:rPr>
              <w:t xml:space="preserve">Algengar </w:t>
            </w:r>
          </w:p>
        </w:tc>
      </w:tr>
      <w:tr w:rsidR="00471FD7" w14:paraId="18E1B5C6" w14:textId="77777777">
        <w:tc>
          <w:tcPr>
            <w:tcW w:w="3079" w:type="dxa"/>
            <w:tcBorders>
              <w:top w:val="single" w:sz="4" w:space="0" w:color="000000"/>
              <w:left w:val="single" w:sz="4" w:space="0" w:color="000000"/>
              <w:bottom w:val="single" w:sz="4" w:space="0" w:color="000000"/>
            </w:tcBorders>
            <w:shd w:val="clear" w:color="auto" w:fill="auto"/>
          </w:tcPr>
          <w:p w14:paraId="68A58FEF" w14:textId="77777777" w:rsidR="00471FD7" w:rsidRDefault="00471FD7" w:rsidP="00074863">
            <w:pPr>
              <w:tabs>
                <w:tab w:val="clear" w:pos="567"/>
              </w:tabs>
              <w:snapToGrid w:val="0"/>
              <w:spacing w:line="240" w:lineRule="auto"/>
              <w:rPr>
                <w:szCs w:val="22"/>
                <w:lang w:val="is-IS"/>
              </w:rPr>
            </w:pPr>
            <w:r>
              <w:rPr>
                <w:szCs w:val="22"/>
                <w:lang w:val="is-IS"/>
              </w:rPr>
              <w:t>Almennar aukaverkanir og aukaverkanir á íkomustað</w:t>
            </w:r>
          </w:p>
        </w:tc>
        <w:tc>
          <w:tcPr>
            <w:tcW w:w="3036" w:type="dxa"/>
            <w:tcBorders>
              <w:top w:val="single" w:sz="4" w:space="0" w:color="000000"/>
              <w:left w:val="single" w:sz="4" w:space="0" w:color="000000"/>
              <w:bottom w:val="single" w:sz="4" w:space="0" w:color="000000"/>
            </w:tcBorders>
            <w:shd w:val="clear" w:color="auto" w:fill="auto"/>
          </w:tcPr>
          <w:p w14:paraId="328FA05D" w14:textId="77777777" w:rsidR="00471FD7" w:rsidRDefault="00471FD7" w:rsidP="00074863">
            <w:pPr>
              <w:tabs>
                <w:tab w:val="clear" w:pos="567"/>
              </w:tabs>
              <w:snapToGrid w:val="0"/>
              <w:spacing w:line="240" w:lineRule="auto"/>
              <w:rPr>
                <w:szCs w:val="22"/>
                <w:lang w:val="is-IS"/>
              </w:rPr>
            </w:pPr>
            <w:r>
              <w:rPr>
                <w:szCs w:val="22"/>
                <w:lang w:val="is-IS"/>
              </w:rPr>
              <w:t>Þróttleysi</w:t>
            </w:r>
          </w:p>
          <w:p w14:paraId="4B07CFC6" w14:textId="16C85691" w:rsidR="00471FD7" w:rsidRDefault="00471FD7" w:rsidP="00074863">
            <w:pPr>
              <w:tabs>
                <w:tab w:val="clear" w:pos="567"/>
              </w:tabs>
              <w:snapToGrid w:val="0"/>
              <w:spacing w:line="240" w:lineRule="auto"/>
              <w:rPr>
                <w:szCs w:val="22"/>
                <w:lang w:val="is-IS"/>
              </w:rPr>
            </w:pPr>
            <w:r>
              <w:rPr>
                <w:szCs w:val="22"/>
                <w:lang w:val="is-IS"/>
              </w:rPr>
              <w:t>Óþægindi fyrir brjósti</w:t>
            </w:r>
            <w:r w:rsidR="00A9307D">
              <w:rPr>
                <w:szCs w:val="22"/>
                <w:vertAlign w:val="superscript"/>
                <w:lang w:val="is-IS"/>
              </w:rPr>
              <w:t>4</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05BABD6B" w14:textId="77777777" w:rsidR="00471FD7" w:rsidRDefault="00471FD7" w:rsidP="00074863">
            <w:pPr>
              <w:tabs>
                <w:tab w:val="clear" w:pos="567"/>
              </w:tabs>
              <w:snapToGrid w:val="0"/>
              <w:spacing w:line="240" w:lineRule="auto"/>
              <w:rPr>
                <w:szCs w:val="22"/>
                <w:lang w:val="is-IS"/>
              </w:rPr>
            </w:pPr>
            <w:r>
              <w:rPr>
                <w:szCs w:val="22"/>
                <w:lang w:val="is-IS"/>
              </w:rPr>
              <w:t>Algengar</w:t>
            </w:r>
          </w:p>
          <w:p w14:paraId="68016738" w14:textId="77777777" w:rsidR="00471FD7" w:rsidRDefault="00471FD7" w:rsidP="00074863">
            <w:pPr>
              <w:tabs>
                <w:tab w:val="clear" w:pos="567"/>
              </w:tabs>
              <w:snapToGrid w:val="0"/>
              <w:spacing w:line="240" w:lineRule="auto"/>
              <w:rPr>
                <w:szCs w:val="22"/>
                <w:lang w:val="is-IS"/>
              </w:rPr>
            </w:pPr>
            <w:r>
              <w:rPr>
                <w:szCs w:val="22"/>
                <w:lang w:val="is-IS"/>
              </w:rPr>
              <w:t>Sjaldgæfar</w:t>
            </w:r>
          </w:p>
        </w:tc>
      </w:tr>
    </w:tbl>
    <w:p w14:paraId="26072C05" w14:textId="77777777" w:rsidR="00471FD7" w:rsidRDefault="00471FD7">
      <w:pPr>
        <w:spacing w:line="240" w:lineRule="auto"/>
        <w:contextualSpacing/>
        <w:rPr>
          <w:szCs w:val="22"/>
          <w:lang w:val="is-IS"/>
        </w:rPr>
      </w:pPr>
      <w:r>
        <w:rPr>
          <w:szCs w:val="22"/>
          <w:vertAlign w:val="superscript"/>
          <w:lang w:val="is-IS"/>
        </w:rPr>
        <w:t>1</w:t>
      </w:r>
      <w:r>
        <w:rPr>
          <w:szCs w:val="22"/>
          <w:lang w:val="is-IS"/>
        </w:rPr>
        <w:t xml:space="preserve"> Sjá kafla 4.4</w:t>
      </w:r>
    </w:p>
    <w:p w14:paraId="7C309367" w14:textId="77777777" w:rsidR="005516E6" w:rsidRDefault="005516E6" w:rsidP="005516E6">
      <w:pPr>
        <w:spacing w:line="240" w:lineRule="auto"/>
        <w:contextualSpacing/>
        <w:rPr>
          <w:szCs w:val="22"/>
          <w:lang w:val="is-IS"/>
        </w:rPr>
      </w:pPr>
      <w:r>
        <w:rPr>
          <w:szCs w:val="22"/>
          <w:vertAlign w:val="superscript"/>
          <w:lang w:val="is-IS"/>
        </w:rPr>
        <w:t>2</w:t>
      </w:r>
      <w:r>
        <w:rPr>
          <w:szCs w:val="22"/>
          <w:lang w:val="is-IS"/>
        </w:rPr>
        <w:t xml:space="preserve"> Sjá kafla 4.3 og 4.4</w:t>
      </w:r>
    </w:p>
    <w:p w14:paraId="53277A5C" w14:textId="38AC0F92" w:rsidR="00FF48C4" w:rsidRDefault="005516E6">
      <w:pPr>
        <w:spacing w:line="240" w:lineRule="auto"/>
        <w:contextualSpacing/>
        <w:rPr>
          <w:szCs w:val="22"/>
          <w:lang w:val="is-IS"/>
        </w:rPr>
      </w:pPr>
      <w:r>
        <w:rPr>
          <w:szCs w:val="22"/>
          <w:vertAlign w:val="superscript"/>
          <w:lang w:val="is-IS"/>
        </w:rPr>
        <w:t>3</w:t>
      </w:r>
      <w:r>
        <w:rPr>
          <w:szCs w:val="22"/>
          <w:lang w:val="is-IS"/>
        </w:rPr>
        <w:t xml:space="preserve"> Á við um bæði </w:t>
      </w:r>
      <w:r w:rsidRPr="003C5A71">
        <w:rPr>
          <w:i/>
          <w:szCs w:val="22"/>
          <w:lang w:val="is-IS"/>
        </w:rPr>
        <w:t>de novo</w:t>
      </w:r>
      <w:r>
        <w:rPr>
          <w:szCs w:val="22"/>
          <w:lang w:val="is-IS"/>
        </w:rPr>
        <w:t xml:space="preserve"> einkenni og versnun á verkjum í þrenndartaug</w:t>
      </w:r>
      <w:r w:rsidR="00FF1357">
        <w:rPr>
          <w:szCs w:val="22"/>
          <w:lang w:val="is-IS"/>
        </w:rPr>
        <w:t xml:space="preserve"> sem eru þegar til staðar</w:t>
      </w:r>
    </w:p>
    <w:p w14:paraId="3A8EAD10" w14:textId="54E0AA6D" w:rsidR="00471FD7" w:rsidRDefault="005516E6">
      <w:pPr>
        <w:spacing w:line="240" w:lineRule="auto"/>
        <w:contextualSpacing/>
        <w:rPr>
          <w:lang w:val="is-IS"/>
        </w:rPr>
      </w:pPr>
      <w:r>
        <w:rPr>
          <w:szCs w:val="22"/>
          <w:vertAlign w:val="superscript"/>
          <w:lang w:val="is-IS"/>
        </w:rPr>
        <w:t>4</w:t>
      </w:r>
      <w:r w:rsidR="00471FD7">
        <w:rPr>
          <w:lang w:val="is-IS"/>
        </w:rPr>
        <w:t xml:space="preserve"> Þessi einkenni komu fram í tengslum við ofnæmisviðbrögð</w:t>
      </w:r>
    </w:p>
    <w:p w14:paraId="125EB7A8" w14:textId="77777777" w:rsidR="00471FD7" w:rsidRDefault="00471FD7">
      <w:pPr>
        <w:tabs>
          <w:tab w:val="clear" w:pos="567"/>
        </w:tabs>
        <w:spacing w:before="120" w:line="240" w:lineRule="auto"/>
        <w:contextualSpacing/>
        <w:rPr>
          <w:szCs w:val="22"/>
          <w:u w:val="single"/>
          <w:lang w:val="is-IS"/>
        </w:rPr>
      </w:pPr>
    </w:p>
    <w:p w14:paraId="56B8743B" w14:textId="77777777" w:rsidR="00471FD7" w:rsidRDefault="00471FD7">
      <w:pPr>
        <w:tabs>
          <w:tab w:val="clear" w:pos="567"/>
        </w:tabs>
        <w:spacing w:before="120" w:line="240" w:lineRule="auto"/>
        <w:contextualSpacing/>
        <w:rPr>
          <w:szCs w:val="22"/>
          <w:u w:val="single"/>
          <w:lang w:val="is-IS"/>
        </w:rPr>
      </w:pPr>
      <w:r>
        <w:rPr>
          <w:szCs w:val="22"/>
          <w:u w:val="single"/>
          <w:lang w:val="is-IS"/>
        </w:rPr>
        <w:t>Lýsing á völdum aukaverkunum</w:t>
      </w:r>
    </w:p>
    <w:p w14:paraId="7D4FF138" w14:textId="77777777" w:rsidR="00471FD7" w:rsidRDefault="00471FD7">
      <w:pPr>
        <w:tabs>
          <w:tab w:val="clear" w:pos="567"/>
        </w:tabs>
        <w:spacing w:before="120" w:line="240" w:lineRule="auto"/>
        <w:contextualSpacing/>
        <w:rPr>
          <w:szCs w:val="22"/>
          <w:u w:val="single"/>
          <w:lang w:val="is-IS"/>
        </w:rPr>
      </w:pPr>
    </w:p>
    <w:p w14:paraId="7EE5DFDC" w14:textId="77777777" w:rsidR="00471FD7" w:rsidRPr="0061237B" w:rsidRDefault="00471FD7">
      <w:pPr>
        <w:spacing w:line="240" w:lineRule="auto"/>
        <w:rPr>
          <w:i/>
          <w:szCs w:val="22"/>
          <w:lang w:val="is-IS"/>
        </w:rPr>
      </w:pPr>
      <w:r w:rsidRPr="0061237B">
        <w:rPr>
          <w:i/>
          <w:szCs w:val="22"/>
          <w:lang w:val="is-IS"/>
        </w:rPr>
        <w:t>Ofnæmisviðbrögð</w:t>
      </w:r>
    </w:p>
    <w:p w14:paraId="53C9F820" w14:textId="77777777" w:rsidR="00471FD7" w:rsidRDefault="00471FD7">
      <w:pPr>
        <w:spacing w:line="240" w:lineRule="auto"/>
        <w:rPr>
          <w:i/>
          <w:szCs w:val="22"/>
          <w:u w:val="single"/>
          <w:lang w:val="is-IS"/>
        </w:rPr>
      </w:pPr>
    </w:p>
    <w:p w14:paraId="0640D18C" w14:textId="77777777" w:rsidR="00471FD7" w:rsidRDefault="00471FD7">
      <w:pPr>
        <w:rPr>
          <w:szCs w:val="22"/>
          <w:lang w:val="is-IS"/>
        </w:rPr>
      </w:pPr>
      <w:r>
        <w:rPr>
          <w:szCs w:val="22"/>
          <w:lang w:val="is-IS"/>
        </w:rPr>
        <w:t>Eftir markaðssetningu hefur verið tilkynnt um alvarleg ofnæmisviðbrögð (að meðtöldum bráðaofnæmisviðbrögðum), þar sem fram hafa komið eitt eða fleiri af eftirfarandi einkennum: Mæði, óþægindi fyrir brjósti, lágþýstingur, ofnæmisbjúgur, útbrot og ofsakláði. Um frekari upplýsingar um ofnæmisviðbrögð, sjá kafla 4.3 og 4.4.</w:t>
      </w:r>
    </w:p>
    <w:p w14:paraId="7FB3AD3D" w14:textId="77777777" w:rsidR="00471FD7" w:rsidRDefault="00471FD7">
      <w:pPr>
        <w:tabs>
          <w:tab w:val="clear" w:pos="567"/>
        </w:tabs>
        <w:spacing w:line="240" w:lineRule="auto"/>
        <w:rPr>
          <w:szCs w:val="22"/>
          <w:lang w:val="is-IS"/>
        </w:rPr>
      </w:pPr>
    </w:p>
    <w:p w14:paraId="2B0A0502" w14:textId="77777777" w:rsidR="00471FD7" w:rsidRDefault="00471FD7">
      <w:pPr>
        <w:keepNext/>
        <w:rPr>
          <w:szCs w:val="22"/>
          <w:u w:val="single"/>
          <w:lang w:val="is-IS"/>
        </w:rPr>
      </w:pPr>
      <w:r>
        <w:rPr>
          <w:szCs w:val="22"/>
          <w:u w:val="single"/>
          <w:lang w:val="is-IS"/>
        </w:rPr>
        <w:t>Tilkynning aukaverkana sem grunur er um að tengist lyfinu</w:t>
      </w:r>
    </w:p>
    <w:p w14:paraId="3A6EDD57" w14:textId="77777777" w:rsidR="00471FD7" w:rsidRDefault="00471FD7">
      <w:pPr>
        <w:keepNext/>
        <w:rPr>
          <w:szCs w:val="22"/>
          <w:lang w:val="is-IS"/>
        </w:rPr>
      </w:pPr>
    </w:p>
    <w:p w14:paraId="4A2E349D" w14:textId="77777777" w:rsidR="00471FD7" w:rsidRDefault="00471FD7">
      <w:pPr>
        <w:tabs>
          <w:tab w:val="left" w:pos="-720"/>
        </w:tabs>
        <w:rPr>
          <w:szCs w:val="22"/>
          <w:lang w:val="is-IS"/>
        </w:rPr>
      </w:pPr>
      <w:r>
        <w:rPr>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B46D3F">
        <w:rPr>
          <w:szCs w:val="22"/>
          <w:highlight w:val="lightGray"/>
          <w:lang w:val="is-IS"/>
        </w:rPr>
        <w:t xml:space="preserve">samkvæmt fyrirkomulagi sem gildir í hverju landi fyrir sig, sjá </w:t>
      </w:r>
      <w:r w:rsidR="00FF4201">
        <w:fldChar w:fldCharType="begin"/>
      </w:r>
      <w:r w:rsidR="00FF4201" w:rsidRPr="00FF4201">
        <w:rPr>
          <w:lang w:val="is-IS"/>
        </w:rPr>
        <w:instrText>HYPERLINK "http://www.ema.europa.eu/docs/en_GB/document_library/Template_or_form/2013/03/WC500139752.doc"</w:instrText>
      </w:r>
      <w:r w:rsidR="00FF4201">
        <w:fldChar w:fldCharType="separate"/>
      </w:r>
      <w:r w:rsidRPr="0061237B">
        <w:rPr>
          <w:rStyle w:val="Hyperlink"/>
          <w:color w:val="000000" w:themeColor="text1"/>
          <w:szCs w:val="22"/>
          <w:highlight w:val="lightGray"/>
          <w:lang w:val="is-IS"/>
        </w:rPr>
        <w:t>Appendix V</w:t>
      </w:r>
      <w:r w:rsidR="00FF4201">
        <w:rPr>
          <w:rStyle w:val="Hyperlink"/>
          <w:color w:val="000000" w:themeColor="text1"/>
          <w:szCs w:val="22"/>
          <w:highlight w:val="lightGray"/>
          <w:lang w:val="is-IS"/>
        </w:rPr>
        <w:fldChar w:fldCharType="end"/>
      </w:r>
      <w:r w:rsidRPr="0061237B">
        <w:rPr>
          <w:color w:val="000000" w:themeColor="text1"/>
          <w:szCs w:val="22"/>
          <w:lang w:val="is-IS"/>
        </w:rPr>
        <w:t>.</w:t>
      </w:r>
    </w:p>
    <w:p w14:paraId="69A534FD" w14:textId="77777777" w:rsidR="00471FD7" w:rsidRDefault="00471FD7">
      <w:pPr>
        <w:tabs>
          <w:tab w:val="clear" w:pos="567"/>
        </w:tabs>
        <w:spacing w:line="240" w:lineRule="auto"/>
        <w:rPr>
          <w:szCs w:val="22"/>
          <w:lang w:val="is-IS"/>
        </w:rPr>
      </w:pPr>
    </w:p>
    <w:p w14:paraId="01EEB278" w14:textId="77777777" w:rsidR="00471FD7" w:rsidRPr="003A27D3" w:rsidRDefault="00471FD7" w:rsidP="00133203">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4.9</w:t>
      </w:r>
      <w:r w:rsidRPr="003A27D3">
        <w:rPr>
          <w:b/>
          <w:szCs w:val="22"/>
          <w:lang w:val="is-IS" w:eastAsia="en-US"/>
        </w:rPr>
        <w:tab/>
        <w:t>Ofskömmtun</w:t>
      </w:r>
    </w:p>
    <w:p w14:paraId="3D414FEE" w14:textId="77777777" w:rsidR="00471FD7" w:rsidRDefault="00471FD7">
      <w:pPr>
        <w:spacing w:line="240" w:lineRule="auto"/>
        <w:rPr>
          <w:b/>
          <w:i/>
          <w:szCs w:val="22"/>
          <w:lang w:val="is-IS"/>
        </w:rPr>
      </w:pPr>
    </w:p>
    <w:p w14:paraId="0DA428FF" w14:textId="77777777" w:rsidR="00471FD7" w:rsidRDefault="00471FD7">
      <w:pPr>
        <w:tabs>
          <w:tab w:val="clear" w:pos="567"/>
        </w:tabs>
        <w:spacing w:line="240" w:lineRule="auto"/>
        <w:rPr>
          <w:szCs w:val="22"/>
          <w:u w:val="single"/>
          <w:lang w:val="is-IS"/>
        </w:rPr>
      </w:pPr>
      <w:r>
        <w:rPr>
          <w:szCs w:val="22"/>
          <w:u w:val="single"/>
          <w:lang w:val="is-IS"/>
        </w:rPr>
        <w:t>Einkenni</w:t>
      </w:r>
    </w:p>
    <w:p w14:paraId="6DC56659" w14:textId="77777777" w:rsidR="00471FD7" w:rsidRDefault="00471FD7">
      <w:pPr>
        <w:tabs>
          <w:tab w:val="clear" w:pos="567"/>
        </w:tabs>
        <w:spacing w:line="240" w:lineRule="auto"/>
        <w:rPr>
          <w:szCs w:val="22"/>
          <w:lang w:val="is-IS"/>
        </w:rPr>
      </w:pPr>
    </w:p>
    <w:p w14:paraId="48F44883" w14:textId="1EADAB08" w:rsidR="00471FD7" w:rsidRDefault="00471FD7">
      <w:pPr>
        <w:tabs>
          <w:tab w:val="clear" w:pos="567"/>
        </w:tabs>
        <w:spacing w:line="240" w:lineRule="auto"/>
        <w:rPr>
          <w:szCs w:val="22"/>
          <w:lang w:val="is-IS"/>
        </w:rPr>
      </w:pPr>
      <w:r>
        <w:rPr>
          <w:szCs w:val="22"/>
          <w:lang w:val="is-IS"/>
        </w:rPr>
        <w:t xml:space="preserve">Bráðaeinkenni ofskömmtunar með </w:t>
      </w:r>
      <w:r w:rsidR="00A9307D">
        <w:rPr>
          <w:szCs w:val="22"/>
          <w:lang w:val="is-IS"/>
        </w:rPr>
        <w:t>famprídíni</w:t>
      </w:r>
      <w:r>
        <w:rPr>
          <w:szCs w:val="22"/>
          <w:lang w:val="is-IS"/>
        </w:rPr>
        <w:t xml:space="preserve"> voru í samræmi við örvun miðtaugakerfis og á meðal þeirra voru ringlun, skjálfti, svitamyndun, flog og minnisleysi.</w:t>
      </w:r>
    </w:p>
    <w:p w14:paraId="5E8E9DE2" w14:textId="77777777" w:rsidR="00471FD7" w:rsidRDefault="00471FD7">
      <w:pPr>
        <w:rPr>
          <w:szCs w:val="22"/>
          <w:lang w:val="is-IS"/>
        </w:rPr>
      </w:pPr>
    </w:p>
    <w:p w14:paraId="204BCE35" w14:textId="77777777" w:rsidR="00471FD7" w:rsidRDefault="00471FD7">
      <w:pPr>
        <w:rPr>
          <w:szCs w:val="22"/>
          <w:lang w:val="is-IS"/>
        </w:rPr>
      </w:pPr>
      <w:r>
        <w:rPr>
          <w:szCs w:val="22"/>
          <w:lang w:val="is-IS"/>
        </w:rPr>
        <w:t>Á meðal aukaverkana miðtaugakerfis við stóra skammta af 4-amínópyridín voru sundl, ringl, flog, síflog, ósjálfráðar hreyfingar og vöðvarykkir. Aðrar aukaverkanir við stóra skammta eru hjartsláttartruflanir (til dæmis ofansleglahraðsláttur og hægsláttur) og sleglahraðsláttur vegna mögulegrar lengingar á QT-bili. Einnig hefur verið greint frá háþrýstingi.</w:t>
      </w:r>
    </w:p>
    <w:p w14:paraId="17327856" w14:textId="77777777" w:rsidR="00471FD7" w:rsidRDefault="00471FD7">
      <w:pPr>
        <w:rPr>
          <w:szCs w:val="22"/>
          <w:u w:val="single"/>
          <w:lang w:val="is-IS"/>
        </w:rPr>
      </w:pPr>
    </w:p>
    <w:p w14:paraId="063F2DBF" w14:textId="77777777" w:rsidR="00471FD7" w:rsidRDefault="00471FD7" w:rsidP="0061237B">
      <w:pPr>
        <w:keepNext/>
        <w:tabs>
          <w:tab w:val="clear" w:pos="567"/>
        </w:tabs>
        <w:spacing w:line="240" w:lineRule="auto"/>
        <w:rPr>
          <w:szCs w:val="22"/>
          <w:u w:val="single"/>
          <w:lang w:val="is-IS"/>
        </w:rPr>
      </w:pPr>
      <w:r>
        <w:rPr>
          <w:szCs w:val="22"/>
          <w:u w:val="single"/>
          <w:lang w:val="is-IS"/>
        </w:rPr>
        <w:lastRenderedPageBreak/>
        <w:t>Meðferð</w:t>
      </w:r>
    </w:p>
    <w:p w14:paraId="40CABC32" w14:textId="77777777" w:rsidR="00471FD7" w:rsidRDefault="00471FD7" w:rsidP="0061237B">
      <w:pPr>
        <w:keepNext/>
        <w:tabs>
          <w:tab w:val="clear" w:pos="567"/>
        </w:tabs>
        <w:spacing w:line="240" w:lineRule="auto"/>
        <w:rPr>
          <w:szCs w:val="22"/>
          <w:u w:val="single"/>
          <w:lang w:val="is-IS"/>
        </w:rPr>
      </w:pPr>
    </w:p>
    <w:p w14:paraId="3CA2B2C4" w14:textId="77777777" w:rsidR="00471FD7" w:rsidRDefault="00471FD7">
      <w:pPr>
        <w:rPr>
          <w:szCs w:val="22"/>
          <w:lang w:val="is-IS"/>
        </w:rPr>
      </w:pPr>
      <w:r>
        <w:rPr>
          <w:szCs w:val="22"/>
          <w:lang w:val="is-IS"/>
        </w:rPr>
        <w:t>Sjúklingar sem taka of stóran skammt skulu hljóta stuðningsmeðferð. Endurtekin flog skal meðhöndla með benzódíazepíni, fenýtóíni eða annarri meðferð við bráðaflogum.</w:t>
      </w:r>
    </w:p>
    <w:p w14:paraId="48B0D28F" w14:textId="77777777" w:rsidR="00471FD7" w:rsidRDefault="00471FD7">
      <w:pPr>
        <w:tabs>
          <w:tab w:val="clear" w:pos="567"/>
        </w:tabs>
        <w:spacing w:line="240" w:lineRule="auto"/>
        <w:rPr>
          <w:szCs w:val="22"/>
          <w:lang w:val="is-IS"/>
        </w:rPr>
      </w:pPr>
    </w:p>
    <w:p w14:paraId="428A8B1F" w14:textId="77777777" w:rsidR="00471FD7" w:rsidRDefault="00471FD7">
      <w:pPr>
        <w:tabs>
          <w:tab w:val="clear" w:pos="567"/>
        </w:tabs>
        <w:spacing w:line="240" w:lineRule="auto"/>
        <w:rPr>
          <w:szCs w:val="22"/>
          <w:lang w:val="is-IS"/>
        </w:rPr>
      </w:pPr>
    </w:p>
    <w:p w14:paraId="5807EF90" w14:textId="77777777" w:rsidR="00471FD7" w:rsidRPr="003A27D3" w:rsidRDefault="00471FD7" w:rsidP="004F6A7F">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5.</w:t>
      </w:r>
      <w:r w:rsidRPr="003A27D3">
        <w:rPr>
          <w:b/>
          <w:szCs w:val="22"/>
          <w:lang w:val="is-IS" w:eastAsia="en-US"/>
        </w:rPr>
        <w:tab/>
        <w:t>LYFJAFRÆÐILEGAR UPPLÝSINGAR</w:t>
      </w:r>
    </w:p>
    <w:p w14:paraId="437E5635" w14:textId="77777777" w:rsidR="00471FD7" w:rsidRDefault="00471FD7">
      <w:pPr>
        <w:tabs>
          <w:tab w:val="clear" w:pos="567"/>
        </w:tabs>
        <w:spacing w:line="240" w:lineRule="auto"/>
        <w:rPr>
          <w:szCs w:val="22"/>
          <w:lang w:val="is-IS"/>
        </w:rPr>
      </w:pPr>
    </w:p>
    <w:p w14:paraId="60BE027F" w14:textId="77777777" w:rsidR="00471FD7" w:rsidRPr="003A27D3" w:rsidRDefault="00471FD7" w:rsidP="004F6A7F">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 xml:space="preserve">5.1 </w:t>
      </w:r>
      <w:r w:rsidRPr="003A27D3">
        <w:rPr>
          <w:b/>
          <w:szCs w:val="22"/>
          <w:lang w:val="is-IS" w:eastAsia="en-US"/>
        </w:rPr>
        <w:tab/>
        <w:t>Lyfhrif</w:t>
      </w:r>
    </w:p>
    <w:p w14:paraId="7472BAC5" w14:textId="77777777" w:rsidR="00471FD7" w:rsidRDefault="00471FD7">
      <w:pPr>
        <w:tabs>
          <w:tab w:val="clear" w:pos="567"/>
        </w:tabs>
        <w:spacing w:line="240" w:lineRule="auto"/>
        <w:rPr>
          <w:szCs w:val="22"/>
          <w:lang w:val="is-IS"/>
        </w:rPr>
      </w:pPr>
    </w:p>
    <w:p w14:paraId="70740256" w14:textId="77777777" w:rsidR="00471FD7" w:rsidRDefault="00471FD7">
      <w:pPr>
        <w:rPr>
          <w:szCs w:val="22"/>
          <w:lang w:val="is-IS"/>
        </w:rPr>
      </w:pPr>
      <w:r>
        <w:rPr>
          <w:szCs w:val="22"/>
          <w:lang w:val="is-IS"/>
        </w:rPr>
        <w:t>Flokkun eftir verkun: Önnur lyf sem verka á taugakerfið, ATC-flokkur: N07XX07.</w:t>
      </w:r>
    </w:p>
    <w:p w14:paraId="2D8A974D" w14:textId="77777777" w:rsidR="00471FD7" w:rsidRDefault="00471FD7">
      <w:pPr>
        <w:spacing w:line="240" w:lineRule="auto"/>
        <w:rPr>
          <w:b/>
          <w:i/>
          <w:szCs w:val="22"/>
          <w:u w:val="single"/>
          <w:lang w:val="is-IS"/>
        </w:rPr>
      </w:pPr>
    </w:p>
    <w:p w14:paraId="38DB3AC4" w14:textId="77777777" w:rsidR="00471FD7" w:rsidRDefault="00471FD7" w:rsidP="00074863">
      <w:pPr>
        <w:keepNext/>
        <w:keepLines/>
        <w:rPr>
          <w:szCs w:val="22"/>
          <w:u w:val="single"/>
          <w:lang w:val="is-IS"/>
        </w:rPr>
      </w:pPr>
      <w:r>
        <w:rPr>
          <w:szCs w:val="22"/>
          <w:u w:val="single"/>
          <w:lang w:val="is-IS"/>
        </w:rPr>
        <w:t>Lyfhrif</w:t>
      </w:r>
    </w:p>
    <w:p w14:paraId="4D6A4A38" w14:textId="77777777" w:rsidR="00471FD7" w:rsidRDefault="00471FD7">
      <w:pPr>
        <w:rPr>
          <w:szCs w:val="22"/>
          <w:lang w:val="is-IS"/>
        </w:rPr>
      </w:pPr>
    </w:p>
    <w:p w14:paraId="01AE1818" w14:textId="078707C9" w:rsidR="00471FD7" w:rsidRDefault="00471FD7">
      <w:pPr>
        <w:rPr>
          <w:szCs w:val="22"/>
          <w:lang w:val="is-IS"/>
        </w:rPr>
      </w:pPr>
      <w:bookmarkStart w:id="0" w:name="OLE_LINK7"/>
      <w:bookmarkStart w:id="1" w:name="OLE_LINK6"/>
      <w:r>
        <w:rPr>
          <w:szCs w:val="22"/>
          <w:lang w:val="is-IS"/>
        </w:rPr>
        <w:t xml:space="preserve">Fampyra er kalíumgangaloki. Með því að loka á kalíumgöng dregur </w:t>
      </w:r>
      <w:r w:rsidR="003F1BC1">
        <w:rPr>
          <w:szCs w:val="22"/>
          <w:lang w:val="is-IS"/>
        </w:rPr>
        <w:t xml:space="preserve">famprídín </w:t>
      </w:r>
      <w:r>
        <w:rPr>
          <w:szCs w:val="22"/>
          <w:lang w:val="is-IS"/>
        </w:rPr>
        <w:t>úr jónaleka um þessi göng, sem seinkar endurskautun og hvetur þannig myndun hrifspennu í afmýluðum taugasímum og virkni taugakerfis. Líklega má auka boðsendingar í miðtaugakerfi með því að hrifspenna myndist.</w:t>
      </w:r>
    </w:p>
    <w:bookmarkEnd w:id="0"/>
    <w:bookmarkEnd w:id="1"/>
    <w:p w14:paraId="0EDF0AB7" w14:textId="77777777" w:rsidR="00471FD7" w:rsidRDefault="00471FD7">
      <w:pPr>
        <w:rPr>
          <w:szCs w:val="22"/>
          <w:lang w:val="is-IS"/>
        </w:rPr>
      </w:pPr>
    </w:p>
    <w:p w14:paraId="1DAAD897" w14:textId="77777777" w:rsidR="00471FD7" w:rsidRDefault="00471FD7">
      <w:pPr>
        <w:rPr>
          <w:szCs w:val="22"/>
          <w:u w:val="single"/>
          <w:lang w:val="is-IS"/>
        </w:rPr>
      </w:pPr>
      <w:r>
        <w:rPr>
          <w:szCs w:val="22"/>
          <w:u w:val="single"/>
          <w:lang w:val="is-IS"/>
        </w:rPr>
        <w:t>Verkun og öryggi</w:t>
      </w:r>
    </w:p>
    <w:p w14:paraId="3E43D59F" w14:textId="77777777" w:rsidR="00471FD7" w:rsidRDefault="00471FD7">
      <w:pPr>
        <w:rPr>
          <w:szCs w:val="22"/>
          <w:lang w:val="is-IS"/>
        </w:rPr>
      </w:pPr>
    </w:p>
    <w:p w14:paraId="4B671A84" w14:textId="77777777" w:rsidR="00471FD7" w:rsidRDefault="00471FD7">
      <w:pPr>
        <w:rPr>
          <w:szCs w:val="22"/>
          <w:lang w:val="is-IS"/>
        </w:rPr>
      </w:pPr>
      <w:r>
        <w:rPr>
          <w:szCs w:val="22"/>
          <w:lang w:val="is-IS"/>
        </w:rPr>
        <w:t>Þrjár III. stigs slembiraðaðar, tvíblindar staðfestingarrannsóknir með samanburði við lyfleysu (MS</w:t>
      </w:r>
      <w:r>
        <w:rPr>
          <w:szCs w:val="22"/>
          <w:lang w:val="is-IS"/>
        </w:rPr>
        <w:noBreakHyphen/>
        <w:t>F203, MS</w:t>
      </w:r>
      <w:r>
        <w:rPr>
          <w:szCs w:val="22"/>
          <w:lang w:val="is-IS"/>
        </w:rPr>
        <w:noBreakHyphen/>
        <w:t>F204 og 218MS305) hafa verið gerðar. Hlutfall þeirra sem sýndu svörun var óháð samhliða notkun ónæmistemprandi lyfja (þ.m.t. með interferónum, glatíramer asetati, fingólímódi og natalízúmabi). Skammtur af Fampyra var 10 mg tvisvar á dag.</w:t>
      </w:r>
    </w:p>
    <w:p w14:paraId="4D71070E" w14:textId="77777777" w:rsidR="00471FD7" w:rsidRDefault="00471FD7">
      <w:pPr>
        <w:rPr>
          <w:szCs w:val="22"/>
          <w:lang w:val="is-IS"/>
        </w:rPr>
      </w:pPr>
    </w:p>
    <w:p w14:paraId="04287A68" w14:textId="77777777" w:rsidR="00471FD7" w:rsidRPr="0061237B" w:rsidRDefault="00471FD7">
      <w:pPr>
        <w:spacing w:line="240" w:lineRule="auto"/>
        <w:rPr>
          <w:i/>
          <w:szCs w:val="22"/>
          <w:lang w:val="is-IS"/>
        </w:rPr>
      </w:pPr>
      <w:r w:rsidRPr="0061237B">
        <w:rPr>
          <w:i/>
          <w:szCs w:val="22"/>
          <w:lang w:val="is-IS"/>
        </w:rPr>
        <w:t>Rannsóknir MS-F203 og MS-F204</w:t>
      </w:r>
    </w:p>
    <w:p w14:paraId="1FECA4DA" w14:textId="77777777" w:rsidR="00471FD7" w:rsidRDefault="00471FD7">
      <w:pPr>
        <w:rPr>
          <w:szCs w:val="22"/>
          <w:lang w:val="is-IS"/>
        </w:rPr>
      </w:pPr>
    </w:p>
    <w:p w14:paraId="547CF418" w14:textId="77777777" w:rsidR="00471FD7" w:rsidRDefault="00471FD7">
      <w:pPr>
        <w:rPr>
          <w:szCs w:val="22"/>
          <w:lang w:val="is-IS"/>
        </w:rPr>
      </w:pPr>
      <w:r>
        <w:rPr>
          <w:szCs w:val="22"/>
          <w:lang w:val="is-IS"/>
        </w:rPr>
        <w:t>Aðal endapunktur í rannsóknum MS-F203 og MS-F204 var svörunarhlutfall fyrir gönguhraða, samkvæmt tímamældri 25 feta göngu (T25FW</w:t>
      </w:r>
      <w:r>
        <w:rPr>
          <w:szCs w:val="22"/>
          <w:lang w:val="is-IS"/>
        </w:rPr>
        <w:noBreakHyphen/>
        <w:t>mælingu). Svörun var skilgreind sem sjúklingur sem hélt meiri gönguhraða í minnst þremur heimsóknum af mest fjórum meðan á tvíblindri meðhöndlun stóð, borið saman við hæsta gildi í fimm heimsóknum utan meðferðar.</w:t>
      </w:r>
    </w:p>
    <w:p w14:paraId="58AD1FB3" w14:textId="77777777" w:rsidR="00471FD7" w:rsidRDefault="00471FD7">
      <w:pPr>
        <w:rPr>
          <w:szCs w:val="22"/>
          <w:lang w:val="is-IS"/>
        </w:rPr>
      </w:pPr>
    </w:p>
    <w:p w14:paraId="04A5EDD9" w14:textId="14B445BE" w:rsidR="00471FD7" w:rsidRDefault="00471FD7">
      <w:pPr>
        <w:rPr>
          <w:szCs w:val="22"/>
          <w:lang w:val="is-IS"/>
        </w:rPr>
      </w:pPr>
      <w:r>
        <w:rPr>
          <w:szCs w:val="22"/>
          <w:lang w:val="is-IS"/>
        </w:rPr>
        <w:t>Marktækt hærra hlutfall sjúklinga sem fengu meðferð með Fampyra sýndu svörun, borið saman við þá sem tóku lyfleysu (MS</w:t>
      </w:r>
      <w:r>
        <w:rPr>
          <w:szCs w:val="22"/>
          <w:lang w:val="is-IS"/>
        </w:rPr>
        <w:noBreakHyphen/>
        <w:t>203: 34,8% á móti 8,3%, p&lt;0,001; MS</w:t>
      </w:r>
      <w:r>
        <w:rPr>
          <w:szCs w:val="22"/>
          <w:lang w:val="is-IS"/>
        </w:rPr>
        <w:noBreakHyphen/>
        <w:t>F204: 42,9% á móti 9,3% p&lt;0,001).</w:t>
      </w:r>
    </w:p>
    <w:p w14:paraId="6CA24CCF" w14:textId="77777777" w:rsidR="00471FD7" w:rsidRDefault="00471FD7">
      <w:pPr>
        <w:rPr>
          <w:szCs w:val="22"/>
          <w:lang w:val="is-IS"/>
        </w:rPr>
      </w:pPr>
    </w:p>
    <w:p w14:paraId="29699D22" w14:textId="50FD54F7" w:rsidR="00471FD7" w:rsidRDefault="00471FD7">
      <w:pPr>
        <w:rPr>
          <w:szCs w:val="22"/>
          <w:lang w:val="is-IS"/>
        </w:rPr>
      </w:pPr>
      <w:r>
        <w:rPr>
          <w:szCs w:val="22"/>
          <w:lang w:val="is-IS"/>
        </w:rPr>
        <w:t>Gönguhraði sjúklinga sem sýndu svörun við Fampyra jókst að meðaltali um 26,3% á móti 5,3% hjá sjúklingum sem tóku lyfleysu (p&lt;0,001) (MS</w:t>
      </w:r>
      <w:r>
        <w:rPr>
          <w:szCs w:val="22"/>
          <w:lang w:val="is-IS"/>
        </w:rPr>
        <w:noBreakHyphen/>
        <w:t>F203) og 25,3 á móti 7,8% (p&lt;0,001) (MS</w:t>
      </w:r>
      <w:r>
        <w:rPr>
          <w:szCs w:val="22"/>
          <w:lang w:val="is-IS"/>
        </w:rPr>
        <w:noBreakHyphen/>
        <w:t>F204). Framfarir komu fljótt í ljós (innan vikna) eftir að meðferð</w:t>
      </w:r>
      <w:r w:rsidR="003F1BC1">
        <w:rPr>
          <w:szCs w:val="22"/>
          <w:lang w:val="is-IS"/>
        </w:rPr>
        <w:t>in</w:t>
      </w:r>
      <w:r>
        <w:rPr>
          <w:szCs w:val="22"/>
          <w:lang w:val="is-IS"/>
        </w:rPr>
        <w:t xml:space="preserve"> var hafin.</w:t>
      </w:r>
    </w:p>
    <w:p w14:paraId="53BDE59C" w14:textId="77777777" w:rsidR="00471FD7" w:rsidRDefault="00471FD7">
      <w:pPr>
        <w:rPr>
          <w:szCs w:val="22"/>
          <w:lang w:val="is-IS"/>
        </w:rPr>
      </w:pPr>
    </w:p>
    <w:p w14:paraId="371E7DB8" w14:textId="77777777" w:rsidR="00471FD7" w:rsidRDefault="00471FD7">
      <w:pPr>
        <w:rPr>
          <w:szCs w:val="22"/>
          <w:lang w:val="is-IS"/>
        </w:rPr>
      </w:pPr>
      <w:r>
        <w:rPr>
          <w:szCs w:val="22"/>
          <w:lang w:val="is-IS"/>
        </w:rPr>
        <w:t>Tölfræðilega og klínískt marktækar framfarir sáust á göngu, samkvæmt mælingu með 12 liða göngukvarða fyrir sjúklinga með heila- og mænusigg.</w:t>
      </w:r>
    </w:p>
    <w:p w14:paraId="27C9D2D6" w14:textId="77777777" w:rsidR="00471FD7" w:rsidRDefault="00471FD7">
      <w:pPr>
        <w:rPr>
          <w:szCs w:val="22"/>
          <w:lang w:val="is-IS"/>
        </w:rPr>
      </w:pPr>
    </w:p>
    <w:p w14:paraId="04AA312A" w14:textId="21B1707B" w:rsidR="00471FD7" w:rsidRPr="0061237B" w:rsidRDefault="00471FD7" w:rsidP="0061237B">
      <w:pPr>
        <w:keepNext/>
        <w:rPr>
          <w:b/>
          <w:bCs/>
          <w:iCs/>
          <w:szCs w:val="22"/>
          <w:lang w:val="is-IS"/>
        </w:rPr>
      </w:pPr>
      <w:r w:rsidRPr="0061237B">
        <w:rPr>
          <w:b/>
          <w:bCs/>
          <w:iCs/>
          <w:szCs w:val="22"/>
          <w:lang w:val="is-IS"/>
        </w:rPr>
        <w:t>Tafla </w:t>
      </w:r>
      <w:r w:rsidR="00ED6EC4" w:rsidRPr="0061237B">
        <w:rPr>
          <w:b/>
          <w:bCs/>
          <w:iCs/>
          <w:szCs w:val="22"/>
          <w:lang w:val="is-IS"/>
        </w:rPr>
        <w:t>2</w:t>
      </w:r>
      <w:r w:rsidRPr="0061237B">
        <w:rPr>
          <w:b/>
          <w:bCs/>
          <w:iCs/>
          <w:szCs w:val="22"/>
          <w:lang w:val="is-IS"/>
        </w:rPr>
        <w:t>: Rannsóknir MS</w:t>
      </w:r>
      <w:r w:rsidRPr="0061237B">
        <w:rPr>
          <w:b/>
          <w:bCs/>
          <w:iCs/>
          <w:szCs w:val="22"/>
          <w:lang w:val="is-IS"/>
        </w:rPr>
        <w:noBreakHyphen/>
        <w:t>F203 og MS</w:t>
      </w:r>
      <w:r w:rsidRPr="0061237B">
        <w:rPr>
          <w:b/>
          <w:bCs/>
          <w:iCs/>
          <w:szCs w:val="22"/>
          <w:lang w:val="is-IS"/>
        </w:rPr>
        <w:noBreakHyphen/>
        <w:t>F204</w:t>
      </w:r>
    </w:p>
    <w:p w14:paraId="102CCE6F" w14:textId="77777777" w:rsidR="00471FD7" w:rsidRDefault="00471FD7" w:rsidP="0061237B">
      <w:pPr>
        <w:keepNext/>
        <w:rPr>
          <w:szCs w:val="22"/>
          <w:lang w:val="is-IS"/>
        </w:rPr>
      </w:pPr>
    </w:p>
    <w:tbl>
      <w:tblPr>
        <w:tblW w:w="9297" w:type="dxa"/>
        <w:tblInd w:w="-5" w:type="dxa"/>
        <w:tblLayout w:type="fixed"/>
        <w:tblLook w:val="0000" w:firstRow="0" w:lastRow="0" w:firstColumn="0" w:lastColumn="0" w:noHBand="0" w:noVBand="0"/>
      </w:tblPr>
      <w:tblGrid>
        <w:gridCol w:w="2289"/>
        <w:gridCol w:w="1750"/>
        <w:gridCol w:w="1750"/>
        <w:gridCol w:w="1750"/>
        <w:gridCol w:w="1758"/>
      </w:tblGrid>
      <w:tr w:rsidR="00471FD7" w14:paraId="3EFD9077" w14:textId="77777777" w:rsidTr="0061237B">
        <w:trPr>
          <w:tblHeader/>
        </w:trPr>
        <w:tc>
          <w:tcPr>
            <w:tcW w:w="2289" w:type="dxa"/>
            <w:tcBorders>
              <w:top w:val="single" w:sz="4" w:space="0" w:color="000000"/>
              <w:left w:val="single" w:sz="4" w:space="0" w:color="000000"/>
            </w:tcBorders>
            <w:shd w:val="clear" w:color="auto" w:fill="auto"/>
          </w:tcPr>
          <w:p w14:paraId="21F83851" w14:textId="77777777" w:rsidR="00471FD7" w:rsidRDefault="00471FD7">
            <w:pPr>
              <w:keepLines/>
              <w:snapToGrid w:val="0"/>
              <w:rPr>
                <w:szCs w:val="22"/>
                <w:lang w:val="is-IS"/>
              </w:rPr>
            </w:pPr>
            <w:r>
              <w:rPr>
                <w:szCs w:val="22"/>
                <w:lang w:val="is-IS"/>
              </w:rPr>
              <w:t>RANNSÓKN *</w:t>
            </w:r>
          </w:p>
        </w:tc>
        <w:tc>
          <w:tcPr>
            <w:tcW w:w="3500" w:type="dxa"/>
            <w:gridSpan w:val="2"/>
            <w:tcBorders>
              <w:top w:val="single" w:sz="4" w:space="0" w:color="000000"/>
              <w:left w:val="single" w:sz="4" w:space="0" w:color="000000"/>
              <w:bottom w:val="single" w:sz="4" w:space="0" w:color="000000"/>
            </w:tcBorders>
            <w:shd w:val="clear" w:color="auto" w:fill="auto"/>
          </w:tcPr>
          <w:p w14:paraId="4A95338C" w14:textId="77777777" w:rsidR="00471FD7" w:rsidRDefault="00471FD7">
            <w:pPr>
              <w:keepLines/>
              <w:autoSpaceDE w:val="0"/>
              <w:snapToGrid w:val="0"/>
              <w:ind w:left="-550" w:firstLine="550"/>
              <w:jc w:val="center"/>
              <w:rPr>
                <w:b/>
                <w:szCs w:val="22"/>
                <w:lang w:val="is-IS"/>
              </w:rPr>
            </w:pPr>
            <w:r>
              <w:rPr>
                <w:b/>
                <w:szCs w:val="22"/>
                <w:lang w:val="is-IS"/>
              </w:rPr>
              <w:t>MS-F203</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tcPr>
          <w:p w14:paraId="58E75D92" w14:textId="77777777" w:rsidR="00471FD7" w:rsidRDefault="00471FD7">
            <w:pPr>
              <w:keepLines/>
              <w:autoSpaceDE w:val="0"/>
              <w:snapToGrid w:val="0"/>
              <w:ind w:left="-550" w:firstLine="550"/>
              <w:jc w:val="center"/>
              <w:rPr>
                <w:b/>
                <w:szCs w:val="22"/>
                <w:lang w:val="is-IS"/>
              </w:rPr>
            </w:pPr>
            <w:r>
              <w:rPr>
                <w:b/>
                <w:szCs w:val="22"/>
                <w:lang w:val="is-IS"/>
              </w:rPr>
              <w:t>MS-F204</w:t>
            </w:r>
          </w:p>
        </w:tc>
      </w:tr>
      <w:tr w:rsidR="00471FD7" w14:paraId="633ED351" w14:textId="77777777" w:rsidTr="0061237B">
        <w:trPr>
          <w:tblHeader/>
        </w:trPr>
        <w:tc>
          <w:tcPr>
            <w:tcW w:w="2289" w:type="dxa"/>
            <w:tcBorders>
              <w:top w:val="single" w:sz="4" w:space="0" w:color="000000"/>
              <w:left w:val="single" w:sz="4" w:space="0" w:color="000000"/>
            </w:tcBorders>
            <w:shd w:val="clear" w:color="auto" w:fill="auto"/>
          </w:tcPr>
          <w:p w14:paraId="209C0AB0" w14:textId="77777777" w:rsidR="00471FD7" w:rsidRDefault="00471FD7">
            <w:pPr>
              <w:keepLines/>
              <w:snapToGrid w:val="0"/>
              <w:rPr>
                <w:szCs w:val="22"/>
                <w:lang w:val="is-IS"/>
              </w:rPr>
            </w:pPr>
          </w:p>
        </w:tc>
        <w:tc>
          <w:tcPr>
            <w:tcW w:w="1750" w:type="dxa"/>
            <w:tcBorders>
              <w:top w:val="single" w:sz="4" w:space="0" w:color="000000"/>
              <w:left w:val="single" w:sz="4" w:space="0" w:color="000000"/>
              <w:bottom w:val="dotted" w:sz="4" w:space="0" w:color="000000"/>
            </w:tcBorders>
            <w:shd w:val="clear" w:color="auto" w:fill="auto"/>
          </w:tcPr>
          <w:p w14:paraId="1D52B32B" w14:textId="77777777" w:rsidR="00471FD7" w:rsidRDefault="00471FD7">
            <w:pPr>
              <w:keepLines/>
              <w:autoSpaceDE w:val="0"/>
              <w:snapToGrid w:val="0"/>
              <w:ind w:left="-550" w:firstLine="550"/>
              <w:jc w:val="right"/>
              <w:rPr>
                <w:b/>
                <w:szCs w:val="22"/>
                <w:lang w:val="is-IS"/>
              </w:rPr>
            </w:pPr>
          </w:p>
        </w:tc>
        <w:tc>
          <w:tcPr>
            <w:tcW w:w="1750" w:type="dxa"/>
            <w:tcBorders>
              <w:top w:val="single" w:sz="4" w:space="0" w:color="000000"/>
            </w:tcBorders>
            <w:shd w:val="clear" w:color="auto" w:fill="auto"/>
          </w:tcPr>
          <w:p w14:paraId="08B03910" w14:textId="77777777" w:rsidR="00471FD7" w:rsidRDefault="00471FD7">
            <w:pPr>
              <w:keepLines/>
              <w:autoSpaceDE w:val="0"/>
              <w:snapToGrid w:val="0"/>
              <w:ind w:left="-550" w:firstLine="550"/>
              <w:rPr>
                <w:b/>
                <w:szCs w:val="22"/>
                <w:lang w:val="is-IS"/>
              </w:rPr>
            </w:pPr>
          </w:p>
        </w:tc>
        <w:tc>
          <w:tcPr>
            <w:tcW w:w="1750" w:type="dxa"/>
            <w:tcBorders>
              <w:top w:val="single" w:sz="4" w:space="0" w:color="000000"/>
              <w:left w:val="single" w:sz="4" w:space="0" w:color="000000"/>
              <w:right w:val="dotted" w:sz="4" w:space="0" w:color="000000"/>
            </w:tcBorders>
            <w:shd w:val="clear" w:color="auto" w:fill="auto"/>
          </w:tcPr>
          <w:p w14:paraId="6B89D661" w14:textId="77777777" w:rsidR="00471FD7" w:rsidRDefault="00471FD7">
            <w:pPr>
              <w:keepLines/>
              <w:autoSpaceDE w:val="0"/>
              <w:snapToGrid w:val="0"/>
              <w:ind w:left="-550" w:firstLine="550"/>
              <w:jc w:val="right"/>
              <w:rPr>
                <w:b/>
                <w:szCs w:val="22"/>
                <w:lang w:val="is-IS"/>
              </w:rPr>
            </w:pPr>
          </w:p>
        </w:tc>
        <w:tc>
          <w:tcPr>
            <w:tcW w:w="1758" w:type="dxa"/>
            <w:tcBorders>
              <w:top w:val="single" w:sz="4" w:space="0" w:color="000000"/>
              <w:left w:val="dotted" w:sz="4" w:space="0" w:color="000000"/>
              <w:right w:val="single" w:sz="4" w:space="0" w:color="000000"/>
            </w:tcBorders>
            <w:shd w:val="clear" w:color="auto" w:fill="auto"/>
          </w:tcPr>
          <w:p w14:paraId="21F23097" w14:textId="77777777" w:rsidR="00471FD7" w:rsidRDefault="00471FD7">
            <w:pPr>
              <w:keepLines/>
              <w:autoSpaceDE w:val="0"/>
              <w:snapToGrid w:val="0"/>
              <w:ind w:left="-550" w:firstLine="550"/>
              <w:rPr>
                <w:b/>
                <w:szCs w:val="22"/>
                <w:lang w:val="is-IS"/>
              </w:rPr>
            </w:pPr>
          </w:p>
        </w:tc>
      </w:tr>
      <w:tr w:rsidR="00471FD7" w:rsidRPr="00FF4201" w14:paraId="2BB2C05B" w14:textId="77777777" w:rsidTr="0061237B">
        <w:trPr>
          <w:cantSplit/>
          <w:tblHeader/>
        </w:trPr>
        <w:tc>
          <w:tcPr>
            <w:tcW w:w="2289" w:type="dxa"/>
            <w:tcBorders>
              <w:left w:val="single" w:sz="4" w:space="0" w:color="000000"/>
              <w:bottom w:val="single" w:sz="4" w:space="0" w:color="000000"/>
            </w:tcBorders>
            <w:shd w:val="clear" w:color="auto" w:fill="auto"/>
          </w:tcPr>
          <w:p w14:paraId="7C3DA8AF" w14:textId="77777777" w:rsidR="00471FD7" w:rsidRDefault="00471FD7">
            <w:pPr>
              <w:keepLines/>
              <w:autoSpaceDE w:val="0"/>
              <w:snapToGrid w:val="0"/>
              <w:rPr>
                <w:b/>
                <w:szCs w:val="22"/>
                <w:vertAlign w:val="superscript"/>
                <w:lang w:val="is-IS"/>
              </w:rPr>
            </w:pPr>
          </w:p>
        </w:tc>
        <w:tc>
          <w:tcPr>
            <w:tcW w:w="1750" w:type="dxa"/>
            <w:tcBorders>
              <w:top w:val="dotted" w:sz="4" w:space="0" w:color="000000"/>
              <w:left w:val="single" w:sz="4" w:space="0" w:color="000000"/>
              <w:bottom w:val="single" w:sz="4" w:space="0" w:color="000000"/>
              <w:right w:val="dotted" w:sz="4" w:space="0" w:color="000000"/>
            </w:tcBorders>
            <w:shd w:val="clear" w:color="auto" w:fill="auto"/>
          </w:tcPr>
          <w:p w14:paraId="647D2EBE" w14:textId="77777777" w:rsidR="00471FD7" w:rsidRDefault="00471FD7">
            <w:pPr>
              <w:keepLines/>
              <w:autoSpaceDE w:val="0"/>
              <w:snapToGrid w:val="0"/>
              <w:ind w:left="-550" w:firstLine="550"/>
              <w:jc w:val="center"/>
              <w:rPr>
                <w:b/>
                <w:szCs w:val="22"/>
                <w:lang w:val="is-IS"/>
              </w:rPr>
            </w:pPr>
            <w:r>
              <w:rPr>
                <w:b/>
                <w:szCs w:val="22"/>
                <w:lang w:val="is-IS"/>
              </w:rPr>
              <w:t>Lyfleysa</w:t>
            </w:r>
          </w:p>
        </w:tc>
        <w:tc>
          <w:tcPr>
            <w:tcW w:w="1750" w:type="dxa"/>
            <w:tcBorders>
              <w:left w:val="dotted" w:sz="4" w:space="0" w:color="000000"/>
              <w:bottom w:val="single" w:sz="4" w:space="0" w:color="000000"/>
            </w:tcBorders>
            <w:shd w:val="clear" w:color="auto" w:fill="auto"/>
          </w:tcPr>
          <w:p w14:paraId="317721E4" w14:textId="77777777" w:rsidR="00471FD7" w:rsidRDefault="00471FD7">
            <w:pPr>
              <w:keepLines/>
              <w:autoSpaceDE w:val="0"/>
              <w:snapToGrid w:val="0"/>
              <w:ind w:left="-550" w:firstLine="550"/>
              <w:jc w:val="center"/>
              <w:rPr>
                <w:b/>
                <w:szCs w:val="22"/>
                <w:lang w:val="is-IS"/>
              </w:rPr>
            </w:pPr>
            <w:r>
              <w:rPr>
                <w:b/>
                <w:szCs w:val="22"/>
                <w:lang w:val="is-IS"/>
              </w:rPr>
              <w:t>Fampyra</w:t>
            </w:r>
          </w:p>
          <w:p w14:paraId="425BECC3" w14:textId="77777777" w:rsidR="00471FD7" w:rsidRDefault="00471FD7">
            <w:pPr>
              <w:keepLines/>
              <w:autoSpaceDE w:val="0"/>
              <w:ind w:left="-550" w:firstLine="550"/>
              <w:jc w:val="center"/>
              <w:rPr>
                <w:b/>
                <w:szCs w:val="22"/>
                <w:lang w:val="is-IS"/>
              </w:rPr>
            </w:pPr>
            <w:r>
              <w:rPr>
                <w:b/>
                <w:szCs w:val="22"/>
                <w:lang w:val="is-IS"/>
              </w:rPr>
              <w:t>10 mg tvisvar á dag</w:t>
            </w:r>
          </w:p>
        </w:tc>
        <w:tc>
          <w:tcPr>
            <w:tcW w:w="1750" w:type="dxa"/>
            <w:tcBorders>
              <w:left w:val="single" w:sz="4" w:space="0" w:color="000000"/>
              <w:bottom w:val="single" w:sz="4" w:space="0" w:color="000000"/>
              <w:right w:val="dotted" w:sz="4" w:space="0" w:color="000000"/>
            </w:tcBorders>
            <w:shd w:val="clear" w:color="auto" w:fill="auto"/>
          </w:tcPr>
          <w:p w14:paraId="5B96D2E0" w14:textId="77777777" w:rsidR="00471FD7" w:rsidRDefault="00471FD7">
            <w:pPr>
              <w:keepLines/>
              <w:autoSpaceDE w:val="0"/>
              <w:snapToGrid w:val="0"/>
              <w:ind w:left="-550" w:firstLine="550"/>
              <w:jc w:val="center"/>
              <w:rPr>
                <w:b/>
                <w:szCs w:val="22"/>
                <w:lang w:val="is-IS"/>
              </w:rPr>
            </w:pPr>
            <w:r>
              <w:rPr>
                <w:b/>
                <w:szCs w:val="22"/>
                <w:lang w:val="is-IS"/>
              </w:rPr>
              <w:t>Lyfleysa</w:t>
            </w:r>
          </w:p>
        </w:tc>
        <w:tc>
          <w:tcPr>
            <w:tcW w:w="1758" w:type="dxa"/>
            <w:tcBorders>
              <w:left w:val="dotted" w:sz="4" w:space="0" w:color="000000"/>
              <w:bottom w:val="single" w:sz="4" w:space="0" w:color="000000"/>
              <w:right w:val="single" w:sz="4" w:space="0" w:color="000000"/>
            </w:tcBorders>
            <w:shd w:val="clear" w:color="auto" w:fill="auto"/>
          </w:tcPr>
          <w:p w14:paraId="4424B3A4" w14:textId="77777777" w:rsidR="00471FD7" w:rsidRDefault="00471FD7">
            <w:pPr>
              <w:keepLines/>
              <w:autoSpaceDE w:val="0"/>
              <w:snapToGrid w:val="0"/>
              <w:ind w:left="-550" w:firstLine="550"/>
              <w:jc w:val="center"/>
              <w:rPr>
                <w:b/>
                <w:szCs w:val="22"/>
                <w:lang w:val="is-IS"/>
              </w:rPr>
            </w:pPr>
            <w:r>
              <w:rPr>
                <w:b/>
                <w:szCs w:val="22"/>
                <w:lang w:val="is-IS"/>
              </w:rPr>
              <w:t>Fampyra</w:t>
            </w:r>
          </w:p>
          <w:p w14:paraId="4F0C735E" w14:textId="77777777" w:rsidR="00471FD7" w:rsidRDefault="00471FD7">
            <w:pPr>
              <w:keepLines/>
              <w:autoSpaceDE w:val="0"/>
              <w:ind w:left="-550" w:firstLine="550"/>
              <w:jc w:val="center"/>
              <w:rPr>
                <w:b/>
                <w:szCs w:val="22"/>
                <w:lang w:val="is-IS"/>
              </w:rPr>
            </w:pPr>
            <w:r>
              <w:rPr>
                <w:b/>
                <w:szCs w:val="22"/>
                <w:lang w:val="is-IS"/>
              </w:rPr>
              <w:t>10 mg tvisvar á dag</w:t>
            </w:r>
          </w:p>
        </w:tc>
      </w:tr>
      <w:tr w:rsidR="00471FD7" w14:paraId="6B874A42" w14:textId="77777777" w:rsidTr="0061237B">
        <w:tc>
          <w:tcPr>
            <w:tcW w:w="2289" w:type="dxa"/>
            <w:tcBorders>
              <w:left w:val="single" w:sz="4" w:space="0" w:color="000000"/>
            </w:tcBorders>
            <w:shd w:val="clear" w:color="auto" w:fill="auto"/>
          </w:tcPr>
          <w:p w14:paraId="038A296C" w14:textId="77777777" w:rsidR="00471FD7" w:rsidRDefault="00471FD7">
            <w:pPr>
              <w:keepLines/>
              <w:autoSpaceDE w:val="0"/>
              <w:snapToGrid w:val="0"/>
              <w:jc w:val="right"/>
              <w:rPr>
                <w:szCs w:val="22"/>
                <w:lang w:val="is-IS"/>
              </w:rPr>
            </w:pPr>
            <w:r>
              <w:rPr>
                <w:szCs w:val="22"/>
                <w:lang w:val="is-IS"/>
              </w:rPr>
              <w:t xml:space="preserve">Fjöldi þátttakenda </w:t>
            </w:r>
          </w:p>
        </w:tc>
        <w:tc>
          <w:tcPr>
            <w:tcW w:w="1750" w:type="dxa"/>
            <w:tcBorders>
              <w:top w:val="single" w:sz="4" w:space="0" w:color="000000"/>
              <w:left w:val="single" w:sz="4" w:space="0" w:color="000000"/>
              <w:bottom w:val="dotted" w:sz="4" w:space="0" w:color="000000"/>
              <w:right w:val="dotted" w:sz="4" w:space="0" w:color="000000"/>
            </w:tcBorders>
            <w:shd w:val="clear" w:color="auto" w:fill="auto"/>
          </w:tcPr>
          <w:p w14:paraId="6663B6D9" w14:textId="77777777" w:rsidR="00471FD7" w:rsidRDefault="00471FD7">
            <w:pPr>
              <w:keepLines/>
              <w:autoSpaceDE w:val="0"/>
              <w:snapToGrid w:val="0"/>
              <w:ind w:left="-550" w:firstLine="550"/>
              <w:jc w:val="center"/>
              <w:rPr>
                <w:szCs w:val="22"/>
                <w:lang w:val="is-IS"/>
              </w:rPr>
            </w:pPr>
            <w:r>
              <w:rPr>
                <w:szCs w:val="22"/>
                <w:lang w:val="is-IS"/>
              </w:rPr>
              <w:t>72</w:t>
            </w:r>
          </w:p>
        </w:tc>
        <w:tc>
          <w:tcPr>
            <w:tcW w:w="1750" w:type="dxa"/>
            <w:tcBorders>
              <w:top w:val="single" w:sz="4" w:space="0" w:color="000000"/>
              <w:left w:val="dotted" w:sz="4" w:space="0" w:color="000000"/>
            </w:tcBorders>
            <w:shd w:val="clear" w:color="auto" w:fill="auto"/>
          </w:tcPr>
          <w:p w14:paraId="1A6A9FE4" w14:textId="77777777" w:rsidR="00471FD7" w:rsidRDefault="00471FD7">
            <w:pPr>
              <w:keepLines/>
              <w:autoSpaceDE w:val="0"/>
              <w:snapToGrid w:val="0"/>
              <w:ind w:left="-550" w:firstLine="550"/>
              <w:jc w:val="center"/>
              <w:rPr>
                <w:szCs w:val="22"/>
                <w:lang w:val="is-IS"/>
              </w:rPr>
            </w:pPr>
            <w:r>
              <w:rPr>
                <w:szCs w:val="22"/>
                <w:lang w:val="is-IS"/>
              </w:rPr>
              <w:t>224</w:t>
            </w:r>
          </w:p>
        </w:tc>
        <w:tc>
          <w:tcPr>
            <w:tcW w:w="1750" w:type="dxa"/>
            <w:tcBorders>
              <w:left w:val="single" w:sz="4" w:space="0" w:color="000000"/>
              <w:right w:val="dotted" w:sz="4" w:space="0" w:color="000000"/>
            </w:tcBorders>
            <w:shd w:val="clear" w:color="auto" w:fill="auto"/>
          </w:tcPr>
          <w:p w14:paraId="0784A760" w14:textId="77777777" w:rsidR="00471FD7" w:rsidRDefault="00471FD7">
            <w:pPr>
              <w:keepLines/>
              <w:autoSpaceDE w:val="0"/>
              <w:snapToGrid w:val="0"/>
              <w:ind w:left="-550" w:firstLine="550"/>
              <w:jc w:val="center"/>
              <w:rPr>
                <w:szCs w:val="22"/>
                <w:lang w:val="is-IS"/>
              </w:rPr>
            </w:pPr>
            <w:r>
              <w:rPr>
                <w:szCs w:val="22"/>
                <w:lang w:val="is-IS"/>
              </w:rPr>
              <w:t>118</w:t>
            </w:r>
          </w:p>
        </w:tc>
        <w:tc>
          <w:tcPr>
            <w:tcW w:w="1758" w:type="dxa"/>
            <w:tcBorders>
              <w:left w:val="dotted" w:sz="4" w:space="0" w:color="000000"/>
              <w:right w:val="single" w:sz="4" w:space="0" w:color="000000"/>
            </w:tcBorders>
            <w:shd w:val="clear" w:color="auto" w:fill="auto"/>
          </w:tcPr>
          <w:p w14:paraId="0715D489" w14:textId="77777777" w:rsidR="00471FD7" w:rsidRDefault="00471FD7">
            <w:pPr>
              <w:keepLines/>
              <w:autoSpaceDE w:val="0"/>
              <w:snapToGrid w:val="0"/>
              <w:ind w:left="-550" w:firstLine="550"/>
              <w:jc w:val="center"/>
              <w:rPr>
                <w:szCs w:val="22"/>
                <w:lang w:val="is-IS"/>
              </w:rPr>
            </w:pPr>
            <w:r>
              <w:rPr>
                <w:szCs w:val="22"/>
                <w:lang w:val="is-IS"/>
              </w:rPr>
              <w:t>119</w:t>
            </w:r>
          </w:p>
        </w:tc>
      </w:tr>
      <w:tr w:rsidR="00471FD7" w14:paraId="52B19379" w14:textId="77777777" w:rsidTr="0061237B">
        <w:tc>
          <w:tcPr>
            <w:tcW w:w="2289" w:type="dxa"/>
            <w:tcBorders>
              <w:left w:val="single" w:sz="4" w:space="0" w:color="000000"/>
            </w:tcBorders>
            <w:shd w:val="clear" w:color="auto" w:fill="auto"/>
          </w:tcPr>
          <w:p w14:paraId="4038B28C" w14:textId="77777777" w:rsidR="00471FD7" w:rsidRDefault="00471FD7">
            <w:pPr>
              <w:keepLines/>
              <w:autoSpaceDE w:val="0"/>
              <w:snapToGrid w:val="0"/>
              <w:rPr>
                <w:szCs w:val="22"/>
                <w:vertAlign w:val="superscript"/>
                <w:lang w:val="is-IS"/>
              </w:rPr>
            </w:pPr>
          </w:p>
        </w:tc>
        <w:tc>
          <w:tcPr>
            <w:tcW w:w="1750" w:type="dxa"/>
            <w:tcBorders>
              <w:top w:val="dotted" w:sz="4" w:space="0" w:color="000000"/>
              <w:left w:val="single" w:sz="4" w:space="0" w:color="000000"/>
              <w:right w:val="dotted" w:sz="4" w:space="0" w:color="000000"/>
            </w:tcBorders>
            <w:shd w:val="clear" w:color="auto" w:fill="auto"/>
          </w:tcPr>
          <w:p w14:paraId="5A268657" w14:textId="77777777" w:rsidR="00471FD7" w:rsidRDefault="00471FD7">
            <w:pPr>
              <w:keepLines/>
              <w:autoSpaceDE w:val="0"/>
              <w:snapToGrid w:val="0"/>
              <w:ind w:left="-550" w:firstLine="550"/>
              <w:jc w:val="center"/>
              <w:rPr>
                <w:b/>
                <w:szCs w:val="22"/>
                <w:lang w:val="is-IS"/>
              </w:rPr>
            </w:pPr>
          </w:p>
        </w:tc>
        <w:tc>
          <w:tcPr>
            <w:tcW w:w="1750" w:type="dxa"/>
            <w:tcBorders>
              <w:left w:val="dotted" w:sz="4" w:space="0" w:color="000000"/>
            </w:tcBorders>
            <w:shd w:val="clear" w:color="auto" w:fill="auto"/>
          </w:tcPr>
          <w:p w14:paraId="12FC9D83" w14:textId="77777777" w:rsidR="00471FD7" w:rsidRDefault="00471FD7">
            <w:pPr>
              <w:keepLines/>
              <w:autoSpaceDE w:val="0"/>
              <w:snapToGrid w:val="0"/>
              <w:ind w:left="-550" w:firstLine="550"/>
              <w:jc w:val="center"/>
              <w:rPr>
                <w:b/>
                <w:szCs w:val="22"/>
                <w:lang w:val="is-IS"/>
              </w:rPr>
            </w:pPr>
          </w:p>
        </w:tc>
        <w:tc>
          <w:tcPr>
            <w:tcW w:w="1750" w:type="dxa"/>
            <w:tcBorders>
              <w:left w:val="single" w:sz="4" w:space="0" w:color="000000"/>
              <w:right w:val="dotted" w:sz="4" w:space="0" w:color="000000"/>
            </w:tcBorders>
            <w:shd w:val="clear" w:color="auto" w:fill="auto"/>
          </w:tcPr>
          <w:p w14:paraId="00335F45" w14:textId="77777777" w:rsidR="00471FD7" w:rsidRDefault="00471FD7">
            <w:pPr>
              <w:keepLines/>
              <w:autoSpaceDE w:val="0"/>
              <w:snapToGrid w:val="0"/>
              <w:ind w:left="-550" w:firstLine="550"/>
              <w:jc w:val="center"/>
              <w:rPr>
                <w:b/>
                <w:szCs w:val="22"/>
                <w:lang w:val="is-IS"/>
              </w:rPr>
            </w:pPr>
          </w:p>
        </w:tc>
        <w:tc>
          <w:tcPr>
            <w:tcW w:w="1758" w:type="dxa"/>
            <w:tcBorders>
              <w:left w:val="dotted" w:sz="4" w:space="0" w:color="000000"/>
              <w:right w:val="single" w:sz="4" w:space="0" w:color="000000"/>
            </w:tcBorders>
            <w:shd w:val="clear" w:color="auto" w:fill="auto"/>
          </w:tcPr>
          <w:p w14:paraId="4DDA81C7" w14:textId="77777777" w:rsidR="00471FD7" w:rsidRDefault="00471FD7">
            <w:pPr>
              <w:keepLines/>
              <w:autoSpaceDE w:val="0"/>
              <w:snapToGrid w:val="0"/>
              <w:ind w:left="-550" w:firstLine="550"/>
              <w:jc w:val="center"/>
              <w:rPr>
                <w:b/>
                <w:szCs w:val="22"/>
                <w:lang w:val="is-IS"/>
              </w:rPr>
            </w:pPr>
          </w:p>
        </w:tc>
      </w:tr>
      <w:tr w:rsidR="00471FD7" w14:paraId="63361931" w14:textId="77777777" w:rsidTr="0061237B">
        <w:tc>
          <w:tcPr>
            <w:tcW w:w="2289" w:type="dxa"/>
            <w:tcBorders>
              <w:left w:val="single" w:sz="4" w:space="0" w:color="000000"/>
            </w:tcBorders>
            <w:shd w:val="clear" w:color="auto" w:fill="auto"/>
          </w:tcPr>
          <w:p w14:paraId="01736B91" w14:textId="77777777" w:rsidR="00471FD7" w:rsidRDefault="00471FD7">
            <w:pPr>
              <w:keepLines/>
              <w:autoSpaceDE w:val="0"/>
              <w:snapToGrid w:val="0"/>
              <w:rPr>
                <w:b/>
                <w:szCs w:val="22"/>
                <w:lang w:val="is-IS"/>
              </w:rPr>
            </w:pPr>
            <w:r>
              <w:rPr>
                <w:b/>
                <w:szCs w:val="22"/>
                <w:lang w:val="is-IS"/>
              </w:rPr>
              <w:t>Samfelldur ávinningur</w:t>
            </w:r>
          </w:p>
        </w:tc>
        <w:tc>
          <w:tcPr>
            <w:tcW w:w="1750" w:type="dxa"/>
            <w:tcBorders>
              <w:left w:val="single" w:sz="4" w:space="0" w:color="000000"/>
              <w:right w:val="dotted" w:sz="4" w:space="0" w:color="000000"/>
            </w:tcBorders>
            <w:shd w:val="clear" w:color="auto" w:fill="auto"/>
          </w:tcPr>
          <w:p w14:paraId="43F24EA6" w14:textId="77777777" w:rsidR="00471FD7" w:rsidRDefault="00471FD7">
            <w:pPr>
              <w:keepLines/>
              <w:autoSpaceDE w:val="0"/>
              <w:snapToGrid w:val="0"/>
              <w:ind w:left="-550" w:firstLine="550"/>
              <w:jc w:val="center"/>
              <w:rPr>
                <w:b/>
                <w:szCs w:val="22"/>
                <w:lang w:val="is-IS"/>
              </w:rPr>
            </w:pPr>
            <w:r>
              <w:rPr>
                <w:b/>
                <w:szCs w:val="22"/>
                <w:lang w:val="is-IS"/>
              </w:rPr>
              <w:t>8,3%</w:t>
            </w:r>
          </w:p>
        </w:tc>
        <w:tc>
          <w:tcPr>
            <w:tcW w:w="1750" w:type="dxa"/>
            <w:tcBorders>
              <w:left w:val="dotted" w:sz="4" w:space="0" w:color="000000"/>
            </w:tcBorders>
            <w:shd w:val="clear" w:color="auto" w:fill="auto"/>
          </w:tcPr>
          <w:p w14:paraId="41C02041" w14:textId="77777777" w:rsidR="00471FD7" w:rsidRDefault="00471FD7">
            <w:pPr>
              <w:keepLines/>
              <w:autoSpaceDE w:val="0"/>
              <w:snapToGrid w:val="0"/>
              <w:ind w:left="-550" w:firstLine="550"/>
              <w:jc w:val="center"/>
              <w:rPr>
                <w:b/>
                <w:szCs w:val="22"/>
                <w:lang w:val="is-IS"/>
              </w:rPr>
            </w:pPr>
            <w:r>
              <w:rPr>
                <w:b/>
                <w:szCs w:val="22"/>
                <w:lang w:val="is-IS"/>
              </w:rPr>
              <w:t>34,8%</w:t>
            </w:r>
          </w:p>
        </w:tc>
        <w:tc>
          <w:tcPr>
            <w:tcW w:w="1750" w:type="dxa"/>
            <w:tcBorders>
              <w:left w:val="single" w:sz="4" w:space="0" w:color="000000"/>
              <w:right w:val="dotted" w:sz="4" w:space="0" w:color="000000"/>
            </w:tcBorders>
            <w:shd w:val="clear" w:color="auto" w:fill="auto"/>
          </w:tcPr>
          <w:p w14:paraId="02A23CC7" w14:textId="77777777" w:rsidR="00471FD7" w:rsidRDefault="00471FD7">
            <w:pPr>
              <w:keepLines/>
              <w:autoSpaceDE w:val="0"/>
              <w:snapToGrid w:val="0"/>
              <w:ind w:left="-550" w:firstLine="550"/>
              <w:jc w:val="center"/>
              <w:rPr>
                <w:b/>
                <w:szCs w:val="22"/>
                <w:lang w:val="is-IS"/>
              </w:rPr>
            </w:pPr>
            <w:r>
              <w:rPr>
                <w:b/>
                <w:szCs w:val="22"/>
                <w:lang w:val="is-IS"/>
              </w:rPr>
              <w:t>9,3%</w:t>
            </w:r>
          </w:p>
        </w:tc>
        <w:tc>
          <w:tcPr>
            <w:tcW w:w="1758" w:type="dxa"/>
            <w:tcBorders>
              <w:left w:val="dotted" w:sz="4" w:space="0" w:color="000000"/>
              <w:right w:val="single" w:sz="4" w:space="0" w:color="000000"/>
            </w:tcBorders>
            <w:shd w:val="clear" w:color="auto" w:fill="auto"/>
          </w:tcPr>
          <w:p w14:paraId="250245A2" w14:textId="77777777" w:rsidR="00471FD7" w:rsidRDefault="00471FD7">
            <w:pPr>
              <w:keepLines/>
              <w:autoSpaceDE w:val="0"/>
              <w:snapToGrid w:val="0"/>
              <w:ind w:left="-550" w:firstLine="550"/>
              <w:jc w:val="center"/>
              <w:rPr>
                <w:b/>
                <w:szCs w:val="22"/>
                <w:lang w:val="is-IS"/>
              </w:rPr>
            </w:pPr>
            <w:r>
              <w:rPr>
                <w:b/>
                <w:szCs w:val="22"/>
                <w:lang w:val="is-IS"/>
              </w:rPr>
              <w:t>42,9%</w:t>
            </w:r>
          </w:p>
        </w:tc>
      </w:tr>
      <w:tr w:rsidR="00471FD7" w14:paraId="5C937C4D" w14:textId="77777777" w:rsidTr="0061237B">
        <w:tc>
          <w:tcPr>
            <w:tcW w:w="2289" w:type="dxa"/>
            <w:tcBorders>
              <w:left w:val="single" w:sz="4" w:space="0" w:color="000000"/>
            </w:tcBorders>
            <w:shd w:val="clear" w:color="auto" w:fill="auto"/>
          </w:tcPr>
          <w:p w14:paraId="2D714644" w14:textId="77777777" w:rsidR="00471FD7" w:rsidRDefault="00471FD7">
            <w:pPr>
              <w:keepLines/>
              <w:autoSpaceDE w:val="0"/>
              <w:snapToGrid w:val="0"/>
              <w:jc w:val="right"/>
              <w:rPr>
                <w:szCs w:val="22"/>
                <w:lang w:val="is-IS"/>
              </w:rPr>
            </w:pPr>
            <w:r>
              <w:rPr>
                <w:szCs w:val="22"/>
                <w:lang w:val="is-IS"/>
              </w:rPr>
              <w:t xml:space="preserve">Mismunur </w:t>
            </w:r>
          </w:p>
        </w:tc>
        <w:tc>
          <w:tcPr>
            <w:tcW w:w="1750" w:type="dxa"/>
            <w:tcBorders>
              <w:left w:val="single" w:sz="4" w:space="0" w:color="000000"/>
              <w:right w:val="dotted" w:sz="4" w:space="0" w:color="000000"/>
            </w:tcBorders>
            <w:shd w:val="clear" w:color="auto" w:fill="auto"/>
          </w:tcPr>
          <w:p w14:paraId="6DA173E5" w14:textId="77777777" w:rsidR="00471FD7" w:rsidRDefault="00471FD7">
            <w:pPr>
              <w:keepLines/>
              <w:autoSpaceDE w:val="0"/>
              <w:snapToGrid w:val="0"/>
              <w:ind w:left="-550" w:firstLine="550"/>
              <w:jc w:val="center"/>
              <w:rPr>
                <w:b/>
                <w:szCs w:val="22"/>
                <w:lang w:val="is-IS"/>
              </w:rPr>
            </w:pPr>
          </w:p>
        </w:tc>
        <w:tc>
          <w:tcPr>
            <w:tcW w:w="1750" w:type="dxa"/>
            <w:tcBorders>
              <w:left w:val="dotted" w:sz="4" w:space="0" w:color="000000"/>
            </w:tcBorders>
            <w:shd w:val="clear" w:color="auto" w:fill="auto"/>
          </w:tcPr>
          <w:p w14:paraId="65E8062F" w14:textId="77777777" w:rsidR="00471FD7" w:rsidRDefault="00471FD7">
            <w:pPr>
              <w:keepLines/>
              <w:autoSpaceDE w:val="0"/>
              <w:snapToGrid w:val="0"/>
              <w:ind w:left="-550" w:firstLine="550"/>
              <w:jc w:val="center"/>
              <w:rPr>
                <w:b/>
                <w:szCs w:val="22"/>
                <w:lang w:val="is-IS"/>
              </w:rPr>
            </w:pPr>
            <w:r>
              <w:rPr>
                <w:b/>
                <w:szCs w:val="22"/>
                <w:lang w:val="is-IS"/>
              </w:rPr>
              <w:t>26,5%</w:t>
            </w:r>
          </w:p>
        </w:tc>
        <w:tc>
          <w:tcPr>
            <w:tcW w:w="1750" w:type="dxa"/>
            <w:tcBorders>
              <w:left w:val="single" w:sz="4" w:space="0" w:color="000000"/>
              <w:right w:val="dotted" w:sz="4" w:space="0" w:color="000000"/>
            </w:tcBorders>
            <w:shd w:val="clear" w:color="auto" w:fill="auto"/>
          </w:tcPr>
          <w:p w14:paraId="11422BCB" w14:textId="77777777" w:rsidR="00471FD7" w:rsidRDefault="00471FD7">
            <w:pPr>
              <w:keepLines/>
              <w:autoSpaceDE w:val="0"/>
              <w:snapToGrid w:val="0"/>
              <w:ind w:left="-550" w:firstLine="550"/>
              <w:jc w:val="center"/>
              <w:rPr>
                <w:b/>
                <w:szCs w:val="22"/>
                <w:lang w:val="is-IS"/>
              </w:rPr>
            </w:pPr>
          </w:p>
        </w:tc>
        <w:tc>
          <w:tcPr>
            <w:tcW w:w="1758" w:type="dxa"/>
            <w:tcBorders>
              <w:left w:val="dotted" w:sz="4" w:space="0" w:color="000000"/>
              <w:right w:val="single" w:sz="4" w:space="0" w:color="000000"/>
            </w:tcBorders>
            <w:shd w:val="clear" w:color="auto" w:fill="auto"/>
          </w:tcPr>
          <w:p w14:paraId="3296C1BF" w14:textId="77777777" w:rsidR="00471FD7" w:rsidRDefault="00471FD7">
            <w:pPr>
              <w:keepLines/>
              <w:autoSpaceDE w:val="0"/>
              <w:snapToGrid w:val="0"/>
              <w:ind w:left="-550" w:firstLine="550"/>
              <w:jc w:val="center"/>
              <w:rPr>
                <w:b/>
                <w:szCs w:val="22"/>
                <w:lang w:val="is-IS"/>
              </w:rPr>
            </w:pPr>
            <w:r>
              <w:rPr>
                <w:b/>
                <w:szCs w:val="22"/>
                <w:lang w:val="is-IS"/>
              </w:rPr>
              <w:t>33,5%</w:t>
            </w:r>
          </w:p>
        </w:tc>
      </w:tr>
      <w:tr w:rsidR="00471FD7" w14:paraId="1D20BA73" w14:textId="77777777" w:rsidTr="0061237B">
        <w:tc>
          <w:tcPr>
            <w:tcW w:w="2289" w:type="dxa"/>
            <w:tcBorders>
              <w:left w:val="single" w:sz="4" w:space="0" w:color="000000"/>
              <w:bottom w:val="single" w:sz="12" w:space="0" w:color="auto"/>
            </w:tcBorders>
            <w:shd w:val="clear" w:color="auto" w:fill="auto"/>
          </w:tcPr>
          <w:p w14:paraId="21146D7E" w14:textId="77777777" w:rsidR="00471FD7" w:rsidRDefault="00471FD7">
            <w:pPr>
              <w:keepLines/>
              <w:autoSpaceDE w:val="0"/>
              <w:snapToGrid w:val="0"/>
              <w:jc w:val="right"/>
              <w:rPr>
                <w:szCs w:val="22"/>
                <w:vertAlign w:val="subscript"/>
                <w:lang w:val="is-IS"/>
              </w:rPr>
            </w:pPr>
            <w:r>
              <w:rPr>
                <w:szCs w:val="22"/>
                <w:lang w:val="is-IS"/>
              </w:rPr>
              <w:t>CI</w:t>
            </w:r>
            <w:r>
              <w:rPr>
                <w:szCs w:val="22"/>
                <w:vertAlign w:val="subscript"/>
                <w:lang w:val="is-IS"/>
              </w:rPr>
              <w:t>95%</w:t>
            </w:r>
          </w:p>
          <w:p w14:paraId="27B9343F" w14:textId="77777777" w:rsidR="00471FD7" w:rsidRDefault="00471FD7">
            <w:pPr>
              <w:keepLines/>
              <w:autoSpaceDE w:val="0"/>
              <w:jc w:val="right"/>
              <w:rPr>
                <w:szCs w:val="22"/>
                <w:lang w:val="is-IS"/>
              </w:rPr>
            </w:pPr>
            <w:r>
              <w:rPr>
                <w:szCs w:val="22"/>
                <w:lang w:val="is-IS"/>
              </w:rPr>
              <w:t>P-gildi</w:t>
            </w:r>
          </w:p>
        </w:tc>
        <w:tc>
          <w:tcPr>
            <w:tcW w:w="1750" w:type="dxa"/>
            <w:tcBorders>
              <w:left w:val="single" w:sz="4" w:space="0" w:color="000000"/>
              <w:bottom w:val="single" w:sz="12" w:space="0" w:color="auto"/>
              <w:right w:val="dotted" w:sz="4" w:space="0" w:color="000000"/>
            </w:tcBorders>
            <w:shd w:val="clear" w:color="auto" w:fill="auto"/>
          </w:tcPr>
          <w:p w14:paraId="07161494" w14:textId="77777777" w:rsidR="00471FD7" w:rsidRDefault="00471FD7">
            <w:pPr>
              <w:keepLines/>
              <w:autoSpaceDE w:val="0"/>
              <w:snapToGrid w:val="0"/>
              <w:ind w:left="-550" w:firstLine="550"/>
              <w:jc w:val="center"/>
              <w:rPr>
                <w:b/>
                <w:szCs w:val="22"/>
                <w:lang w:val="is-IS"/>
              </w:rPr>
            </w:pPr>
          </w:p>
        </w:tc>
        <w:tc>
          <w:tcPr>
            <w:tcW w:w="1750" w:type="dxa"/>
            <w:tcBorders>
              <w:left w:val="dotted" w:sz="4" w:space="0" w:color="000000"/>
              <w:bottom w:val="single" w:sz="12" w:space="0" w:color="auto"/>
            </w:tcBorders>
            <w:shd w:val="clear" w:color="auto" w:fill="auto"/>
          </w:tcPr>
          <w:p w14:paraId="75203460" w14:textId="77777777" w:rsidR="00471FD7" w:rsidRDefault="00471FD7">
            <w:pPr>
              <w:keepLines/>
              <w:autoSpaceDE w:val="0"/>
              <w:snapToGrid w:val="0"/>
              <w:ind w:left="-550" w:firstLine="550"/>
              <w:jc w:val="center"/>
              <w:rPr>
                <w:szCs w:val="22"/>
                <w:lang w:val="is-IS"/>
              </w:rPr>
            </w:pPr>
            <w:r>
              <w:rPr>
                <w:szCs w:val="22"/>
                <w:lang w:val="is-IS"/>
              </w:rPr>
              <w:t>17,6%, 35,4%</w:t>
            </w:r>
          </w:p>
          <w:p w14:paraId="6F863312" w14:textId="1DCD42C0" w:rsidR="00471FD7" w:rsidRDefault="00471FD7">
            <w:pPr>
              <w:keepLines/>
              <w:autoSpaceDE w:val="0"/>
              <w:ind w:left="-550" w:firstLine="550"/>
              <w:jc w:val="center"/>
              <w:rPr>
                <w:szCs w:val="22"/>
                <w:lang w:val="is-IS"/>
              </w:rPr>
            </w:pPr>
            <w:r>
              <w:rPr>
                <w:szCs w:val="22"/>
                <w:lang w:val="is-IS"/>
              </w:rPr>
              <w:t>&lt;0,001</w:t>
            </w:r>
          </w:p>
        </w:tc>
        <w:tc>
          <w:tcPr>
            <w:tcW w:w="1750" w:type="dxa"/>
            <w:tcBorders>
              <w:left w:val="single" w:sz="4" w:space="0" w:color="000000"/>
              <w:bottom w:val="single" w:sz="12" w:space="0" w:color="auto"/>
              <w:right w:val="dotted" w:sz="4" w:space="0" w:color="000000"/>
            </w:tcBorders>
            <w:shd w:val="clear" w:color="auto" w:fill="auto"/>
          </w:tcPr>
          <w:p w14:paraId="0A621E79" w14:textId="77777777" w:rsidR="00471FD7" w:rsidRDefault="00471FD7">
            <w:pPr>
              <w:keepLines/>
              <w:autoSpaceDE w:val="0"/>
              <w:snapToGrid w:val="0"/>
              <w:ind w:left="-550" w:firstLine="550"/>
              <w:jc w:val="center"/>
              <w:rPr>
                <w:b/>
                <w:szCs w:val="22"/>
                <w:lang w:val="is-IS"/>
              </w:rPr>
            </w:pPr>
          </w:p>
        </w:tc>
        <w:tc>
          <w:tcPr>
            <w:tcW w:w="1758" w:type="dxa"/>
            <w:tcBorders>
              <w:left w:val="dotted" w:sz="4" w:space="0" w:color="000000"/>
              <w:bottom w:val="single" w:sz="12" w:space="0" w:color="auto"/>
              <w:right w:val="single" w:sz="4" w:space="0" w:color="000000"/>
            </w:tcBorders>
            <w:shd w:val="clear" w:color="auto" w:fill="auto"/>
          </w:tcPr>
          <w:p w14:paraId="7137AED8" w14:textId="77777777" w:rsidR="00471FD7" w:rsidRDefault="00471FD7">
            <w:pPr>
              <w:keepLines/>
              <w:autoSpaceDE w:val="0"/>
              <w:snapToGrid w:val="0"/>
              <w:ind w:left="-550" w:firstLine="550"/>
              <w:jc w:val="center"/>
              <w:rPr>
                <w:szCs w:val="22"/>
                <w:lang w:val="is-IS"/>
              </w:rPr>
            </w:pPr>
            <w:r>
              <w:rPr>
                <w:szCs w:val="22"/>
                <w:lang w:val="is-IS"/>
              </w:rPr>
              <w:t>23,2%, 43,9%</w:t>
            </w:r>
          </w:p>
          <w:p w14:paraId="003B78BA" w14:textId="52AE1F53" w:rsidR="00471FD7" w:rsidRDefault="00471FD7">
            <w:pPr>
              <w:keepLines/>
              <w:autoSpaceDE w:val="0"/>
              <w:ind w:left="-550" w:firstLine="550"/>
              <w:jc w:val="center"/>
              <w:rPr>
                <w:szCs w:val="22"/>
                <w:lang w:val="is-IS"/>
              </w:rPr>
            </w:pPr>
            <w:r>
              <w:rPr>
                <w:szCs w:val="22"/>
                <w:lang w:val="is-IS"/>
              </w:rPr>
              <w:t>&lt;0,001</w:t>
            </w:r>
          </w:p>
          <w:p w14:paraId="04932C8C" w14:textId="77777777" w:rsidR="00471FD7" w:rsidRDefault="00471FD7">
            <w:pPr>
              <w:keepLines/>
              <w:autoSpaceDE w:val="0"/>
              <w:ind w:left="-550" w:firstLine="550"/>
              <w:jc w:val="center"/>
              <w:rPr>
                <w:b/>
                <w:szCs w:val="22"/>
                <w:lang w:val="is-IS"/>
              </w:rPr>
            </w:pPr>
          </w:p>
        </w:tc>
      </w:tr>
      <w:tr w:rsidR="00471FD7" w14:paraId="5B16AAF0" w14:textId="77777777" w:rsidTr="0061237B">
        <w:tc>
          <w:tcPr>
            <w:tcW w:w="2289" w:type="dxa"/>
            <w:tcBorders>
              <w:top w:val="single" w:sz="12" w:space="0" w:color="auto"/>
              <w:left w:val="single" w:sz="4" w:space="0" w:color="000000"/>
              <w:bottom w:val="single" w:sz="12" w:space="0" w:color="auto"/>
            </w:tcBorders>
            <w:shd w:val="clear" w:color="auto" w:fill="auto"/>
          </w:tcPr>
          <w:p w14:paraId="0B9D897C" w14:textId="42222CC1" w:rsidR="00471FD7" w:rsidRDefault="00471FD7">
            <w:pPr>
              <w:keepLines/>
              <w:autoSpaceDE w:val="0"/>
              <w:snapToGrid w:val="0"/>
              <w:rPr>
                <w:b/>
                <w:szCs w:val="22"/>
                <w:lang w:val="is-IS"/>
              </w:rPr>
            </w:pPr>
            <w:r>
              <w:rPr>
                <w:b/>
                <w:szCs w:val="22"/>
                <w:lang w:val="is-IS"/>
              </w:rPr>
              <w:lastRenderedPageBreak/>
              <w:t>≥</w:t>
            </w:r>
            <w:r w:rsidR="004C22C2">
              <w:rPr>
                <w:b/>
                <w:szCs w:val="22"/>
                <w:lang w:val="is-IS"/>
              </w:rPr>
              <w:t> </w:t>
            </w:r>
            <w:r>
              <w:rPr>
                <w:b/>
                <w:szCs w:val="22"/>
                <w:lang w:val="is-IS"/>
              </w:rPr>
              <w:t>20% ávinningur</w:t>
            </w:r>
          </w:p>
        </w:tc>
        <w:tc>
          <w:tcPr>
            <w:tcW w:w="1750" w:type="dxa"/>
            <w:tcBorders>
              <w:top w:val="single" w:sz="12" w:space="0" w:color="auto"/>
              <w:left w:val="single" w:sz="4" w:space="0" w:color="000000"/>
              <w:bottom w:val="single" w:sz="12" w:space="0" w:color="auto"/>
              <w:right w:val="dotted" w:sz="4" w:space="0" w:color="000000"/>
            </w:tcBorders>
            <w:shd w:val="clear" w:color="auto" w:fill="auto"/>
          </w:tcPr>
          <w:p w14:paraId="35B01414" w14:textId="77777777" w:rsidR="00471FD7" w:rsidRDefault="00471FD7">
            <w:pPr>
              <w:keepLines/>
              <w:autoSpaceDE w:val="0"/>
              <w:snapToGrid w:val="0"/>
              <w:ind w:left="-550" w:firstLine="550"/>
              <w:jc w:val="center"/>
              <w:rPr>
                <w:szCs w:val="22"/>
                <w:lang w:val="is-IS"/>
              </w:rPr>
            </w:pPr>
            <w:r>
              <w:rPr>
                <w:szCs w:val="22"/>
                <w:lang w:val="is-IS"/>
              </w:rPr>
              <w:t>11,1%</w:t>
            </w:r>
          </w:p>
        </w:tc>
        <w:tc>
          <w:tcPr>
            <w:tcW w:w="1750" w:type="dxa"/>
            <w:tcBorders>
              <w:top w:val="single" w:sz="12" w:space="0" w:color="auto"/>
              <w:left w:val="dotted" w:sz="4" w:space="0" w:color="000000"/>
              <w:bottom w:val="single" w:sz="12" w:space="0" w:color="auto"/>
            </w:tcBorders>
            <w:shd w:val="clear" w:color="auto" w:fill="auto"/>
          </w:tcPr>
          <w:p w14:paraId="3EFF2409" w14:textId="77777777" w:rsidR="00471FD7" w:rsidRDefault="00471FD7">
            <w:pPr>
              <w:keepLines/>
              <w:autoSpaceDE w:val="0"/>
              <w:snapToGrid w:val="0"/>
              <w:ind w:left="-550" w:firstLine="550"/>
              <w:jc w:val="center"/>
              <w:rPr>
                <w:szCs w:val="22"/>
                <w:lang w:val="is-IS"/>
              </w:rPr>
            </w:pPr>
            <w:r>
              <w:rPr>
                <w:szCs w:val="22"/>
                <w:lang w:val="is-IS"/>
              </w:rPr>
              <w:t>31,7%</w:t>
            </w:r>
          </w:p>
        </w:tc>
        <w:tc>
          <w:tcPr>
            <w:tcW w:w="1750" w:type="dxa"/>
            <w:tcBorders>
              <w:top w:val="single" w:sz="12" w:space="0" w:color="auto"/>
              <w:left w:val="single" w:sz="4" w:space="0" w:color="000000"/>
              <w:bottom w:val="single" w:sz="12" w:space="0" w:color="auto"/>
              <w:right w:val="dotted" w:sz="4" w:space="0" w:color="000000"/>
            </w:tcBorders>
            <w:shd w:val="clear" w:color="auto" w:fill="auto"/>
          </w:tcPr>
          <w:p w14:paraId="5D164A7B" w14:textId="77777777" w:rsidR="00471FD7" w:rsidRDefault="00471FD7">
            <w:pPr>
              <w:keepLines/>
              <w:autoSpaceDE w:val="0"/>
              <w:snapToGrid w:val="0"/>
              <w:ind w:left="-550" w:firstLine="550"/>
              <w:jc w:val="center"/>
              <w:rPr>
                <w:szCs w:val="22"/>
                <w:lang w:val="is-IS"/>
              </w:rPr>
            </w:pPr>
            <w:r>
              <w:rPr>
                <w:szCs w:val="22"/>
                <w:lang w:val="is-IS"/>
              </w:rPr>
              <w:t>15,3%</w:t>
            </w:r>
          </w:p>
        </w:tc>
        <w:tc>
          <w:tcPr>
            <w:tcW w:w="1758" w:type="dxa"/>
            <w:tcBorders>
              <w:top w:val="single" w:sz="12" w:space="0" w:color="auto"/>
              <w:left w:val="dotted" w:sz="4" w:space="0" w:color="000000"/>
              <w:bottom w:val="single" w:sz="12" w:space="0" w:color="auto"/>
              <w:right w:val="single" w:sz="4" w:space="0" w:color="000000"/>
            </w:tcBorders>
            <w:shd w:val="clear" w:color="auto" w:fill="auto"/>
          </w:tcPr>
          <w:p w14:paraId="3B342906" w14:textId="77777777" w:rsidR="00471FD7" w:rsidRDefault="00471FD7">
            <w:pPr>
              <w:keepLines/>
              <w:autoSpaceDE w:val="0"/>
              <w:snapToGrid w:val="0"/>
              <w:ind w:left="-550" w:firstLine="550"/>
              <w:jc w:val="center"/>
              <w:rPr>
                <w:szCs w:val="22"/>
                <w:lang w:val="is-IS"/>
              </w:rPr>
            </w:pPr>
            <w:r>
              <w:rPr>
                <w:szCs w:val="22"/>
                <w:lang w:val="is-IS"/>
              </w:rPr>
              <w:t>34,5%</w:t>
            </w:r>
          </w:p>
        </w:tc>
      </w:tr>
      <w:tr w:rsidR="00471FD7" w14:paraId="2A1D81F0" w14:textId="77777777" w:rsidTr="0061237B">
        <w:tc>
          <w:tcPr>
            <w:tcW w:w="2289" w:type="dxa"/>
            <w:tcBorders>
              <w:top w:val="single" w:sz="12" w:space="0" w:color="auto"/>
              <w:left w:val="single" w:sz="4" w:space="0" w:color="000000"/>
              <w:bottom w:val="single" w:sz="12" w:space="0" w:color="auto"/>
            </w:tcBorders>
            <w:shd w:val="clear" w:color="auto" w:fill="auto"/>
          </w:tcPr>
          <w:p w14:paraId="0FA89846" w14:textId="77777777" w:rsidR="00471FD7" w:rsidRDefault="00471FD7">
            <w:pPr>
              <w:keepLines/>
              <w:autoSpaceDE w:val="0"/>
              <w:snapToGrid w:val="0"/>
              <w:jc w:val="right"/>
              <w:rPr>
                <w:szCs w:val="22"/>
                <w:lang w:val="is-IS"/>
              </w:rPr>
            </w:pPr>
            <w:r>
              <w:rPr>
                <w:szCs w:val="22"/>
                <w:lang w:val="is-IS"/>
              </w:rPr>
              <w:t xml:space="preserve">Mismunur </w:t>
            </w:r>
          </w:p>
        </w:tc>
        <w:tc>
          <w:tcPr>
            <w:tcW w:w="1750" w:type="dxa"/>
            <w:tcBorders>
              <w:top w:val="single" w:sz="12" w:space="0" w:color="auto"/>
              <w:left w:val="single" w:sz="4" w:space="0" w:color="000000"/>
              <w:bottom w:val="single" w:sz="12" w:space="0" w:color="auto"/>
              <w:right w:val="dotted" w:sz="4" w:space="0" w:color="000000"/>
            </w:tcBorders>
            <w:shd w:val="clear" w:color="auto" w:fill="auto"/>
          </w:tcPr>
          <w:p w14:paraId="51E67C29" w14:textId="77777777" w:rsidR="00471FD7" w:rsidRDefault="00471FD7">
            <w:pPr>
              <w:keepLines/>
              <w:autoSpaceDE w:val="0"/>
              <w:snapToGrid w:val="0"/>
              <w:ind w:left="-550" w:firstLine="550"/>
              <w:jc w:val="center"/>
              <w:rPr>
                <w:b/>
                <w:szCs w:val="22"/>
                <w:lang w:val="is-IS"/>
              </w:rPr>
            </w:pPr>
          </w:p>
        </w:tc>
        <w:tc>
          <w:tcPr>
            <w:tcW w:w="1750" w:type="dxa"/>
            <w:tcBorders>
              <w:top w:val="single" w:sz="12" w:space="0" w:color="auto"/>
              <w:left w:val="dotted" w:sz="4" w:space="0" w:color="000000"/>
              <w:bottom w:val="single" w:sz="12" w:space="0" w:color="auto"/>
            </w:tcBorders>
            <w:shd w:val="clear" w:color="auto" w:fill="auto"/>
          </w:tcPr>
          <w:p w14:paraId="12361CB8" w14:textId="77777777" w:rsidR="00471FD7" w:rsidRDefault="00471FD7">
            <w:pPr>
              <w:keepLines/>
              <w:autoSpaceDE w:val="0"/>
              <w:snapToGrid w:val="0"/>
              <w:ind w:left="-550" w:firstLine="550"/>
              <w:jc w:val="center"/>
              <w:rPr>
                <w:szCs w:val="22"/>
                <w:lang w:val="is-IS"/>
              </w:rPr>
            </w:pPr>
            <w:r>
              <w:rPr>
                <w:szCs w:val="22"/>
                <w:lang w:val="is-IS"/>
              </w:rPr>
              <w:t>20,6%</w:t>
            </w:r>
          </w:p>
        </w:tc>
        <w:tc>
          <w:tcPr>
            <w:tcW w:w="1750" w:type="dxa"/>
            <w:tcBorders>
              <w:top w:val="single" w:sz="12" w:space="0" w:color="auto"/>
              <w:left w:val="single" w:sz="4" w:space="0" w:color="000000"/>
              <w:bottom w:val="single" w:sz="12" w:space="0" w:color="auto"/>
              <w:right w:val="dotted" w:sz="4" w:space="0" w:color="000000"/>
            </w:tcBorders>
            <w:shd w:val="clear" w:color="auto" w:fill="auto"/>
          </w:tcPr>
          <w:p w14:paraId="40F880EE" w14:textId="77777777" w:rsidR="00471FD7" w:rsidRDefault="00471FD7">
            <w:pPr>
              <w:keepLines/>
              <w:autoSpaceDE w:val="0"/>
              <w:snapToGrid w:val="0"/>
              <w:ind w:left="-550" w:firstLine="550"/>
              <w:jc w:val="center"/>
              <w:rPr>
                <w:b/>
                <w:szCs w:val="22"/>
                <w:lang w:val="is-IS"/>
              </w:rPr>
            </w:pPr>
          </w:p>
        </w:tc>
        <w:tc>
          <w:tcPr>
            <w:tcW w:w="1758" w:type="dxa"/>
            <w:tcBorders>
              <w:top w:val="single" w:sz="12" w:space="0" w:color="auto"/>
              <w:left w:val="dotted" w:sz="4" w:space="0" w:color="000000"/>
              <w:bottom w:val="single" w:sz="12" w:space="0" w:color="auto"/>
              <w:right w:val="single" w:sz="4" w:space="0" w:color="000000"/>
            </w:tcBorders>
            <w:shd w:val="clear" w:color="auto" w:fill="auto"/>
          </w:tcPr>
          <w:p w14:paraId="18770C3F" w14:textId="77777777" w:rsidR="00471FD7" w:rsidRDefault="00471FD7">
            <w:pPr>
              <w:keepLines/>
              <w:autoSpaceDE w:val="0"/>
              <w:snapToGrid w:val="0"/>
              <w:ind w:left="-550" w:firstLine="550"/>
              <w:jc w:val="center"/>
              <w:rPr>
                <w:szCs w:val="22"/>
                <w:lang w:val="is-IS"/>
              </w:rPr>
            </w:pPr>
            <w:r>
              <w:rPr>
                <w:szCs w:val="22"/>
                <w:lang w:val="is-IS"/>
              </w:rPr>
              <w:t>19,2%</w:t>
            </w:r>
          </w:p>
        </w:tc>
      </w:tr>
      <w:tr w:rsidR="00471FD7" w14:paraId="0D03851D" w14:textId="77777777" w:rsidTr="0061237B">
        <w:tc>
          <w:tcPr>
            <w:tcW w:w="2289" w:type="dxa"/>
            <w:tcBorders>
              <w:top w:val="single" w:sz="12" w:space="0" w:color="auto"/>
              <w:left w:val="single" w:sz="4" w:space="0" w:color="000000"/>
              <w:bottom w:val="single" w:sz="12" w:space="0" w:color="auto"/>
            </w:tcBorders>
            <w:shd w:val="clear" w:color="auto" w:fill="auto"/>
          </w:tcPr>
          <w:p w14:paraId="490E9EBE" w14:textId="77777777" w:rsidR="00471FD7" w:rsidRDefault="00471FD7">
            <w:pPr>
              <w:keepLines/>
              <w:autoSpaceDE w:val="0"/>
              <w:snapToGrid w:val="0"/>
              <w:jc w:val="right"/>
              <w:rPr>
                <w:szCs w:val="22"/>
                <w:vertAlign w:val="subscript"/>
                <w:lang w:val="is-IS"/>
              </w:rPr>
            </w:pPr>
            <w:r>
              <w:rPr>
                <w:szCs w:val="22"/>
                <w:lang w:val="is-IS"/>
              </w:rPr>
              <w:t>CI</w:t>
            </w:r>
            <w:r>
              <w:rPr>
                <w:szCs w:val="22"/>
                <w:vertAlign w:val="subscript"/>
                <w:lang w:val="is-IS"/>
              </w:rPr>
              <w:t>95%</w:t>
            </w:r>
          </w:p>
          <w:p w14:paraId="50ECAE99" w14:textId="77777777" w:rsidR="00471FD7" w:rsidRDefault="00471FD7">
            <w:pPr>
              <w:keepLines/>
              <w:autoSpaceDE w:val="0"/>
              <w:jc w:val="right"/>
              <w:rPr>
                <w:szCs w:val="22"/>
                <w:lang w:val="is-IS"/>
              </w:rPr>
            </w:pPr>
            <w:r>
              <w:rPr>
                <w:szCs w:val="22"/>
                <w:lang w:val="is-IS"/>
              </w:rPr>
              <w:t>P-gildi</w:t>
            </w:r>
          </w:p>
        </w:tc>
        <w:tc>
          <w:tcPr>
            <w:tcW w:w="1750" w:type="dxa"/>
            <w:tcBorders>
              <w:top w:val="single" w:sz="12" w:space="0" w:color="auto"/>
              <w:left w:val="single" w:sz="4" w:space="0" w:color="000000"/>
              <w:bottom w:val="single" w:sz="12" w:space="0" w:color="auto"/>
              <w:right w:val="dotted" w:sz="4" w:space="0" w:color="000000"/>
            </w:tcBorders>
            <w:shd w:val="clear" w:color="auto" w:fill="auto"/>
          </w:tcPr>
          <w:p w14:paraId="22F2F9AD" w14:textId="77777777" w:rsidR="00471FD7" w:rsidRDefault="00471FD7">
            <w:pPr>
              <w:keepLines/>
              <w:autoSpaceDE w:val="0"/>
              <w:snapToGrid w:val="0"/>
              <w:ind w:left="-550" w:firstLine="550"/>
              <w:jc w:val="center"/>
              <w:rPr>
                <w:szCs w:val="22"/>
                <w:lang w:val="is-IS"/>
              </w:rPr>
            </w:pPr>
          </w:p>
        </w:tc>
        <w:tc>
          <w:tcPr>
            <w:tcW w:w="1750" w:type="dxa"/>
            <w:tcBorders>
              <w:top w:val="single" w:sz="12" w:space="0" w:color="auto"/>
              <w:left w:val="dotted" w:sz="4" w:space="0" w:color="000000"/>
              <w:bottom w:val="single" w:sz="12" w:space="0" w:color="auto"/>
            </w:tcBorders>
            <w:shd w:val="clear" w:color="auto" w:fill="auto"/>
          </w:tcPr>
          <w:p w14:paraId="5E61305F" w14:textId="77777777" w:rsidR="00471FD7" w:rsidRDefault="00471FD7">
            <w:pPr>
              <w:keepLines/>
              <w:autoSpaceDE w:val="0"/>
              <w:snapToGrid w:val="0"/>
              <w:ind w:left="-550" w:firstLine="550"/>
              <w:jc w:val="center"/>
              <w:rPr>
                <w:szCs w:val="22"/>
                <w:lang w:val="is-IS"/>
              </w:rPr>
            </w:pPr>
            <w:r>
              <w:rPr>
                <w:szCs w:val="22"/>
                <w:lang w:val="is-IS"/>
              </w:rPr>
              <w:t>11,1%, 30,1%</w:t>
            </w:r>
          </w:p>
          <w:p w14:paraId="51899423" w14:textId="7CF4838C" w:rsidR="00471FD7" w:rsidRDefault="00471FD7">
            <w:pPr>
              <w:keepLines/>
              <w:autoSpaceDE w:val="0"/>
              <w:ind w:left="-550" w:firstLine="550"/>
              <w:jc w:val="center"/>
              <w:rPr>
                <w:szCs w:val="22"/>
                <w:lang w:val="is-IS"/>
              </w:rPr>
            </w:pPr>
            <w:r>
              <w:rPr>
                <w:szCs w:val="22"/>
                <w:lang w:val="is-IS"/>
              </w:rPr>
              <w:t>&lt;0,001</w:t>
            </w:r>
          </w:p>
        </w:tc>
        <w:tc>
          <w:tcPr>
            <w:tcW w:w="1750" w:type="dxa"/>
            <w:tcBorders>
              <w:top w:val="single" w:sz="12" w:space="0" w:color="auto"/>
              <w:left w:val="single" w:sz="4" w:space="0" w:color="000000"/>
              <w:bottom w:val="single" w:sz="12" w:space="0" w:color="auto"/>
              <w:right w:val="dotted" w:sz="4" w:space="0" w:color="000000"/>
            </w:tcBorders>
            <w:shd w:val="clear" w:color="auto" w:fill="auto"/>
          </w:tcPr>
          <w:p w14:paraId="2604E493" w14:textId="77777777" w:rsidR="00471FD7" w:rsidRDefault="00471FD7">
            <w:pPr>
              <w:keepLines/>
              <w:autoSpaceDE w:val="0"/>
              <w:snapToGrid w:val="0"/>
              <w:ind w:left="-550" w:firstLine="550"/>
              <w:jc w:val="center"/>
              <w:rPr>
                <w:szCs w:val="22"/>
                <w:lang w:val="is-IS"/>
              </w:rPr>
            </w:pPr>
          </w:p>
        </w:tc>
        <w:tc>
          <w:tcPr>
            <w:tcW w:w="1758" w:type="dxa"/>
            <w:tcBorders>
              <w:top w:val="single" w:sz="12" w:space="0" w:color="auto"/>
              <w:left w:val="dotted" w:sz="4" w:space="0" w:color="000000"/>
              <w:bottom w:val="single" w:sz="12" w:space="0" w:color="auto"/>
              <w:right w:val="single" w:sz="4" w:space="0" w:color="000000"/>
            </w:tcBorders>
            <w:shd w:val="clear" w:color="auto" w:fill="auto"/>
          </w:tcPr>
          <w:p w14:paraId="24C1976C" w14:textId="77777777" w:rsidR="00471FD7" w:rsidRDefault="00471FD7">
            <w:pPr>
              <w:keepLines/>
              <w:autoSpaceDE w:val="0"/>
              <w:snapToGrid w:val="0"/>
              <w:ind w:left="-550" w:firstLine="550"/>
              <w:jc w:val="center"/>
              <w:rPr>
                <w:szCs w:val="22"/>
                <w:lang w:val="is-IS"/>
              </w:rPr>
            </w:pPr>
            <w:r>
              <w:rPr>
                <w:szCs w:val="22"/>
                <w:lang w:val="is-IS"/>
              </w:rPr>
              <w:t>8,5%, 29,9%</w:t>
            </w:r>
          </w:p>
          <w:p w14:paraId="31DAD0AB" w14:textId="5EC8A814" w:rsidR="00471FD7" w:rsidRDefault="00471FD7">
            <w:pPr>
              <w:keepLines/>
              <w:autoSpaceDE w:val="0"/>
              <w:ind w:left="-550" w:firstLine="550"/>
              <w:jc w:val="center"/>
              <w:rPr>
                <w:szCs w:val="22"/>
                <w:lang w:val="is-IS"/>
              </w:rPr>
            </w:pPr>
            <w:r>
              <w:rPr>
                <w:szCs w:val="22"/>
                <w:lang w:val="is-IS"/>
              </w:rPr>
              <w:t>&lt;0,001</w:t>
            </w:r>
          </w:p>
          <w:p w14:paraId="32840012" w14:textId="77777777" w:rsidR="00471FD7" w:rsidRDefault="00471FD7">
            <w:pPr>
              <w:keepLines/>
              <w:autoSpaceDE w:val="0"/>
              <w:ind w:left="-550" w:firstLine="550"/>
              <w:jc w:val="center"/>
              <w:rPr>
                <w:szCs w:val="22"/>
                <w:lang w:val="is-IS"/>
              </w:rPr>
            </w:pPr>
          </w:p>
        </w:tc>
      </w:tr>
      <w:tr w:rsidR="00471FD7" w14:paraId="6AC2BECF" w14:textId="77777777" w:rsidTr="0061237B">
        <w:tc>
          <w:tcPr>
            <w:tcW w:w="2289" w:type="dxa"/>
            <w:tcBorders>
              <w:top w:val="single" w:sz="12" w:space="0" w:color="auto"/>
              <w:left w:val="single" w:sz="4" w:space="0" w:color="000000"/>
            </w:tcBorders>
            <w:shd w:val="clear" w:color="auto" w:fill="auto"/>
          </w:tcPr>
          <w:p w14:paraId="5B166374" w14:textId="77777777" w:rsidR="00471FD7" w:rsidRDefault="00471FD7">
            <w:pPr>
              <w:keepLines/>
              <w:autoSpaceDE w:val="0"/>
              <w:snapToGrid w:val="0"/>
              <w:rPr>
                <w:szCs w:val="22"/>
                <w:lang w:val="is-IS"/>
              </w:rPr>
            </w:pPr>
            <w:r>
              <w:rPr>
                <w:szCs w:val="22"/>
                <w:lang w:val="is-IS"/>
              </w:rPr>
              <w:t xml:space="preserve">Gönguhraði í fet/sek. </w:t>
            </w:r>
          </w:p>
        </w:tc>
        <w:tc>
          <w:tcPr>
            <w:tcW w:w="1750" w:type="dxa"/>
            <w:tcBorders>
              <w:top w:val="single" w:sz="12" w:space="0" w:color="auto"/>
              <w:left w:val="single" w:sz="4" w:space="0" w:color="000000"/>
              <w:right w:val="dotted" w:sz="4" w:space="0" w:color="000000"/>
            </w:tcBorders>
            <w:shd w:val="clear" w:color="auto" w:fill="auto"/>
          </w:tcPr>
          <w:p w14:paraId="04F242A5" w14:textId="77777777" w:rsidR="00471FD7" w:rsidRDefault="00471FD7">
            <w:pPr>
              <w:keepLines/>
              <w:autoSpaceDE w:val="0"/>
              <w:snapToGrid w:val="0"/>
              <w:ind w:left="-550" w:firstLine="550"/>
              <w:jc w:val="center"/>
              <w:rPr>
                <w:szCs w:val="22"/>
                <w:lang w:val="is-IS"/>
              </w:rPr>
            </w:pPr>
            <w:r>
              <w:rPr>
                <w:szCs w:val="22"/>
                <w:lang w:val="is-IS"/>
              </w:rPr>
              <w:t xml:space="preserve">Fet á sek. </w:t>
            </w:r>
          </w:p>
        </w:tc>
        <w:tc>
          <w:tcPr>
            <w:tcW w:w="1750" w:type="dxa"/>
            <w:tcBorders>
              <w:top w:val="single" w:sz="12" w:space="0" w:color="auto"/>
              <w:left w:val="dotted" w:sz="4" w:space="0" w:color="000000"/>
            </w:tcBorders>
            <w:shd w:val="clear" w:color="auto" w:fill="auto"/>
          </w:tcPr>
          <w:p w14:paraId="5CF35DD3" w14:textId="77777777" w:rsidR="00471FD7" w:rsidRDefault="00471FD7">
            <w:pPr>
              <w:keepLines/>
              <w:autoSpaceDE w:val="0"/>
              <w:snapToGrid w:val="0"/>
              <w:ind w:left="-550" w:firstLine="550"/>
              <w:jc w:val="center"/>
              <w:rPr>
                <w:szCs w:val="22"/>
                <w:lang w:val="is-IS"/>
              </w:rPr>
            </w:pPr>
            <w:r>
              <w:rPr>
                <w:szCs w:val="22"/>
                <w:lang w:val="is-IS"/>
              </w:rPr>
              <w:t>Fet á sek.</w:t>
            </w:r>
          </w:p>
        </w:tc>
        <w:tc>
          <w:tcPr>
            <w:tcW w:w="1750" w:type="dxa"/>
            <w:tcBorders>
              <w:top w:val="single" w:sz="12" w:space="0" w:color="auto"/>
              <w:left w:val="single" w:sz="4" w:space="0" w:color="000000"/>
              <w:right w:val="dotted" w:sz="4" w:space="0" w:color="000000"/>
            </w:tcBorders>
            <w:shd w:val="clear" w:color="auto" w:fill="auto"/>
          </w:tcPr>
          <w:p w14:paraId="7F635618" w14:textId="77777777" w:rsidR="00471FD7" w:rsidRDefault="00471FD7">
            <w:pPr>
              <w:keepLines/>
              <w:autoSpaceDE w:val="0"/>
              <w:snapToGrid w:val="0"/>
              <w:ind w:left="-550" w:firstLine="550"/>
              <w:jc w:val="center"/>
              <w:rPr>
                <w:szCs w:val="22"/>
                <w:lang w:val="is-IS"/>
              </w:rPr>
            </w:pPr>
            <w:r>
              <w:rPr>
                <w:szCs w:val="22"/>
                <w:lang w:val="is-IS"/>
              </w:rPr>
              <w:t xml:space="preserve">Fet á sek. </w:t>
            </w:r>
          </w:p>
        </w:tc>
        <w:tc>
          <w:tcPr>
            <w:tcW w:w="1758" w:type="dxa"/>
            <w:tcBorders>
              <w:top w:val="single" w:sz="12" w:space="0" w:color="auto"/>
              <w:left w:val="dotted" w:sz="4" w:space="0" w:color="000000"/>
              <w:right w:val="single" w:sz="4" w:space="0" w:color="000000"/>
            </w:tcBorders>
            <w:shd w:val="clear" w:color="auto" w:fill="auto"/>
          </w:tcPr>
          <w:p w14:paraId="20EACCE2" w14:textId="77777777" w:rsidR="00471FD7" w:rsidRDefault="00471FD7">
            <w:pPr>
              <w:keepLines/>
              <w:autoSpaceDE w:val="0"/>
              <w:snapToGrid w:val="0"/>
              <w:ind w:left="-550" w:firstLine="550"/>
              <w:jc w:val="center"/>
              <w:rPr>
                <w:szCs w:val="22"/>
                <w:lang w:val="is-IS"/>
              </w:rPr>
            </w:pPr>
            <w:bookmarkStart w:id="2" w:name="OLE_LINK2"/>
            <w:r>
              <w:rPr>
                <w:szCs w:val="22"/>
                <w:lang w:val="is-IS"/>
              </w:rPr>
              <w:t>Fet á sek.</w:t>
            </w:r>
            <w:bookmarkEnd w:id="2"/>
          </w:p>
        </w:tc>
      </w:tr>
      <w:tr w:rsidR="00471FD7" w14:paraId="7869BF2B" w14:textId="77777777" w:rsidTr="0061237B">
        <w:trPr>
          <w:trHeight w:val="324"/>
        </w:trPr>
        <w:tc>
          <w:tcPr>
            <w:tcW w:w="2289" w:type="dxa"/>
            <w:tcBorders>
              <w:left w:val="single" w:sz="4" w:space="0" w:color="000000"/>
            </w:tcBorders>
            <w:shd w:val="clear" w:color="auto" w:fill="auto"/>
          </w:tcPr>
          <w:p w14:paraId="4C1EFAB1" w14:textId="77777777" w:rsidR="00471FD7" w:rsidRDefault="00471FD7">
            <w:pPr>
              <w:keepLines/>
              <w:autoSpaceDE w:val="0"/>
              <w:snapToGrid w:val="0"/>
              <w:jc w:val="right"/>
              <w:rPr>
                <w:szCs w:val="22"/>
                <w:lang w:val="is-IS"/>
              </w:rPr>
            </w:pPr>
            <w:r>
              <w:rPr>
                <w:szCs w:val="22"/>
                <w:lang w:val="is-IS"/>
              </w:rPr>
              <w:t xml:space="preserve">Upphafspunktur </w:t>
            </w:r>
          </w:p>
        </w:tc>
        <w:tc>
          <w:tcPr>
            <w:tcW w:w="1750" w:type="dxa"/>
            <w:tcBorders>
              <w:left w:val="single" w:sz="4" w:space="0" w:color="000000"/>
              <w:right w:val="dotted" w:sz="4" w:space="0" w:color="000000"/>
            </w:tcBorders>
            <w:shd w:val="clear" w:color="auto" w:fill="auto"/>
          </w:tcPr>
          <w:p w14:paraId="5B843CEE" w14:textId="77777777" w:rsidR="00471FD7" w:rsidRDefault="00471FD7">
            <w:pPr>
              <w:keepLines/>
              <w:autoSpaceDE w:val="0"/>
              <w:snapToGrid w:val="0"/>
              <w:ind w:left="-550" w:firstLine="550"/>
              <w:jc w:val="center"/>
              <w:rPr>
                <w:szCs w:val="22"/>
                <w:lang w:val="is-IS"/>
              </w:rPr>
            </w:pPr>
            <w:r>
              <w:rPr>
                <w:szCs w:val="22"/>
                <w:lang w:val="is-IS"/>
              </w:rPr>
              <w:t>2,04</w:t>
            </w:r>
          </w:p>
        </w:tc>
        <w:tc>
          <w:tcPr>
            <w:tcW w:w="1750" w:type="dxa"/>
            <w:tcBorders>
              <w:left w:val="dotted" w:sz="4" w:space="0" w:color="000000"/>
            </w:tcBorders>
            <w:shd w:val="clear" w:color="auto" w:fill="auto"/>
          </w:tcPr>
          <w:p w14:paraId="7B224E20" w14:textId="77777777" w:rsidR="00471FD7" w:rsidRDefault="00471FD7">
            <w:pPr>
              <w:keepLines/>
              <w:autoSpaceDE w:val="0"/>
              <w:snapToGrid w:val="0"/>
              <w:ind w:left="-550" w:firstLine="550"/>
              <w:jc w:val="center"/>
              <w:rPr>
                <w:szCs w:val="22"/>
                <w:lang w:val="is-IS"/>
              </w:rPr>
            </w:pPr>
            <w:r>
              <w:rPr>
                <w:szCs w:val="22"/>
                <w:lang w:val="is-IS"/>
              </w:rPr>
              <w:t>2,02</w:t>
            </w:r>
          </w:p>
        </w:tc>
        <w:tc>
          <w:tcPr>
            <w:tcW w:w="1750" w:type="dxa"/>
            <w:tcBorders>
              <w:left w:val="single" w:sz="4" w:space="0" w:color="000000"/>
              <w:right w:val="dotted" w:sz="4" w:space="0" w:color="000000"/>
            </w:tcBorders>
            <w:shd w:val="clear" w:color="auto" w:fill="auto"/>
          </w:tcPr>
          <w:p w14:paraId="6E1C0F64" w14:textId="77777777" w:rsidR="00471FD7" w:rsidRDefault="00471FD7">
            <w:pPr>
              <w:keepLines/>
              <w:autoSpaceDE w:val="0"/>
              <w:snapToGrid w:val="0"/>
              <w:ind w:left="-550" w:firstLine="550"/>
              <w:jc w:val="center"/>
              <w:rPr>
                <w:szCs w:val="22"/>
                <w:lang w:val="is-IS"/>
              </w:rPr>
            </w:pPr>
            <w:r>
              <w:rPr>
                <w:szCs w:val="22"/>
                <w:lang w:val="is-IS"/>
              </w:rPr>
              <w:t>2,21</w:t>
            </w:r>
          </w:p>
        </w:tc>
        <w:tc>
          <w:tcPr>
            <w:tcW w:w="1758" w:type="dxa"/>
            <w:tcBorders>
              <w:left w:val="dotted" w:sz="4" w:space="0" w:color="000000"/>
              <w:right w:val="single" w:sz="4" w:space="0" w:color="000000"/>
            </w:tcBorders>
            <w:shd w:val="clear" w:color="auto" w:fill="auto"/>
          </w:tcPr>
          <w:p w14:paraId="45877394" w14:textId="77777777" w:rsidR="00471FD7" w:rsidRDefault="00471FD7">
            <w:pPr>
              <w:keepLines/>
              <w:autoSpaceDE w:val="0"/>
              <w:snapToGrid w:val="0"/>
              <w:ind w:left="-550" w:firstLine="550"/>
              <w:jc w:val="center"/>
              <w:rPr>
                <w:szCs w:val="22"/>
                <w:lang w:val="is-IS"/>
              </w:rPr>
            </w:pPr>
            <w:r>
              <w:rPr>
                <w:szCs w:val="22"/>
                <w:lang w:val="is-IS"/>
              </w:rPr>
              <w:t>2,12</w:t>
            </w:r>
          </w:p>
        </w:tc>
      </w:tr>
      <w:tr w:rsidR="00471FD7" w14:paraId="12675959" w14:textId="77777777" w:rsidTr="0061237B">
        <w:trPr>
          <w:trHeight w:val="324"/>
        </w:trPr>
        <w:tc>
          <w:tcPr>
            <w:tcW w:w="2289" w:type="dxa"/>
            <w:tcBorders>
              <w:left w:val="single" w:sz="4" w:space="0" w:color="000000"/>
            </w:tcBorders>
            <w:shd w:val="clear" w:color="auto" w:fill="auto"/>
          </w:tcPr>
          <w:p w14:paraId="0BD7BCA0" w14:textId="77777777" w:rsidR="00471FD7" w:rsidRDefault="00471FD7">
            <w:pPr>
              <w:keepLines/>
              <w:autoSpaceDE w:val="0"/>
              <w:snapToGrid w:val="0"/>
              <w:jc w:val="right"/>
              <w:rPr>
                <w:szCs w:val="22"/>
                <w:lang w:val="is-IS"/>
              </w:rPr>
            </w:pPr>
            <w:r>
              <w:rPr>
                <w:szCs w:val="22"/>
                <w:lang w:val="is-IS"/>
              </w:rPr>
              <w:t>Endapunktur</w:t>
            </w:r>
          </w:p>
        </w:tc>
        <w:tc>
          <w:tcPr>
            <w:tcW w:w="1750" w:type="dxa"/>
            <w:tcBorders>
              <w:left w:val="single" w:sz="4" w:space="0" w:color="000000"/>
              <w:right w:val="dotted" w:sz="4" w:space="0" w:color="000000"/>
            </w:tcBorders>
            <w:shd w:val="clear" w:color="auto" w:fill="auto"/>
          </w:tcPr>
          <w:p w14:paraId="6E6BFE18" w14:textId="77777777" w:rsidR="00471FD7" w:rsidRDefault="00471FD7">
            <w:pPr>
              <w:keepLines/>
              <w:autoSpaceDE w:val="0"/>
              <w:snapToGrid w:val="0"/>
              <w:ind w:left="-550" w:firstLine="550"/>
              <w:jc w:val="center"/>
              <w:rPr>
                <w:szCs w:val="22"/>
                <w:lang w:val="is-IS"/>
              </w:rPr>
            </w:pPr>
            <w:r>
              <w:rPr>
                <w:szCs w:val="22"/>
                <w:lang w:val="is-IS"/>
              </w:rPr>
              <w:t>2,15</w:t>
            </w:r>
          </w:p>
        </w:tc>
        <w:tc>
          <w:tcPr>
            <w:tcW w:w="1750" w:type="dxa"/>
            <w:tcBorders>
              <w:left w:val="dotted" w:sz="4" w:space="0" w:color="000000"/>
            </w:tcBorders>
            <w:shd w:val="clear" w:color="auto" w:fill="auto"/>
          </w:tcPr>
          <w:p w14:paraId="3FFFD2DC" w14:textId="77777777" w:rsidR="00471FD7" w:rsidRDefault="00471FD7">
            <w:pPr>
              <w:keepLines/>
              <w:autoSpaceDE w:val="0"/>
              <w:snapToGrid w:val="0"/>
              <w:ind w:left="-550" w:firstLine="550"/>
              <w:jc w:val="center"/>
              <w:rPr>
                <w:szCs w:val="22"/>
                <w:lang w:val="is-IS"/>
              </w:rPr>
            </w:pPr>
            <w:r>
              <w:rPr>
                <w:szCs w:val="22"/>
                <w:lang w:val="is-IS"/>
              </w:rPr>
              <w:t>2,32</w:t>
            </w:r>
          </w:p>
        </w:tc>
        <w:tc>
          <w:tcPr>
            <w:tcW w:w="1750" w:type="dxa"/>
            <w:tcBorders>
              <w:left w:val="single" w:sz="4" w:space="0" w:color="000000"/>
              <w:right w:val="dotted" w:sz="4" w:space="0" w:color="000000"/>
            </w:tcBorders>
            <w:shd w:val="clear" w:color="auto" w:fill="auto"/>
          </w:tcPr>
          <w:p w14:paraId="54490A60" w14:textId="77777777" w:rsidR="00471FD7" w:rsidRDefault="00471FD7">
            <w:pPr>
              <w:keepLines/>
              <w:autoSpaceDE w:val="0"/>
              <w:snapToGrid w:val="0"/>
              <w:ind w:left="-550" w:firstLine="550"/>
              <w:jc w:val="center"/>
              <w:rPr>
                <w:szCs w:val="22"/>
                <w:lang w:val="is-IS"/>
              </w:rPr>
            </w:pPr>
            <w:r>
              <w:rPr>
                <w:szCs w:val="22"/>
                <w:lang w:val="is-IS"/>
              </w:rPr>
              <w:t>2,39</w:t>
            </w:r>
          </w:p>
        </w:tc>
        <w:tc>
          <w:tcPr>
            <w:tcW w:w="1758" w:type="dxa"/>
            <w:tcBorders>
              <w:left w:val="dotted" w:sz="4" w:space="0" w:color="000000"/>
              <w:right w:val="single" w:sz="4" w:space="0" w:color="000000"/>
            </w:tcBorders>
            <w:shd w:val="clear" w:color="auto" w:fill="auto"/>
          </w:tcPr>
          <w:p w14:paraId="111FF785" w14:textId="77777777" w:rsidR="00471FD7" w:rsidRDefault="00471FD7">
            <w:pPr>
              <w:keepLines/>
              <w:autoSpaceDE w:val="0"/>
              <w:snapToGrid w:val="0"/>
              <w:ind w:left="-550" w:firstLine="550"/>
              <w:jc w:val="center"/>
              <w:rPr>
                <w:szCs w:val="22"/>
                <w:lang w:val="is-IS"/>
              </w:rPr>
            </w:pPr>
            <w:r>
              <w:rPr>
                <w:szCs w:val="22"/>
                <w:lang w:val="is-IS"/>
              </w:rPr>
              <w:t>2,43</w:t>
            </w:r>
          </w:p>
        </w:tc>
      </w:tr>
      <w:tr w:rsidR="00471FD7" w14:paraId="2B9954BF" w14:textId="77777777" w:rsidTr="0061237B">
        <w:tc>
          <w:tcPr>
            <w:tcW w:w="2289" w:type="dxa"/>
            <w:tcBorders>
              <w:left w:val="single" w:sz="4" w:space="0" w:color="000000"/>
              <w:bottom w:val="single" w:sz="4" w:space="0" w:color="auto"/>
            </w:tcBorders>
            <w:shd w:val="clear" w:color="auto" w:fill="auto"/>
          </w:tcPr>
          <w:p w14:paraId="21DB6F5E" w14:textId="77777777" w:rsidR="00471FD7" w:rsidRDefault="00471FD7">
            <w:pPr>
              <w:keepLines/>
              <w:autoSpaceDE w:val="0"/>
              <w:snapToGrid w:val="0"/>
              <w:jc w:val="right"/>
              <w:rPr>
                <w:szCs w:val="22"/>
                <w:lang w:val="is-IS"/>
              </w:rPr>
            </w:pPr>
            <w:r>
              <w:rPr>
                <w:szCs w:val="22"/>
                <w:lang w:val="is-IS"/>
              </w:rPr>
              <w:t xml:space="preserve">Breyting </w:t>
            </w:r>
          </w:p>
        </w:tc>
        <w:tc>
          <w:tcPr>
            <w:tcW w:w="1750" w:type="dxa"/>
            <w:tcBorders>
              <w:left w:val="single" w:sz="4" w:space="0" w:color="000000"/>
              <w:bottom w:val="single" w:sz="4" w:space="0" w:color="auto"/>
              <w:right w:val="dotted" w:sz="4" w:space="0" w:color="000000"/>
            </w:tcBorders>
            <w:shd w:val="clear" w:color="auto" w:fill="auto"/>
          </w:tcPr>
          <w:p w14:paraId="7A4C4049" w14:textId="77777777" w:rsidR="00471FD7" w:rsidRDefault="00471FD7">
            <w:pPr>
              <w:keepLines/>
              <w:autoSpaceDE w:val="0"/>
              <w:snapToGrid w:val="0"/>
              <w:ind w:left="-550" w:firstLine="550"/>
              <w:jc w:val="center"/>
              <w:rPr>
                <w:szCs w:val="22"/>
                <w:lang w:val="is-IS"/>
              </w:rPr>
            </w:pPr>
            <w:r>
              <w:rPr>
                <w:szCs w:val="22"/>
                <w:lang w:val="is-IS"/>
              </w:rPr>
              <w:t>0,11</w:t>
            </w:r>
          </w:p>
        </w:tc>
        <w:tc>
          <w:tcPr>
            <w:tcW w:w="1750" w:type="dxa"/>
            <w:tcBorders>
              <w:left w:val="dotted" w:sz="4" w:space="0" w:color="000000"/>
              <w:bottom w:val="single" w:sz="4" w:space="0" w:color="auto"/>
            </w:tcBorders>
            <w:shd w:val="clear" w:color="auto" w:fill="auto"/>
          </w:tcPr>
          <w:p w14:paraId="5A4B3A3D" w14:textId="77777777" w:rsidR="00471FD7" w:rsidRDefault="00471FD7">
            <w:pPr>
              <w:keepLines/>
              <w:autoSpaceDE w:val="0"/>
              <w:snapToGrid w:val="0"/>
              <w:ind w:left="-550" w:firstLine="550"/>
              <w:jc w:val="center"/>
              <w:rPr>
                <w:szCs w:val="22"/>
                <w:lang w:val="is-IS"/>
              </w:rPr>
            </w:pPr>
            <w:r>
              <w:rPr>
                <w:szCs w:val="22"/>
                <w:lang w:val="is-IS"/>
              </w:rPr>
              <w:t>0,30</w:t>
            </w:r>
          </w:p>
        </w:tc>
        <w:tc>
          <w:tcPr>
            <w:tcW w:w="1750" w:type="dxa"/>
            <w:tcBorders>
              <w:left w:val="single" w:sz="4" w:space="0" w:color="000000"/>
              <w:bottom w:val="single" w:sz="4" w:space="0" w:color="auto"/>
              <w:right w:val="dotted" w:sz="4" w:space="0" w:color="000000"/>
            </w:tcBorders>
            <w:shd w:val="clear" w:color="auto" w:fill="auto"/>
          </w:tcPr>
          <w:p w14:paraId="13060A9B" w14:textId="77777777" w:rsidR="00471FD7" w:rsidRDefault="00471FD7">
            <w:pPr>
              <w:keepLines/>
              <w:autoSpaceDE w:val="0"/>
              <w:snapToGrid w:val="0"/>
              <w:ind w:left="-550" w:firstLine="550"/>
              <w:jc w:val="center"/>
              <w:rPr>
                <w:szCs w:val="22"/>
                <w:lang w:val="is-IS"/>
              </w:rPr>
            </w:pPr>
            <w:r>
              <w:rPr>
                <w:szCs w:val="22"/>
                <w:lang w:val="is-IS"/>
              </w:rPr>
              <w:t xml:space="preserve">0,18 </w:t>
            </w:r>
          </w:p>
        </w:tc>
        <w:tc>
          <w:tcPr>
            <w:tcW w:w="1758" w:type="dxa"/>
            <w:tcBorders>
              <w:left w:val="dotted" w:sz="4" w:space="0" w:color="000000"/>
              <w:bottom w:val="single" w:sz="4" w:space="0" w:color="auto"/>
              <w:right w:val="single" w:sz="4" w:space="0" w:color="000000"/>
            </w:tcBorders>
            <w:shd w:val="clear" w:color="auto" w:fill="auto"/>
          </w:tcPr>
          <w:p w14:paraId="69D1AAFB" w14:textId="77777777" w:rsidR="00471FD7" w:rsidRDefault="00471FD7">
            <w:pPr>
              <w:keepLines/>
              <w:autoSpaceDE w:val="0"/>
              <w:snapToGrid w:val="0"/>
              <w:ind w:left="-550" w:firstLine="550"/>
              <w:jc w:val="center"/>
              <w:rPr>
                <w:szCs w:val="22"/>
                <w:lang w:val="is-IS"/>
              </w:rPr>
            </w:pPr>
            <w:r>
              <w:rPr>
                <w:szCs w:val="22"/>
                <w:lang w:val="is-IS"/>
              </w:rPr>
              <w:t>0,31</w:t>
            </w:r>
          </w:p>
        </w:tc>
      </w:tr>
      <w:tr w:rsidR="00471FD7" w14:paraId="26948D20" w14:textId="77777777" w:rsidTr="00074863">
        <w:tc>
          <w:tcPr>
            <w:tcW w:w="2289" w:type="dxa"/>
            <w:tcBorders>
              <w:top w:val="single" w:sz="4" w:space="0" w:color="auto"/>
              <w:left w:val="single" w:sz="4" w:space="0" w:color="000000"/>
              <w:bottom w:val="single" w:sz="4" w:space="0" w:color="auto"/>
            </w:tcBorders>
            <w:shd w:val="clear" w:color="auto" w:fill="auto"/>
          </w:tcPr>
          <w:p w14:paraId="3454FD01" w14:textId="77777777" w:rsidR="00471FD7" w:rsidRDefault="00471FD7">
            <w:pPr>
              <w:keepLines/>
              <w:autoSpaceDE w:val="0"/>
              <w:snapToGrid w:val="0"/>
              <w:jc w:val="right"/>
              <w:rPr>
                <w:szCs w:val="22"/>
                <w:lang w:val="is-IS"/>
              </w:rPr>
            </w:pPr>
            <w:r>
              <w:rPr>
                <w:szCs w:val="22"/>
                <w:lang w:val="is-IS"/>
              </w:rPr>
              <w:t>Mismunur</w:t>
            </w:r>
          </w:p>
        </w:tc>
        <w:tc>
          <w:tcPr>
            <w:tcW w:w="3500" w:type="dxa"/>
            <w:gridSpan w:val="2"/>
            <w:tcBorders>
              <w:top w:val="single" w:sz="4" w:space="0" w:color="auto"/>
              <w:left w:val="single" w:sz="4" w:space="0" w:color="000000"/>
              <w:bottom w:val="single" w:sz="4" w:space="0" w:color="auto"/>
            </w:tcBorders>
            <w:shd w:val="clear" w:color="auto" w:fill="auto"/>
          </w:tcPr>
          <w:p w14:paraId="3B7ACC21" w14:textId="77777777" w:rsidR="00471FD7" w:rsidRDefault="00471FD7">
            <w:pPr>
              <w:keepLines/>
              <w:autoSpaceDE w:val="0"/>
              <w:snapToGrid w:val="0"/>
              <w:ind w:left="-550" w:firstLine="550"/>
              <w:jc w:val="center"/>
              <w:rPr>
                <w:szCs w:val="22"/>
                <w:lang w:val="is-IS"/>
              </w:rPr>
            </w:pPr>
            <w:r>
              <w:rPr>
                <w:szCs w:val="22"/>
                <w:lang w:val="is-IS"/>
              </w:rPr>
              <w:t>0,19</w:t>
            </w:r>
          </w:p>
        </w:tc>
        <w:tc>
          <w:tcPr>
            <w:tcW w:w="3508" w:type="dxa"/>
            <w:gridSpan w:val="2"/>
            <w:tcBorders>
              <w:top w:val="single" w:sz="4" w:space="0" w:color="auto"/>
              <w:left w:val="single" w:sz="4" w:space="0" w:color="000000"/>
              <w:bottom w:val="single" w:sz="4" w:space="0" w:color="auto"/>
              <w:right w:val="single" w:sz="4" w:space="0" w:color="000000"/>
            </w:tcBorders>
            <w:shd w:val="clear" w:color="auto" w:fill="auto"/>
          </w:tcPr>
          <w:p w14:paraId="70F5F3BD" w14:textId="77777777" w:rsidR="00471FD7" w:rsidRDefault="00471FD7">
            <w:pPr>
              <w:keepLines/>
              <w:autoSpaceDE w:val="0"/>
              <w:snapToGrid w:val="0"/>
              <w:ind w:left="-550" w:firstLine="550"/>
              <w:jc w:val="center"/>
              <w:rPr>
                <w:szCs w:val="22"/>
                <w:lang w:val="is-IS"/>
              </w:rPr>
            </w:pPr>
            <w:r>
              <w:rPr>
                <w:szCs w:val="22"/>
                <w:lang w:val="is-IS"/>
              </w:rPr>
              <w:t>0,12</w:t>
            </w:r>
          </w:p>
        </w:tc>
      </w:tr>
      <w:tr w:rsidR="00471FD7" w14:paraId="682B2298" w14:textId="77777777" w:rsidTr="00074863">
        <w:tc>
          <w:tcPr>
            <w:tcW w:w="2289" w:type="dxa"/>
            <w:tcBorders>
              <w:top w:val="single" w:sz="4" w:space="0" w:color="auto"/>
              <w:left w:val="single" w:sz="4" w:space="0" w:color="000000"/>
            </w:tcBorders>
            <w:shd w:val="clear" w:color="auto" w:fill="auto"/>
          </w:tcPr>
          <w:p w14:paraId="2BF6DB05" w14:textId="77777777" w:rsidR="00471FD7" w:rsidRDefault="00471FD7">
            <w:pPr>
              <w:keepLines/>
              <w:autoSpaceDE w:val="0"/>
              <w:snapToGrid w:val="0"/>
              <w:jc w:val="right"/>
              <w:rPr>
                <w:szCs w:val="22"/>
                <w:lang w:val="is-IS"/>
              </w:rPr>
            </w:pPr>
            <w:r>
              <w:rPr>
                <w:szCs w:val="22"/>
                <w:lang w:val="is-IS"/>
              </w:rPr>
              <w:t>p-gildi</w:t>
            </w:r>
          </w:p>
        </w:tc>
        <w:tc>
          <w:tcPr>
            <w:tcW w:w="3500" w:type="dxa"/>
            <w:gridSpan w:val="2"/>
            <w:tcBorders>
              <w:top w:val="single" w:sz="4" w:space="0" w:color="auto"/>
              <w:left w:val="single" w:sz="4" w:space="0" w:color="000000"/>
            </w:tcBorders>
            <w:shd w:val="clear" w:color="auto" w:fill="auto"/>
          </w:tcPr>
          <w:p w14:paraId="383D12DA" w14:textId="77777777" w:rsidR="00471FD7" w:rsidRDefault="00471FD7">
            <w:pPr>
              <w:keepLines/>
              <w:autoSpaceDE w:val="0"/>
              <w:snapToGrid w:val="0"/>
              <w:ind w:left="-550" w:firstLine="550"/>
              <w:jc w:val="center"/>
              <w:rPr>
                <w:szCs w:val="22"/>
                <w:lang w:val="is-IS"/>
              </w:rPr>
            </w:pPr>
            <w:r>
              <w:rPr>
                <w:szCs w:val="22"/>
                <w:lang w:val="is-IS"/>
              </w:rPr>
              <w:t>0,010</w:t>
            </w:r>
          </w:p>
        </w:tc>
        <w:tc>
          <w:tcPr>
            <w:tcW w:w="3508" w:type="dxa"/>
            <w:gridSpan w:val="2"/>
            <w:tcBorders>
              <w:top w:val="single" w:sz="4" w:space="0" w:color="auto"/>
              <w:left w:val="single" w:sz="4" w:space="0" w:color="000000"/>
              <w:right w:val="single" w:sz="4" w:space="0" w:color="000000"/>
            </w:tcBorders>
            <w:shd w:val="clear" w:color="auto" w:fill="auto"/>
          </w:tcPr>
          <w:p w14:paraId="1A090C57" w14:textId="77777777" w:rsidR="00471FD7" w:rsidRDefault="00471FD7">
            <w:pPr>
              <w:keepLines/>
              <w:autoSpaceDE w:val="0"/>
              <w:snapToGrid w:val="0"/>
              <w:ind w:left="-550" w:firstLine="550"/>
              <w:jc w:val="center"/>
              <w:rPr>
                <w:szCs w:val="22"/>
                <w:lang w:val="is-IS"/>
              </w:rPr>
            </w:pPr>
            <w:r>
              <w:rPr>
                <w:szCs w:val="22"/>
                <w:lang w:val="is-IS"/>
              </w:rPr>
              <w:t>0,038</w:t>
            </w:r>
          </w:p>
        </w:tc>
      </w:tr>
      <w:tr w:rsidR="00471FD7" w14:paraId="2F9DDEFD" w14:textId="77777777" w:rsidTr="0061237B">
        <w:tc>
          <w:tcPr>
            <w:tcW w:w="2289" w:type="dxa"/>
            <w:tcBorders>
              <w:left w:val="single" w:sz="4" w:space="0" w:color="000000"/>
            </w:tcBorders>
            <w:shd w:val="clear" w:color="auto" w:fill="auto"/>
          </w:tcPr>
          <w:p w14:paraId="59DB1BE0" w14:textId="77777777" w:rsidR="00471FD7" w:rsidRDefault="00471FD7">
            <w:pPr>
              <w:keepLines/>
              <w:autoSpaceDE w:val="0"/>
              <w:snapToGrid w:val="0"/>
              <w:jc w:val="right"/>
              <w:rPr>
                <w:szCs w:val="22"/>
                <w:lang w:val="is-IS"/>
              </w:rPr>
            </w:pPr>
            <w:r>
              <w:rPr>
                <w:szCs w:val="22"/>
                <w:lang w:val="is-IS"/>
              </w:rPr>
              <w:t>Meðalprósentubreyting</w:t>
            </w:r>
          </w:p>
        </w:tc>
        <w:tc>
          <w:tcPr>
            <w:tcW w:w="1750" w:type="dxa"/>
            <w:tcBorders>
              <w:left w:val="single" w:sz="4" w:space="0" w:color="000000"/>
              <w:right w:val="dotted" w:sz="4" w:space="0" w:color="000000"/>
            </w:tcBorders>
            <w:shd w:val="clear" w:color="auto" w:fill="auto"/>
          </w:tcPr>
          <w:p w14:paraId="45C9477A" w14:textId="77777777" w:rsidR="00471FD7" w:rsidRDefault="00471FD7">
            <w:pPr>
              <w:keepLines/>
              <w:autoSpaceDE w:val="0"/>
              <w:snapToGrid w:val="0"/>
              <w:ind w:left="-550" w:firstLine="550"/>
              <w:jc w:val="center"/>
              <w:rPr>
                <w:szCs w:val="22"/>
                <w:lang w:val="is-IS"/>
              </w:rPr>
            </w:pPr>
            <w:r>
              <w:rPr>
                <w:szCs w:val="22"/>
                <w:lang w:val="is-IS"/>
              </w:rPr>
              <w:t>5,24</w:t>
            </w:r>
          </w:p>
        </w:tc>
        <w:tc>
          <w:tcPr>
            <w:tcW w:w="1750" w:type="dxa"/>
            <w:tcBorders>
              <w:left w:val="dotted" w:sz="4" w:space="0" w:color="000000"/>
            </w:tcBorders>
            <w:shd w:val="clear" w:color="auto" w:fill="auto"/>
          </w:tcPr>
          <w:p w14:paraId="55C7EAC3" w14:textId="77777777" w:rsidR="00471FD7" w:rsidRDefault="00471FD7">
            <w:pPr>
              <w:keepLines/>
              <w:autoSpaceDE w:val="0"/>
              <w:snapToGrid w:val="0"/>
              <w:ind w:left="-550" w:firstLine="550"/>
              <w:jc w:val="center"/>
              <w:rPr>
                <w:szCs w:val="22"/>
                <w:lang w:val="is-IS"/>
              </w:rPr>
            </w:pPr>
            <w:r>
              <w:rPr>
                <w:szCs w:val="22"/>
                <w:lang w:val="is-IS"/>
              </w:rPr>
              <w:t>13,88</w:t>
            </w:r>
          </w:p>
        </w:tc>
        <w:tc>
          <w:tcPr>
            <w:tcW w:w="1750" w:type="dxa"/>
            <w:tcBorders>
              <w:left w:val="single" w:sz="4" w:space="0" w:color="000000"/>
              <w:right w:val="dotted" w:sz="4" w:space="0" w:color="000000"/>
            </w:tcBorders>
            <w:shd w:val="clear" w:color="auto" w:fill="auto"/>
          </w:tcPr>
          <w:p w14:paraId="718613B4" w14:textId="77777777" w:rsidR="00471FD7" w:rsidRDefault="00471FD7">
            <w:pPr>
              <w:keepLines/>
              <w:autoSpaceDE w:val="0"/>
              <w:snapToGrid w:val="0"/>
              <w:ind w:left="-550" w:firstLine="550"/>
              <w:jc w:val="center"/>
              <w:rPr>
                <w:szCs w:val="22"/>
                <w:lang w:val="is-IS"/>
              </w:rPr>
            </w:pPr>
            <w:r>
              <w:rPr>
                <w:szCs w:val="22"/>
                <w:lang w:val="is-IS"/>
              </w:rPr>
              <w:t>7,74</w:t>
            </w:r>
          </w:p>
        </w:tc>
        <w:tc>
          <w:tcPr>
            <w:tcW w:w="1758" w:type="dxa"/>
            <w:tcBorders>
              <w:left w:val="dotted" w:sz="4" w:space="0" w:color="000000"/>
              <w:right w:val="single" w:sz="4" w:space="0" w:color="000000"/>
            </w:tcBorders>
            <w:shd w:val="clear" w:color="auto" w:fill="auto"/>
          </w:tcPr>
          <w:p w14:paraId="3FAECA90" w14:textId="77777777" w:rsidR="00471FD7" w:rsidRDefault="00471FD7">
            <w:pPr>
              <w:keepLines/>
              <w:autoSpaceDE w:val="0"/>
              <w:snapToGrid w:val="0"/>
              <w:ind w:left="-550" w:firstLine="550"/>
              <w:jc w:val="center"/>
              <w:rPr>
                <w:szCs w:val="22"/>
                <w:lang w:val="is-IS"/>
              </w:rPr>
            </w:pPr>
            <w:r>
              <w:rPr>
                <w:szCs w:val="22"/>
                <w:lang w:val="is-IS"/>
              </w:rPr>
              <w:t>14,36</w:t>
            </w:r>
          </w:p>
        </w:tc>
      </w:tr>
      <w:tr w:rsidR="00471FD7" w14:paraId="5FB18299" w14:textId="77777777" w:rsidTr="00074863">
        <w:tc>
          <w:tcPr>
            <w:tcW w:w="2289" w:type="dxa"/>
            <w:tcBorders>
              <w:left w:val="single" w:sz="4" w:space="0" w:color="000000"/>
            </w:tcBorders>
            <w:shd w:val="clear" w:color="auto" w:fill="auto"/>
          </w:tcPr>
          <w:p w14:paraId="5680603B" w14:textId="77777777" w:rsidR="00471FD7" w:rsidRDefault="00471FD7">
            <w:pPr>
              <w:keepLines/>
              <w:autoSpaceDE w:val="0"/>
              <w:snapToGrid w:val="0"/>
              <w:jc w:val="right"/>
              <w:rPr>
                <w:szCs w:val="22"/>
                <w:lang w:val="is-IS"/>
              </w:rPr>
            </w:pPr>
            <w:r>
              <w:rPr>
                <w:szCs w:val="22"/>
                <w:lang w:val="is-IS"/>
              </w:rPr>
              <w:t>Mismunur</w:t>
            </w:r>
          </w:p>
        </w:tc>
        <w:tc>
          <w:tcPr>
            <w:tcW w:w="3500" w:type="dxa"/>
            <w:gridSpan w:val="2"/>
            <w:tcBorders>
              <w:left w:val="single" w:sz="4" w:space="0" w:color="000000"/>
            </w:tcBorders>
            <w:shd w:val="clear" w:color="auto" w:fill="auto"/>
          </w:tcPr>
          <w:p w14:paraId="15F8ACD9" w14:textId="77777777" w:rsidR="00471FD7" w:rsidRDefault="00471FD7">
            <w:pPr>
              <w:keepLines/>
              <w:autoSpaceDE w:val="0"/>
              <w:snapToGrid w:val="0"/>
              <w:ind w:left="-550" w:firstLine="550"/>
              <w:jc w:val="center"/>
              <w:rPr>
                <w:szCs w:val="22"/>
                <w:lang w:val="is-IS"/>
              </w:rPr>
            </w:pPr>
            <w:r>
              <w:rPr>
                <w:szCs w:val="22"/>
                <w:lang w:val="is-IS"/>
              </w:rPr>
              <w:t>8,65</w:t>
            </w:r>
          </w:p>
        </w:tc>
        <w:tc>
          <w:tcPr>
            <w:tcW w:w="3508" w:type="dxa"/>
            <w:gridSpan w:val="2"/>
            <w:tcBorders>
              <w:left w:val="single" w:sz="4" w:space="0" w:color="000000"/>
              <w:right w:val="single" w:sz="4" w:space="0" w:color="000000"/>
            </w:tcBorders>
            <w:shd w:val="clear" w:color="auto" w:fill="auto"/>
          </w:tcPr>
          <w:p w14:paraId="000BCC84" w14:textId="77777777" w:rsidR="00471FD7" w:rsidRDefault="00471FD7">
            <w:pPr>
              <w:keepLines/>
              <w:autoSpaceDE w:val="0"/>
              <w:snapToGrid w:val="0"/>
              <w:ind w:left="-550" w:firstLine="550"/>
              <w:jc w:val="center"/>
              <w:rPr>
                <w:szCs w:val="22"/>
                <w:lang w:val="is-IS"/>
              </w:rPr>
            </w:pPr>
            <w:r>
              <w:rPr>
                <w:szCs w:val="22"/>
                <w:lang w:val="is-IS"/>
              </w:rPr>
              <w:t>6,62</w:t>
            </w:r>
          </w:p>
        </w:tc>
      </w:tr>
      <w:tr w:rsidR="00471FD7" w14:paraId="5C639905" w14:textId="77777777" w:rsidTr="00074863">
        <w:tc>
          <w:tcPr>
            <w:tcW w:w="2289" w:type="dxa"/>
            <w:tcBorders>
              <w:left w:val="single" w:sz="4" w:space="0" w:color="000000"/>
            </w:tcBorders>
            <w:shd w:val="clear" w:color="auto" w:fill="auto"/>
          </w:tcPr>
          <w:p w14:paraId="37EC0C96" w14:textId="77777777" w:rsidR="00471FD7" w:rsidRDefault="00471FD7">
            <w:pPr>
              <w:keepLines/>
              <w:autoSpaceDE w:val="0"/>
              <w:snapToGrid w:val="0"/>
              <w:jc w:val="right"/>
              <w:rPr>
                <w:szCs w:val="22"/>
                <w:lang w:val="is-IS"/>
              </w:rPr>
            </w:pPr>
            <w:r>
              <w:rPr>
                <w:szCs w:val="22"/>
                <w:lang w:val="is-IS"/>
              </w:rPr>
              <w:t>p-gildi</w:t>
            </w:r>
          </w:p>
        </w:tc>
        <w:tc>
          <w:tcPr>
            <w:tcW w:w="3500" w:type="dxa"/>
            <w:gridSpan w:val="2"/>
            <w:tcBorders>
              <w:left w:val="single" w:sz="4" w:space="0" w:color="000000"/>
            </w:tcBorders>
            <w:shd w:val="clear" w:color="auto" w:fill="auto"/>
          </w:tcPr>
          <w:p w14:paraId="75ABB845" w14:textId="344B9B93" w:rsidR="00471FD7" w:rsidRDefault="00471FD7">
            <w:pPr>
              <w:keepLines/>
              <w:autoSpaceDE w:val="0"/>
              <w:snapToGrid w:val="0"/>
              <w:ind w:left="-550" w:firstLine="550"/>
              <w:jc w:val="center"/>
              <w:rPr>
                <w:szCs w:val="22"/>
                <w:lang w:val="is-IS"/>
              </w:rPr>
            </w:pPr>
            <w:r>
              <w:rPr>
                <w:szCs w:val="22"/>
                <w:lang w:val="is-IS"/>
              </w:rPr>
              <w:t>&lt;0,001</w:t>
            </w:r>
          </w:p>
        </w:tc>
        <w:tc>
          <w:tcPr>
            <w:tcW w:w="3508" w:type="dxa"/>
            <w:gridSpan w:val="2"/>
            <w:tcBorders>
              <w:left w:val="single" w:sz="4" w:space="0" w:color="000000"/>
              <w:right w:val="single" w:sz="4" w:space="0" w:color="000000"/>
            </w:tcBorders>
            <w:shd w:val="clear" w:color="auto" w:fill="auto"/>
          </w:tcPr>
          <w:p w14:paraId="57C930D7" w14:textId="77777777" w:rsidR="00471FD7" w:rsidRDefault="00471FD7">
            <w:pPr>
              <w:keepLines/>
              <w:autoSpaceDE w:val="0"/>
              <w:snapToGrid w:val="0"/>
              <w:ind w:left="-550" w:firstLine="550"/>
              <w:jc w:val="center"/>
              <w:rPr>
                <w:szCs w:val="22"/>
                <w:lang w:val="is-IS"/>
              </w:rPr>
            </w:pPr>
            <w:r>
              <w:rPr>
                <w:szCs w:val="22"/>
                <w:lang w:val="is-IS"/>
              </w:rPr>
              <w:t>0,007</w:t>
            </w:r>
          </w:p>
        </w:tc>
      </w:tr>
      <w:tr w:rsidR="00471FD7" w14:paraId="7E1CD8BA" w14:textId="77777777" w:rsidTr="0061237B">
        <w:tc>
          <w:tcPr>
            <w:tcW w:w="2289" w:type="dxa"/>
            <w:tcBorders>
              <w:left w:val="single" w:sz="4" w:space="0" w:color="000000"/>
            </w:tcBorders>
            <w:shd w:val="clear" w:color="auto" w:fill="auto"/>
          </w:tcPr>
          <w:p w14:paraId="73F24AC0" w14:textId="77777777" w:rsidR="00471FD7" w:rsidRDefault="00471FD7">
            <w:pPr>
              <w:keepLines/>
              <w:autoSpaceDE w:val="0"/>
              <w:snapToGrid w:val="0"/>
              <w:rPr>
                <w:szCs w:val="22"/>
                <w:lang w:val="is-IS"/>
              </w:rPr>
            </w:pPr>
            <w:r>
              <w:rPr>
                <w:szCs w:val="22"/>
                <w:lang w:val="is-IS"/>
              </w:rPr>
              <w:t xml:space="preserve">MSWS-12-gildi (meðaltal með staðalskekkju) </w:t>
            </w:r>
          </w:p>
        </w:tc>
        <w:tc>
          <w:tcPr>
            <w:tcW w:w="1750" w:type="dxa"/>
            <w:tcBorders>
              <w:left w:val="single" w:sz="4" w:space="0" w:color="000000"/>
              <w:right w:val="dotted" w:sz="4" w:space="0" w:color="000000"/>
            </w:tcBorders>
            <w:shd w:val="clear" w:color="auto" w:fill="auto"/>
          </w:tcPr>
          <w:p w14:paraId="312AA435" w14:textId="77777777" w:rsidR="00471FD7" w:rsidRDefault="00471FD7">
            <w:pPr>
              <w:keepLines/>
              <w:autoSpaceDE w:val="0"/>
              <w:snapToGrid w:val="0"/>
              <w:ind w:left="-550" w:firstLine="550"/>
              <w:jc w:val="center"/>
              <w:rPr>
                <w:szCs w:val="22"/>
                <w:lang w:val="is-IS"/>
              </w:rPr>
            </w:pPr>
          </w:p>
        </w:tc>
        <w:tc>
          <w:tcPr>
            <w:tcW w:w="1750" w:type="dxa"/>
            <w:tcBorders>
              <w:left w:val="dotted" w:sz="4" w:space="0" w:color="000000"/>
            </w:tcBorders>
            <w:shd w:val="clear" w:color="auto" w:fill="auto"/>
          </w:tcPr>
          <w:p w14:paraId="4BEA53DA" w14:textId="77777777" w:rsidR="00471FD7" w:rsidRDefault="00471FD7">
            <w:pPr>
              <w:keepLines/>
              <w:autoSpaceDE w:val="0"/>
              <w:snapToGrid w:val="0"/>
              <w:ind w:left="-550" w:firstLine="550"/>
              <w:jc w:val="center"/>
              <w:rPr>
                <w:szCs w:val="22"/>
                <w:lang w:val="is-IS"/>
              </w:rPr>
            </w:pPr>
          </w:p>
        </w:tc>
        <w:tc>
          <w:tcPr>
            <w:tcW w:w="1750" w:type="dxa"/>
            <w:tcBorders>
              <w:left w:val="single" w:sz="4" w:space="0" w:color="000000"/>
              <w:right w:val="dotted" w:sz="4" w:space="0" w:color="000000"/>
            </w:tcBorders>
            <w:shd w:val="clear" w:color="auto" w:fill="auto"/>
          </w:tcPr>
          <w:p w14:paraId="779FC0C9" w14:textId="77777777" w:rsidR="00471FD7" w:rsidRDefault="00471FD7">
            <w:pPr>
              <w:keepLines/>
              <w:autoSpaceDE w:val="0"/>
              <w:snapToGrid w:val="0"/>
              <w:ind w:left="-550" w:firstLine="550"/>
              <w:jc w:val="center"/>
              <w:rPr>
                <w:szCs w:val="22"/>
                <w:lang w:val="is-IS"/>
              </w:rPr>
            </w:pPr>
          </w:p>
        </w:tc>
        <w:tc>
          <w:tcPr>
            <w:tcW w:w="1758" w:type="dxa"/>
            <w:tcBorders>
              <w:left w:val="dotted" w:sz="4" w:space="0" w:color="000000"/>
              <w:right w:val="single" w:sz="4" w:space="0" w:color="000000"/>
            </w:tcBorders>
            <w:shd w:val="clear" w:color="auto" w:fill="auto"/>
          </w:tcPr>
          <w:p w14:paraId="46B3E31E" w14:textId="77777777" w:rsidR="00471FD7" w:rsidRDefault="00471FD7">
            <w:pPr>
              <w:keepLines/>
              <w:autoSpaceDE w:val="0"/>
              <w:snapToGrid w:val="0"/>
              <w:ind w:left="-550" w:firstLine="550"/>
              <w:jc w:val="center"/>
              <w:rPr>
                <w:szCs w:val="22"/>
                <w:lang w:val="is-IS"/>
              </w:rPr>
            </w:pPr>
          </w:p>
        </w:tc>
      </w:tr>
      <w:tr w:rsidR="00471FD7" w14:paraId="0A2956A2" w14:textId="77777777" w:rsidTr="0061237B">
        <w:tc>
          <w:tcPr>
            <w:tcW w:w="2289" w:type="dxa"/>
            <w:tcBorders>
              <w:left w:val="single" w:sz="4" w:space="0" w:color="000000"/>
            </w:tcBorders>
            <w:shd w:val="clear" w:color="auto" w:fill="auto"/>
          </w:tcPr>
          <w:p w14:paraId="33B347D0" w14:textId="77777777" w:rsidR="00471FD7" w:rsidRDefault="00471FD7">
            <w:pPr>
              <w:keepLines/>
              <w:autoSpaceDE w:val="0"/>
              <w:snapToGrid w:val="0"/>
              <w:jc w:val="right"/>
              <w:rPr>
                <w:szCs w:val="22"/>
                <w:lang w:val="is-IS"/>
              </w:rPr>
            </w:pPr>
            <w:r>
              <w:rPr>
                <w:szCs w:val="22"/>
                <w:lang w:val="is-IS"/>
              </w:rPr>
              <w:t>Upphafspunktur</w:t>
            </w:r>
          </w:p>
        </w:tc>
        <w:tc>
          <w:tcPr>
            <w:tcW w:w="1750" w:type="dxa"/>
            <w:tcBorders>
              <w:left w:val="single" w:sz="4" w:space="0" w:color="000000"/>
              <w:right w:val="dotted" w:sz="4" w:space="0" w:color="000000"/>
            </w:tcBorders>
            <w:shd w:val="clear" w:color="auto" w:fill="auto"/>
          </w:tcPr>
          <w:p w14:paraId="7FD6D44B" w14:textId="77777777" w:rsidR="00471FD7" w:rsidRDefault="00471FD7">
            <w:pPr>
              <w:keepLines/>
              <w:autoSpaceDE w:val="0"/>
              <w:snapToGrid w:val="0"/>
              <w:ind w:left="-550" w:firstLine="550"/>
              <w:jc w:val="center"/>
              <w:rPr>
                <w:szCs w:val="22"/>
                <w:lang w:val="is-IS"/>
              </w:rPr>
            </w:pPr>
            <w:r>
              <w:rPr>
                <w:szCs w:val="22"/>
                <w:lang w:val="is-IS"/>
              </w:rPr>
              <w:t>69,27 (2,22)</w:t>
            </w:r>
          </w:p>
        </w:tc>
        <w:tc>
          <w:tcPr>
            <w:tcW w:w="1750" w:type="dxa"/>
            <w:tcBorders>
              <w:left w:val="dotted" w:sz="4" w:space="0" w:color="000000"/>
            </w:tcBorders>
            <w:shd w:val="clear" w:color="auto" w:fill="auto"/>
          </w:tcPr>
          <w:p w14:paraId="6F9B4A5D" w14:textId="77777777" w:rsidR="00471FD7" w:rsidRDefault="00471FD7">
            <w:pPr>
              <w:keepLines/>
              <w:autoSpaceDE w:val="0"/>
              <w:snapToGrid w:val="0"/>
              <w:ind w:left="-550" w:firstLine="550"/>
              <w:jc w:val="center"/>
              <w:rPr>
                <w:szCs w:val="22"/>
                <w:lang w:val="is-IS"/>
              </w:rPr>
            </w:pPr>
            <w:r>
              <w:rPr>
                <w:szCs w:val="22"/>
                <w:lang w:val="is-IS"/>
              </w:rPr>
              <w:t>71,06 (1,34)</w:t>
            </w:r>
          </w:p>
        </w:tc>
        <w:tc>
          <w:tcPr>
            <w:tcW w:w="1750" w:type="dxa"/>
            <w:tcBorders>
              <w:left w:val="single" w:sz="4" w:space="0" w:color="000000"/>
              <w:right w:val="dotted" w:sz="4" w:space="0" w:color="000000"/>
            </w:tcBorders>
            <w:shd w:val="clear" w:color="auto" w:fill="auto"/>
          </w:tcPr>
          <w:p w14:paraId="3380BB36" w14:textId="77777777" w:rsidR="00471FD7" w:rsidRDefault="00471FD7">
            <w:pPr>
              <w:keepLines/>
              <w:autoSpaceDE w:val="0"/>
              <w:snapToGrid w:val="0"/>
              <w:ind w:left="-550" w:firstLine="550"/>
              <w:jc w:val="center"/>
              <w:rPr>
                <w:szCs w:val="22"/>
                <w:lang w:val="is-IS"/>
              </w:rPr>
            </w:pPr>
            <w:r>
              <w:rPr>
                <w:szCs w:val="22"/>
                <w:lang w:val="is-IS"/>
              </w:rPr>
              <w:t>67,03 (1,90)</w:t>
            </w:r>
          </w:p>
        </w:tc>
        <w:tc>
          <w:tcPr>
            <w:tcW w:w="1758" w:type="dxa"/>
            <w:tcBorders>
              <w:left w:val="dotted" w:sz="4" w:space="0" w:color="000000"/>
              <w:right w:val="single" w:sz="4" w:space="0" w:color="000000"/>
            </w:tcBorders>
            <w:shd w:val="clear" w:color="auto" w:fill="auto"/>
          </w:tcPr>
          <w:p w14:paraId="6C9ACFF8" w14:textId="77777777" w:rsidR="00471FD7" w:rsidRDefault="00471FD7">
            <w:pPr>
              <w:keepLines/>
              <w:autoSpaceDE w:val="0"/>
              <w:snapToGrid w:val="0"/>
              <w:ind w:left="-550" w:firstLine="550"/>
              <w:jc w:val="center"/>
              <w:rPr>
                <w:szCs w:val="22"/>
                <w:lang w:val="is-IS"/>
              </w:rPr>
            </w:pPr>
            <w:r>
              <w:rPr>
                <w:szCs w:val="22"/>
                <w:lang w:val="is-IS"/>
              </w:rPr>
              <w:t>73,81 (1,87)</w:t>
            </w:r>
          </w:p>
        </w:tc>
      </w:tr>
      <w:tr w:rsidR="00471FD7" w14:paraId="1B553D24" w14:textId="77777777" w:rsidTr="0061237B">
        <w:tc>
          <w:tcPr>
            <w:tcW w:w="2289" w:type="dxa"/>
            <w:tcBorders>
              <w:left w:val="single" w:sz="4" w:space="0" w:color="000000"/>
            </w:tcBorders>
            <w:shd w:val="clear" w:color="auto" w:fill="auto"/>
          </w:tcPr>
          <w:p w14:paraId="6EED29F0" w14:textId="77777777" w:rsidR="00471FD7" w:rsidRDefault="00471FD7">
            <w:pPr>
              <w:keepLines/>
              <w:autoSpaceDE w:val="0"/>
              <w:snapToGrid w:val="0"/>
              <w:jc w:val="right"/>
              <w:rPr>
                <w:szCs w:val="22"/>
                <w:lang w:val="is-IS"/>
              </w:rPr>
            </w:pPr>
            <w:r>
              <w:rPr>
                <w:szCs w:val="22"/>
                <w:lang w:val="is-IS"/>
              </w:rPr>
              <w:t>Meðalbreyting</w:t>
            </w:r>
          </w:p>
        </w:tc>
        <w:tc>
          <w:tcPr>
            <w:tcW w:w="1750" w:type="dxa"/>
            <w:tcBorders>
              <w:left w:val="single" w:sz="4" w:space="0" w:color="000000"/>
              <w:right w:val="dotted" w:sz="4" w:space="0" w:color="000000"/>
            </w:tcBorders>
            <w:shd w:val="clear" w:color="auto" w:fill="auto"/>
          </w:tcPr>
          <w:p w14:paraId="1B6ED905" w14:textId="77777777" w:rsidR="00471FD7" w:rsidRDefault="00471FD7">
            <w:pPr>
              <w:keepLines/>
              <w:autoSpaceDE w:val="0"/>
              <w:snapToGrid w:val="0"/>
              <w:ind w:left="-550" w:firstLine="550"/>
              <w:jc w:val="center"/>
              <w:rPr>
                <w:szCs w:val="22"/>
                <w:lang w:val="is-IS"/>
              </w:rPr>
            </w:pPr>
            <w:r>
              <w:rPr>
                <w:szCs w:val="22"/>
                <w:lang w:val="is-IS"/>
              </w:rPr>
              <w:t>-0,01 (1,46)</w:t>
            </w:r>
          </w:p>
        </w:tc>
        <w:tc>
          <w:tcPr>
            <w:tcW w:w="1750" w:type="dxa"/>
            <w:tcBorders>
              <w:left w:val="dotted" w:sz="4" w:space="0" w:color="000000"/>
            </w:tcBorders>
            <w:shd w:val="clear" w:color="auto" w:fill="auto"/>
          </w:tcPr>
          <w:p w14:paraId="06885FF9" w14:textId="77777777" w:rsidR="00471FD7" w:rsidRDefault="00471FD7">
            <w:pPr>
              <w:keepLines/>
              <w:snapToGrid w:val="0"/>
              <w:ind w:left="-550" w:firstLine="550"/>
              <w:jc w:val="center"/>
              <w:rPr>
                <w:szCs w:val="22"/>
                <w:lang w:val="is-IS"/>
              </w:rPr>
            </w:pPr>
            <w:r>
              <w:rPr>
                <w:szCs w:val="22"/>
                <w:lang w:val="is-IS"/>
              </w:rPr>
              <w:t>-2,84 (0,878)</w:t>
            </w:r>
          </w:p>
        </w:tc>
        <w:tc>
          <w:tcPr>
            <w:tcW w:w="1750" w:type="dxa"/>
            <w:tcBorders>
              <w:left w:val="single" w:sz="4" w:space="0" w:color="000000"/>
              <w:right w:val="dotted" w:sz="4" w:space="0" w:color="000000"/>
            </w:tcBorders>
            <w:shd w:val="clear" w:color="auto" w:fill="auto"/>
          </w:tcPr>
          <w:p w14:paraId="38D68E0D" w14:textId="77777777" w:rsidR="00471FD7" w:rsidRDefault="00471FD7">
            <w:pPr>
              <w:keepLines/>
              <w:autoSpaceDE w:val="0"/>
              <w:snapToGrid w:val="0"/>
              <w:ind w:left="-550" w:firstLine="550"/>
              <w:jc w:val="center"/>
              <w:rPr>
                <w:szCs w:val="22"/>
                <w:lang w:val="is-IS"/>
              </w:rPr>
            </w:pPr>
            <w:r>
              <w:rPr>
                <w:szCs w:val="22"/>
                <w:lang w:val="is-IS"/>
              </w:rPr>
              <w:t>0,87 (1,22)</w:t>
            </w:r>
          </w:p>
        </w:tc>
        <w:tc>
          <w:tcPr>
            <w:tcW w:w="1758" w:type="dxa"/>
            <w:tcBorders>
              <w:left w:val="dotted" w:sz="4" w:space="0" w:color="000000"/>
              <w:right w:val="single" w:sz="4" w:space="0" w:color="000000"/>
            </w:tcBorders>
            <w:shd w:val="clear" w:color="auto" w:fill="auto"/>
          </w:tcPr>
          <w:p w14:paraId="1A146436" w14:textId="77777777" w:rsidR="00471FD7" w:rsidRDefault="00471FD7">
            <w:pPr>
              <w:keepLines/>
              <w:snapToGrid w:val="0"/>
              <w:ind w:left="-550" w:firstLine="550"/>
              <w:jc w:val="center"/>
              <w:rPr>
                <w:szCs w:val="22"/>
                <w:lang w:val="is-IS"/>
              </w:rPr>
            </w:pPr>
            <w:r>
              <w:rPr>
                <w:szCs w:val="22"/>
                <w:lang w:val="is-IS"/>
              </w:rPr>
              <w:t>-2,77 (1,20)</w:t>
            </w:r>
          </w:p>
        </w:tc>
      </w:tr>
      <w:tr w:rsidR="00471FD7" w14:paraId="4146B442" w14:textId="77777777" w:rsidTr="00074863">
        <w:tc>
          <w:tcPr>
            <w:tcW w:w="2289" w:type="dxa"/>
            <w:tcBorders>
              <w:left w:val="single" w:sz="4" w:space="0" w:color="000000"/>
            </w:tcBorders>
            <w:shd w:val="clear" w:color="auto" w:fill="auto"/>
          </w:tcPr>
          <w:p w14:paraId="30175988" w14:textId="77777777" w:rsidR="00471FD7" w:rsidRDefault="00471FD7">
            <w:pPr>
              <w:keepLines/>
              <w:autoSpaceDE w:val="0"/>
              <w:snapToGrid w:val="0"/>
              <w:jc w:val="right"/>
              <w:rPr>
                <w:szCs w:val="22"/>
                <w:lang w:val="is-IS"/>
              </w:rPr>
            </w:pPr>
            <w:r>
              <w:rPr>
                <w:szCs w:val="22"/>
                <w:lang w:val="is-IS"/>
              </w:rPr>
              <w:t>Mismunur</w:t>
            </w:r>
          </w:p>
        </w:tc>
        <w:tc>
          <w:tcPr>
            <w:tcW w:w="3500" w:type="dxa"/>
            <w:gridSpan w:val="2"/>
            <w:tcBorders>
              <w:left w:val="single" w:sz="4" w:space="0" w:color="000000"/>
            </w:tcBorders>
            <w:shd w:val="clear" w:color="auto" w:fill="auto"/>
          </w:tcPr>
          <w:p w14:paraId="0AD28CE1" w14:textId="77777777" w:rsidR="00471FD7" w:rsidRDefault="00471FD7">
            <w:pPr>
              <w:keepLines/>
              <w:snapToGrid w:val="0"/>
              <w:ind w:left="-550" w:firstLine="550"/>
              <w:jc w:val="center"/>
              <w:rPr>
                <w:szCs w:val="22"/>
                <w:lang w:val="is-IS"/>
              </w:rPr>
            </w:pPr>
            <w:r>
              <w:rPr>
                <w:szCs w:val="22"/>
                <w:lang w:val="is-IS"/>
              </w:rPr>
              <w:t>2,83</w:t>
            </w:r>
          </w:p>
        </w:tc>
        <w:tc>
          <w:tcPr>
            <w:tcW w:w="3508" w:type="dxa"/>
            <w:gridSpan w:val="2"/>
            <w:tcBorders>
              <w:left w:val="single" w:sz="4" w:space="0" w:color="000000"/>
              <w:right w:val="single" w:sz="4" w:space="0" w:color="000000"/>
            </w:tcBorders>
            <w:shd w:val="clear" w:color="auto" w:fill="auto"/>
          </w:tcPr>
          <w:p w14:paraId="4A733861" w14:textId="77777777" w:rsidR="00471FD7" w:rsidRDefault="00471FD7">
            <w:pPr>
              <w:keepLines/>
              <w:snapToGrid w:val="0"/>
              <w:ind w:left="-550" w:firstLine="550"/>
              <w:jc w:val="center"/>
              <w:rPr>
                <w:szCs w:val="22"/>
                <w:lang w:val="is-IS"/>
              </w:rPr>
            </w:pPr>
            <w:r>
              <w:rPr>
                <w:szCs w:val="22"/>
                <w:lang w:val="is-IS"/>
              </w:rPr>
              <w:t>3,65</w:t>
            </w:r>
          </w:p>
        </w:tc>
      </w:tr>
      <w:tr w:rsidR="00471FD7" w14:paraId="51AB8772" w14:textId="77777777" w:rsidTr="00074863">
        <w:tc>
          <w:tcPr>
            <w:tcW w:w="2289" w:type="dxa"/>
            <w:tcBorders>
              <w:left w:val="single" w:sz="4" w:space="0" w:color="000000"/>
            </w:tcBorders>
            <w:shd w:val="clear" w:color="auto" w:fill="auto"/>
          </w:tcPr>
          <w:p w14:paraId="507E2BB5" w14:textId="77777777" w:rsidR="00471FD7" w:rsidRDefault="00471FD7">
            <w:pPr>
              <w:keepLines/>
              <w:autoSpaceDE w:val="0"/>
              <w:snapToGrid w:val="0"/>
              <w:jc w:val="right"/>
              <w:rPr>
                <w:szCs w:val="22"/>
                <w:lang w:val="is-IS"/>
              </w:rPr>
            </w:pPr>
            <w:r>
              <w:rPr>
                <w:szCs w:val="22"/>
                <w:lang w:val="is-IS"/>
              </w:rPr>
              <w:t>p-gildi</w:t>
            </w:r>
          </w:p>
        </w:tc>
        <w:tc>
          <w:tcPr>
            <w:tcW w:w="3500" w:type="dxa"/>
            <w:gridSpan w:val="2"/>
            <w:tcBorders>
              <w:left w:val="single" w:sz="4" w:space="0" w:color="000000"/>
            </w:tcBorders>
            <w:shd w:val="clear" w:color="auto" w:fill="auto"/>
          </w:tcPr>
          <w:p w14:paraId="135F8F88" w14:textId="77777777" w:rsidR="00471FD7" w:rsidRDefault="00471FD7">
            <w:pPr>
              <w:keepLines/>
              <w:snapToGrid w:val="0"/>
              <w:ind w:left="-550" w:firstLine="550"/>
              <w:jc w:val="center"/>
              <w:rPr>
                <w:szCs w:val="22"/>
                <w:lang w:val="is-IS"/>
              </w:rPr>
            </w:pPr>
            <w:r>
              <w:rPr>
                <w:szCs w:val="22"/>
                <w:lang w:val="is-IS"/>
              </w:rPr>
              <w:t>0,084</w:t>
            </w:r>
          </w:p>
        </w:tc>
        <w:tc>
          <w:tcPr>
            <w:tcW w:w="3508" w:type="dxa"/>
            <w:gridSpan w:val="2"/>
            <w:tcBorders>
              <w:left w:val="single" w:sz="4" w:space="0" w:color="000000"/>
              <w:right w:val="single" w:sz="4" w:space="0" w:color="000000"/>
            </w:tcBorders>
            <w:shd w:val="clear" w:color="auto" w:fill="auto"/>
          </w:tcPr>
          <w:p w14:paraId="5412008A" w14:textId="77777777" w:rsidR="00471FD7" w:rsidRDefault="00471FD7">
            <w:pPr>
              <w:keepLines/>
              <w:snapToGrid w:val="0"/>
              <w:ind w:left="-550" w:firstLine="550"/>
              <w:jc w:val="center"/>
              <w:rPr>
                <w:szCs w:val="22"/>
                <w:lang w:val="is-IS"/>
              </w:rPr>
            </w:pPr>
            <w:r>
              <w:rPr>
                <w:szCs w:val="22"/>
                <w:lang w:val="is-IS"/>
              </w:rPr>
              <w:t>0,021</w:t>
            </w:r>
          </w:p>
        </w:tc>
      </w:tr>
      <w:tr w:rsidR="00471FD7" w14:paraId="4C0D513D" w14:textId="77777777" w:rsidTr="0061237B">
        <w:tc>
          <w:tcPr>
            <w:tcW w:w="2289" w:type="dxa"/>
            <w:tcBorders>
              <w:left w:val="single" w:sz="4" w:space="0" w:color="000000"/>
            </w:tcBorders>
            <w:shd w:val="clear" w:color="auto" w:fill="auto"/>
          </w:tcPr>
          <w:p w14:paraId="3C780E09" w14:textId="77777777" w:rsidR="00471FD7" w:rsidRDefault="00471FD7">
            <w:pPr>
              <w:keepLines/>
              <w:autoSpaceDE w:val="0"/>
              <w:snapToGrid w:val="0"/>
              <w:rPr>
                <w:szCs w:val="22"/>
                <w:lang w:val="is-IS"/>
              </w:rPr>
            </w:pPr>
            <w:r>
              <w:rPr>
                <w:szCs w:val="22"/>
                <w:lang w:val="is-IS"/>
              </w:rPr>
              <w:t>LEMMT (meðaltal með staðalskekkju)</w:t>
            </w:r>
          </w:p>
          <w:p w14:paraId="64BF3F24" w14:textId="77777777" w:rsidR="00471FD7" w:rsidRDefault="00471FD7">
            <w:pPr>
              <w:keepLines/>
              <w:autoSpaceDE w:val="0"/>
              <w:rPr>
                <w:szCs w:val="22"/>
                <w:lang w:val="is-IS"/>
              </w:rPr>
            </w:pPr>
            <w:r>
              <w:rPr>
                <w:szCs w:val="22"/>
                <w:lang w:val="is-IS"/>
              </w:rPr>
              <w:t>(Lower Extremity Manual Muscle Test)</w:t>
            </w:r>
          </w:p>
        </w:tc>
        <w:tc>
          <w:tcPr>
            <w:tcW w:w="1750" w:type="dxa"/>
            <w:tcBorders>
              <w:left w:val="single" w:sz="4" w:space="0" w:color="000000"/>
              <w:right w:val="dotted" w:sz="4" w:space="0" w:color="000000"/>
            </w:tcBorders>
            <w:shd w:val="clear" w:color="auto" w:fill="auto"/>
          </w:tcPr>
          <w:p w14:paraId="17E63A0C" w14:textId="77777777" w:rsidR="00471FD7" w:rsidRDefault="00471FD7">
            <w:pPr>
              <w:keepLines/>
              <w:autoSpaceDE w:val="0"/>
              <w:snapToGrid w:val="0"/>
              <w:ind w:left="-550" w:firstLine="550"/>
              <w:jc w:val="center"/>
              <w:rPr>
                <w:szCs w:val="22"/>
                <w:lang w:val="is-IS"/>
              </w:rPr>
            </w:pPr>
          </w:p>
        </w:tc>
        <w:tc>
          <w:tcPr>
            <w:tcW w:w="1750" w:type="dxa"/>
            <w:tcBorders>
              <w:left w:val="dotted" w:sz="4" w:space="0" w:color="000000"/>
            </w:tcBorders>
            <w:shd w:val="clear" w:color="auto" w:fill="auto"/>
          </w:tcPr>
          <w:p w14:paraId="764D9C66" w14:textId="77777777" w:rsidR="00471FD7" w:rsidRDefault="00471FD7">
            <w:pPr>
              <w:keepLines/>
              <w:autoSpaceDE w:val="0"/>
              <w:snapToGrid w:val="0"/>
              <w:ind w:left="-550" w:firstLine="550"/>
              <w:jc w:val="center"/>
              <w:rPr>
                <w:szCs w:val="22"/>
                <w:lang w:val="is-IS"/>
              </w:rPr>
            </w:pPr>
          </w:p>
        </w:tc>
        <w:tc>
          <w:tcPr>
            <w:tcW w:w="1750" w:type="dxa"/>
            <w:tcBorders>
              <w:left w:val="single" w:sz="4" w:space="0" w:color="000000"/>
              <w:right w:val="dotted" w:sz="4" w:space="0" w:color="000000"/>
            </w:tcBorders>
            <w:shd w:val="clear" w:color="auto" w:fill="auto"/>
          </w:tcPr>
          <w:p w14:paraId="1A75DE2F" w14:textId="77777777" w:rsidR="00471FD7" w:rsidRDefault="00471FD7">
            <w:pPr>
              <w:keepLines/>
              <w:autoSpaceDE w:val="0"/>
              <w:snapToGrid w:val="0"/>
              <w:ind w:left="-550" w:firstLine="550"/>
              <w:jc w:val="center"/>
              <w:rPr>
                <w:szCs w:val="22"/>
                <w:lang w:val="is-IS"/>
              </w:rPr>
            </w:pPr>
          </w:p>
        </w:tc>
        <w:tc>
          <w:tcPr>
            <w:tcW w:w="1758" w:type="dxa"/>
            <w:tcBorders>
              <w:left w:val="dotted" w:sz="4" w:space="0" w:color="000000"/>
              <w:right w:val="single" w:sz="4" w:space="0" w:color="000000"/>
            </w:tcBorders>
            <w:shd w:val="clear" w:color="auto" w:fill="auto"/>
          </w:tcPr>
          <w:p w14:paraId="36D95E8E" w14:textId="77777777" w:rsidR="00471FD7" w:rsidRDefault="00471FD7">
            <w:pPr>
              <w:keepLines/>
              <w:autoSpaceDE w:val="0"/>
              <w:snapToGrid w:val="0"/>
              <w:ind w:left="-550" w:firstLine="550"/>
              <w:jc w:val="center"/>
              <w:rPr>
                <w:szCs w:val="22"/>
                <w:lang w:val="is-IS"/>
              </w:rPr>
            </w:pPr>
          </w:p>
        </w:tc>
      </w:tr>
      <w:tr w:rsidR="00471FD7" w14:paraId="5666E61F" w14:textId="77777777" w:rsidTr="0061237B">
        <w:tc>
          <w:tcPr>
            <w:tcW w:w="2289" w:type="dxa"/>
            <w:tcBorders>
              <w:left w:val="single" w:sz="4" w:space="0" w:color="000000"/>
            </w:tcBorders>
            <w:shd w:val="clear" w:color="auto" w:fill="auto"/>
          </w:tcPr>
          <w:p w14:paraId="35F28154" w14:textId="77777777" w:rsidR="00471FD7" w:rsidRDefault="00471FD7">
            <w:pPr>
              <w:keepLines/>
              <w:autoSpaceDE w:val="0"/>
              <w:snapToGrid w:val="0"/>
              <w:ind w:left="-550" w:firstLine="550"/>
              <w:jc w:val="right"/>
              <w:rPr>
                <w:szCs w:val="22"/>
                <w:lang w:val="is-IS"/>
              </w:rPr>
            </w:pPr>
            <w:r>
              <w:rPr>
                <w:szCs w:val="22"/>
                <w:lang w:val="is-IS"/>
              </w:rPr>
              <w:t>Upphafspunktur</w:t>
            </w:r>
          </w:p>
        </w:tc>
        <w:tc>
          <w:tcPr>
            <w:tcW w:w="1750" w:type="dxa"/>
            <w:tcBorders>
              <w:left w:val="single" w:sz="4" w:space="0" w:color="000000"/>
              <w:right w:val="dotted" w:sz="4" w:space="0" w:color="000000"/>
            </w:tcBorders>
            <w:shd w:val="clear" w:color="auto" w:fill="auto"/>
          </w:tcPr>
          <w:p w14:paraId="33584A22" w14:textId="77777777" w:rsidR="00471FD7" w:rsidRDefault="00471FD7">
            <w:pPr>
              <w:keepLines/>
              <w:autoSpaceDE w:val="0"/>
              <w:snapToGrid w:val="0"/>
              <w:ind w:left="-550" w:firstLine="550"/>
              <w:jc w:val="center"/>
              <w:rPr>
                <w:szCs w:val="22"/>
                <w:lang w:val="is-IS"/>
              </w:rPr>
            </w:pPr>
            <w:r>
              <w:rPr>
                <w:szCs w:val="22"/>
                <w:lang w:val="is-IS"/>
              </w:rPr>
              <w:t>3,92 (0,070)</w:t>
            </w:r>
          </w:p>
        </w:tc>
        <w:tc>
          <w:tcPr>
            <w:tcW w:w="1750" w:type="dxa"/>
            <w:tcBorders>
              <w:left w:val="dotted" w:sz="4" w:space="0" w:color="000000"/>
            </w:tcBorders>
            <w:shd w:val="clear" w:color="auto" w:fill="auto"/>
          </w:tcPr>
          <w:p w14:paraId="5D20D34A" w14:textId="77777777" w:rsidR="00471FD7" w:rsidRDefault="00471FD7">
            <w:pPr>
              <w:keepLines/>
              <w:autoSpaceDE w:val="0"/>
              <w:snapToGrid w:val="0"/>
              <w:ind w:left="-550" w:firstLine="550"/>
              <w:jc w:val="center"/>
              <w:rPr>
                <w:szCs w:val="22"/>
                <w:lang w:val="is-IS"/>
              </w:rPr>
            </w:pPr>
            <w:r>
              <w:rPr>
                <w:szCs w:val="22"/>
                <w:lang w:val="is-IS"/>
              </w:rPr>
              <w:t>4,01 (0,042)</w:t>
            </w:r>
          </w:p>
        </w:tc>
        <w:tc>
          <w:tcPr>
            <w:tcW w:w="1750" w:type="dxa"/>
            <w:tcBorders>
              <w:left w:val="single" w:sz="4" w:space="0" w:color="000000"/>
              <w:right w:val="dotted" w:sz="4" w:space="0" w:color="000000"/>
            </w:tcBorders>
            <w:shd w:val="clear" w:color="auto" w:fill="auto"/>
          </w:tcPr>
          <w:p w14:paraId="4F56AF06" w14:textId="77777777" w:rsidR="00471FD7" w:rsidRDefault="00471FD7">
            <w:pPr>
              <w:keepLines/>
              <w:autoSpaceDE w:val="0"/>
              <w:snapToGrid w:val="0"/>
              <w:ind w:left="-550" w:firstLine="550"/>
              <w:jc w:val="center"/>
              <w:rPr>
                <w:szCs w:val="22"/>
                <w:lang w:val="is-IS"/>
              </w:rPr>
            </w:pPr>
            <w:r>
              <w:rPr>
                <w:szCs w:val="22"/>
                <w:lang w:val="is-IS"/>
              </w:rPr>
              <w:t>4,01 (0,054)</w:t>
            </w:r>
          </w:p>
        </w:tc>
        <w:tc>
          <w:tcPr>
            <w:tcW w:w="1758" w:type="dxa"/>
            <w:tcBorders>
              <w:left w:val="dotted" w:sz="4" w:space="0" w:color="000000"/>
              <w:right w:val="single" w:sz="4" w:space="0" w:color="000000"/>
            </w:tcBorders>
            <w:shd w:val="clear" w:color="auto" w:fill="auto"/>
          </w:tcPr>
          <w:p w14:paraId="4B855DA8" w14:textId="77777777" w:rsidR="00471FD7" w:rsidRDefault="00471FD7">
            <w:pPr>
              <w:keepLines/>
              <w:autoSpaceDE w:val="0"/>
              <w:snapToGrid w:val="0"/>
              <w:ind w:left="-550" w:firstLine="550"/>
              <w:jc w:val="center"/>
              <w:rPr>
                <w:szCs w:val="22"/>
                <w:lang w:val="is-IS"/>
              </w:rPr>
            </w:pPr>
            <w:r>
              <w:rPr>
                <w:szCs w:val="22"/>
                <w:lang w:val="is-IS"/>
              </w:rPr>
              <w:t>3,95 (0,053)</w:t>
            </w:r>
          </w:p>
        </w:tc>
      </w:tr>
      <w:tr w:rsidR="00471FD7" w14:paraId="10F9BCA9" w14:textId="77777777" w:rsidTr="0061237B">
        <w:tc>
          <w:tcPr>
            <w:tcW w:w="2289" w:type="dxa"/>
            <w:tcBorders>
              <w:left w:val="single" w:sz="4" w:space="0" w:color="000000"/>
            </w:tcBorders>
            <w:shd w:val="clear" w:color="auto" w:fill="auto"/>
          </w:tcPr>
          <w:p w14:paraId="44972946" w14:textId="77777777" w:rsidR="00471FD7" w:rsidRDefault="00471FD7">
            <w:pPr>
              <w:keepLines/>
              <w:autoSpaceDE w:val="0"/>
              <w:snapToGrid w:val="0"/>
              <w:ind w:left="-550" w:firstLine="550"/>
              <w:jc w:val="right"/>
              <w:rPr>
                <w:szCs w:val="22"/>
                <w:lang w:val="is-IS"/>
              </w:rPr>
            </w:pPr>
            <w:r>
              <w:rPr>
                <w:szCs w:val="22"/>
                <w:lang w:val="is-IS"/>
              </w:rPr>
              <w:t>Meðalbreyting</w:t>
            </w:r>
          </w:p>
        </w:tc>
        <w:tc>
          <w:tcPr>
            <w:tcW w:w="1750" w:type="dxa"/>
            <w:tcBorders>
              <w:left w:val="single" w:sz="4" w:space="0" w:color="000000"/>
              <w:right w:val="dotted" w:sz="4" w:space="0" w:color="000000"/>
            </w:tcBorders>
            <w:shd w:val="clear" w:color="auto" w:fill="auto"/>
          </w:tcPr>
          <w:p w14:paraId="76173F7D" w14:textId="77777777" w:rsidR="00471FD7" w:rsidRDefault="00471FD7">
            <w:pPr>
              <w:keepLines/>
              <w:autoSpaceDE w:val="0"/>
              <w:snapToGrid w:val="0"/>
              <w:ind w:left="-550" w:firstLine="550"/>
              <w:jc w:val="center"/>
              <w:rPr>
                <w:szCs w:val="22"/>
                <w:lang w:val="is-IS"/>
              </w:rPr>
            </w:pPr>
            <w:r>
              <w:rPr>
                <w:szCs w:val="22"/>
                <w:lang w:val="is-IS"/>
              </w:rPr>
              <w:t>0,05 (0,024)</w:t>
            </w:r>
          </w:p>
        </w:tc>
        <w:tc>
          <w:tcPr>
            <w:tcW w:w="1750" w:type="dxa"/>
            <w:tcBorders>
              <w:left w:val="dotted" w:sz="4" w:space="0" w:color="000000"/>
            </w:tcBorders>
            <w:shd w:val="clear" w:color="auto" w:fill="auto"/>
          </w:tcPr>
          <w:p w14:paraId="74EB8F2D" w14:textId="77777777" w:rsidR="00471FD7" w:rsidRDefault="00471FD7">
            <w:pPr>
              <w:keepLines/>
              <w:autoSpaceDE w:val="0"/>
              <w:snapToGrid w:val="0"/>
              <w:ind w:left="-550" w:firstLine="550"/>
              <w:jc w:val="center"/>
              <w:rPr>
                <w:szCs w:val="22"/>
                <w:lang w:val="is-IS"/>
              </w:rPr>
            </w:pPr>
            <w:r>
              <w:rPr>
                <w:szCs w:val="22"/>
                <w:lang w:val="is-IS"/>
              </w:rPr>
              <w:t>0,13 (0,014)</w:t>
            </w:r>
          </w:p>
        </w:tc>
        <w:tc>
          <w:tcPr>
            <w:tcW w:w="1750" w:type="dxa"/>
            <w:tcBorders>
              <w:left w:val="single" w:sz="4" w:space="0" w:color="000000"/>
              <w:right w:val="dotted" w:sz="4" w:space="0" w:color="000000"/>
            </w:tcBorders>
            <w:shd w:val="clear" w:color="auto" w:fill="auto"/>
          </w:tcPr>
          <w:p w14:paraId="0BE0996D" w14:textId="77777777" w:rsidR="00471FD7" w:rsidRDefault="00471FD7">
            <w:pPr>
              <w:keepLines/>
              <w:autoSpaceDE w:val="0"/>
              <w:snapToGrid w:val="0"/>
              <w:ind w:left="-550" w:firstLine="550"/>
              <w:jc w:val="center"/>
              <w:rPr>
                <w:szCs w:val="22"/>
                <w:lang w:val="is-IS"/>
              </w:rPr>
            </w:pPr>
            <w:r>
              <w:rPr>
                <w:szCs w:val="22"/>
                <w:lang w:val="is-IS"/>
              </w:rPr>
              <w:t>0,05 (0,024)</w:t>
            </w:r>
          </w:p>
        </w:tc>
        <w:tc>
          <w:tcPr>
            <w:tcW w:w="1758" w:type="dxa"/>
            <w:tcBorders>
              <w:left w:val="dotted" w:sz="4" w:space="0" w:color="000000"/>
              <w:right w:val="single" w:sz="4" w:space="0" w:color="000000"/>
            </w:tcBorders>
            <w:shd w:val="clear" w:color="auto" w:fill="auto"/>
          </w:tcPr>
          <w:p w14:paraId="426AA99D" w14:textId="77777777" w:rsidR="00471FD7" w:rsidRDefault="00471FD7">
            <w:pPr>
              <w:keepLines/>
              <w:autoSpaceDE w:val="0"/>
              <w:snapToGrid w:val="0"/>
              <w:ind w:left="-550" w:firstLine="550"/>
              <w:jc w:val="center"/>
              <w:rPr>
                <w:szCs w:val="22"/>
                <w:lang w:val="is-IS"/>
              </w:rPr>
            </w:pPr>
            <w:r>
              <w:rPr>
                <w:szCs w:val="22"/>
                <w:lang w:val="is-IS"/>
              </w:rPr>
              <w:t>0,10 (0,024)</w:t>
            </w:r>
          </w:p>
        </w:tc>
      </w:tr>
      <w:tr w:rsidR="00471FD7" w14:paraId="7794802F" w14:textId="77777777" w:rsidTr="00074863">
        <w:tc>
          <w:tcPr>
            <w:tcW w:w="2289" w:type="dxa"/>
            <w:tcBorders>
              <w:left w:val="single" w:sz="4" w:space="0" w:color="000000"/>
            </w:tcBorders>
            <w:shd w:val="clear" w:color="auto" w:fill="auto"/>
          </w:tcPr>
          <w:p w14:paraId="57C763F4" w14:textId="77777777" w:rsidR="00471FD7" w:rsidRDefault="00471FD7">
            <w:pPr>
              <w:keepLines/>
              <w:autoSpaceDE w:val="0"/>
              <w:snapToGrid w:val="0"/>
              <w:ind w:left="-550" w:firstLine="550"/>
              <w:jc w:val="right"/>
              <w:rPr>
                <w:szCs w:val="22"/>
                <w:lang w:val="is-IS"/>
              </w:rPr>
            </w:pPr>
            <w:r>
              <w:rPr>
                <w:szCs w:val="22"/>
                <w:lang w:val="is-IS"/>
              </w:rPr>
              <w:t>Mismunur</w:t>
            </w:r>
          </w:p>
        </w:tc>
        <w:tc>
          <w:tcPr>
            <w:tcW w:w="3500" w:type="dxa"/>
            <w:gridSpan w:val="2"/>
            <w:tcBorders>
              <w:left w:val="single" w:sz="4" w:space="0" w:color="000000"/>
            </w:tcBorders>
            <w:shd w:val="clear" w:color="auto" w:fill="auto"/>
          </w:tcPr>
          <w:p w14:paraId="17526933" w14:textId="77777777" w:rsidR="00471FD7" w:rsidRDefault="00471FD7">
            <w:pPr>
              <w:keepLines/>
              <w:autoSpaceDE w:val="0"/>
              <w:snapToGrid w:val="0"/>
              <w:ind w:left="-550" w:firstLine="550"/>
              <w:jc w:val="center"/>
              <w:rPr>
                <w:szCs w:val="22"/>
                <w:lang w:val="is-IS"/>
              </w:rPr>
            </w:pPr>
            <w:r>
              <w:rPr>
                <w:szCs w:val="22"/>
                <w:lang w:val="is-IS"/>
              </w:rPr>
              <w:t>0,08</w:t>
            </w:r>
          </w:p>
        </w:tc>
        <w:tc>
          <w:tcPr>
            <w:tcW w:w="3508" w:type="dxa"/>
            <w:gridSpan w:val="2"/>
            <w:tcBorders>
              <w:left w:val="single" w:sz="4" w:space="0" w:color="000000"/>
              <w:right w:val="single" w:sz="4" w:space="0" w:color="000000"/>
            </w:tcBorders>
            <w:shd w:val="clear" w:color="auto" w:fill="auto"/>
          </w:tcPr>
          <w:p w14:paraId="4F9A9009" w14:textId="77777777" w:rsidR="00471FD7" w:rsidRDefault="00471FD7">
            <w:pPr>
              <w:keepLines/>
              <w:autoSpaceDE w:val="0"/>
              <w:snapToGrid w:val="0"/>
              <w:ind w:left="-550" w:firstLine="550"/>
              <w:jc w:val="center"/>
              <w:rPr>
                <w:szCs w:val="22"/>
                <w:lang w:val="is-IS"/>
              </w:rPr>
            </w:pPr>
            <w:r>
              <w:rPr>
                <w:szCs w:val="22"/>
                <w:lang w:val="is-IS"/>
              </w:rPr>
              <w:t>0,05</w:t>
            </w:r>
          </w:p>
        </w:tc>
      </w:tr>
      <w:tr w:rsidR="00471FD7" w14:paraId="7E993734" w14:textId="77777777" w:rsidTr="00074863">
        <w:tc>
          <w:tcPr>
            <w:tcW w:w="2289" w:type="dxa"/>
            <w:tcBorders>
              <w:left w:val="single" w:sz="4" w:space="0" w:color="000000"/>
            </w:tcBorders>
            <w:shd w:val="clear" w:color="auto" w:fill="auto"/>
          </w:tcPr>
          <w:p w14:paraId="17067FE4" w14:textId="77777777" w:rsidR="00471FD7" w:rsidRDefault="00471FD7">
            <w:pPr>
              <w:keepLines/>
              <w:autoSpaceDE w:val="0"/>
              <w:snapToGrid w:val="0"/>
              <w:ind w:left="-550" w:firstLine="550"/>
              <w:jc w:val="right"/>
              <w:rPr>
                <w:szCs w:val="22"/>
                <w:lang w:val="is-IS"/>
              </w:rPr>
            </w:pPr>
            <w:r>
              <w:rPr>
                <w:szCs w:val="22"/>
                <w:lang w:val="is-IS"/>
              </w:rPr>
              <w:t>p-gildi</w:t>
            </w:r>
          </w:p>
        </w:tc>
        <w:tc>
          <w:tcPr>
            <w:tcW w:w="3500" w:type="dxa"/>
            <w:gridSpan w:val="2"/>
            <w:tcBorders>
              <w:left w:val="single" w:sz="4" w:space="0" w:color="000000"/>
            </w:tcBorders>
            <w:shd w:val="clear" w:color="auto" w:fill="auto"/>
          </w:tcPr>
          <w:p w14:paraId="6F650832" w14:textId="77777777" w:rsidR="00471FD7" w:rsidRDefault="00471FD7">
            <w:pPr>
              <w:keepLines/>
              <w:autoSpaceDE w:val="0"/>
              <w:snapToGrid w:val="0"/>
              <w:ind w:left="-550" w:firstLine="550"/>
              <w:jc w:val="center"/>
              <w:rPr>
                <w:szCs w:val="22"/>
                <w:lang w:val="is-IS"/>
              </w:rPr>
            </w:pPr>
            <w:r>
              <w:rPr>
                <w:szCs w:val="22"/>
                <w:lang w:val="is-IS"/>
              </w:rPr>
              <w:t>0,003</w:t>
            </w:r>
          </w:p>
        </w:tc>
        <w:tc>
          <w:tcPr>
            <w:tcW w:w="3508" w:type="dxa"/>
            <w:gridSpan w:val="2"/>
            <w:tcBorders>
              <w:left w:val="single" w:sz="4" w:space="0" w:color="000000"/>
              <w:right w:val="single" w:sz="4" w:space="0" w:color="000000"/>
            </w:tcBorders>
            <w:shd w:val="clear" w:color="auto" w:fill="auto"/>
          </w:tcPr>
          <w:p w14:paraId="11F8531D" w14:textId="77777777" w:rsidR="00471FD7" w:rsidRDefault="00471FD7">
            <w:pPr>
              <w:keepLines/>
              <w:autoSpaceDE w:val="0"/>
              <w:snapToGrid w:val="0"/>
              <w:ind w:left="-550" w:firstLine="550"/>
              <w:jc w:val="center"/>
              <w:rPr>
                <w:szCs w:val="22"/>
                <w:lang w:val="is-IS"/>
              </w:rPr>
            </w:pPr>
            <w:r>
              <w:rPr>
                <w:szCs w:val="22"/>
                <w:lang w:val="is-IS"/>
              </w:rPr>
              <w:t>0,106</w:t>
            </w:r>
          </w:p>
        </w:tc>
      </w:tr>
      <w:tr w:rsidR="00471FD7" w14:paraId="32F5264D" w14:textId="77777777" w:rsidTr="0061237B">
        <w:tc>
          <w:tcPr>
            <w:tcW w:w="2289" w:type="dxa"/>
            <w:tcBorders>
              <w:left w:val="single" w:sz="4" w:space="0" w:color="000000"/>
            </w:tcBorders>
            <w:shd w:val="clear" w:color="auto" w:fill="auto"/>
          </w:tcPr>
          <w:p w14:paraId="56E7C485" w14:textId="77777777" w:rsidR="00471FD7" w:rsidRDefault="00471FD7">
            <w:pPr>
              <w:keepLines/>
              <w:autoSpaceDE w:val="0"/>
              <w:snapToGrid w:val="0"/>
              <w:ind w:left="-550" w:firstLine="550"/>
              <w:rPr>
                <w:szCs w:val="22"/>
                <w:lang w:val="is-IS"/>
              </w:rPr>
            </w:pPr>
            <w:r>
              <w:rPr>
                <w:szCs w:val="22"/>
                <w:lang w:val="is-IS"/>
              </w:rPr>
              <w:t>Ashworth-einkunn</w:t>
            </w:r>
          </w:p>
          <w:p w14:paraId="146AFB42" w14:textId="77777777" w:rsidR="00471FD7" w:rsidRDefault="00471FD7">
            <w:pPr>
              <w:keepLines/>
              <w:autoSpaceDE w:val="0"/>
              <w:ind w:left="-550" w:firstLine="550"/>
              <w:rPr>
                <w:szCs w:val="22"/>
                <w:lang w:val="is-IS"/>
              </w:rPr>
            </w:pPr>
            <w:r>
              <w:rPr>
                <w:szCs w:val="22"/>
                <w:lang w:val="is-IS"/>
              </w:rPr>
              <w:t>(Próf fyrir</w:t>
            </w:r>
          </w:p>
          <w:p w14:paraId="6735DDC1" w14:textId="77777777" w:rsidR="00471FD7" w:rsidRDefault="00471FD7">
            <w:pPr>
              <w:keepLines/>
              <w:autoSpaceDE w:val="0"/>
              <w:ind w:left="-550" w:firstLine="550"/>
              <w:rPr>
                <w:szCs w:val="22"/>
                <w:lang w:val="is-IS"/>
              </w:rPr>
            </w:pPr>
            <w:r>
              <w:rPr>
                <w:szCs w:val="22"/>
                <w:lang w:val="is-IS"/>
              </w:rPr>
              <w:t>vöðvakippi)</w:t>
            </w:r>
          </w:p>
        </w:tc>
        <w:tc>
          <w:tcPr>
            <w:tcW w:w="1750" w:type="dxa"/>
            <w:tcBorders>
              <w:left w:val="single" w:sz="4" w:space="0" w:color="000000"/>
              <w:right w:val="dotted" w:sz="4" w:space="0" w:color="000000"/>
            </w:tcBorders>
            <w:shd w:val="clear" w:color="auto" w:fill="auto"/>
          </w:tcPr>
          <w:p w14:paraId="18891998" w14:textId="77777777" w:rsidR="00471FD7" w:rsidRDefault="00471FD7">
            <w:pPr>
              <w:keepLines/>
              <w:autoSpaceDE w:val="0"/>
              <w:snapToGrid w:val="0"/>
              <w:ind w:left="-550" w:firstLine="550"/>
              <w:jc w:val="center"/>
              <w:rPr>
                <w:szCs w:val="22"/>
                <w:lang w:val="is-IS"/>
              </w:rPr>
            </w:pPr>
          </w:p>
        </w:tc>
        <w:tc>
          <w:tcPr>
            <w:tcW w:w="1750" w:type="dxa"/>
            <w:tcBorders>
              <w:left w:val="dotted" w:sz="4" w:space="0" w:color="000000"/>
            </w:tcBorders>
            <w:shd w:val="clear" w:color="auto" w:fill="auto"/>
          </w:tcPr>
          <w:p w14:paraId="5EA7A5F2" w14:textId="77777777" w:rsidR="00471FD7" w:rsidRDefault="00471FD7">
            <w:pPr>
              <w:keepLines/>
              <w:autoSpaceDE w:val="0"/>
              <w:snapToGrid w:val="0"/>
              <w:ind w:left="-550" w:firstLine="550"/>
              <w:jc w:val="center"/>
              <w:rPr>
                <w:szCs w:val="22"/>
                <w:lang w:val="is-IS"/>
              </w:rPr>
            </w:pPr>
          </w:p>
        </w:tc>
        <w:tc>
          <w:tcPr>
            <w:tcW w:w="1750" w:type="dxa"/>
            <w:tcBorders>
              <w:left w:val="single" w:sz="4" w:space="0" w:color="000000"/>
              <w:right w:val="dotted" w:sz="4" w:space="0" w:color="000000"/>
            </w:tcBorders>
            <w:shd w:val="clear" w:color="auto" w:fill="auto"/>
          </w:tcPr>
          <w:p w14:paraId="60962AED" w14:textId="77777777" w:rsidR="00471FD7" w:rsidRDefault="00471FD7">
            <w:pPr>
              <w:keepLines/>
              <w:autoSpaceDE w:val="0"/>
              <w:snapToGrid w:val="0"/>
              <w:ind w:left="-550" w:firstLine="550"/>
              <w:jc w:val="center"/>
              <w:rPr>
                <w:szCs w:val="22"/>
                <w:lang w:val="is-IS"/>
              </w:rPr>
            </w:pPr>
          </w:p>
        </w:tc>
        <w:tc>
          <w:tcPr>
            <w:tcW w:w="1758" w:type="dxa"/>
            <w:tcBorders>
              <w:left w:val="dotted" w:sz="4" w:space="0" w:color="000000"/>
              <w:right w:val="single" w:sz="4" w:space="0" w:color="000000"/>
            </w:tcBorders>
            <w:shd w:val="clear" w:color="auto" w:fill="auto"/>
          </w:tcPr>
          <w:p w14:paraId="7BF9A328" w14:textId="77777777" w:rsidR="00471FD7" w:rsidRDefault="00471FD7">
            <w:pPr>
              <w:keepLines/>
              <w:autoSpaceDE w:val="0"/>
              <w:snapToGrid w:val="0"/>
              <w:ind w:left="-550" w:firstLine="550"/>
              <w:jc w:val="center"/>
              <w:rPr>
                <w:szCs w:val="22"/>
                <w:lang w:val="is-IS"/>
              </w:rPr>
            </w:pPr>
          </w:p>
        </w:tc>
      </w:tr>
      <w:tr w:rsidR="00471FD7" w14:paraId="183EA721" w14:textId="77777777" w:rsidTr="0061237B">
        <w:tc>
          <w:tcPr>
            <w:tcW w:w="2289" w:type="dxa"/>
            <w:tcBorders>
              <w:left w:val="single" w:sz="4" w:space="0" w:color="000000"/>
            </w:tcBorders>
            <w:shd w:val="clear" w:color="auto" w:fill="auto"/>
          </w:tcPr>
          <w:p w14:paraId="01CB19B0" w14:textId="77777777" w:rsidR="00471FD7" w:rsidRDefault="00471FD7">
            <w:pPr>
              <w:keepLines/>
              <w:autoSpaceDE w:val="0"/>
              <w:snapToGrid w:val="0"/>
              <w:ind w:left="-550" w:firstLine="550"/>
              <w:jc w:val="right"/>
              <w:rPr>
                <w:szCs w:val="22"/>
                <w:lang w:val="is-IS"/>
              </w:rPr>
            </w:pPr>
            <w:r>
              <w:rPr>
                <w:szCs w:val="22"/>
                <w:lang w:val="is-IS"/>
              </w:rPr>
              <w:t>Upphafspunktur</w:t>
            </w:r>
          </w:p>
        </w:tc>
        <w:tc>
          <w:tcPr>
            <w:tcW w:w="1750" w:type="dxa"/>
            <w:tcBorders>
              <w:left w:val="single" w:sz="4" w:space="0" w:color="000000"/>
              <w:right w:val="dotted" w:sz="4" w:space="0" w:color="000000"/>
            </w:tcBorders>
            <w:shd w:val="clear" w:color="auto" w:fill="auto"/>
          </w:tcPr>
          <w:p w14:paraId="67A533E0" w14:textId="77777777" w:rsidR="00471FD7" w:rsidRDefault="00471FD7">
            <w:pPr>
              <w:keepLines/>
              <w:autoSpaceDE w:val="0"/>
              <w:snapToGrid w:val="0"/>
              <w:ind w:left="-550" w:firstLine="550"/>
              <w:jc w:val="center"/>
              <w:rPr>
                <w:szCs w:val="22"/>
                <w:lang w:val="is-IS"/>
              </w:rPr>
            </w:pPr>
            <w:r>
              <w:rPr>
                <w:szCs w:val="22"/>
                <w:lang w:val="is-IS"/>
              </w:rPr>
              <w:t>0,98 (0,078)</w:t>
            </w:r>
          </w:p>
        </w:tc>
        <w:tc>
          <w:tcPr>
            <w:tcW w:w="1750" w:type="dxa"/>
            <w:tcBorders>
              <w:left w:val="dotted" w:sz="4" w:space="0" w:color="000000"/>
            </w:tcBorders>
            <w:shd w:val="clear" w:color="auto" w:fill="auto"/>
          </w:tcPr>
          <w:p w14:paraId="47C40865" w14:textId="77777777" w:rsidR="00471FD7" w:rsidRDefault="00471FD7">
            <w:pPr>
              <w:keepLines/>
              <w:autoSpaceDE w:val="0"/>
              <w:snapToGrid w:val="0"/>
              <w:ind w:left="-550" w:firstLine="550"/>
              <w:jc w:val="center"/>
              <w:rPr>
                <w:szCs w:val="22"/>
                <w:lang w:val="is-IS"/>
              </w:rPr>
            </w:pPr>
            <w:r>
              <w:rPr>
                <w:szCs w:val="22"/>
                <w:lang w:val="is-IS"/>
              </w:rPr>
              <w:t>0,95 (0,047)</w:t>
            </w:r>
          </w:p>
        </w:tc>
        <w:tc>
          <w:tcPr>
            <w:tcW w:w="1750" w:type="dxa"/>
            <w:tcBorders>
              <w:left w:val="single" w:sz="4" w:space="0" w:color="000000"/>
              <w:right w:val="dotted" w:sz="4" w:space="0" w:color="000000"/>
            </w:tcBorders>
            <w:shd w:val="clear" w:color="auto" w:fill="auto"/>
          </w:tcPr>
          <w:p w14:paraId="4682EA60" w14:textId="77777777" w:rsidR="00471FD7" w:rsidRDefault="00471FD7">
            <w:pPr>
              <w:keepLines/>
              <w:autoSpaceDE w:val="0"/>
              <w:snapToGrid w:val="0"/>
              <w:ind w:left="-550" w:firstLine="550"/>
              <w:jc w:val="center"/>
              <w:rPr>
                <w:szCs w:val="22"/>
                <w:lang w:val="is-IS"/>
              </w:rPr>
            </w:pPr>
            <w:r>
              <w:rPr>
                <w:szCs w:val="22"/>
                <w:lang w:val="is-IS"/>
              </w:rPr>
              <w:t>0,79 (0,058)</w:t>
            </w:r>
          </w:p>
        </w:tc>
        <w:tc>
          <w:tcPr>
            <w:tcW w:w="1758" w:type="dxa"/>
            <w:tcBorders>
              <w:left w:val="dotted" w:sz="4" w:space="0" w:color="000000"/>
              <w:right w:val="single" w:sz="4" w:space="0" w:color="000000"/>
            </w:tcBorders>
            <w:shd w:val="clear" w:color="auto" w:fill="auto"/>
          </w:tcPr>
          <w:p w14:paraId="27663CFE" w14:textId="77777777" w:rsidR="00471FD7" w:rsidRDefault="00471FD7">
            <w:pPr>
              <w:keepLines/>
              <w:autoSpaceDE w:val="0"/>
              <w:snapToGrid w:val="0"/>
              <w:ind w:left="-550" w:firstLine="550"/>
              <w:jc w:val="center"/>
              <w:rPr>
                <w:szCs w:val="22"/>
                <w:lang w:val="is-IS"/>
              </w:rPr>
            </w:pPr>
            <w:r>
              <w:rPr>
                <w:szCs w:val="22"/>
                <w:lang w:val="is-IS"/>
              </w:rPr>
              <w:t>0,87 (0,057)</w:t>
            </w:r>
          </w:p>
        </w:tc>
      </w:tr>
      <w:tr w:rsidR="00471FD7" w14:paraId="0EC54231" w14:textId="77777777" w:rsidTr="0061237B">
        <w:trPr>
          <w:trHeight w:val="80"/>
        </w:trPr>
        <w:tc>
          <w:tcPr>
            <w:tcW w:w="2289" w:type="dxa"/>
            <w:tcBorders>
              <w:left w:val="single" w:sz="4" w:space="0" w:color="000000"/>
            </w:tcBorders>
            <w:shd w:val="clear" w:color="auto" w:fill="auto"/>
          </w:tcPr>
          <w:p w14:paraId="369E6213" w14:textId="77777777" w:rsidR="00471FD7" w:rsidRDefault="00471FD7">
            <w:pPr>
              <w:keepLines/>
              <w:autoSpaceDE w:val="0"/>
              <w:snapToGrid w:val="0"/>
              <w:ind w:left="-550" w:firstLine="550"/>
              <w:jc w:val="right"/>
              <w:rPr>
                <w:szCs w:val="22"/>
                <w:lang w:val="is-IS"/>
              </w:rPr>
            </w:pPr>
            <w:r>
              <w:rPr>
                <w:szCs w:val="22"/>
                <w:lang w:val="is-IS"/>
              </w:rPr>
              <w:t>Meðalbreyting</w:t>
            </w:r>
          </w:p>
        </w:tc>
        <w:tc>
          <w:tcPr>
            <w:tcW w:w="1750" w:type="dxa"/>
            <w:tcBorders>
              <w:left w:val="single" w:sz="4" w:space="0" w:color="000000"/>
              <w:right w:val="dotted" w:sz="4" w:space="0" w:color="000000"/>
            </w:tcBorders>
            <w:shd w:val="clear" w:color="auto" w:fill="auto"/>
          </w:tcPr>
          <w:p w14:paraId="75253882" w14:textId="77777777" w:rsidR="00471FD7" w:rsidRDefault="00471FD7">
            <w:pPr>
              <w:keepLines/>
              <w:autoSpaceDE w:val="0"/>
              <w:snapToGrid w:val="0"/>
              <w:ind w:left="-550" w:firstLine="550"/>
              <w:jc w:val="center"/>
              <w:rPr>
                <w:szCs w:val="22"/>
                <w:lang w:val="is-IS"/>
              </w:rPr>
            </w:pPr>
            <w:r>
              <w:rPr>
                <w:szCs w:val="22"/>
                <w:lang w:val="is-IS"/>
              </w:rPr>
              <w:t>-0,09 (0,037)</w:t>
            </w:r>
          </w:p>
        </w:tc>
        <w:tc>
          <w:tcPr>
            <w:tcW w:w="1750" w:type="dxa"/>
            <w:tcBorders>
              <w:left w:val="dotted" w:sz="4" w:space="0" w:color="000000"/>
            </w:tcBorders>
            <w:shd w:val="clear" w:color="auto" w:fill="auto"/>
          </w:tcPr>
          <w:p w14:paraId="2FF5C99D" w14:textId="77777777" w:rsidR="00471FD7" w:rsidRDefault="00471FD7">
            <w:pPr>
              <w:keepLines/>
              <w:autoSpaceDE w:val="0"/>
              <w:snapToGrid w:val="0"/>
              <w:ind w:left="-550" w:firstLine="550"/>
              <w:jc w:val="center"/>
              <w:rPr>
                <w:szCs w:val="22"/>
                <w:lang w:val="is-IS"/>
              </w:rPr>
            </w:pPr>
            <w:r>
              <w:rPr>
                <w:szCs w:val="22"/>
                <w:lang w:val="is-IS"/>
              </w:rPr>
              <w:t>-0,18 (0,022)</w:t>
            </w:r>
          </w:p>
        </w:tc>
        <w:tc>
          <w:tcPr>
            <w:tcW w:w="1750" w:type="dxa"/>
            <w:tcBorders>
              <w:left w:val="single" w:sz="4" w:space="0" w:color="000000"/>
              <w:right w:val="dotted" w:sz="4" w:space="0" w:color="000000"/>
            </w:tcBorders>
            <w:shd w:val="clear" w:color="auto" w:fill="auto"/>
          </w:tcPr>
          <w:p w14:paraId="03446594" w14:textId="77777777" w:rsidR="00471FD7" w:rsidRDefault="00471FD7">
            <w:pPr>
              <w:keepLines/>
              <w:autoSpaceDE w:val="0"/>
              <w:snapToGrid w:val="0"/>
              <w:ind w:left="-550" w:firstLine="550"/>
              <w:jc w:val="center"/>
              <w:rPr>
                <w:szCs w:val="22"/>
                <w:lang w:val="is-IS"/>
              </w:rPr>
            </w:pPr>
            <w:r>
              <w:rPr>
                <w:szCs w:val="22"/>
                <w:lang w:val="is-IS"/>
              </w:rPr>
              <w:t>-0,07 (0,033)</w:t>
            </w:r>
          </w:p>
        </w:tc>
        <w:tc>
          <w:tcPr>
            <w:tcW w:w="1758" w:type="dxa"/>
            <w:tcBorders>
              <w:left w:val="dotted" w:sz="4" w:space="0" w:color="000000"/>
              <w:right w:val="single" w:sz="4" w:space="0" w:color="000000"/>
            </w:tcBorders>
            <w:shd w:val="clear" w:color="auto" w:fill="auto"/>
          </w:tcPr>
          <w:p w14:paraId="71F99490" w14:textId="77777777" w:rsidR="00471FD7" w:rsidRDefault="00471FD7">
            <w:pPr>
              <w:keepLines/>
              <w:autoSpaceDE w:val="0"/>
              <w:snapToGrid w:val="0"/>
              <w:ind w:left="-550" w:firstLine="550"/>
              <w:jc w:val="center"/>
              <w:rPr>
                <w:szCs w:val="22"/>
                <w:lang w:val="is-IS"/>
              </w:rPr>
            </w:pPr>
            <w:r>
              <w:rPr>
                <w:szCs w:val="22"/>
                <w:lang w:val="is-IS"/>
              </w:rPr>
              <w:t>-0,17 (0,032)</w:t>
            </w:r>
          </w:p>
        </w:tc>
      </w:tr>
      <w:tr w:rsidR="00471FD7" w14:paraId="05D828C2" w14:textId="77777777" w:rsidTr="00074863">
        <w:tc>
          <w:tcPr>
            <w:tcW w:w="2289" w:type="dxa"/>
            <w:tcBorders>
              <w:left w:val="single" w:sz="4" w:space="0" w:color="000000"/>
            </w:tcBorders>
            <w:shd w:val="clear" w:color="auto" w:fill="auto"/>
          </w:tcPr>
          <w:p w14:paraId="40890F2B" w14:textId="77777777" w:rsidR="00471FD7" w:rsidRDefault="00471FD7">
            <w:pPr>
              <w:keepLines/>
              <w:autoSpaceDE w:val="0"/>
              <w:snapToGrid w:val="0"/>
              <w:ind w:left="-550" w:firstLine="550"/>
              <w:jc w:val="right"/>
              <w:rPr>
                <w:szCs w:val="22"/>
                <w:lang w:val="is-IS"/>
              </w:rPr>
            </w:pPr>
            <w:r>
              <w:rPr>
                <w:szCs w:val="22"/>
                <w:lang w:val="is-IS"/>
              </w:rPr>
              <w:t>Mismunur</w:t>
            </w:r>
          </w:p>
        </w:tc>
        <w:tc>
          <w:tcPr>
            <w:tcW w:w="3500" w:type="dxa"/>
            <w:gridSpan w:val="2"/>
            <w:tcBorders>
              <w:left w:val="single" w:sz="4" w:space="0" w:color="000000"/>
            </w:tcBorders>
            <w:shd w:val="clear" w:color="auto" w:fill="auto"/>
          </w:tcPr>
          <w:p w14:paraId="6517B564" w14:textId="77777777" w:rsidR="00471FD7" w:rsidRDefault="00471FD7">
            <w:pPr>
              <w:keepLines/>
              <w:autoSpaceDE w:val="0"/>
              <w:snapToGrid w:val="0"/>
              <w:ind w:left="-550" w:firstLine="550"/>
              <w:jc w:val="center"/>
              <w:rPr>
                <w:szCs w:val="22"/>
                <w:lang w:val="is-IS"/>
              </w:rPr>
            </w:pPr>
            <w:r>
              <w:rPr>
                <w:szCs w:val="22"/>
                <w:lang w:val="is-IS"/>
              </w:rPr>
              <w:t>0,10</w:t>
            </w:r>
          </w:p>
        </w:tc>
        <w:tc>
          <w:tcPr>
            <w:tcW w:w="3508" w:type="dxa"/>
            <w:gridSpan w:val="2"/>
            <w:tcBorders>
              <w:left w:val="single" w:sz="4" w:space="0" w:color="000000"/>
              <w:right w:val="single" w:sz="4" w:space="0" w:color="000000"/>
            </w:tcBorders>
            <w:shd w:val="clear" w:color="auto" w:fill="auto"/>
          </w:tcPr>
          <w:p w14:paraId="5996B630" w14:textId="77777777" w:rsidR="00471FD7" w:rsidRDefault="00471FD7">
            <w:pPr>
              <w:keepLines/>
              <w:autoSpaceDE w:val="0"/>
              <w:snapToGrid w:val="0"/>
              <w:ind w:left="-550" w:firstLine="550"/>
              <w:jc w:val="center"/>
              <w:rPr>
                <w:szCs w:val="22"/>
                <w:lang w:val="is-IS"/>
              </w:rPr>
            </w:pPr>
            <w:r>
              <w:rPr>
                <w:szCs w:val="22"/>
                <w:lang w:val="is-IS"/>
              </w:rPr>
              <w:t>0,10</w:t>
            </w:r>
          </w:p>
        </w:tc>
      </w:tr>
      <w:tr w:rsidR="00471FD7" w14:paraId="2463AF15" w14:textId="77777777" w:rsidTr="00074863">
        <w:tc>
          <w:tcPr>
            <w:tcW w:w="2289" w:type="dxa"/>
            <w:tcBorders>
              <w:left w:val="single" w:sz="4" w:space="0" w:color="000000"/>
              <w:bottom w:val="single" w:sz="4" w:space="0" w:color="000000"/>
            </w:tcBorders>
            <w:shd w:val="clear" w:color="auto" w:fill="auto"/>
          </w:tcPr>
          <w:p w14:paraId="50A03B5F" w14:textId="77777777" w:rsidR="00471FD7" w:rsidRDefault="00471FD7">
            <w:pPr>
              <w:keepLines/>
              <w:autoSpaceDE w:val="0"/>
              <w:snapToGrid w:val="0"/>
              <w:ind w:left="-550" w:firstLine="550"/>
              <w:jc w:val="right"/>
              <w:rPr>
                <w:szCs w:val="22"/>
                <w:lang w:val="is-IS"/>
              </w:rPr>
            </w:pPr>
            <w:r>
              <w:rPr>
                <w:szCs w:val="22"/>
                <w:lang w:val="is-IS"/>
              </w:rPr>
              <w:t>p-gildi</w:t>
            </w:r>
          </w:p>
        </w:tc>
        <w:tc>
          <w:tcPr>
            <w:tcW w:w="3500" w:type="dxa"/>
            <w:gridSpan w:val="2"/>
            <w:tcBorders>
              <w:left w:val="single" w:sz="4" w:space="0" w:color="000000"/>
              <w:bottom w:val="single" w:sz="4" w:space="0" w:color="000000"/>
            </w:tcBorders>
            <w:shd w:val="clear" w:color="auto" w:fill="auto"/>
          </w:tcPr>
          <w:p w14:paraId="2E127B63" w14:textId="77777777" w:rsidR="00471FD7" w:rsidRDefault="00471FD7">
            <w:pPr>
              <w:keepLines/>
              <w:autoSpaceDE w:val="0"/>
              <w:snapToGrid w:val="0"/>
              <w:ind w:left="-550" w:firstLine="550"/>
              <w:jc w:val="center"/>
              <w:rPr>
                <w:szCs w:val="22"/>
                <w:lang w:val="is-IS"/>
              </w:rPr>
            </w:pPr>
            <w:r>
              <w:rPr>
                <w:szCs w:val="22"/>
                <w:lang w:val="is-IS"/>
              </w:rPr>
              <w:t>0,021</w:t>
            </w:r>
          </w:p>
        </w:tc>
        <w:tc>
          <w:tcPr>
            <w:tcW w:w="3508" w:type="dxa"/>
            <w:gridSpan w:val="2"/>
            <w:tcBorders>
              <w:left w:val="single" w:sz="4" w:space="0" w:color="000000"/>
              <w:bottom w:val="single" w:sz="4" w:space="0" w:color="000000"/>
              <w:right w:val="single" w:sz="4" w:space="0" w:color="000000"/>
            </w:tcBorders>
            <w:shd w:val="clear" w:color="auto" w:fill="auto"/>
          </w:tcPr>
          <w:p w14:paraId="16145092" w14:textId="77777777" w:rsidR="00471FD7" w:rsidRDefault="00471FD7">
            <w:pPr>
              <w:keepLines/>
              <w:autoSpaceDE w:val="0"/>
              <w:snapToGrid w:val="0"/>
              <w:ind w:left="-550" w:firstLine="550"/>
              <w:jc w:val="center"/>
              <w:rPr>
                <w:szCs w:val="22"/>
                <w:lang w:val="is-IS"/>
              </w:rPr>
            </w:pPr>
            <w:r>
              <w:rPr>
                <w:szCs w:val="22"/>
                <w:lang w:val="is-IS"/>
              </w:rPr>
              <w:t>0,015</w:t>
            </w:r>
          </w:p>
        </w:tc>
      </w:tr>
    </w:tbl>
    <w:p w14:paraId="1F407B64" w14:textId="77777777" w:rsidR="00471FD7" w:rsidRDefault="00471FD7">
      <w:pPr>
        <w:suppressAutoHyphens w:val="0"/>
        <w:spacing w:line="240" w:lineRule="auto"/>
        <w:rPr>
          <w:szCs w:val="22"/>
          <w:lang w:val="is-IS" w:eastAsia="en-US"/>
        </w:rPr>
      </w:pPr>
    </w:p>
    <w:p w14:paraId="07CA7F1A" w14:textId="77777777" w:rsidR="00471FD7" w:rsidRPr="0061237B" w:rsidRDefault="00471FD7">
      <w:pPr>
        <w:keepNext/>
        <w:suppressAutoHyphens w:val="0"/>
        <w:spacing w:line="240" w:lineRule="auto"/>
        <w:rPr>
          <w:i/>
          <w:szCs w:val="22"/>
          <w:lang w:val="is-IS" w:eastAsia="en-US"/>
        </w:rPr>
      </w:pPr>
      <w:r w:rsidRPr="0061237B">
        <w:rPr>
          <w:i/>
          <w:szCs w:val="22"/>
          <w:lang w:val="is-IS" w:eastAsia="en-US"/>
        </w:rPr>
        <w:t>Rannsókn 218MS305</w:t>
      </w:r>
    </w:p>
    <w:p w14:paraId="7E7ABEC4" w14:textId="77777777" w:rsidR="00471FD7" w:rsidRDefault="00471FD7">
      <w:pPr>
        <w:keepNext/>
        <w:suppressAutoHyphens w:val="0"/>
        <w:spacing w:line="240" w:lineRule="auto"/>
        <w:rPr>
          <w:i/>
          <w:szCs w:val="22"/>
          <w:lang w:val="is-IS" w:eastAsia="en-US"/>
        </w:rPr>
      </w:pPr>
    </w:p>
    <w:p w14:paraId="45F5597E" w14:textId="539C15F1" w:rsidR="00471FD7" w:rsidRDefault="00471FD7">
      <w:pPr>
        <w:keepNext/>
        <w:suppressAutoHyphens w:val="0"/>
        <w:spacing w:line="240" w:lineRule="auto"/>
        <w:rPr>
          <w:szCs w:val="22"/>
          <w:lang w:val="is-IS" w:eastAsia="en-US"/>
        </w:rPr>
      </w:pPr>
      <w:r>
        <w:rPr>
          <w:szCs w:val="22"/>
          <w:lang w:val="is-IS" w:eastAsia="en-US"/>
        </w:rPr>
        <w:t xml:space="preserve">Rannsókn 218MS305 var gerð hjá 636 þátttakendum með </w:t>
      </w:r>
      <w:r>
        <w:rPr>
          <w:szCs w:val="22"/>
          <w:lang w:val="is-IS"/>
        </w:rPr>
        <w:t>heila- og mænusigg og</w:t>
      </w:r>
      <w:r>
        <w:rPr>
          <w:szCs w:val="22"/>
          <w:lang w:val="is-IS" w:eastAsia="en-US"/>
        </w:rPr>
        <w:t xml:space="preserve"> gönguröskun. Lengd tvíblindu meðferðarinnar var 24 vikur með eftirfylgni 2 vikum eftir meðferð. Aðalendapunkturinn var framför í gönguhæfni, mæld sem hlutfall sjúklinga sem náði framför sem var að meðaltali ≥</w:t>
      </w:r>
      <w:r w:rsidR="004C22C2">
        <w:rPr>
          <w:szCs w:val="22"/>
          <w:lang w:val="is-IS" w:eastAsia="en-US"/>
        </w:rPr>
        <w:t> </w:t>
      </w:r>
      <w:r>
        <w:rPr>
          <w:szCs w:val="22"/>
          <w:lang w:val="is-IS" w:eastAsia="en-US"/>
        </w:rPr>
        <w:t>8 stig frá upphafspunkti MSWS-12-gildis á 24 vikum. Í rannsókninni var tölfræðilega marktækur meðferðarmunur, þar sem hærra hlutfall sjúklinga sem fengu meðferð með Fampyra sýndi framför í gönguhæfni, samanborið við sjúklinga sem fengu lyfleysu (hlutfallsleg áhætta var 1,38 (95% CI: [1,06; 1,70]). Framfarir komu yfirleitt fram innan 2 til 4 vikna frá upphafi meðferðar og gengu til baka innan 2 vikna frá stöðvun meðferðar.</w:t>
      </w:r>
    </w:p>
    <w:p w14:paraId="70770D03" w14:textId="77777777" w:rsidR="00471FD7" w:rsidRDefault="00471FD7">
      <w:pPr>
        <w:suppressAutoHyphens w:val="0"/>
        <w:spacing w:line="240" w:lineRule="auto"/>
        <w:rPr>
          <w:szCs w:val="22"/>
          <w:lang w:val="is-IS" w:eastAsia="en-US"/>
        </w:rPr>
      </w:pPr>
    </w:p>
    <w:p w14:paraId="223B2EEB" w14:textId="4CCB03EE" w:rsidR="00471FD7" w:rsidRDefault="00471FD7">
      <w:pPr>
        <w:suppressAutoHyphens w:val="0"/>
        <w:spacing w:line="240" w:lineRule="auto"/>
        <w:rPr>
          <w:szCs w:val="22"/>
          <w:lang w:val="is-IS" w:eastAsia="en-US"/>
        </w:rPr>
      </w:pPr>
      <w:r>
        <w:rPr>
          <w:szCs w:val="22"/>
          <w:lang w:val="is-IS" w:eastAsia="en-US"/>
        </w:rPr>
        <w:lastRenderedPageBreak/>
        <w:t xml:space="preserve">Sjúklingar sem fengu </w:t>
      </w:r>
      <w:r w:rsidR="004C22C2">
        <w:rPr>
          <w:szCs w:val="22"/>
          <w:lang w:val="is-IS" w:eastAsia="en-US"/>
        </w:rPr>
        <w:t xml:space="preserve">famprídín </w:t>
      </w:r>
      <w:r>
        <w:rPr>
          <w:szCs w:val="22"/>
          <w:lang w:val="is-IS" w:eastAsia="en-US"/>
        </w:rPr>
        <w:t xml:space="preserve">sýndu einnig tölfræðilega marktæka framför á </w:t>
      </w:r>
      <w:r>
        <w:rPr>
          <w:szCs w:val="22"/>
          <w:lang w:val="is-IS"/>
        </w:rPr>
        <w:t>TUG-</w:t>
      </w:r>
      <w:r>
        <w:rPr>
          <w:szCs w:val="22"/>
          <w:lang w:val="is-IS" w:eastAsia="en-US"/>
        </w:rPr>
        <w:t xml:space="preserve">prófinu (Timed Up and Go test), sem er mælikvarði á jafnvægi í kyrrstöðu og á hreyfingu og á líkamlega hreyfigetu. Í þessum aukaendapunkti náði hærra hlutfall sjúklinga sem fengu meðferð með </w:t>
      </w:r>
      <w:r w:rsidR="00854F40">
        <w:rPr>
          <w:szCs w:val="22"/>
          <w:lang w:val="is-IS" w:eastAsia="en-US"/>
        </w:rPr>
        <w:t xml:space="preserve">famprídíni </w:t>
      </w:r>
      <w:r>
        <w:rPr>
          <w:szCs w:val="22"/>
          <w:lang w:val="is-IS" w:eastAsia="en-US"/>
        </w:rPr>
        <w:t>≥ 15% meðalframför frá upphafspunkti á TUG-hraða á 24 vikna tímabili, samanborið við lyfleysu. Mismunurinn á Berg Balance-mælikvarða (BBS, mælikvarða á kyrrstöðujafnvægi) var ekki tölfræðilega marktækur.</w:t>
      </w:r>
    </w:p>
    <w:p w14:paraId="5383A68A" w14:textId="77777777" w:rsidR="00471FD7" w:rsidRDefault="00471FD7">
      <w:pPr>
        <w:suppressAutoHyphens w:val="0"/>
        <w:spacing w:line="240" w:lineRule="auto"/>
        <w:rPr>
          <w:szCs w:val="22"/>
          <w:lang w:val="is-IS" w:eastAsia="en-US"/>
        </w:rPr>
      </w:pPr>
    </w:p>
    <w:p w14:paraId="7C98ECAC" w14:textId="77777777" w:rsidR="00471FD7" w:rsidRDefault="00471FD7">
      <w:pPr>
        <w:suppressAutoHyphens w:val="0"/>
        <w:spacing w:line="240" w:lineRule="auto"/>
        <w:rPr>
          <w:szCs w:val="22"/>
          <w:lang w:val="is-IS" w:eastAsia="en-US"/>
        </w:rPr>
      </w:pPr>
      <w:r>
        <w:rPr>
          <w:szCs w:val="22"/>
          <w:lang w:val="is-IS" w:eastAsia="en-US"/>
        </w:rPr>
        <w:t>Að auki sýndu sjúklingar sem fengu meðferð með Fampyra tölfræðilega marktæka meðalframför frá upphafspunkti samanborið við lyfleysu í líkamlegri einkunn á MS Impact-mælikvarðanum (MSIS-29) (LSM-munur -3,31; p &lt;0,001).</w:t>
      </w:r>
    </w:p>
    <w:p w14:paraId="11BC7BF2" w14:textId="77777777" w:rsidR="00471FD7" w:rsidRDefault="00471FD7">
      <w:pPr>
        <w:suppressAutoHyphens w:val="0"/>
        <w:spacing w:line="240" w:lineRule="auto"/>
        <w:rPr>
          <w:szCs w:val="22"/>
          <w:lang w:val="is-IS" w:eastAsia="en-US"/>
        </w:rPr>
      </w:pPr>
    </w:p>
    <w:p w14:paraId="06EBB754" w14:textId="2362A5A4" w:rsidR="00471FD7" w:rsidRPr="0061237B" w:rsidRDefault="00471FD7" w:rsidP="00074863">
      <w:pPr>
        <w:keepNext/>
        <w:keepLines/>
        <w:suppressAutoHyphens w:val="0"/>
        <w:spacing w:line="240" w:lineRule="auto"/>
        <w:rPr>
          <w:b/>
          <w:bCs/>
          <w:iCs/>
          <w:szCs w:val="22"/>
          <w:lang w:val="is-IS" w:eastAsia="en-US"/>
        </w:rPr>
      </w:pPr>
      <w:r w:rsidRPr="0061237B">
        <w:rPr>
          <w:b/>
          <w:bCs/>
          <w:iCs/>
          <w:szCs w:val="22"/>
          <w:lang w:val="is-IS" w:eastAsia="en-US"/>
        </w:rPr>
        <w:t>Tafla </w:t>
      </w:r>
      <w:r w:rsidR="00854F40" w:rsidRPr="0061237B">
        <w:rPr>
          <w:b/>
          <w:bCs/>
          <w:iCs/>
          <w:szCs w:val="22"/>
          <w:lang w:val="is-IS" w:eastAsia="en-US"/>
        </w:rPr>
        <w:t>3</w:t>
      </w:r>
      <w:r w:rsidRPr="0061237B">
        <w:rPr>
          <w:b/>
          <w:bCs/>
          <w:iCs/>
          <w:szCs w:val="22"/>
          <w:lang w:val="is-IS" w:eastAsia="en-US"/>
        </w:rPr>
        <w:t>: Rannsókn 218MS305</w:t>
      </w:r>
    </w:p>
    <w:p w14:paraId="1BE4BEC6" w14:textId="77777777" w:rsidR="00471FD7" w:rsidRDefault="00471FD7" w:rsidP="00074863">
      <w:pPr>
        <w:keepNext/>
        <w:keepLines/>
        <w:suppressAutoHyphens w:val="0"/>
        <w:spacing w:line="240" w:lineRule="auto"/>
        <w:rPr>
          <w:szCs w:val="22"/>
          <w:lang w:val="is-IS" w:eastAsia="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91"/>
        <w:gridCol w:w="2061"/>
        <w:gridCol w:w="2395"/>
      </w:tblGrid>
      <w:tr w:rsidR="00471FD7" w14:paraId="1D74583C" w14:textId="77777777">
        <w:trPr>
          <w:cantSplit/>
        </w:trPr>
        <w:tc>
          <w:tcPr>
            <w:tcW w:w="2808" w:type="dxa"/>
            <w:shd w:val="clear" w:color="auto" w:fill="auto"/>
          </w:tcPr>
          <w:p w14:paraId="317780AE" w14:textId="77777777" w:rsidR="00471FD7" w:rsidRDefault="00471FD7">
            <w:pPr>
              <w:suppressAutoHyphens w:val="0"/>
              <w:spacing w:line="240" w:lineRule="auto"/>
              <w:rPr>
                <w:b/>
                <w:szCs w:val="22"/>
                <w:lang w:val="is-IS" w:eastAsia="en-US"/>
              </w:rPr>
            </w:pPr>
            <w:r>
              <w:rPr>
                <w:b/>
                <w:szCs w:val="22"/>
                <w:lang w:val="is-IS" w:eastAsia="en-US"/>
              </w:rPr>
              <w:t>Á 24 vikum</w:t>
            </w:r>
          </w:p>
        </w:tc>
        <w:tc>
          <w:tcPr>
            <w:tcW w:w="1491" w:type="dxa"/>
            <w:shd w:val="clear" w:color="auto" w:fill="auto"/>
          </w:tcPr>
          <w:p w14:paraId="50906961" w14:textId="77777777" w:rsidR="00471FD7" w:rsidRDefault="00471FD7">
            <w:pPr>
              <w:suppressAutoHyphens w:val="0"/>
              <w:spacing w:line="240" w:lineRule="auto"/>
              <w:jc w:val="center"/>
              <w:rPr>
                <w:b/>
                <w:szCs w:val="22"/>
                <w:lang w:val="is-IS" w:eastAsia="en-US"/>
              </w:rPr>
            </w:pPr>
            <w:r>
              <w:rPr>
                <w:b/>
                <w:szCs w:val="22"/>
                <w:lang w:val="is-IS" w:eastAsia="en-US"/>
              </w:rPr>
              <w:t>Lyfleysa</w:t>
            </w:r>
            <w:r>
              <w:rPr>
                <w:b/>
                <w:szCs w:val="22"/>
                <w:lang w:val="is-IS" w:eastAsia="en-US"/>
              </w:rPr>
              <w:br/>
              <w:t>N = 318*</w:t>
            </w:r>
          </w:p>
        </w:tc>
        <w:tc>
          <w:tcPr>
            <w:tcW w:w="2061" w:type="dxa"/>
            <w:shd w:val="clear" w:color="auto" w:fill="auto"/>
          </w:tcPr>
          <w:p w14:paraId="4F2783BB" w14:textId="77777777" w:rsidR="00471FD7" w:rsidRDefault="00471FD7">
            <w:pPr>
              <w:suppressAutoHyphens w:val="0"/>
              <w:spacing w:line="240" w:lineRule="auto"/>
              <w:jc w:val="center"/>
              <w:rPr>
                <w:b/>
                <w:szCs w:val="22"/>
                <w:lang w:val="is-IS" w:eastAsia="en-US"/>
              </w:rPr>
            </w:pPr>
            <w:r>
              <w:rPr>
                <w:b/>
                <w:szCs w:val="22"/>
                <w:lang w:val="is-IS" w:eastAsia="en-US"/>
              </w:rPr>
              <w:t>Fampyra 10 mg tvisvar sinnum á dag</w:t>
            </w:r>
            <w:r>
              <w:rPr>
                <w:b/>
                <w:szCs w:val="22"/>
                <w:lang w:val="is-IS" w:eastAsia="en-US"/>
              </w:rPr>
              <w:br/>
              <w:t>N = 315*</w:t>
            </w:r>
          </w:p>
        </w:tc>
        <w:tc>
          <w:tcPr>
            <w:tcW w:w="2395" w:type="dxa"/>
            <w:shd w:val="clear" w:color="auto" w:fill="auto"/>
          </w:tcPr>
          <w:p w14:paraId="39F58070" w14:textId="77777777" w:rsidR="00471FD7" w:rsidRDefault="00471FD7">
            <w:pPr>
              <w:suppressAutoHyphens w:val="0"/>
              <w:spacing w:line="240" w:lineRule="auto"/>
              <w:jc w:val="center"/>
              <w:rPr>
                <w:b/>
                <w:szCs w:val="22"/>
                <w:lang w:val="is-IS" w:eastAsia="en-US"/>
              </w:rPr>
            </w:pPr>
            <w:r>
              <w:rPr>
                <w:b/>
                <w:szCs w:val="22"/>
                <w:lang w:val="is-IS" w:eastAsia="en-US"/>
              </w:rPr>
              <w:t>Mismunur (95% CI)</w:t>
            </w:r>
          </w:p>
          <w:p w14:paraId="1A4D2AEC" w14:textId="77777777" w:rsidR="00471FD7" w:rsidRDefault="00471FD7">
            <w:pPr>
              <w:suppressAutoHyphens w:val="0"/>
              <w:spacing w:line="240" w:lineRule="auto"/>
              <w:jc w:val="center"/>
              <w:rPr>
                <w:b/>
                <w:szCs w:val="22"/>
                <w:lang w:val="is-IS" w:eastAsia="en-US"/>
              </w:rPr>
            </w:pPr>
            <w:r>
              <w:rPr>
                <w:b/>
                <w:i/>
                <w:szCs w:val="22"/>
                <w:lang w:val="is-IS" w:eastAsia="en-US"/>
              </w:rPr>
              <w:t>p</w:t>
            </w:r>
            <w:r>
              <w:rPr>
                <w:b/>
                <w:szCs w:val="22"/>
                <w:lang w:val="is-IS" w:eastAsia="en-US"/>
              </w:rPr>
              <w:t xml:space="preserve"> - gildi</w:t>
            </w:r>
          </w:p>
        </w:tc>
      </w:tr>
      <w:tr w:rsidR="00471FD7" w14:paraId="05AB89E6" w14:textId="77777777">
        <w:trPr>
          <w:cantSplit/>
        </w:trPr>
        <w:tc>
          <w:tcPr>
            <w:tcW w:w="2808" w:type="dxa"/>
            <w:shd w:val="clear" w:color="auto" w:fill="auto"/>
          </w:tcPr>
          <w:p w14:paraId="575076F2" w14:textId="0ED92184" w:rsidR="00471FD7" w:rsidRDefault="00471FD7">
            <w:pPr>
              <w:suppressAutoHyphens w:val="0"/>
              <w:spacing w:line="240" w:lineRule="auto"/>
              <w:rPr>
                <w:szCs w:val="22"/>
                <w:lang w:val="is-IS" w:eastAsia="en-US"/>
              </w:rPr>
            </w:pPr>
            <w:r>
              <w:rPr>
                <w:szCs w:val="22"/>
                <w:lang w:val="is-IS" w:eastAsia="en-US"/>
              </w:rPr>
              <w:t>Hlutfall sjúklinga með meðalávinning upp á ≥8 stig frá upphafspunkti MSWS</w:t>
            </w:r>
            <w:r>
              <w:rPr>
                <w:szCs w:val="22"/>
                <w:lang w:val="is-IS" w:eastAsia="en-US"/>
              </w:rPr>
              <w:noBreakHyphen/>
              <w:t>12 gildis</w:t>
            </w:r>
          </w:p>
        </w:tc>
        <w:tc>
          <w:tcPr>
            <w:tcW w:w="1491" w:type="dxa"/>
            <w:shd w:val="clear" w:color="auto" w:fill="auto"/>
          </w:tcPr>
          <w:p w14:paraId="44F0093D" w14:textId="77777777" w:rsidR="00471FD7" w:rsidRDefault="00471FD7">
            <w:pPr>
              <w:suppressAutoHyphens w:val="0"/>
              <w:spacing w:line="240" w:lineRule="auto"/>
              <w:jc w:val="center"/>
              <w:rPr>
                <w:szCs w:val="22"/>
                <w:lang w:val="is-IS" w:eastAsia="en-US"/>
              </w:rPr>
            </w:pPr>
            <w:r>
              <w:rPr>
                <w:szCs w:val="22"/>
                <w:lang w:val="is-IS" w:eastAsia="en-US"/>
              </w:rPr>
              <w:t>34%</w:t>
            </w:r>
          </w:p>
        </w:tc>
        <w:tc>
          <w:tcPr>
            <w:tcW w:w="2061" w:type="dxa"/>
            <w:shd w:val="clear" w:color="auto" w:fill="auto"/>
          </w:tcPr>
          <w:p w14:paraId="479F5582" w14:textId="77777777" w:rsidR="00471FD7" w:rsidRDefault="00471FD7">
            <w:pPr>
              <w:suppressAutoHyphens w:val="0"/>
              <w:spacing w:line="240" w:lineRule="auto"/>
              <w:jc w:val="center"/>
              <w:rPr>
                <w:szCs w:val="22"/>
                <w:lang w:val="is-IS" w:eastAsia="en-US"/>
              </w:rPr>
            </w:pPr>
            <w:r>
              <w:rPr>
                <w:szCs w:val="22"/>
                <w:lang w:val="is-IS" w:eastAsia="en-US"/>
              </w:rPr>
              <w:t>43%</w:t>
            </w:r>
          </w:p>
          <w:p w14:paraId="46A028BA" w14:textId="77777777" w:rsidR="00471FD7" w:rsidRDefault="00471FD7">
            <w:pPr>
              <w:suppressAutoHyphens w:val="0"/>
              <w:spacing w:line="240" w:lineRule="auto"/>
              <w:jc w:val="center"/>
              <w:rPr>
                <w:szCs w:val="22"/>
                <w:lang w:val="is-IS" w:eastAsia="en-US"/>
              </w:rPr>
            </w:pPr>
          </w:p>
        </w:tc>
        <w:tc>
          <w:tcPr>
            <w:tcW w:w="2395" w:type="dxa"/>
            <w:shd w:val="clear" w:color="auto" w:fill="auto"/>
          </w:tcPr>
          <w:p w14:paraId="094752DF" w14:textId="77777777" w:rsidR="00471FD7" w:rsidRDefault="00471FD7">
            <w:pPr>
              <w:suppressAutoHyphens w:val="0"/>
              <w:spacing w:line="240" w:lineRule="auto"/>
              <w:jc w:val="center"/>
              <w:rPr>
                <w:szCs w:val="22"/>
                <w:lang w:val="is-IS" w:eastAsia="en-US"/>
              </w:rPr>
            </w:pPr>
            <w:r>
              <w:rPr>
                <w:szCs w:val="22"/>
                <w:lang w:val="is-IS" w:eastAsia="en-US"/>
              </w:rPr>
              <w:t>Áhættumunur: 10,4%</w:t>
            </w:r>
          </w:p>
          <w:p w14:paraId="1042ECB0" w14:textId="77777777" w:rsidR="00471FD7" w:rsidRDefault="00471FD7">
            <w:pPr>
              <w:suppressAutoHyphens w:val="0"/>
              <w:spacing w:line="240" w:lineRule="auto"/>
              <w:jc w:val="center"/>
              <w:rPr>
                <w:szCs w:val="22"/>
                <w:lang w:val="is-IS" w:eastAsia="en-US"/>
              </w:rPr>
            </w:pPr>
            <w:r>
              <w:rPr>
                <w:szCs w:val="22"/>
                <w:lang w:val="is-IS" w:eastAsia="en-US"/>
              </w:rPr>
              <w:t>(3% ; 17,8%)</w:t>
            </w:r>
          </w:p>
          <w:p w14:paraId="727ECDD6" w14:textId="77777777" w:rsidR="00471FD7" w:rsidRDefault="00471FD7">
            <w:pPr>
              <w:suppressAutoHyphens w:val="0"/>
              <w:spacing w:line="240" w:lineRule="auto"/>
              <w:jc w:val="center"/>
              <w:rPr>
                <w:szCs w:val="22"/>
                <w:lang w:val="is-IS" w:eastAsia="en-US"/>
              </w:rPr>
            </w:pPr>
            <w:r>
              <w:rPr>
                <w:szCs w:val="22"/>
                <w:lang w:val="is-IS" w:eastAsia="en-US"/>
              </w:rPr>
              <w:t>0,006</w:t>
            </w:r>
          </w:p>
        </w:tc>
      </w:tr>
      <w:tr w:rsidR="00471FD7" w14:paraId="62335ADB" w14:textId="77777777">
        <w:trPr>
          <w:cantSplit/>
        </w:trPr>
        <w:tc>
          <w:tcPr>
            <w:tcW w:w="2808" w:type="dxa"/>
            <w:shd w:val="clear" w:color="auto" w:fill="auto"/>
          </w:tcPr>
          <w:p w14:paraId="20D5F979" w14:textId="77777777" w:rsidR="00471FD7" w:rsidRDefault="00471FD7">
            <w:pPr>
              <w:suppressAutoHyphens w:val="0"/>
              <w:spacing w:line="240" w:lineRule="auto"/>
              <w:rPr>
                <w:b/>
                <w:szCs w:val="22"/>
                <w:lang w:val="is-IS" w:eastAsia="en-US"/>
              </w:rPr>
            </w:pPr>
            <w:r>
              <w:rPr>
                <w:b/>
                <w:szCs w:val="22"/>
                <w:lang w:val="is-IS" w:eastAsia="en-US"/>
              </w:rPr>
              <w:t>MSWS-12-gildi</w:t>
            </w:r>
          </w:p>
          <w:p w14:paraId="4BD06448" w14:textId="77777777" w:rsidR="00471FD7" w:rsidRDefault="00471FD7">
            <w:pPr>
              <w:suppressAutoHyphens w:val="0"/>
              <w:spacing w:line="240" w:lineRule="auto"/>
              <w:ind w:left="567"/>
              <w:rPr>
                <w:szCs w:val="22"/>
                <w:lang w:val="is-IS" w:eastAsia="en-US"/>
              </w:rPr>
            </w:pPr>
            <w:r>
              <w:rPr>
                <w:szCs w:val="22"/>
                <w:lang w:val="is-IS"/>
              </w:rPr>
              <w:t>Upphafspunktur</w:t>
            </w:r>
          </w:p>
          <w:p w14:paraId="14A40962" w14:textId="77777777" w:rsidR="00471FD7" w:rsidRDefault="00471FD7">
            <w:pPr>
              <w:suppressAutoHyphens w:val="0"/>
              <w:spacing w:line="240" w:lineRule="auto"/>
              <w:ind w:left="567"/>
              <w:rPr>
                <w:szCs w:val="22"/>
                <w:lang w:val="is-IS" w:eastAsia="en-US"/>
              </w:rPr>
            </w:pPr>
            <w:r>
              <w:rPr>
                <w:szCs w:val="22"/>
                <w:lang w:val="is-IS" w:eastAsia="en-US"/>
              </w:rPr>
              <w:t>Ávinningur frá upphafspunkti</w:t>
            </w:r>
          </w:p>
        </w:tc>
        <w:tc>
          <w:tcPr>
            <w:tcW w:w="1491" w:type="dxa"/>
            <w:shd w:val="clear" w:color="auto" w:fill="auto"/>
          </w:tcPr>
          <w:p w14:paraId="7408A54D" w14:textId="77777777" w:rsidR="00471FD7" w:rsidRDefault="00471FD7">
            <w:pPr>
              <w:suppressAutoHyphens w:val="0"/>
              <w:spacing w:line="240" w:lineRule="auto"/>
              <w:jc w:val="center"/>
              <w:rPr>
                <w:szCs w:val="22"/>
                <w:lang w:val="is-IS" w:eastAsia="en-US"/>
              </w:rPr>
            </w:pPr>
          </w:p>
          <w:p w14:paraId="0ABA7DBA" w14:textId="77777777" w:rsidR="00471FD7" w:rsidRDefault="00471FD7">
            <w:pPr>
              <w:suppressAutoHyphens w:val="0"/>
              <w:spacing w:line="240" w:lineRule="auto"/>
              <w:jc w:val="center"/>
              <w:rPr>
                <w:szCs w:val="22"/>
                <w:lang w:val="is-IS" w:eastAsia="en-US"/>
              </w:rPr>
            </w:pPr>
            <w:r>
              <w:rPr>
                <w:szCs w:val="22"/>
                <w:lang w:val="is-IS" w:eastAsia="en-US"/>
              </w:rPr>
              <w:t>65,4</w:t>
            </w:r>
          </w:p>
          <w:p w14:paraId="2F75FAB3" w14:textId="77777777" w:rsidR="00471FD7" w:rsidRDefault="00471FD7">
            <w:pPr>
              <w:suppressAutoHyphens w:val="0"/>
              <w:spacing w:line="240" w:lineRule="auto"/>
              <w:jc w:val="center"/>
              <w:rPr>
                <w:szCs w:val="22"/>
                <w:lang w:val="is-IS" w:eastAsia="en-US"/>
              </w:rPr>
            </w:pPr>
            <w:r>
              <w:rPr>
                <w:szCs w:val="22"/>
                <w:lang w:val="is-IS" w:eastAsia="en-US"/>
              </w:rPr>
              <w:t>-2,59</w:t>
            </w:r>
          </w:p>
        </w:tc>
        <w:tc>
          <w:tcPr>
            <w:tcW w:w="2061" w:type="dxa"/>
            <w:shd w:val="clear" w:color="auto" w:fill="auto"/>
          </w:tcPr>
          <w:p w14:paraId="5C1F6C5C" w14:textId="77777777" w:rsidR="00471FD7" w:rsidRDefault="00471FD7">
            <w:pPr>
              <w:suppressAutoHyphens w:val="0"/>
              <w:spacing w:line="240" w:lineRule="auto"/>
              <w:jc w:val="center"/>
              <w:rPr>
                <w:szCs w:val="22"/>
                <w:lang w:val="is-IS" w:eastAsia="en-US"/>
              </w:rPr>
            </w:pPr>
          </w:p>
          <w:p w14:paraId="3C8CDC44" w14:textId="77777777" w:rsidR="00471FD7" w:rsidRDefault="00471FD7">
            <w:pPr>
              <w:suppressAutoHyphens w:val="0"/>
              <w:spacing w:line="240" w:lineRule="auto"/>
              <w:jc w:val="center"/>
              <w:rPr>
                <w:szCs w:val="22"/>
                <w:lang w:val="is-IS" w:eastAsia="en-US"/>
              </w:rPr>
            </w:pPr>
            <w:r>
              <w:rPr>
                <w:szCs w:val="22"/>
                <w:lang w:val="is-IS" w:eastAsia="en-US"/>
              </w:rPr>
              <w:t>63,6</w:t>
            </w:r>
          </w:p>
          <w:p w14:paraId="02EAE430" w14:textId="77777777" w:rsidR="00471FD7" w:rsidRDefault="00471FD7">
            <w:pPr>
              <w:suppressAutoHyphens w:val="0"/>
              <w:spacing w:line="240" w:lineRule="auto"/>
              <w:jc w:val="center"/>
              <w:rPr>
                <w:szCs w:val="22"/>
                <w:lang w:val="is-IS" w:eastAsia="en-US"/>
              </w:rPr>
            </w:pPr>
            <w:r>
              <w:rPr>
                <w:szCs w:val="22"/>
                <w:lang w:val="is-IS" w:eastAsia="en-US"/>
              </w:rPr>
              <w:t>-6,73</w:t>
            </w:r>
          </w:p>
        </w:tc>
        <w:tc>
          <w:tcPr>
            <w:tcW w:w="2395" w:type="dxa"/>
            <w:shd w:val="clear" w:color="auto" w:fill="auto"/>
          </w:tcPr>
          <w:p w14:paraId="0840C3DB" w14:textId="77777777" w:rsidR="00471FD7" w:rsidRDefault="00471FD7">
            <w:pPr>
              <w:suppressAutoHyphens w:val="0"/>
              <w:spacing w:line="240" w:lineRule="auto"/>
              <w:jc w:val="center"/>
              <w:rPr>
                <w:szCs w:val="22"/>
                <w:lang w:val="is-IS" w:eastAsia="en-US"/>
              </w:rPr>
            </w:pPr>
            <w:r>
              <w:rPr>
                <w:szCs w:val="22"/>
                <w:lang w:val="is-IS" w:eastAsia="en-US"/>
              </w:rPr>
              <w:t>LSM: -4,14</w:t>
            </w:r>
          </w:p>
          <w:p w14:paraId="37A667CD" w14:textId="77777777" w:rsidR="00471FD7" w:rsidRDefault="00471FD7">
            <w:pPr>
              <w:suppressAutoHyphens w:val="0"/>
              <w:spacing w:line="240" w:lineRule="auto"/>
              <w:jc w:val="center"/>
              <w:rPr>
                <w:szCs w:val="22"/>
                <w:lang w:val="is-IS" w:eastAsia="en-US"/>
              </w:rPr>
            </w:pPr>
            <w:r>
              <w:rPr>
                <w:szCs w:val="22"/>
                <w:lang w:val="is-IS" w:eastAsia="en-US"/>
              </w:rPr>
              <w:t>(-6,22 ; -2,06)</w:t>
            </w:r>
          </w:p>
          <w:p w14:paraId="05E8F9A2" w14:textId="3C58C8EB" w:rsidR="00471FD7" w:rsidRDefault="00471FD7">
            <w:pPr>
              <w:suppressAutoHyphens w:val="0"/>
              <w:spacing w:line="240" w:lineRule="auto"/>
              <w:jc w:val="center"/>
              <w:rPr>
                <w:szCs w:val="22"/>
                <w:lang w:val="is-IS" w:eastAsia="en-US"/>
              </w:rPr>
            </w:pPr>
            <w:r>
              <w:rPr>
                <w:szCs w:val="22"/>
                <w:lang w:val="is-IS" w:eastAsia="en-US"/>
              </w:rPr>
              <w:t>&lt;</w:t>
            </w:r>
            <w:r w:rsidR="00EF5F62">
              <w:rPr>
                <w:szCs w:val="22"/>
                <w:lang w:val="is-IS" w:eastAsia="en-US"/>
              </w:rPr>
              <w:t> </w:t>
            </w:r>
            <w:r>
              <w:rPr>
                <w:szCs w:val="22"/>
                <w:lang w:val="is-IS" w:eastAsia="en-US"/>
              </w:rPr>
              <w:t>0,001</w:t>
            </w:r>
          </w:p>
          <w:p w14:paraId="55BD820F" w14:textId="77777777" w:rsidR="00471FD7" w:rsidRDefault="00471FD7">
            <w:pPr>
              <w:suppressAutoHyphens w:val="0"/>
              <w:spacing w:line="240" w:lineRule="auto"/>
              <w:jc w:val="center"/>
              <w:rPr>
                <w:szCs w:val="22"/>
                <w:lang w:val="is-IS" w:eastAsia="en-US"/>
              </w:rPr>
            </w:pPr>
          </w:p>
        </w:tc>
      </w:tr>
      <w:tr w:rsidR="00471FD7" w14:paraId="7CB4489E" w14:textId="77777777">
        <w:trPr>
          <w:cantSplit/>
        </w:trPr>
        <w:tc>
          <w:tcPr>
            <w:tcW w:w="2808" w:type="dxa"/>
            <w:shd w:val="clear" w:color="auto" w:fill="auto"/>
          </w:tcPr>
          <w:p w14:paraId="6731627E" w14:textId="77777777" w:rsidR="00471FD7" w:rsidRDefault="00471FD7">
            <w:pPr>
              <w:suppressAutoHyphens w:val="0"/>
              <w:spacing w:line="240" w:lineRule="auto"/>
              <w:rPr>
                <w:b/>
                <w:szCs w:val="22"/>
                <w:lang w:val="is-IS" w:eastAsia="en-US"/>
              </w:rPr>
            </w:pPr>
            <w:r>
              <w:rPr>
                <w:b/>
                <w:szCs w:val="22"/>
                <w:lang w:val="is-IS" w:eastAsia="en-US"/>
              </w:rPr>
              <w:t>TUG</w:t>
            </w:r>
          </w:p>
          <w:p w14:paraId="45595086" w14:textId="3AE7761B" w:rsidR="00471FD7" w:rsidRDefault="00471FD7">
            <w:pPr>
              <w:suppressAutoHyphens w:val="0"/>
              <w:spacing w:line="240" w:lineRule="auto"/>
              <w:rPr>
                <w:szCs w:val="22"/>
                <w:lang w:val="is-IS" w:eastAsia="en-US"/>
              </w:rPr>
            </w:pPr>
            <w:r>
              <w:rPr>
                <w:szCs w:val="22"/>
                <w:lang w:val="is-IS" w:eastAsia="en-US"/>
              </w:rPr>
              <w:t>Hlutfall sjúklinga með meðalávinning upp á ≥15% í TUG-hraða</w:t>
            </w:r>
          </w:p>
        </w:tc>
        <w:tc>
          <w:tcPr>
            <w:tcW w:w="1491" w:type="dxa"/>
            <w:shd w:val="clear" w:color="auto" w:fill="auto"/>
          </w:tcPr>
          <w:p w14:paraId="0E730C75" w14:textId="77777777" w:rsidR="00471FD7" w:rsidRDefault="00471FD7">
            <w:pPr>
              <w:suppressAutoHyphens w:val="0"/>
              <w:spacing w:line="240" w:lineRule="auto"/>
              <w:jc w:val="center"/>
              <w:rPr>
                <w:szCs w:val="22"/>
                <w:lang w:val="is-IS" w:eastAsia="en-US"/>
              </w:rPr>
            </w:pPr>
            <w:r>
              <w:rPr>
                <w:szCs w:val="22"/>
                <w:lang w:val="is-IS" w:eastAsia="en-US"/>
              </w:rPr>
              <w:t>35%</w:t>
            </w:r>
          </w:p>
        </w:tc>
        <w:tc>
          <w:tcPr>
            <w:tcW w:w="2061" w:type="dxa"/>
            <w:shd w:val="clear" w:color="auto" w:fill="auto"/>
          </w:tcPr>
          <w:p w14:paraId="6EB1ADEE" w14:textId="77777777" w:rsidR="00471FD7" w:rsidRDefault="00471FD7">
            <w:pPr>
              <w:suppressAutoHyphens w:val="0"/>
              <w:spacing w:line="240" w:lineRule="auto"/>
              <w:jc w:val="center"/>
              <w:rPr>
                <w:szCs w:val="22"/>
                <w:lang w:val="is-IS" w:eastAsia="en-US"/>
              </w:rPr>
            </w:pPr>
            <w:r>
              <w:rPr>
                <w:szCs w:val="22"/>
                <w:lang w:val="is-IS" w:eastAsia="en-US"/>
              </w:rPr>
              <w:t>43%</w:t>
            </w:r>
          </w:p>
          <w:p w14:paraId="316A83F7" w14:textId="77777777" w:rsidR="00471FD7" w:rsidRDefault="00471FD7">
            <w:pPr>
              <w:suppressAutoHyphens w:val="0"/>
              <w:spacing w:line="240" w:lineRule="auto"/>
              <w:jc w:val="center"/>
              <w:rPr>
                <w:szCs w:val="22"/>
                <w:lang w:val="is-IS" w:eastAsia="en-US"/>
              </w:rPr>
            </w:pPr>
          </w:p>
        </w:tc>
        <w:tc>
          <w:tcPr>
            <w:tcW w:w="2395" w:type="dxa"/>
            <w:shd w:val="clear" w:color="auto" w:fill="auto"/>
          </w:tcPr>
          <w:p w14:paraId="5E5561FC" w14:textId="77777777" w:rsidR="00471FD7" w:rsidRDefault="00471FD7">
            <w:pPr>
              <w:suppressAutoHyphens w:val="0"/>
              <w:spacing w:line="240" w:lineRule="auto"/>
              <w:jc w:val="center"/>
              <w:rPr>
                <w:szCs w:val="22"/>
                <w:lang w:val="is-IS" w:eastAsia="en-US"/>
              </w:rPr>
            </w:pPr>
            <w:r>
              <w:rPr>
                <w:szCs w:val="22"/>
                <w:lang w:val="is-IS" w:eastAsia="en-US"/>
              </w:rPr>
              <w:t>Áhættumunur: 9,2% (0,9% ; 17,5%)</w:t>
            </w:r>
          </w:p>
          <w:p w14:paraId="0C9CF6CA" w14:textId="77777777" w:rsidR="00471FD7" w:rsidRDefault="00471FD7">
            <w:pPr>
              <w:suppressAutoHyphens w:val="0"/>
              <w:spacing w:line="240" w:lineRule="auto"/>
              <w:jc w:val="center"/>
              <w:rPr>
                <w:szCs w:val="22"/>
                <w:lang w:val="is-IS" w:eastAsia="en-US"/>
              </w:rPr>
            </w:pPr>
            <w:r>
              <w:rPr>
                <w:szCs w:val="22"/>
                <w:lang w:val="is-IS" w:eastAsia="en-US"/>
              </w:rPr>
              <w:t>0,03</w:t>
            </w:r>
          </w:p>
        </w:tc>
      </w:tr>
      <w:tr w:rsidR="00471FD7" w14:paraId="46C1AD80" w14:textId="77777777">
        <w:trPr>
          <w:cantSplit/>
        </w:trPr>
        <w:tc>
          <w:tcPr>
            <w:tcW w:w="2808" w:type="dxa"/>
            <w:shd w:val="clear" w:color="auto" w:fill="auto"/>
          </w:tcPr>
          <w:p w14:paraId="2B52E02B" w14:textId="77777777" w:rsidR="00471FD7" w:rsidRDefault="00471FD7">
            <w:pPr>
              <w:suppressAutoHyphens w:val="0"/>
              <w:spacing w:line="240" w:lineRule="auto"/>
              <w:rPr>
                <w:b/>
                <w:szCs w:val="22"/>
                <w:lang w:val="is-IS" w:eastAsia="en-US"/>
              </w:rPr>
            </w:pPr>
            <w:r>
              <w:rPr>
                <w:b/>
                <w:szCs w:val="22"/>
                <w:lang w:val="is-IS" w:eastAsia="en-US"/>
              </w:rPr>
              <w:t>TUG</w:t>
            </w:r>
          </w:p>
          <w:p w14:paraId="256E9462" w14:textId="77777777" w:rsidR="00471FD7" w:rsidRDefault="00471FD7">
            <w:pPr>
              <w:suppressAutoHyphens w:val="0"/>
              <w:spacing w:line="240" w:lineRule="auto"/>
              <w:ind w:firstLine="567"/>
              <w:rPr>
                <w:szCs w:val="22"/>
                <w:lang w:val="is-IS" w:eastAsia="en-US"/>
              </w:rPr>
            </w:pPr>
            <w:r>
              <w:rPr>
                <w:szCs w:val="22"/>
                <w:lang w:val="is-IS"/>
              </w:rPr>
              <w:t>Upphafspunktur</w:t>
            </w:r>
          </w:p>
          <w:p w14:paraId="1E3F4760" w14:textId="77777777" w:rsidR="00471FD7" w:rsidRDefault="00471FD7">
            <w:pPr>
              <w:suppressAutoHyphens w:val="0"/>
              <w:spacing w:line="240" w:lineRule="auto"/>
              <w:ind w:left="567"/>
              <w:rPr>
                <w:b/>
                <w:szCs w:val="22"/>
                <w:lang w:val="is-IS" w:eastAsia="en-US"/>
              </w:rPr>
            </w:pPr>
            <w:r>
              <w:rPr>
                <w:szCs w:val="22"/>
                <w:lang w:val="is-IS" w:eastAsia="en-US"/>
              </w:rPr>
              <w:t>Ávinningur frá upphafspunkti (sek.)</w:t>
            </w:r>
          </w:p>
        </w:tc>
        <w:tc>
          <w:tcPr>
            <w:tcW w:w="1491" w:type="dxa"/>
            <w:shd w:val="clear" w:color="auto" w:fill="auto"/>
          </w:tcPr>
          <w:p w14:paraId="7CA1E432" w14:textId="77777777" w:rsidR="00471FD7" w:rsidRDefault="00471FD7">
            <w:pPr>
              <w:spacing w:line="240" w:lineRule="auto"/>
              <w:jc w:val="center"/>
              <w:rPr>
                <w:szCs w:val="22"/>
                <w:lang w:val="is-IS"/>
              </w:rPr>
            </w:pPr>
          </w:p>
          <w:p w14:paraId="69BC4673" w14:textId="77777777" w:rsidR="00471FD7" w:rsidRDefault="00471FD7">
            <w:pPr>
              <w:spacing w:line="240" w:lineRule="auto"/>
              <w:jc w:val="center"/>
              <w:rPr>
                <w:szCs w:val="22"/>
                <w:lang w:val="is-IS"/>
              </w:rPr>
            </w:pPr>
            <w:r>
              <w:rPr>
                <w:szCs w:val="22"/>
                <w:lang w:val="is-IS"/>
              </w:rPr>
              <w:t>27,1</w:t>
            </w:r>
          </w:p>
          <w:p w14:paraId="76E7A661" w14:textId="77777777" w:rsidR="00471FD7" w:rsidRDefault="00471FD7">
            <w:pPr>
              <w:suppressAutoHyphens w:val="0"/>
              <w:spacing w:line="240" w:lineRule="auto"/>
              <w:jc w:val="center"/>
              <w:rPr>
                <w:szCs w:val="22"/>
                <w:lang w:val="is-IS" w:eastAsia="en-US"/>
              </w:rPr>
            </w:pPr>
            <w:r>
              <w:rPr>
                <w:szCs w:val="22"/>
                <w:lang w:val="is-IS"/>
              </w:rPr>
              <w:t>-1,94</w:t>
            </w:r>
          </w:p>
        </w:tc>
        <w:tc>
          <w:tcPr>
            <w:tcW w:w="2061" w:type="dxa"/>
            <w:shd w:val="clear" w:color="auto" w:fill="auto"/>
          </w:tcPr>
          <w:p w14:paraId="2FE6DA10" w14:textId="77777777" w:rsidR="00471FD7" w:rsidRDefault="00471FD7">
            <w:pPr>
              <w:spacing w:line="240" w:lineRule="auto"/>
              <w:jc w:val="center"/>
              <w:rPr>
                <w:szCs w:val="22"/>
                <w:lang w:val="is-IS"/>
              </w:rPr>
            </w:pPr>
          </w:p>
          <w:p w14:paraId="46487759" w14:textId="77777777" w:rsidR="00471FD7" w:rsidRDefault="00471FD7">
            <w:pPr>
              <w:spacing w:line="240" w:lineRule="auto"/>
              <w:jc w:val="center"/>
              <w:rPr>
                <w:szCs w:val="22"/>
                <w:lang w:val="is-IS"/>
              </w:rPr>
            </w:pPr>
            <w:r>
              <w:rPr>
                <w:szCs w:val="22"/>
                <w:lang w:val="is-IS"/>
              </w:rPr>
              <w:t>24,9</w:t>
            </w:r>
          </w:p>
          <w:p w14:paraId="65175B82" w14:textId="77777777" w:rsidR="00471FD7" w:rsidRDefault="00471FD7">
            <w:pPr>
              <w:suppressAutoHyphens w:val="0"/>
              <w:spacing w:line="240" w:lineRule="auto"/>
              <w:jc w:val="center"/>
              <w:rPr>
                <w:szCs w:val="22"/>
                <w:lang w:val="is-IS" w:eastAsia="en-US"/>
              </w:rPr>
            </w:pPr>
            <w:r>
              <w:rPr>
                <w:szCs w:val="22"/>
                <w:lang w:val="is-IS"/>
              </w:rPr>
              <w:t>-3,3</w:t>
            </w:r>
          </w:p>
        </w:tc>
        <w:tc>
          <w:tcPr>
            <w:tcW w:w="2395" w:type="dxa"/>
            <w:shd w:val="clear" w:color="auto" w:fill="auto"/>
          </w:tcPr>
          <w:p w14:paraId="4C1E83AF" w14:textId="77777777" w:rsidR="00471FD7" w:rsidRDefault="00471FD7">
            <w:pPr>
              <w:spacing w:line="240" w:lineRule="auto"/>
              <w:jc w:val="center"/>
              <w:rPr>
                <w:szCs w:val="22"/>
                <w:lang w:val="is-IS"/>
              </w:rPr>
            </w:pPr>
            <w:r>
              <w:rPr>
                <w:szCs w:val="22"/>
                <w:lang w:val="is-IS"/>
              </w:rPr>
              <w:t>LSM: -1,36</w:t>
            </w:r>
          </w:p>
          <w:p w14:paraId="49AEBB46" w14:textId="77777777" w:rsidR="00471FD7" w:rsidRDefault="00471FD7">
            <w:pPr>
              <w:spacing w:line="240" w:lineRule="auto"/>
              <w:jc w:val="center"/>
              <w:rPr>
                <w:szCs w:val="22"/>
                <w:lang w:val="is-IS"/>
              </w:rPr>
            </w:pPr>
            <w:r>
              <w:rPr>
                <w:szCs w:val="22"/>
                <w:lang w:val="is-IS"/>
              </w:rPr>
              <w:t>(-2,85 ; 0,12)</w:t>
            </w:r>
          </w:p>
          <w:p w14:paraId="4F533915" w14:textId="77777777" w:rsidR="00471FD7" w:rsidRDefault="00471FD7">
            <w:pPr>
              <w:suppressAutoHyphens w:val="0"/>
              <w:spacing w:line="240" w:lineRule="auto"/>
              <w:jc w:val="center"/>
              <w:rPr>
                <w:szCs w:val="22"/>
                <w:lang w:val="is-IS" w:eastAsia="en-US"/>
              </w:rPr>
            </w:pPr>
            <w:r>
              <w:rPr>
                <w:szCs w:val="22"/>
                <w:lang w:val="is-IS"/>
              </w:rPr>
              <w:t>0,07</w:t>
            </w:r>
          </w:p>
        </w:tc>
      </w:tr>
      <w:tr w:rsidR="00471FD7" w14:paraId="5C90A09D" w14:textId="77777777">
        <w:trPr>
          <w:cantSplit/>
        </w:trPr>
        <w:tc>
          <w:tcPr>
            <w:tcW w:w="2808" w:type="dxa"/>
            <w:shd w:val="clear" w:color="auto" w:fill="auto"/>
          </w:tcPr>
          <w:p w14:paraId="0F29DD4C" w14:textId="77777777" w:rsidR="00471FD7" w:rsidRDefault="00471FD7">
            <w:pPr>
              <w:suppressAutoHyphens w:val="0"/>
              <w:spacing w:line="240" w:lineRule="auto"/>
              <w:rPr>
                <w:b/>
                <w:szCs w:val="22"/>
                <w:lang w:val="is-IS" w:eastAsia="en-US"/>
              </w:rPr>
            </w:pPr>
            <w:r>
              <w:rPr>
                <w:b/>
                <w:szCs w:val="22"/>
                <w:lang w:val="is-IS" w:eastAsia="en-US"/>
              </w:rPr>
              <w:t>MSIS-29 líkamleg einkunn</w:t>
            </w:r>
          </w:p>
          <w:p w14:paraId="541B5F43" w14:textId="77777777" w:rsidR="00471FD7" w:rsidRDefault="00471FD7">
            <w:pPr>
              <w:suppressAutoHyphens w:val="0"/>
              <w:spacing w:line="240" w:lineRule="auto"/>
              <w:ind w:left="567"/>
              <w:rPr>
                <w:szCs w:val="22"/>
                <w:lang w:val="is-IS" w:eastAsia="en-US"/>
              </w:rPr>
            </w:pPr>
            <w:r>
              <w:rPr>
                <w:szCs w:val="22"/>
                <w:lang w:val="is-IS"/>
              </w:rPr>
              <w:t>Upphafspunktur</w:t>
            </w:r>
            <w:r>
              <w:rPr>
                <w:szCs w:val="22"/>
                <w:lang w:val="is-IS" w:eastAsia="en-US"/>
              </w:rPr>
              <w:t xml:space="preserve"> Ávinningur frá upphafspunkti</w:t>
            </w:r>
          </w:p>
        </w:tc>
        <w:tc>
          <w:tcPr>
            <w:tcW w:w="1491" w:type="dxa"/>
            <w:shd w:val="clear" w:color="auto" w:fill="auto"/>
          </w:tcPr>
          <w:p w14:paraId="39225F16" w14:textId="77777777" w:rsidR="00471FD7" w:rsidRDefault="00471FD7">
            <w:pPr>
              <w:suppressAutoHyphens w:val="0"/>
              <w:spacing w:line="240" w:lineRule="auto"/>
              <w:jc w:val="center"/>
              <w:rPr>
                <w:szCs w:val="22"/>
                <w:lang w:val="is-IS" w:eastAsia="en-US"/>
              </w:rPr>
            </w:pPr>
            <w:r>
              <w:rPr>
                <w:szCs w:val="22"/>
                <w:lang w:val="is-IS" w:eastAsia="en-US"/>
              </w:rPr>
              <w:t>55,3</w:t>
            </w:r>
          </w:p>
          <w:p w14:paraId="76A6AF59" w14:textId="77777777" w:rsidR="00471FD7" w:rsidRDefault="00471FD7">
            <w:pPr>
              <w:suppressAutoHyphens w:val="0"/>
              <w:spacing w:line="240" w:lineRule="auto"/>
              <w:jc w:val="center"/>
              <w:rPr>
                <w:szCs w:val="22"/>
                <w:lang w:val="is-IS" w:eastAsia="en-US"/>
              </w:rPr>
            </w:pPr>
            <w:r>
              <w:rPr>
                <w:szCs w:val="22"/>
                <w:lang w:val="is-IS" w:eastAsia="en-US"/>
              </w:rPr>
              <w:t>-4,68</w:t>
            </w:r>
          </w:p>
        </w:tc>
        <w:tc>
          <w:tcPr>
            <w:tcW w:w="2061" w:type="dxa"/>
            <w:shd w:val="clear" w:color="auto" w:fill="auto"/>
          </w:tcPr>
          <w:p w14:paraId="73A1D9CC" w14:textId="77777777" w:rsidR="00471FD7" w:rsidRDefault="00471FD7">
            <w:pPr>
              <w:suppressAutoHyphens w:val="0"/>
              <w:spacing w:line="240" w:lineRule="auto"/>
              <w:jc w:val="center"/>
              <w:rPr>
                <w:szCs w:val="22"/>
                <w:lang w:val="is-IS" w:eastAsia="en-US"/>
              </w:rPr>
            </w:pPr>
            <w:r>
              <w:rPr>
                <w:szCs w:val="22"/>
                <w:lang w:val="is-IS" w:eastAsia="en-US"/>
              </w:rPr>
              <w:t>52,4</w:t>
            </w:r>
          </w:p>
          <w:p w14:paraId="232D59AD" w14:textId="77777777" w:rsidR="00471FD7" w:rsidRDefault="00471FD7">
            <w:pPr>
              <w:suppressAutoHyphens w:val="0"/>
              <w:spacing w:line="240" w:lineRule="auto"/>
              <w:jc w:val="center"/>
              <w:rPr>
                <w:szCs w:val="22"/>
                <w:lang w:val="is-IS" w:eastAsia="en-US"/>
              </w:rPr>
            </w:pPr>
            <w:r>
              <w:rPr>
                <w:szCs w:val="22"/>
                <w:lang w:val="is-IS" w:eastAsia="en-US"/>
              </w:rPr>
              <w:t>-8,00</w:t>
            </w:r>
          </w:p>
          <w:p w14:paraId="1DD61159" w14:textId="77777777" w:rsidR="00471FD7" w:rsidRDefault="00471FD7">
            <w:pPr>
              <w:suppressAutoHyphens w:val="0"/>
              <w:spacing w:line="240" w:lineRule="auto"/>
              <w:jc w:val="center"/>
              <w:rPr>
                <w:szCs w:val="22"/>
                <w:lang w:val="is-IS" w:eastAsia="en-US"/>
              </w:rPr>
            </w:pPr>
          </w:p>
        </w:tc>
        <w:tc>
          <w:tcPr>
            <w:tcW w:w="2395" w:type="dxa"/>
            <w:shd w:val="clear" w:color="auto" w:fill="auto"/>
          </w:tcPr>
          <w:p w14:paraId="38645275" w14:textId="77777777" w:rsidR="00471FD7" w:rsidRDefault="00471FD7">
            <w:pPr>
              <w:suppressAutoHyphens w:val="0"/>
              <w:spacing w:line="240" w:lineRule="auto"/>
              <w:jc w:val="center"/>
              <w:rPr>
                <w:szCs w:val="22"/>
                <w:lang w:val="is-IS" w:eastAsia="en-US"/>
              </w:rPr>
            </w:pPr>
            <w:r>
              <w:rPr>
                <w:szCs w:val="22"/>
                <w:lang w:val="is-IS" w:eastAsia="en-US"/>
              </w:rPr>
              <w:t>LSM: -3,31</w:t>
            </w:r>
          </w:p>
          <w:p w14:paraId="7BBC2526" w14:textId="77777777" w:rsidR="00471FD7" w:rsidRDefault="00471FD7">
            <w:pPr>
              <w:suppressAutoHyphens w:val="0"/>
              <w:spacing w:line="240" w:lineRule="auto"/>
              <w:jc w:val="center"/>
              <w:rPr>
                <w:szCs w:val="22"/>
                <w:lang w:val="is-IS" w:eastAsia="en-US"/>
              </w:rPr>
            </w:pPr>
            <w:r>
              <w:rPr>
                <w:szCs w:val="22"/>
                <w:lang w:val="is-IS" w:eastAsia="en-US"/>
              </w:rPr>
              <w:t>(-5,13 ; -1,50)</w:t>
            </w:r>
          </w:p>
          <w:p w14:paraId="7BEA0A0D" w14:textId="7DEEB340" w:rsidR="00471FD7" w:rsidRDefault="00471FD7">
            <w:pPr>
              <w:suppressAutoHyphens w:val="0"/>
              <w:spacing w:line="240" w:lineRule="auto"/>
              <w:jc w:val="center"/>
              <w:rPr>
                <w:szCs w:val="22"/>
                <w:lang w:val="is-IS" w:eastAsia="en-US"/>
              </w:rPr>
            </w:pPr>
            <w:r>
              <w:rPr>
                <w:szCs w:val="22"/>
                <w:lang w:val="is-IS" w:eastAsia="en-US"/>
              </w:rPr>
              <w:t>&lt;</w:t>
            </w:r>
            <w:r w:rsidR="00EF5F62">
              <w:rPr>
                <w:szCs w:val="22"/>
                <w:lang w:val="is-IS" w:eastAsia="en-US"/>
              </w:rPr>
              <w:t> </w:t>
            </w:r>
            <w:r>
              <w:rPr>
                <w:szCs w:val="22"/>
                <w:lang w:val="is-IS" w:eastAsia="en-US"/>
              </w:rPr>
              <w:t>0,001</w:t>
            </w:r>
          </w:p>
        </w:tc>
      </w:tr>
      <w:tr w:rsidR="00471FD7" w14:paraId="0918B0B9" w14:textId="77777777">
        <w:trPr>
          <w:cantSplit/>
        </w:trPr>
        <w:tc>
          <w:tcPr>
            <w:tcW w:w="2808" w:type="dxa"/>
            <w:shd w:val="clear" w:color="auto" w:fill="auto"/>
          </w:tcPr>
          <w:p w14:paraId="336E85AC" w14:textId="77777777" w:rsidR="00471FD7" w:rsidRDefault="00471FD7">
            <w:pPr>
              <w:keepNext/>
              <w:suppressAutoHyphens w:val="0"/>
              <w:spacing w:line="240" w:lineRule="auto"/>
              <w:rPr>
                <w:b/>
                <w:szCs w:val="22"/>
                <w:lang w:val="is-IS" w:eastAsia="en-US"/>
              </w:rPr>
            </w:pPr>
            <w:r>
              <w:rPr>
                <w:b/>
                <w:szCs w:val="22"/>
                <w:lang w:val="is-IS" w:eastAsia="en-US"/>
              </w:rPr>
              <w:t>BBS-einkunn</w:t>
            </w:r>
          </w:p>
          <w:p w14:paraId="320ADAC5" w14:textId="77777777" w:rsidR="00471FD7" w:rsidRDefault="00471FD7">
            <w:pPr>
              <w:keepNext/>
              <w:suppressAutoHyphens w:val="0"/>
              <w:spacing w:line="240" w:lineRule="auto"/>
              <w:ind w:left="567"/>
              <w:rPr>
                <w:szCs w:val="22"/>
                <w:lang w:val="is-IS" w:eastAsia="en-US"/>
              </w:rPr>
            </w:pPr>
            <w:r>
              <w:rPr>
                <w:szCs w:val="22"/>
                <w:lang w:val="is-IS"/>
              </w:rPr>
              <w:t>Upphafspunktur</w:t>
            </w:r>
            <w:r>
              <w:rPr>
                <w:szCs w:val="22"/>
                <w:lang w:val="is-IS" w:eastAsia="en-US"/>
              </w:rPr>
              <w:t xml:space="preserve"> Ávinningur frá upphafspunkti</w:t>
            </w:r>
          </w:p>
        </w:tc>
        <w:tc>
          <w:tcPr>
            <w:tcW w:w="1491" w:type="dxa"/>
            <w:shd w:val="clear" w:color="auto" w:fill="auto"/>
          </w:tcPr>
          <w:p w14:paraId="657795C0" w14:textId="77777777" w:rsidR="00471FD7" w:rsidRDefault="00471FD7">
            <w:pPr>
              <w:keepNext/>
              <w:suppressAutoHyphens w:val="0"/>
              <w:spacing w:line="240" w:lineRule="auto"/>
              <w:jc w:val="center"/>
              <w:rPr>
                <w:szCs w:val="22"/>
                <w:lang w:val="is-IS" w:eastAsia="en-US"/>
              </w:rPr>
            </w:pPr>
          </w:p>
          <w:p w14:paraId="37B8CCF4" w14:textId="77777777" w:rsidR="00471FD7" w:rsidRDefault="00471FD7">
            <w:pPr>
              <w:keepNext/>
              <w:suppressAutoHyphens w:val="0"/>
              <w:spacing w:line="240" w:lineRule="auto"/>
              <w:jc w:val="center"/>
              <w:rPr>
                <w:szCs w:val="22"/>
                <w:lang w:val="is-IS" w:eastAsia="en-US"/>
              </w:rPr>
            </w:pPr>
            <w:r>
              <w:rPr>
                <w:szCs w:val="22"/>
                <w:lang w:val="is-IS" w:eastAsia="en-US"/>
              </w:rPr>
              <w:t>40,2</w:t>
            </w:r>
          </w:p>
          <w:p w14:paraId="479B7D30" w14:textId="77777777" w:rsidR="00471FD7" w:rsidRDefault="00471FD7">
            <w:pPr>
              <w:keepNext/>
              <w:suppressAutoHyphens w:val="0"/>
              <w:spacing w:line="240" w:lineRule="auto"/>
              <w:jc w:val="center"/>
              <w:rPr>
                <w:szCs w:val="22"/>
                <w:lang w:val="is-IS" w:eastAsia="en-US"/>
              </w:rPr>
            </w:pPr>
            <w:r>
              <w:rPr>
                <w:szCs w:val="22"/>
                <w:lang w:val="is-IS" w:eastAsia="en-US"/>
              </w:rPr>
              <w:t>1,34</w:t>
            </w:r>
          </w:p>
        </w:tc>
        <w:tc>
          <w:tcPr>
            <w:tcW w:w="2061" w:type="dxa"/>
            <w:shd w:val="clear" w:color="auto" w:fill="auto"/>
          </w:tcPr>
          <w:p w14:paraId="331E7E65" w14:textId="77777777" w:rsidR="00471FD7" w:rsidRDefault="00471FD7">
            <w:pPr>
              <w:keepNext/>
              <w:suppressAutoHyphens w:val="0"/>
              <w:spacing w:line="240" w:lineRule="auto"/>
              <w:jc w:val="center"/>
              <w:rPr>
                <w:szCs w:val="22"/>
                <w:lang w:val="is-IS" w:eastAsia="en-US"/>
              </w:rPr>
            </w:pPr>
          </w:p>
          <w:p w14:paraId="33E3A802" w14:textId="77777777" w:rsidR="00471FD7" w:rsidRDefault="00471FD7">
            <w:pPr>
              <w:keepNext/>
              <w:suppressAutoHyphens w:val="0"/>
              <w:spacing w:line="240" w:lineRule="auto"/>
              <w:jc w:val="center"/>
              <w:rPr>
                <w:szCs w:val="22"/>
                <w:lang w:val="is-IS" w:eastAsia="en-US"/>
              </w:rPr>
            </w:pPr>
            <w:r>
              <w:rPr>
                <w:szCs w:val="22"/>
                <w:lang w:val="is-IS" w:eastAsia="en-US"/>
              </w:rPr>
              <w:t>40,6</w:t>
            </w:r>
          </w:p>
          <w:p w14:paraId="3FB11ADC" w14:textId="77777777" w:rsidR="00471FD7" w:rsidRDefault="00471FD7">
            <w:pPr>
              <w:keepNext/>
              <w:suppressAutoHyphens w:val="0"/>
              <w:spacing w:line="240" w:lineRule="auto"/>
              <w:jc w:val="center"/>
              <w:rPr>
                <w:szCs w:val="22"/>
                <w:lang w:val="is-IS" w:eastAsia="en-US"/>
              </w:rPr>
            </w:pPr>
            <w:r>
              <w:rPr>
                <w:szCs w:val="22"/>
                <w:lang w:val="is-IS" w:eastAsia="en-US"/>
              </w:rPr>
              <w:t>1,75</w:t>
            </w:r>
          </w:p>
          <w:p w14:paraId="0860445D" w14:textId="77777777" w:rsidR="00471FD7" w:rsidRDefault="00471FD7">
            <w:pPr>
              <w:keepNext/>
              <w:suppressAutoHyphens w:val="0"/>
              <w:spacing w:line="240" w:lineRule="auto"/>
              <w:jc w:val="center"/>
              <w:rPr>
                <w:szCs w:val="22"/>
                <w:lang w:val="is-IS" w:eastAsia="en-US"/>
              </w:rPr>
            </w:pPr>
          </w:p>
        </w:tc>
        <w:tc>
          <w:tcPr>
            <w:tcW w:w="2395" w:type="dxa"/>
            <w:shd w:val="clear" w:color="auto" w:fill="auto"/>
          </w:tcPr>
          <w:p w14:paraId="702B6079" w14:textId="77777777" w:rsidR="00471FD7" w:rsidRDefault="00471FD7">
            <w:pPr>
              <w:keepNext/>
              <w:suppressAutoHyphens w:val="0"/>
              <w:spacing w:line="240" w:lineRule="auto"/>
              <w:jc w:val="center"/>
              <w:rPr>
                <w:szCs w:val="22"/>
                <w:lang w:val="is-IS" w:eastAsia="en-US"/>
              </w:rPr>
            </w:pPr>
            <w:r>
              <w:rPr>
                <w:szCs w:val="22"/>
                <w:lang w:val="is-IS" w:eastAsia="en-US"/>
              </w:rPr>
              <w:t>LSM: 0,41</w:t>
            </w:r>
          </w:p>
          <w:p w14:paraId="4B21071B" w14:textId="77777777" w:rsidR="00471FD7" w:rsidRDefault="00471FD7">
            <w:pPr>
              <w:keepNext/>
              <w:suppressAutoHyphens w:val="0"/>
              <w:spacing w:line="240" w:lineRule="auto"/>
              <w:jc w:val="center"/>
              <w:rPr>
                <w:szCs w:val="22"/>
                <w:lang w:val="is-IS" w:eastAsia="en-US"/>
              </w:rPr>
            </w:pPr>
            <w:r>
              <w:rPr>
                <w:szCs w:val="22"/>
                <w:lang w:val="is-IS" w:eastAsia="en-US"/>
              </w:rPr>
              <w:t>(-0,13 ; 0,95)</w:t>
            </w:r>
          </w:p>
          <w:p w14:paraId="4D1A681B" w14:textId="77777777" w:rsidR="00471FD7" w:rsidRDefault="00471FD7">
            <w:pPr>
              <w:keepNext/>
              <w:suppressAutoHyphens w:val="0"/>
              <w:spacing w:line="240" w:lineRule="auto"/>
              <w:jc w:val="center"/>
              <w:rPr>
                <w:szCs w:val="22"/>
                <w:lang w:val="is-IS" w:eastAsia="en-US"/>
              </w:rPr>
            </w:pPr>
            <w:r>
              <w:rPr>
                <w:szCs w:val="22"/>
                <w:lang w:val="is-IS" w:eastAsia="en-US"/>
              </w:rPr>
              <w:t>0,141</w:t>
            </w:r>
          </w:p>
        </w:tc>
      </w:tr>
    </w:tbl>
    <w:p w14:paraId="134065AD" w14:textId="77777777" w:rsidR="00471FD7" w:rsidRDefault="00471FD7">
      <w:pPr>
        <w:suppressAutoHyphens w:val="0"/>
        <w:spacing w:line="240" w:lineRule="auto"/>
        <w:rPr>
          <w:szCs w:val="22"/>
          <w:lang w:val="is-IS" w:eastAsia="en-US"/>
        </w:rPr>
      </w:pPr>
      <w:r>
        <w:rPr>
          <w:szCs w:val="22"/>
          <w:lang w:val="is-IS" w:eastAsia="en-US"/>
        </w:rPr>
        <w:t>*Meðferðarþýði = 633, LSM = Meðaltal minnstu kvaðrata (Least square mean)</w:t>
      </w:r>
    </w:p>
    <w:p w14:paraId="288967BB" w14:textId="77777777" w:rsidR="00471FD7" w:rsidRDefault="00471FD7">
      <w:pPr>
        <w:rPr>
          <w:szCs w:val="22"/>
          <w:lang w:val="is-IS"/>
        </w:rPr>
      </w:pPr>
    </w:p>
    <w:p w14:paraId="3A5D2828" w14:textId="77777777" w:rsidR="00471FD7" w:rsidRDefault="00471FD7">
      <w:pPr>
        <w:rPr>
          <w:szCs w:val="22"/>
          <w:lang w:val="is-IS"/>
        </w:rPr>
      </w:pPr>
      <w:r>
        <w:rPr>
          <w:szCs w:val="22"/>
          <w:lang w:val="is-IS"/>
        </w:rPr>
        <w:t>Lyfjastofnun Evrópu hefur fallið frá kröfu um að lagðar verði fram niðurstöður úr rannsóknum á Fampyra hjá öllum undirhópum barna með gönguskerðingu vegna heila- og mænusiggs (sjá upplýsingar í kafla 4.2 um notkun handa börnum).</w:t>
      </w:r>
    </w:p>
    <w:p w14:paraId="22DA5B5A" w14:textId="77777777" w:rsidR="00471FD7" w:rsidRDefault="00471FD7">
      <w:pPr>
        <w:rPr>
          <w:szCs w:val="22"/>
          <w:lang w:val="is-IS"/>
        </w:rPr>
      </w:pPr>
    </w:p>
    <w:p w14:paraId="2DEF56DA" w14:textId="77777777" w:rsidR="00471FD7" w:rsidRPr="003A27D3" w:rsidRDefault="00471FD7" w:rsidP="004F6A7F">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5.2</w:t>
      </w:r>
      <w:r w:rsidRPr="003A27D3">
        <w:rPr>
          <w:b/>
          <w:szCs w:val="22"/>
          <w:lang w:val="is-IS" w:eastAsia="en-US"/>
        </w:rPr>
        <w:tab/>
        <w:t>Lyfjahvörf</w:t>
      </w:r>
    </w:p>
    <w:p w14:paraId="51E3A3CA" w14:textId="77777777" w:rsidR="00471FD7" w:rsidRDefault="00471FD7">
      <w:pPr>
        <w:spacing w:line="240" w:lineRule="auto"/>
        <w:ind w:right="-2"/>
        <w:rPr>
          <w:i/>
          <w:szCs w:val="22"/>
          <w:lang w:val="is-IS"/>
        </w:rPr>
      </w:pPr>
    </w:p>
    <w:p w14:paraId="250F57DF" w14:textId="1A7958CD" w:rsidR="00471FD7" w:rsidRDefault="00471FD7">
      <w:pPr>
        <w:rPr>
          <w:szCs w:val="22"/>
          <w:u w:val="single"/>
          <w:lang w:val="is-IS"/>
        </w:rPr>
      </w:pPr>
      <w:r>
        <w:rPr>
          <w:szCs w:val="22"/>
          <w:u w:val="single"/>
          <w:lang w:val="is-IS"/>
        </w:rPr>
        <w:t>Frásog</w:t>
      </w:r>
    </w:p>
    <w:p w14:paraId="58AAD788" w14:textId="77777777" w:rsidR="00471FD7" w:rsidRDefault="00471FD7">
      <w:pPr>
        <w:rPr>
          <w:szCs w:val="22"/>
          <w:lang w:val="is-IS"/>
        </w:rPr>
      </w:pPr>
    </w:p>
    <w:p w14:paraId="2D1B6E39" w14:textId="77777777" w:rsidR="00471FD7" w:rsidRDefault="00471FD7">
      <w:pPr>
        <w:rPr>
          <w:szCs w:val="22"/>
          <w:lang w:val="is-IS"/>
        </w:rPr>
      </w:pPr>
      <w:r>
        <w:rPr>
          <w:szCs w:val="22"/>
          <w:lang w:val="is-IS"/>
        </w:rPr>
        <w:t>Famprídín frásogast hratt og að fullu úr meltingarvegi eftir inntöku. Famprídín er með þröngan lækningalegan stuðul. Heildaraðgengi Fampyra forðataflna hefur ekki verið metið en hlutfallslegt aðgengi (miðað við vatnsmixtúru, lausn) er 95%. Fampyra forðatöflur hafa í för með sér seinkun á frásogi famprídíns, sem lýsir sér í að lengri tími líður þar til hámarksstyrkleika er náð, án þess að hafa áhrif á umfang frásogs.</w:t>
      </w:r>
    </w:p>
    <w:p w14:paraId="1060572D" w14:textId="77777777" w:rsidR="00471FD7" w:rsidRDefault="00471FD7">
      <w:pPr>
        <w:rPr>
          <w:szCs w:val="22"/>
          <w:lang w:val="is-IS"/>
        </w:rPr>
      </w:pPr>
    </w:p>
    <w:p w14:paraId="5AFD2459" w14:textId="558BDEE8" w:rsidR="00471FD7" w:rsidRDefault="00471FD7">
      <w:pPr>
        <w:rPr>
          <w:szCs w:val="22"/>
          <w:lang w:val="is-IS"/>
        </w:rPr>
      </w:pPr>
      <w:r>
        <w:rPr>
          <w:szCs w:val="22"/>
          <w:lang w:val="is-IS"/>
        </w:rPr>
        <w:t xml:space="preserve">Þegar Fampyra </w:t>
      </w:r>
      <w:r w:rsidR="00EF5F62">
        <w:rPr>
          <w:szCs w:val="22"/>
          <w:lang w:val="is-IS"/>
        </w:rPr>
        <w:t xml:space="preserve">forðatöflur </w:t>
      </w:r>
      <w:r>
        <w:rPr>
          <w:szCs w:val="22"/>
          <w:lang w:val="is-IS"/>
        </w:rPr>
        <w:t>eru teknar með máltíð minnkar flatarmál undir blóðþéttniferli (AUC0-∞) fyrir famprídín um u.þ.b. 2-7% (10 mg skammtur). Þessi litla minnkun í AUC er ekki talin minnka lækningalega verkun. Hins vegar hækkar Cmax um 15-23%. Þar sem skýr tengsl eru á milli Cmax og skammtaháðra aukaverkana er ráðlagt að taka Fampyra án matar (sjá kafla 4.2).</w:t>
      </w:r>
    </w:p>
    <w:p w14:paraId="3C6863B7" w14:textId="77777777" w:rsidR="00471FD7" w:rsidRDefault="00471FD7">
      <w:pPr>
        <w:rPr>
          <w:szCs w:val="22"/>
          <w:lang w:val="is-IS"/>
        </w:rPr>
      </w:pPr>
    </w:p>
    <w:p w14:paraId="0BC64737" w14:textId="3C506A3E" w:rsidR="00471FD7" w:rsidRDefault="00471FD7">
      <w:pPr>
        <w:rPr>
          <w:szCs w:val="22"/>
          <w:u w:val="single"/>
          <w:lang w:val="is-IS"/>
        </w:rPr>
      </w:pPr>
      <w:r>
        <w:rPr>
          <w:szCs w:val="22"/>
          <w:u w:val="single"/>
          <w:lang w:val="is-IS"/>
        </w:rPr>
        <w:t>Dreifing</w:t>
      </w:r>
    </w:p>
    <w:p w14:paraId="50A6B364" w14:textId="77777777" w:rsidR="00471FD7" w:rsidRDefault="00471FD7">
      <w:pPr>
        <w:rPr>
          <w:szCs w:val="22"/>
          <w:lang w:val="is-IS"/>
        </w:rPr>
      </w:pPr>
    </w:p>
    <w:p w14:paraId="263CD5D3" w14:textId="7408A815" w:rsidR="00471FD7" w:rsidRDefault="00471FD7">
      <w:pPr>
        <w:rPr>
          <w:szCs w:val="22"/>
          <w:lang w:val="is-IS"/>
        </w:rPr>
      </w:pPr>
      <w:r>
        <w:rPr>
          <w:szCs w:val="22"/>
          <w:lang w:val="is-IS"/>
        </w:rPr>
        <w:t xml:space="preserve">Famprídín er fituleysanlegt </w:t>
      </w:r>
      <w:r w:rsidR="00EF5F62">
        <w:rPr>
          <w:szCs w:val="22"/>
          <w:lang w:val="is-IS"/>
        </w:rPr>
        <w:t xml:space="preserve">virkt efni </w:t>
      </w:r>
      <w:r>
        <w:rPr>
          <w:szCs w:val="22"/>
          <w:lang w:val="is-IS"/>
        </w:rPr>
        <w:t>sem fer greiðlega yfir blóð-heilaþröskuld. Famprídín er í miklum mæli óbundið blóðvökvapróteinum (bundinn hluti var á milli 3-7% í blóðvökva). Dreifingarrúmmál famprídíns er um 2,6 l/kg.</w:t>
      </w:r>
    </w:p>
    <w:p w14:paraId="06E3D8F8" w14:textId="77777777" w:rsidR="00471FD7" w:rsidRDefault="00471FD7">
      <w:pPr>
        <w:rPr>
          <w:szCs w:val="22"/>
          <w:lang w:val="is-IS"/>
        </w:rPr>
      </w:pPr>
      <w:r>
        <w:rPr>
          <w:szCs w:val="22"/>
          <w:lang w:val="is-IS"/>
        </w:rPr>
        <w:t>Famprídín er ekki hvarfefni P-glýkópróteins.</w:t>
      </w:r>
    </w:p>
    <w:p w14:paraId="6E076959" w14:textId="77777777" w:rsidR="00471FD7" w:rsidRDefault="00471FD7">
      <w:pPr>
        <w:rPr>
          <w:szCs w:val="22"/>
          <w:lang w:val="is-IS"/>
        </w:rPr>
      </w:pPr>
    </w:p>
    <w:p w14:paraId="2D617192" w14:textId="0B252C7C" w:rsidR="00471FD7" w:rsidRDefault="00471FD7">
      <w:pPr>
        <w:pStyle w:val="WW-Default"/>
        <w:keepNext/>
        <w:rPr>
          <w:color w:val="auto"/>
          <w:sz w:val="22"/>
          <w:szCs w:val="22"/>
          <w:u w:val="single"/>
          <w:lang w:val="is-IS"/>
        </w:rPr>
      </w:pPr>
      <w:r>
        <w:rPr>
          <w:color w:val="auto"/>
          <w:sz w:val="22"/>
          <w:szCs w:val="22"/>
          <w:u w:val="single"/>
          <w:lang w:val="is-IS"/>
        </w:rPr>
        <w:t>Umbrot</w:t>
      </w:r>
    </w:p>
    <w:p w14:paraId="0E4EB9CC" w14:textId="77777777" w:rsidR="00471FD7" w:rsidRDefault="00471FD7">
      <w:pPr>
        <w:rPr>
          <w:szCs w:val="22"/>
          <w:lang w:val="is-IS"/>
        </w:rPr>
      </w:pPr>
    </w:p>
    <w:p w14:paraId="7D3A6CB8" w14:textId="77777777" w:rsidR="00471FD7" w:rsidRDefault="00471FD7">
      <w:pPr>
        <w:rPr>
          <w:szCs w:val="22"/>
          <w:lang w:val="is-IS"/>
        </w:rPr>
      </w:pPr>
      <w:r>
        <w:rPr>
          <w:szCs w:val="22"/>
          <w:lang w:val="is-IS"/>
        </w:rPr>
        <w:t xml:space="preserve">Famprídín umbrotnar í mönnum með oxun í 3-hýdroxý-4-amínópyridín og samtengingu sem myndar 3-hýdroxý-4-amínópyridínsúlfat. Engin lyfjafræðileg virkni greindist hjá umbrotsefnum famprídíns gegn völdum kalíumgöngum </w:t>
      </w:r>
      <w:r>
        <w:rPr>
          <w:i/>
          <w:szCs w:val="22"/>
          <w:lang w:val="is-IS"/>
        </w:rPr>
        <w:t>in vitro</w:t>
      </w:r>
      <w:r>
        <w:rPr>
          <w:szCs w:val="22"/>
          <w:lang w:val="is-IS"/>
        </w:rPr>
        <w:t>.</w:t>
      </w:r>
    </w:p>
    <w:p w14:paraId="4569D617" w14:textId="77777777" w:rsidR="00471FD7" w:rsidRDefault="00471FD7">
      <w:pPr>
        <w:rPr>
          <w:szCs w:val="22"/>
          <w:lang w:val="is-IS"/>
        </w:rPr>
      </w:pPr>
    </w:p>
    <w:p w14:paraId="084704F4" w14:textId="77777777" w:rsidR="00471FD7" w:rsidRDefault="00471FD7">
      <w:pPr>
        <w:rPr>
          <w:szCs w:val="22"/>
          <w:lang w:val="is-IS"/>
        </w:rPr>
      </w:pPr>
      <w:r>
        <w:rPr>
          <w:szCs w:val="22"/>
          <w:lang w:val="is-IS"/>
        </w:rPr>
        <w:t>3-hýdroxýlering famprídíns í 3-hýdroxý-4-amínópyridín með lifrarfrymisögnum úr mönnum virtist vera hvötuð af cýtókróm P450 2E1 (CYP2E1).</w:t>
      </w:r>
    </w:p>
    <w:p w14:paraId="2795BAE4" w14:textId="77777777" w:rsidR="00471FD7" w:rsidRDefault="00471FD7">
      <w:pPr>
        <w:rPr>
          <w:szCs w:val="22"/>
          <w:lang w:val="is-IS"/>
        </w:rPr>
      </w:pPr>
      <w:r>
        <w:rPr>
          <w:szCs w:val="22"/>
          <w:lang w:val="is-IS"/>
        </w:rPr>
        <w:t>Sýnt var fram á beina hömlun famprídíns á CYP2E1 við 30μM (um 12% hömlun), sem er um 100 sinnum hærra en mæld meðalþéttni famprídíns í plasma eftir inntöku 10 mg töflu.</w:t>
      </w:r>
    </w:p>
    <w:p w14:paraId="362F83C9" w14:textId="77777777" w:rsidR="00471FD7" w:rsidRDefault="00471FD7">
      <w:pPr>
        <w:rPr>
          <w:szCs w:val="22"/>
          <w:lang w:val="is-IS"/>
        </w:rPr>
      </w:pPr>
    </w:p>
    <w:p w14:paraId="57DF9062" w14:textId="77777777" w:rsidR="00471FD7" w:rsidRDefault="00471FD7">
      <w:pPr>
        <w:rPr>
          <w:szCs w:val="22"/>
          <w:lang w:val="is-IS"/>
        </w:rPr>
      </w:pPr>
      <w:r>
        <w:rPr>
          <w:szCs w:val="22"/>
          <w:lang w:val="is-IS"/>
        </w:rPr>
        <w:t>Meðferð ræktaðra lifrarfrumna úr mönnum með famprídíni hafði lítil eða engin áhrif á framköllun CYP1A2, CYP2B6, CYP2C9, CYP2C19, CYP2E1 eða CYP3A4/5 ensímavirkni.</w:t>
      </w:r>
    </w:p>
    <w:p w14:paraId="36B2DBB0" w14:textId="77777777" w:rsidR="00471FD7" w:rsidRDefault="00471FD7">
      <w:pPr>
        <w:rPr>
          <w:szCs w:val="22"/>
          <w:lang w:val="is-IS"/>
        </w:rPr>
      </w:pPr>
    </w:p>
    <w:p w14:paraId="06A2D1D9" w14:textId="2C285874" w:rsidR="00471FD7" w:rsidRDefault="00471FD7">
      <w:pPr>
        <w:rPr>
          <w:szCs w:val="22"/>
          <w:u w:val="single"/>
          <w:lang w:val="is-IS"/>
        </w:rPr>
      </w:pPr>
      <w:r>
        <w:rPr>
          <w:szCs w:val="22"/>
          <w:u w:val="single"/>
          <w:lang w:val="is-IS"/>
        </w:rPr>
        <w:t>Brotthvarf</w:t>
      </w:r>
    </w:p>
    <w:p w14:paraId="2F591C51" w14:textId="77777777" w:rsidR="00471FD7" w:rsidRDefault="00471FD7">
      <w:pPr>
        <w:rPr>
          <w:szCs w:val="22"/>
          <w:lang w:val="is-IS"/>
        </w:rPr>
      </w:pPr>
    </w:p>
    <w:p w14:paraId="08A028E5" w14:textId="22D637F4" w:rsidR="00471FD7" w:rsidRDefault="00471FD7">
      <w:pPr>
        <w:rPr>
          <w:szCs w:val="22"/>
          <w:lang w:val="is-IS"/>
        </w:rPr>
      </w:pPr>
      <w:r>
        <w:rPr>
          <w:szCs w:val="22"/>
          <w:lang w:val="is-IS"/>
        </w:rPr>
        <w:t xml:space="preserve">Aðalbrotthvarfsleið famprídíns er útskilnaður um nýru, en um 90% skammts finnst í þvagi </w:t>
      </w:r>
      <w:r w:rsidR="00EF5F62">
        <w:rPr>
          <w:szCs w:val="22"/>
          <w:lang w:val="is-IS"/>
        </w:rPr>
        <w:t>sem óbreytt virkt efni</w:t>
      </w:r>
      <w:r>
        <w:rPr>
          <w:szCs w:val="22"/>
          <w:lang w:val="is-IS"/>
        </w:rPr>
        <w:t xml:space="preserve"> innan sólarhrings. Úthreinsun um nýru (370 ml/mín) er töluvert meiri en gauklasíunarhraði vegna samlagningar gauklasíunar og virks útskilnaðar með OCT2-flutningspróteini í nýrum. Innan við 1% af skammti skilst út í hægðum.</w:t>
      </w:r>
    </w:p>
    <w:p w14:paraId="034D8807" w14:textId="77777777" w:rsidR="00471FD7" w:rsidRDefault="00471FD7">
      <w:pPr>
        <w:rPr>
          <w:szCs w:val="22"/>
          <w:lang w:val="is-IS"/>
        </w:rPr>
      </w:pPr>
    </w:p>
    <w:p w14:paraId="506815CF" w14:textId="0F2D4F01" w:rsidR="00471FD7" w:rsidRDefault="00471FD7">
      <w:pPr>
        <w:rPr>
          <w:szCs w:val="22"/>
          <w:lang w:val="is-IS"/>
        </w:rPr>
      </w:pPr>
      <w:r>
        <w:rPr>
          <w:szCs w:val="22"/>
          <w:lang w:val="is-IS"/>
        </w:rPr>
        <w:t xml:space="preserve">Lyfjahvörf </w:t>
      </w:r>
      <w:r w:rsidR="00EF5F62">
        <w:rPr>
          <w:szCs w:val="22"/>
          <w:lang w:val="is-IS"/>
        </w:rPr>
        <w:t xml:space="preserve">famprídíns </w:t>
      </w:r>
      <w:r>
        <w:rPr>
          <w:szCs w:val="22"/>
          <w:lang w:val="is-IS"/>
        </w:rPr>
        <w:t>eru línuleg (í hlutfalli við skammtastærð) og er helmingunartími brotthvarfs um 6 klst. Hámarksplasmaþéttni (C</w:t>
      </w:r>
      <w:r>
        <w:rPr>
          <w:szCs w:val="22"/>
          <w:vertAlign w:val="subscript"/>
          <w:lang w:val="is-IS"/>
        </w:rPr>
        <w:t>max</w:t>
      </w:r>
      <w:r>
        <w:rPr>
          <w:szCs w:val="22"/>
          <w:lang w:val="is-IS"/>
        </w:rPr>
        <w:t>), og í minna mæli flatarmál undir plasmaþéttni-tímaferli (AUC), eykst í réttu hlutfalli við skammt. Við ráðlagða skammta hjá sjúklingum sem eru með eðlilega nýrnastarfsemi eru engin merki um uppsöfnun famprídíns sem hefur klíníska þýðingu. Hjá sjúklingum með skerta nýrnastarfsemi er uppsöfnun í hlutfalli við skerðinguna.</w:t>
      </w:r>
    </w:p>
    <w:p w14:paraId="441998EB" w14:textId="77777777" w:rsidR="00471FD7" w:rsidRDefault="00471FD7">
      <w:pPr>
        <w:rPr>
          <w:szCs w:val="22"/>
          <w:lang w:val="is-IS"/>
        </w:rPr>
      </w:pPr>
    </w:p>
    <w:p w14:paraId="250C3D60" w14:textId="77777777" w:rsidR="00471FD7" w:rsidRDefault="00471FD7">
      <w:pPr>
        <w:keepNext/>
        <w:rPr>
          <w:szCs w:val="22"/>
          <w:u w:val="single"/>
          <w:lang w:val="is-IS"/>
        </w:rPr>
      </w:pPr>
      <w:r>
        <w:rPr>
          <w:szCs w:val="22"/>
          <w:u w:val="single"/>
          <w:lang w:val="is-IS"/>
        </w:rPr>
        <w:t>Sérstakir sjúklingahópar</w:t>
      </w:r>
    </w:p>
    <w:p w14:paraId="619B42B9" w14:textId="77777777" w:rsidR="00471FD7" w:rsidRDefault="00471FD7">
      <w:pPr>
        <w:keepNext/>
        <w:rPr>
          <w:szCs w:val="22"/>
          <w:lang w:val="is-IS"/>
        </w:rPr>
      </w:pPr>
    </w:p>
    <w:p w14:paraId="1C5B8B8D" w14:textId="583C9827" w:rsidR="00471FD7" w:rsidRDefault="00471FD7">
      <w:pPr>
        <w:keepNext/>
        <w:rPr>
          <w:i/>
          <w:szCs w:val="22"/>
          <w:lang w:val="is-IS"/>
        </w:rPr>
      </w:pPr>
      <w:r>
        <w:rPr>
          <w:i/>
          <w:szCs w:val="22"/>
          <w:lang w:val="is-IS"/>
        </w:rPr>
        <w:t>Aldraðir</w:t>
      </w:r>
    </w:p>
    <w:p w14:paraId="7F05599D" w14:textId="77777777" w:rsidR="00471FD7" w:rsidRDefault="00471FD7">
      <w:pPr>
        <w:keepNext/>
        <w:rPr>
          <w:szCs w:val="22"/>
          <w:lang w:val="is-IS"/>
        </w:rPr>
      </w:pPr>
    </w:p>
    <w:p w14:paraId="0B4BE17C" w14:textId="27A5F240" w:rsidR="00471FD7" w:rsidRDefault="00EF5F62">
      <w:pPr>
        <w:rPr>
          <w:szCs w:val="22"/>
          <w:lang w:val="is-IS"/>
        </w:rPr>
      </w:pPr>
      <w:r>
        <w:rPr>
          <w:szCs w:val="22"/>
          <w:lang w:val="is-IS"/>
        </w:rPr>
        <w:t xml:space="preserve">Famprídín </w:t>
      </w:r>
      <w:r w:rsidR="00471FD7">
        <w:rPr>
          <w:szCs w:val="22"/>
          <w:lang w:val="is-IS"/>
        </w:rPr>
        <w:t>er aðallega skilið út óbreytt um nýru og þar sem þekkt er að kretanínínúthreinsun minnkar með hækkandi aldri er mælt með því að hafa eftirlit með nýrnastarfsemi aldraðra sjúklinga (sjá kafla 4.2).</w:t>
      </w:r>
    </w:p>
    <w:p w14:paraId="791618DA" w14:textId="77777777" w:rsidR="00471FD7" w:rsidRDefault="00471FD7">
      <w:pPr>
        <w:rPr>
          <w:szCs w:val="22"/>
          <w:lang w:val="is-IS"/>
        </w:rPr>
      </w:pPr>
    </w:p>
    <w:p w14:paraId="5FC455FC" w14:textId="244B522D" w:rsidR="00471FD7" w:rsidRDefault="00471FD7">
      <w:pPr>
        <w:rPr>
          <w:i/>
          <w:szCs w:val="22"/>
          <w:lang w:val="is-IS"/>
        </w:rPr>
      </w:pPr>
      <w:r>
        <w:rPr>
          <w:i/>
          <w:szCs w:val="22"/>
          <w:lang w:val="is-IS"/>
        </w:rPr>
        <w:t>Börn</w:t>
      </w:r>
    </w:p>
    <w:p w14:paraId="0A2388E1" w14:textId="77777777" w:rsidR="00471FD7" w:rsidRDefault="00471FD7">
      <w:pPr>
        <w:rPr>
          <w:szCs w:val="22"/>
          <w:u w:val="single"/>
          <w:lang w:val="is-IS"/>
        </w:rPr>
      </w:pPr>
    </w:p>
    <w:p w14:paraId="1046DB89" w14:textId="77777777" w:rsidR="00471FD7" w:rsidRDefault="00471FD7">
      <w:pPr>
        <w:rPr>
          <w:szCs w:val="22"/>
          <w:lang w:val="is-IS"/>
        </w:rPr>
      </w:pPr>
      <w:r>
        <w:rPr>
          <w:szCs w:val="22"/>
          <w:lang w:val="is-IS"/>
        </w:rPr>
        <w:t>Engar upplýsingar liggja fyrir.</w:t>
      </w:r>
    </w:p>
    <w:p w14:paraId="0960C84D" w14:textId="77777777" w:rsidR="00471FD7" w:rsidRDefault="00471FD7">
      <w:pPr>
        <w:rPr>
          <w:szCs w:val="22"/>
          <w:lang w:val="is-IS"/>
        </w:rPr>
      </w:pPr>
    </w:p>
    <w:p w14:paraId="60F0E7EB" w14:textId="789C426A" w:rsidR="00471FD7" w:rsidRPr="0061237B" w:rsidRDefault="00471FD7" w:rsidP="0061237B">
      <w:pPr>
        <w:keepNext/>
        <w:rPr>
          <w:i/>
          <w:iCs/>
          <w:szCs w:val="22"/>
          <w:lang w:val="is-IS"/>
        </w:rPr>
      </w:pPr>
      <w:r w:rsidRPr="0061237B">
        <w:rPr>
          <w:i/>
          <w:iCs/>
          <w:szCs w:val="22"/>
          <w:lang w:val="is-IS"/>
        </w:rPr>
        <w:t>Sjúklingar með skerta nýrnastarfsemi</w:t>
      </w:r>
    </w:p>
    <w:p w14:paraId="14FE1A2F" w14:textId="77777777" w:rsidR="00471FD7" w:rsidRDefault="00471FD7" w:rsidP="0061237B">
      <w:pPr>
        <w:keepNext/>
        <w:rPr>
          <w:szCs w:val="22"/>
          <w:u w:val="single"/>
          <w:lang w:val="is-IS"/>
        </w:rPr>
      </w:pPr>
    </w:p>
    <w:p w14:paraId="733F418E" w14:textId="1DACD3F2" w:rsidR="00471FD7" w:rsidRDefault="00471FD7">
      <w:pPr>
        <w:rPr>
          <w:szCs w:val="22"/>
          <w:lang w:val="is-IS"/>
        </w:rPr>
      </w:pPr>
      <w:r>
        <w:rPr>
          <w:szCs w:val="22"/>
          <w:lang w:val="is-IS"/>
        </w:rPr>
        <w:t xml:space="preserve">Famprídín skilst aðallega út sem óbreytt </w:t>
      </w:r>
      <w:r w:rsidR="00EF5F62">
        <w:rPr>
          <w:szCs w:val="22"/>
          <w:lang w:val="is-IS"/>
        </w:rPr>
        <w:t xml:space="preserve">virkt efni </w:t>
      </w:r>
      <w:r>
        <w:rPr>
          <w:szCs w:val="22"/>
          <w:lang w:val="is-IS"/>
        </w:rPr>
        <w:t xml:space="preserve">um nýru og því skal athuga nýrnastarfsemi sjúklinga sem kunna að hafa skerta nýrnastarfsemi. Búast má við því að plasmaþéttni famprídíns hjá </w:t>
      </w:r>
      <w:r>
        <w:rPr>
          <w:szCs w:val="22"/>
          <w:lang w:val="is-IS"/>
        </w:rPr>
        <w:lastRenderedPageBreak/>
        <w:t>sjúklingum með vægt skerta nýrnastarfsemi sé um 1,7 til 1,9 sinnum meiri en hjá sjúklingum með eðlilega nýrnastarfsemi. Ekki má gefa sjúklingum Fampyra sem hafa miðlungsskerta og verulega skerta nýrnastarfsemi (sjá kafla 4.3 og 4.4).</w:t>
      </w:r>
    </w:p>
    <w:p w14:paraId="5CC2E589" w14:textId="77777777" w:rsidR="00471FD7" w:rsidRDefault="00471FD7">
      <w:pPr>
        <w:rPr>
          <w:szCs w:val="22"/>
          <w:lang w:val="is-IS"/>
        </w:rPr>
      </w:pPr>
    </w:p>
    <w:p w14:paraId="3BECA9D6" w14:textId="77777777" w:rsidR="00471FD7" w:rsidRPr="003A27D3" w:rsidRDefault="00471FD7" w:rsidP="004F6A7F">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5.3</w:t>
      </w:r>
      <w:r w:rsidRPr="003A27D3">
        <w:rPr>
          <w:b/>
          <w:szCs w:val="22"/>
          <w:lang w:val="is-IS" w:eastAsia="en-US"/>
        </w:rPr>
        <w:tab/>
        <w:t>Forklínískar upplýsingar</w:t>
      </w:r>
    </w:p>
    <w:p w14:paraId="013C5442" w14:textId="77777777" w:rsidR="00471FD7" w:rsidRDefault="00471FD7">
      <w:pPr>
        <w:tabs>
          <w:tab w:val="clear" w:pos="567"/>
        </w:tabs>
        <w:spacing w:line="240" w:lineRule="auto"/>
        <w:rPr>
          <w:szCs w:val="22"/>
          <w:lang w:val="is-IS"/>
        </w:rPr>
      </w:pPr>
    </w:p>
    <w:p w14:paraId="02790F78" w14:textId="77777777" w:rsidR="00471FD7" w:rsidRDefault="00471FD7">
      <w:pPr>
        <w:rPr>
          <w:szCs w:val="22"/>
          <w:lang w:val="is-IS"/>
        </w:rPr>
      </w:pPr>
      <w:r>
        <w:rPr>
          <w:szCs w:val="22"/>
          <w:lang w:val="is-IS"/>
        </w:rPr>
        <w:t>Eiturverkanir endurtekinna skammtafamprídíns voru rannsakaðar hjá ýmsum dýrategundum.</w:t>
      </w:r>
    </w:p>
    <w:p w14:paraId="79531781" w14:textId="77777777" w:rsidR="00471FD7" w:rsidRDefault="00471FD7">
      <w:pPr>
        <w:rPr>
          <w:szCs w:val="22"/>
          <w:lang w:val="is-IS"/>
        </w:rPr>
      </w:pPr>
    </w:p>
    <w:p w14:paraId="03B99BF3" w14:textId="77777777" w:rsidR="00471FD7" w:rsidRDefault="00471FD7">
      <w:pPr>
        <w:rPr>
          <w:szCs w:val="22"/>
          <w:lang w:val="is-IS"/>
        </w:rPr>
      </w:pPr>
      <w:r>
        <w:rPr>
          <w:szCs w:val="22"/>
          <w:lang w:val="is-IS"/>
        </w:rPr>
        <w:t>Aukaverkanir eftir inntöku famprídíns komu skjótt fram, oftast innan 2 klukkustunda frá því að skammtur var gefinn. Klínísk einkenni sem greindust eftir stóra einstaka skammta eða endurtekna minni skammta voru svipuð í öllum dýrategundum sem rannsakaðar voru og á meðal þeirra voru skjálfti, krampi, ósamhæfðar vöðvahreyfingar, mæði, útvíkkuð sjáöldur, örmögnun, óeðlileg hljóð, hraðari öndun og óhóflegt munnvatnsrennsli. Afbrigðilegt göngulag og oförvun sáust einnig. Þessi klínísku einkenni voru ekki óvænt og sýna ýkta lyfjafræðilega verkun famprídíns. Auk þess sáust einstök tilvik um banvæna teppu í þvagrás í rottum. Klínískt vægi þessa er ekki að fullu ljóst en ekki er hægt að útiloka orsakasamband við meðferð með famprídíni.</w:t>
      </w:r>
    </w:p>
    <w:p w14:paraId="02A0699C" w14:textId="77777777" w:rsidR="00471FD7" w:rsidRDefault="00471FD7">
      <w:pPr>
        <w:rPr>
          <w:szCs w:val="22"/>
          <w:lang w:val="is-IS"/>
        </w:rPr>
      </w:pPr>
    </w:p>
    <w:p w14:paraId="5F003F37" w14:textId="77777777" w:rsidR="00471FD7" w:rsidRDefault="00471FD7">
      <w:pPr>
        <w:rPr>
          <w:szCs w:val="22"/>
          <w:lang w:val="is-IS"/>
        </w:rPr>
      </w:pPr>
      <w:r>
        <w:rPr>
          <w:szCs w:val="22"/>
          <w:lang w:val="is-IS"/>
        </w:rPr>
        <w:t>Í rannsóknum á eituráhrifum á æxlun hjá rottum og kanínum voru fóstur og afkvæmi minni og lífslíkur þeirra verri við skammta sem höfðu eiturverkun á móður. Hins vegar sáust engin merki um aukna hættu á vansköpun eða skaðleg áhrif á frjósemi.</w:t>
      </w:r>
    </w:p>
    <w:p w14:paraId="27860E01" w14:textId="77777777" w:rsidR="00471FD7" w:rsidRDefault="00471FD7">
      <w:pPr>
        <w:rPr>
          <w:szCs w:val="22"/>
          <w:lang w:val="is-IS"/>
        </w:rPr>
      </w:pPr>
    </w:p>
    <w:p w14:paraId="5CD411DB" w14:textId="77777777" w:rsidR="00471FD7" w:rsidRDefault="00471FD7">
      <w:pPr>
        <w:rPr>
          <w:szCs w:val="22"/>
          <w:lang w:val="is-IS"/>
        </w:rPr>
      </w:pPr>
      <w:r>
        <w:rPr>
          <w:szCs w:val="22"/>
          <w:lang w:val="is-IS"/>
        </w:rPr>
        <w:t xml:space="preserve">Í mörgum </w:t>
      </w:r>
      <w:r>
        <w:rPr>
          <w:i/>
          <w:szCs w:val="22"/>
          <w:lang w:val="is-IS"/>
        </w:rPr>
        <w:t>in vitro</w:t>
      </w:r>
      <w:r>
        <w:rPr>
          <w:szCs w:val="22"/>
          <w:lang w:val="is-IS"/>
        </w:rPr>
        <w:t xml:space="preserve"> og </w:t>
      </w:r>
      <w:r>
        <w:rPr>
          <w:i/>
          <w:szCs w:val="22"/>
          <w:lang w:val="is-IS"/>
        </w:rPr>
        <w:t>in vivo</w:t>
      </w:r>
      <w:r>
        <w:rPr>
          <w:szCs w:val="22"/>
          <w:lang w:val="is-IS"/>
        </w:rPr>
        <w:t xml:space="preserve"> rannsóknum varð þess ekki vart að famprídín hefði stökkbreytandi, litningasundrandi eða krabbameinsvaldandi áhrif.</w:t>
      </w:r>
    </w:p>
    <w:p w14:paraId="4EBDE210" w14:textId="77777777" w:rsidR="00471FD7" w:rsidRDefault="00471FD7">
      <w:pPr>
        <w:tabs>
          <w:tab w:val="clear" w:pos="567"/>
        </w:tabs>
        <w:spacing w:line="240" w:lineRule="auto"/>
        <w:rPr>
          <w:szCs w:val="22"/>
          <w:lang w:val="is-IS"/>
        </w:rPr>
      </w:pPr>
    </w:p>
    <w:p w14:paraId="6596620B" w14:textId="77777777" w:rsidR="00471FD7" w:rsidRDefault="00471FD7">
      <w:pPr>
        <w:tabs>
          <w:tab w:val="clear" w:pos="567"/>
        </w:tabs>
        <w:spacing w:line="240" w:lineRule="auto"/>
        <w:rPr>
          <w:szCs w:val="22"/>
          <w:lang w:val="is-IS"/>
        </w:rPr>
      </w:pPr>
    </w:p>
    <w:p w14:paraId="553C1EDB" w14:textId="77777777" w:rsidR="00471FD7" w:rsidRPr="003A27D3" w:rsidRDefault="00471FD7" w:rsidP="00D74A19">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6.</w:t>
      </w:r>
      <w:r w:rsidRPr="003A27D3">
        <w:rPr>
          <w:b/>
          <w:szCs w:val="22"/>
          <w:lang w:val="is-IS" w:eastAsia="en-US"/>
        </w:rPr>
        <w:tab/>
        <w:t>LYFJAGERÐARFRÆÐILEGAR UPPLÝSINGAR</w:t>
      </w:r>
    </w:p>
    <w:p w14:paraId="7E788FBF" w14:textId="77777777" w:rsidR="00471FD7" w:rsidRDefault="00471FD7">
      <w:pPr>
        <w:tabs>
          <w:tab w:val="clear" w:pos="567"/>
        </w:tabs>
        <w:spacing w:line="240" w:lineRule="auto"/>
        <w:rPr>
          <w:szCs w:val="22"/>
          <w:lang w:val="is-IS"/>
        </w:rPr>
      </w:pPr>
    </w:p>
    <w:p w14:paraId="722F8A92" w14:textId="77777777" w:rsidR="00471FD7" w:rsidRPr="003A27D3" w:rsidRDefault="00471FD7" w:rsidP="00D74A19">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6.1</w:t>
      </w:r>
      <w:r w:rsidRPr="003A27D3">
        <w:rPr>
          <w:b/>
          <w:szCs w:val="22"/>
          <w:lang w:val="is-IS" w:eastAsia="en-US"/>
        </w:rPr>
        <w:tab/>
        <w:t>Hjálparefni</w:t>
      </w:r>
    </w:p>
    <w:p w14:paraId="24E3EA5E" w14:textId="77777777" w:rsidR="00471FD7" w:rsidRDefault="00471FD7">
      <w:pPr>
        <w:tabs>
          <w:tab w:val="clear" w:pos="567"/>
        </w:tabs>
        <w:spacing w:line="240" w:lineRule="auto"/>
        <w:rPr>
          <w:i/>
          <w:szCs w:val="22"/>
          <w:lang w:val="is-IS"/>
        </w:rPr>
      </w:pPr>
    </w:p>
    <w:p w14:paraId="56A2DE35" w14:textId="0A4BB313" w:rsidR="00471FD7" w:rsidRDefault="00471FD7">
      <w:pPr>
        <w:rPr>
          <w:szCs w:val="22"/>
          <w:u w:val="single"/>
          <w:lang w:val="is-IS"/>
        </w:rPr>
      </w:pPr>
      <w:r>
        <w:rPr>
          <w:szCs w:val="22"/>
          <w:u w:val="single"/>
          <w:lang w:val="is-IS"/>
        </w:rPr>
        <w:t>Töflukjarni</w:t>
      </w:r>
    </w:p>
    <w:p w14:paraId="41336AB9" w14:textId="77777777" w:rsidR="00471FD7" w:rsidRDefault="00471FD7">
      <w:pPr>
        <w:rPr>
          <w:szCs w:val="22"/>
          <w:u w:val="single"/>
          <w:lang w:val="is-IS"/>
        </w:rPr>
      </w:pPr>
    </w:p>
    <w:p w14:paraId="6C922262" w14:textId="77777777" w:rsidR="00471FD7" w:rsidRDefault="00471FD7">
      <w:pPr>
        <w:rPr>
          <w:szCs w:val="22"/>
          <w:lang w:val="is-IS"/>
        </w:rPr>
      </w:pPr>
      <w:r>
        <w:rPr>
          <w:szCs w:val="22"/>
          <w:lang w:val="is-IS"/>
        </w:rPr>
        <w:t>Hýprómellósi</w:t>
      </w:r>
    </w:p>
    <w:p w14:paraId="3D3DE803" w14:textId="77777777" w:rsidR="00471FD7" w:rsidRDefault="00471FD7">
      <w:pPr>
        <w:rPr>
          <w:szCs w:val="22"/>
          <w:lang w:val="is-IS"/>
        </w:rPr>
      </w:pPr>
      <w:r>
        <w:rPr>
          <w:szCs w:val="22"/>
          <w:lang w:val="is-IS"/>
        </w:rPr>
        <w:t>Örkristallaður sellulósi</w:t>
      </w:r>
    </w:p>
    <w:p w14:paraId="0AFA8FD6" w14:textId="77777777" w:rsidR="00471FD7" w:rsidRDefault="00471FD7">
      <w:pPr>
        <w:rPr>
          <w:i/>
          <w:szCs w:val="22"/>
          <w:lang w:val="is-IS"/>
        </w:rPr>
      </w:pPr>
      <w:r>
        <w:rPr>
          <w:szCs w:val="22"/>
          <w:lang w:val="is-IS"/>
        </w:rPr>
        <w:t>Vatnsfrí kísilkvoða</w:t>
      </w:r>
    </w:p>
    <w:p w14:paraId="496CC8ED" w14:textId="77777777" w:rsidR="00471FD7" w:rsidRDefault="00471FD7">
      <w:pPr>
        <w:rPr>
          <w:szCs w:val="22"/>
          <w:lang w:val="is-IS"/>
        </w:rPr>
      </w:pPr>
      <w:r>
        <w:rPr>
          <w:szCs w:val="22"/>
          <w:lang w:val="is-IS"/>
        </w:rPr>
        <w:t>Magnesíumsterat</w:t>
      </w:r>
    </w:p>
    <w:p w14:paraId="6D65112C" w14:textId="77777777" w:rsidR="00471FD7" w:rsidRDefault="00471FD7">
      <w:pPr>
        <w:rPr>
          <w:i/>
          <w:szCs w:val="22"/>
          <w:u w:val="single"/>
          <w:lang w:val="is-IS"/>
        </w:rPr>
      </w:pPr>
    </w:p>
    <w:p w14:paraId="5950C676" w14:textId="1521904F" w:rsidR="00471FD7" w:rsidRDefault="00471FD7">
      <w:pPr>
        <w:keepNext/>
        <w:rPr>
          <w:szCs w:val="22"/>
          <w:u w:val="single"/>
          <w:lang w:val="is-IS"/>
        </w:rPr>
      </w:pPr>
      <w:r>
        <w:rPr>
          <w:szCs w:val="22"/>
          <w:u w:val="single"/>
          <w:lang w:val="is-IS"/>
        </w:rPr>
        <w:t>Filmuhúð</w:t>
      </w:r>
    </w:p>
    <w:p w14:paraId="0ADA71EA" w14:textId="77777777" w:rsidR="00471FD7" w:rsidRDefault="00471FD7">
      <w:pPr>
        <w:keepNext/>
        <w:rPr>
          <w:szCs w:val="22"/>
          <w:u w:val="single"/>
          <w:lang w:val="is-IS"/>
        </w:rPr>
      </w:pPr>
    </w:p>
    <w:p w14:paraId="7950D7B3" w14:textId="77777777" w:rsidR="00471FD7" w:rsidRDefault="00471FD7">
      <w:pPr>
        <w:keepNext/>
        <w:tabs>
          <w:tab w:val="clear" w:pos="567"/>
        </w:tabs>
        <w:spacing w:line="240" w:lineRule="auto"/>
        <w:rPr>
          <w:szCs w:val="22"/>
          <w:lang w:val="is-IS"/>
        </w:rPr>
      </w:pPr>
      <w:r>
        <w:rPr>
          <w:szCs w:val="22"/>
          <w:lang w:val="is-IS"/>
        </w:rPr>
        <w:t>Hýprómellósi</w:t>
      </w:r>
    </w:p>
    <w:p w14:paraId="2D6FE8FC" w14:textId="77777777" w:rsidR="00471FD7" w:rsidRDefault="00471FD7" w:rsidP="0061237B">
      <w:pPr>
        <w:keepNext/>
        <w:tabs>
          <w:tab w:val="clear" w:pos="567"/>
        </w:tabs>
        <w:spacing w:line="240" w:lineRule="auto"/>
        <w:rPr>
          <w:szCs w:val="22"/>
          <w:lang w:val="is-IS"/>
        </w:rPr>
      </w:pPr>
      <w:r>
        <w:rPr>
          <w:szCs w:val="22"/>
          <w:lang w:val="is-IS"/>
        </w:rPr>
        <w:t>Titantvíoxíð (E -171)</w:t>
      </w:r>
    </w:p>
    <w:p w14:paraId="3949E83C" w14:textId="77777777" w:rsidR="00471FD7" w:rsidRDefault="00471FD7">
      <w:pPr>
        <w:tabs>
          <w:tab w:val="clear" w:pos="567"/>
        </w:tabs>
        <w:spacing w:line="240" w:lineRule="auto"/>
        <w:rPr>
          <w:szCs w:val="22"/>
          <w:lang w:val="is-IS"/>
        </w:rPr>
      </w:pPr>
      <w:r>
        <w:rPr>
          <w:szCs w:val="22"/>
          <w:lang w:val="is-IS"/>
        </w:rPr>
        <w:t>Pólýetýlenglýkól 400</w:t>
      </w:r>
    </w:p>
    <w:p w14:paraId="635F13B8" w14:textId="77777777" w:rsidR="00471FD7" w:rsidRDefault="00471FD7">
      <w:pPr>
        <w:tabs>
          <w:tab w:val="clear" w:pos="567"/>
        </w:tabs>
        <w:spacing w:line="240" w:lineRule="auto"/>
        <w:rPr>
          <w:i/>
          <w:szCs w:val="22"/>
          <w:lang w:val="is-IS"/>
        </w:rPr>
      </w:pPr>
    </w:p>
    <w:p w14:paraId="51847673" w14:textId="77777777" w:rsidR="00471FD7" w:rsidRPr="003A27D3" w:rsidRDefault="00471FD7" w:rsidP="00D74A19">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6.2</w:t>
      </w:r>
      <w:r w:rsidRPr="003A27D3">
        <w:rPr>
          <w:b/>
          <w:szCs w:val="22"/>
          <w:lang w:val="is-IS" w:eastAsia="en-US"/>
        </w:rPr>
        <w:tab/>
        <w:t>Ósamrýmanleiki</w:t>
      </w:r>
    </w:p>
    <w:p w14:paraId="61C0F63D" w14:textId="77777777" w:rsidR="00471FD7" w:rsidRDefault="00471FD7">
      <w:pPr>
        <w:tabs>
          <w:tab w:val="clear" w:pos="567"/>
        </w:tabs>
        <w:spacing w:line="240" w:lineRule="auto"/>
        <w:rPr>
          <w:szCs w:val="22"/>
          <w:lang w:val="is-IS"/>
        </w:rPr>
      </w:pPr>
    </w:p>
    <w:p w14:paraId="42B3618B" w14:textId="77777777" w:rsidR="00471FD7" w:rsidRDefault="00471FD7">
      <w:pPr>
        <w:rPr>
          <w:szCs w:val="22"/>
          <w:lang w:val="is-IS"/>
        </w:rPr>
      </w:pPr>
      <w:r>
        <w:rPr>
          <w:szCs w:val="22"/>
          <w:lang w:val="is-IS"/>
        </w:rPr>
        <w:t>Á ekki við.</w:t>
      </w:r>
    </w:p>
    <w:p w14:paraId="76B1F419" w14:textId="77777777" w:rsidR="00471FD7" w:rsidRDefault="00471FD7">
      <w:pPr>
        <w:tabs>
          <w:tab w:val="clear" w:pos="567"/>
        </w:tabs>
        <w:spacing w:line="240" w:lineRule="auto"/>
        <w:rPr>
          <w:szCs w:val="22"/>
          <w:lang w:val="is-IS"/>
        </w:rPr>
      </w:pPr>
    </w:p>
    <w:p w14:paraId="23EE64C9" w14:textId="77777777" w:rsidR="00471FD7" w:rsidRPr="003A27D3" w:rsidRDefault="00471FD7" w:rsidP="00D74A19">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6.3</w:t>
      </w:r>
      <w:r w:rsidRPr="003A27D3">
        <w:rPr>
          <w:b/>
          <w:szCs w:val="22"/>
          <w:lang w:val="is-IS" w:eastAsia="en-US"/>
        </w:rPr>
        <w:tab/>
        <w:t>Geymsluþol</w:t>
      </w:r>
    </w:p>
    <w:p w14:paraId="0B9D36AF" w14:textId="77777777" w:rsidR="00471FD7" w:rsidRDefault="00471FD7">
      <w:pPr>
        <w:tabs>
          <w:tab w:val="clear" w:pos="567"/>
        </w:tabs>
        <w:spacing w:line="240" w:lineRule="auto"/>
        <w:rPr>
          <w:szCs w:val="22"/>
          <w:lang w:val="is-IS"/>
        </w:rPr>
      </w:pPr>
    </w:p>
    <w:p w14:paraId="29478BE0" w14:textId="77777777" w:rsidR="00471FD7" w:rsidRDefault="00471FD7">
      <w:pPr>
        <w:tabs>
          <w:tab w:val="clear" w:pos="567"/>
        </w:tabs>
        <w:spacing w:line="240" w:lineRule="auto"/>
        <w:rPr>
          <w:szCs w:val="22"/>
          <w:lang w:val="is-IS"/>
        </w:rPr>
      </w:pPr>
      <w:r>
        <w:rPr>
          <w:szCs w:val="22"/>
          <w:lang w:val="is-IS"/>
        </w:rPr>
        <w:t>3 ár.</w:t>
      </w:r>
    </w:p>
    <w:p w14:paraId="38CDE1F9" w14:textId="77777777" w:rsidR="00471FD7" w:rsidRDefault="00471FD7">
      <w:pPr>
        <w:tabs>
          <w:tab w:val="clear" w:pos="567"/>
        </w:tabs>
        <w:spacing w:line="240" w:lineRule="auto"/>
        <w:rPr>
          <w:szCs w:val="22"/>
          <w:lang w:val="is-IS"/>
        </w:rPr>
      </w:pPr>
    </w:p>
    <w:p w14:paraId="4D62DFE1" w14:textId="77777777" w:rsidR="00471FD7" w:rsidRDefault="00471FD7">
      <w:pPr>
        <w:tabs>
          <w:tab w:val="clear" w:pos="567"/>
        </w:tabs>
        <w:spacing w:line="240" w:lineRule="auto"/>
        <w:rPr>
          <w:szCs w:val="22"/>
          <w:lang w:val="is-IS"/>
        </w:rPr>
      </w:pPr>
      <w:r>
        <w:rPr>
          <w:szCs w:val="22"/>
          <w:lang w:val="is-IS"/>
        </w:rPr>
        <w:t>Notið innan 7 daga frá því að glas er fyrst opnað.</w:t>
      </w:r>
    </w:p>
    <w:p w14:paraId="65338D15" w14:textId="77777777" w:rsidR="00471FD7" w:rsidRDefault="00471FD7">
      <w:pPr>
        <w:tabs>
          <w:tab w:val="clear" w:pos="567"/>
        </w:tabs>
        <w:spacing w:line="240" w:lineRule="auto"/>
        <w:rPr>
          <w:szCs w:val="22"/>
          <w:lang w:val="is-IS"/>
        </w:rPr>
      </w:pPr>
    </w:p>
    <w:p w14:paraId="05B85060" w14:textId="77777777" w:rsidR="00471FD7" w:rsidRPr="003A27D3" w:rsidRDefault="00471FD7" w:rsidP="00D74A19">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6.4</w:t>
      </w:r>
      <w:r w:rsidRPr="003A27D3">
        <w:rPr>
          <w:b/>
          <w:szCs w:val="22"/>
          <w:lang w:val="is-IS" w:eastAsia="en-US"/>
        </w:rPr>
        <w:tab/>
        <w:t>Sérstakar varúðarreglur við geymslu</w:t>
      </w:r>
    </w:p>
    <w:p w14:paraId="0AF01C04" w14:textId="77777777" w:rsidR="00471FD7" w:rsidRDefault="00471FD7">
      <w:pPr>
        <w:tabs>
          <w:tab w:val="clear" w:pos="567"/>
        </w:tabs>
        <w:spacing w:line="240" w:lineRule="auto"/>
        <w:rPr>
          <w:szCs w:val="22"/>
          <w:lang w:val="is-IS"/>
        </w:rPr>
      </w:pPr>
    </w:p>
    <w:p w14:paraId="386F6E37" w14:textId="43A9E736" w:rsidR="00471FD7" w:rsidRDefault="00471FD7">
      <w:pPr>
        <w:tabs>
          <w:tab w:val="clear" w:pos="567"/>
        </w:tabs>
        <w:spacing w:line="240" w:lineRule="auto"/>
        <w:rPr>
          <w:szCs w:val="22"/>
          <w:lang w:val="is-IS"/>
        </w:rPr>
      </w:pPr>
      <w:r>
        <w:rPr>
          <w:szCs w:val="22"/>
          <w:lang w:val="is-IS"/>
        </w:rPr>
        <w:t>Geymið við lægri hita en 25°C. Geymið töflurnar í upprunalegum umbúðum til varnar gegn ljósi og raka.</w:t>
      </w:r>
    </w:p>
    <w:p w14:paraId="25E406A1" w14:textId="77777777" w:rsidR="00471FD7" w:rsidRDefault="00471FD7">
      <w:pPr>
        <w:tabs>
          <w:tab w:val="clear" w:pos="567"/>
        </w:tabs>
        <w:spacing w:line="240" w:lineRule="auto"/>
        <w:rPr>
          <w:szCs w:val="22"/>
          <w:lang w:val="is-IS"/>
        </w:rPr>
      </w:pPr>
    </w:p>
    <w:p w14:paraId="37DF0F61" w14:textId="77777777" w:rsidR="00471FD7" w:rsidRPr="003A27D3" w:rsidRDefault="00471FD7" w:rsidP="00D74A19">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6.5</w:t>
      </w:r>
      <w:r w:rsidRPr="003A27D3">
        <w:rPr>
          <w:b/>
          <w:szCs w:val="22"/>
          <w:lang w:val="is-IS" w:eastAsia="en-US"/>
        </w:rPr>
        <w:tab/>
        <w:t>Gerð íláts og innihald</w:t>
      </w:r>
    </w:p>
    <w:p w14:paraId="035DBB42" w14:textId="77777777" w:rsidR="00471FD7" w:rsidRDefault="00471FD7">
      <w:pPr>
        <w:tabs>
          <w:tab w:val="clear" w:pos="567"/>
        </w:tabs>
        <w:spacing w:line="240" w:lineRule="auto"/>
        <w:rPr>
          <w:szCs w:val="22"/>
          <w:lang w:val="is-IS"/>
        </w:rPr>
      </w:pPr>
    </w:p>
    <w:p w14:paraId="3DE57D3D" w14:textId="77777777" w:rsidR="00471FD7" w:rsidRDefault="00471FD7">
      <w:pPr>
        <w:tabs>
          <w:tab w:val="clear" w:pos="567"/>
        </w:tabs>
        <w:spacing w:line="240" w:lineRule="auto"/>
        <w:rPr>
          <w:szCs w:val="22"/>
          <w:lang w:val="is-IS"/>
        </w:rPr>
      </w:pPr>
      <w:r>
        <w:rPr>
          <w:szCs w:val="22"/>
          <w:lang w:val="is-IS"/>
        </w:rPr>
        <w:t>Hægt er að fá Fampyra annaðhvort í glösum eða þynnum.</w:t>
      </w:r>
    </w:p>
    <w:p w14:paraId="280251B9" w14:textId="77777777" w:rsidR="00471FD7" w:rsidRDefault="00471FD7">
      <w:pPr>
        <w:tabs>
          <w:tab w:val="clear" w:pos="567"/>
        </w:tabs>
        <w:spacing w:line="240" w:lineRule="auto"/>
        <w:rPr>
          <w:szCs w:val="22"/>
          <w:lang w:val="is-IS"/>
        </w:rPr>
      </w:pPr>
    </w:p>
    <w:p w14:paraId="7C05E166" w14:textId="110595F3" w:rsidR="00471FD7" w:rsidRDefault="00471FD7">
      <w:pPr>
        <w:tabs>
          <w:tab w:val="clear" w:pos="567"/>
        </w:tabs>
        <w:spacing w:line="240" w:lineRule="auto"/>
        <w:rPr>
          <w:bCs/>
          <w:szCs w:val="22"/>
          <w:u w:val="single"/>
          <w:lang w:val="is-IS"/>
        </w:rPr>
      </w:pPr>
      <w:r w:rsidRPr="0061237B">
        <w:rPr>
          <w:bCs/>
          <w:szCs w:val="22"/>
          <w:u w:val="single"/>
          <w:lang w:val="is-IS"/>
        </w:rPr>
        <w:t>Glös</w:t>
      </w:r>
    </w:p>
    <w:p w14:paraId="1E56492C" w14:textId="77777777" w:rsidR="00E16691" w:rsidRPr="0061237B" w:rsidRDefault="00E16691">
      <w:pPr>
        <w:tabs>
          <w:tab w:val="clear" w:pos="567"/>
        </w:tabs>
        <w:spacing w:line="240" w:lineRule="auto"/>
        <w:rPr>
          <w:bCs/>
          <w:szCs w:val="22"/>
          <w:u w:val="single"/>
          <w:lang w:val="is-IS"/>
        </w:rPr>
      </w:pPr>
    </w:p>
    <w:p w14:paraId="08A4F2EE" w14:textId="00F34C7B" w:rsidR="00471FD7" w:rsidRDefault="00471FD7">
      <w:pPr>
        <w:rPr>
          <w:szCs w:val="22"/>
          <w:lang w:val="is-IS"/>
        </w:rPr>
      </w:pPr>
      <w:r>
        <w:rPr>
          <w:szCs w:val="22"/>
          <w:lang w:val="is-IS"/>
        </w:rPr>
        <w:t>HDPE (háþéttni-pólýet</w:t>
      </w:r>
      <w:r w:rsidR="004C6CD6">
        <w:rPr>
          <w:szCs w:val="22"/>
          <w:lang w:val="is-IS"/>
        </w:rPr>
        <w:t>ýl</w:t>
      </w:r>
      <w:r>
        <w:rPr>
          <w:szCs w:val="22"/>
          <w:lang w:val="is-IS"/>
        </w:rPr>
        <w:t>en) glas með loki úr pólýprópýleni, hvert glas inniheldur 14 töflur og rakadrægt kísilgel.</w:t>
      </w:r>
    </w:p>
    <w:p w14:paraId="3B084517" w14:textId="77777777" w:rsidR="00471FD7" w:rsidRDefault="00471FD7">
      <w:pPr>
        <w:rPr>
          <w:szCs w:val="22"/>
          <w:lang w:val="is-IS"/>
        </w:rPr>
      </w:pPr>
      <w:r>
        <w:rPr>
          <w:szCs w:val="22"/>
          <w:lang w:val="is-IS"/>
        </w:rPr>
        <w:t>Pakkningastærð 28 töflur (2 glös með 14)</w:t>
      </w:r>
    </w:p>
    <w:p w14:paraId="474F58C6" w14:textId="77777777" w:rsidR="00471FD7" w:rsidRDefault="00471FD7">
      <w:pPr>
        <w:rPr>
          <w:szCs w:val="22"/>
          <w:lang w:val="is-IS"/>
        </w:rPr>
      </w:pPr>
      <w:r>
        <w:rPr>
          <w:szCs w:val="22"/>
          <w:lang w:val="is-IS"/>
        </w:rPr>
        <w:t>Pakkningastærð 56 töflur (4 glös með 14)</w:t>
      </w:r>
    </w:p>
    <w:p w14:paraId="4A0D8077" w14:textId="77777777" w:rsidR="00471FD7" w:rsidRDefault="00471FD7">
      <w:pPr>
        <w:tabs>
          <w:tab w:val="clear" w:pos="567"/>
        </w:tabs>
        <w:spacing w:line="240" w:lineRule="auto"/>
        <w:rPr>
          <w:i/>
          <w:szCs w:val="22"/>
          <w:lang w:val="is-IS"/>
        </w:rPr>
      </w:pPr>
    </w:p>
    <w:p w14:paraId="03063B96" w14:textId="36CE013F" w:rsidR="00471FD7" w:rsidRDefault="00471FD7">
      <w:pPr>
        <w:tabs>
          <w:tab w:val="clear" w:pos="567"/>
        </w:tabs>
        <w:spacing w:line="240" w:lineRule="auto"/>
        <w:rPr>
          <w:bCs/>
          <w:szCs w:val="22"/>
          <w:u w:val="single"/>
          <w:lang w:val="is-IS"/>
        </w:rPr>
      </w:pPr>
      <w:r w:rsidRPr="0061237B">
        <w:rPr>
          <w:bCs/>
          <w:szCs w:val="22"/>
          <w:u w:val="single"/>
          <w:lang w:val="is-IS"/>
        </w:rPr>
        <w:t>Þynnur</w:t>
      </w:r>
    </w:p>
    <w:p w14:paraId="18129AB1" w14:textId="77777777" w:rsidR="00E16691" w:rsidRPr="0061237B" w:rsidRDefault="00E16691">
      <w:pPr>
        <w:tabs>
          <w:tab w:val="clear" w:pos="567"/>
        </w:tabs>
        <w:spacing w:line="240" w:lineRule="auto"/>
        <w:rPr>
          <w:bCs/>
          <w:szCs w:val="22"/>
          <w:u w:val="single"/>
          <w:lang w:val="is-IS"/>
        </w:rPr>
      </w:pPr>
    </w:p>
    <w:p w14:paraId="2128A19E" w14:textId="78B30C2E" w:rsidR="00471FD7" w:rsidRDefault="00E16691">
      <w:pPr>
        <w:tabs>
          <w:tab w:val="clear" w:pos="567"/>
        </w:tabs>
        <w:spacing w:line="240" w:lineRule="auto"/>
        <w:rPr>
          <w:szCs w:val="22"/>
          <w:lang w:val="is-IS"/>
        </w:rPr>
      </w:pPr>
      <w:r>
        <w:rPr>
          <w:szCs w:val="22"/>
          <w:lang w:val="is-IS"/>
        </w:rPr>
        <w:t>Ál/álþynnur (</w:t>
      </w:r>
      <w:r w:rsidRPr="0061237B">
        <w:rPr>
          <w:szCs w:val="22"/>
          <w:lang w:val="is-IS"/>
        </w:rPr>
        <w:t>oPA/ál/HDPE/PE+CaO lag</w:t>
      </w:r>
      <w:r w:rsidR="00322146" w:rsidRPr="0061237B">
        <w:rPr>
          <w:szCs w:val="22"/>
          <w:lang w:val="is-IS"/>
        </w:rPr>
        <w:t xml:space="preserve"> af rakadrægu efni</w:t>
      </w:r>
      <w:r w:rsidRPr="0061237B">
        <w:rPr>
          <w:szCs w:val="22"/>
          <w:lang w:val="is-IS"/>
        </w:rPr>
        <w:t>/ál/PE)</w:t>
      </w:r>
      <w:r w:rsidR="00471FD7">
        <w:rPr>
          <w:szCs w:val="22"/>
          <w:lang w:val="is-IS"/>
        </w:rPr>
        <w:t>, hver þynna inniheldur 14</w:t>
      </w:r>
      <w:r>
        <w:rPr>
          <w:szCs w:val="22"/>
          <w:lang w:val="is-IS"/>
        </w:rPr>
        <w:t> </w:t>
      </w:r>
      <w:r w:rsidR="00471FD7">
        <w:rPr>
          <w:szCs w:val="22"/>
          <w:lang w:val="is-IS"/>
        </w:rPr>
        <w:t>töflur</w:t>
      </w:r>
    </w:p>
    <w:p w14:paraId="2ECCDFC0" w14:textId="77777777" w:rsidR="00471FD7" w:rsidRDefault="00471FD7">
      <w:pPr>
        <w:tabs>
          <w:tab w:val="clear" w:pos="567"/>
        </w:tabs>
        <w:spacing w:line="240" w:lineRule="auto"/>
        <w:rPr>
          <w:szCs w:val="22"/>
          <w:lang w:val="is-IS"/>
        </w:rPr>
      </w:pPr>
      <w:r>
        <w:rPr>
          <w:szCs w:val="22"/>
          <w:lang w:val="is-IS"/>
        </w:rPr>
        <w:t>Pakkningastærð með 28 (2 þynnur með 14) töflum</w:t>
      </w:r>
    </w:p>
    <w:p w14:paraId="04B09FD2" w14:textId="77777777" w:rsidR="00471FD7" w:rsidRDefault="00471FD7">
      <w:pPr>
        <w:tabs>
          <w:tab w:val="clear" w:pos="567"/>
        </w:tabs>
        <w:spacing w:line="240" w:lineRule="auto"/>
        <w:rPr>
          <w:szCs w:val="22"/>
          <w:lang w:val="is-IS"/>
        </w:rPr>
      </w:pPr>
      <w:r>
        <w:rPr>
          <w:szCs w:val="22"/>
          <w:lang w:val="is-IS"/>
        </w:rPr>
        <w:t>Pakkningastærð með 56 (4 þynnur með 14) töflum</w:t>
      </w:r>
    </w:p>
    <w:p w14:paraId="06EFF151" w14:textId="77777777" w:rsidR="00471FD7" w:rsidRDefault="00471FD7">
      <w:pPr>
        <w:tabs>
          <w:tab w:val="clear" w:pos="567"/>
        </w:tabs>
        <w:spacing w:line="240" w:lineRule="auto"/>
        <w:rPr>
          <w:szCs w:val="22"/>
          <w:lang w:val="is-IS"/>
        </w:rPr>
      </w:pPr>
    </w:p>
    <w:p w14:paraId="3E09627A" w14:textId="4A39EACA" w:rsidR="00471FD7" w:rsidRDefault="00471FD7">
      <w:pPr>
        <w:tabs>
          <w:tab w:val="clear" w:pos="567"/>
        </w:tabs>
        <w:spacing w:line="240" w:lineRule="auto"/>
        <w:rPr>
          <w:szCs w:val="22"/>
          <w:lang w:val="is-IS"/>
        </w:rPr>
      </w:pPr>
      <w:r>
        <w:rPr>
          <w:szCs w:val="22"/>
          <w:lang w:val="is-IS"/>
        </w:rPr>
        <w:t>Ekki er víst að allar pakkningastærðir</w:t>
      </w:r>
      <w:r w:rsidR="005516E6">
        <w:rPr>
          <w:szCs w:val="22"/>
          <w:lang w:val="is-IS"/>
        </w:rPr>
        <w:t xml:space="preserve"> </w:t>
      </w:r>
      <w:r>
        <w:rPr>
          <w:szCs w:val="22"/>
          <w:lang w:val="is-IS"/>
        </w:rPr>
        <w:t>séu markaðssettar</w:t>
      </w:r>
    </w:p>
    <w:p w14:paraId="0913C90D" w14:textId="77777777" w:rsidR="00471FD7" w:rsidRDefault="00471FD7">
      <w:pPr>
        <w:tabs>
          <w:tab w:val="clear" w:pos="567"/>
        </w:tabs>
        <w:spacing w:line="240" w:lineRule="auto"/>
        <w:rPr>
          <w:i/>
          <w:szCs w:val="22"/>
          <w:lang w:val="is-IS"/>
        </w:rPr>
      </w:pPr>
    </w:p>
    <w:p w14:paraId="5714AC52" w14:textId="77777777" w:rsidR="00471FD7" w:rsidRPr="003A27D3" w:rsidRDefault="00471FD7" w:rsidP="00D01067">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6.6</w:t>
      </w:r>
      <w:r w:rsidRPr="003A27D3">
        <w:rPr>
          <w:b/>
          <w:szCs w:val="22"/>
          <w:lang w:val="is-IS" w:eastAsia="en-US"/>
        </w:rPr>
        <w:tab/>
        <w:t>Sérstakar varúðarráðstafanir við förgun</w:t>
      </w:r>
    </w:p>
    <w:p w14:paraId="4F23B342" w14:textId="77777777" w:rsidR="00471FD7" w:rsidRDefault="00471FD7">
      <w:pPr>
        <w:tabs>
          <w:tab w:val="clear" w:pos="567"/>
        </w:tabs>
        <w:spacing w:line="240" w:lineRule="auto"/>
        <w:rPr>
          <w:szCs w:val="22"/>
          <w:lang w:val="is-IS"/>
        </w:rPr>
      </w:pPr>
    </w:p>
    <w:p w14:paraId="27A0D347" w14:textId="77777777" w:rsidR="00471FD7" w:rsidRDefault="00471FD7">
      <w:pPr>
        <w:tabs>
          <w:tab w:val="clear" w:pos="567"/>
        </w:tabs>
        <w:spacing w:line="240" w:lineRule="auto"/>
        <w:rPr>
          <w:szCs w:val="22"/>
          <w:lang w:val="is-IS"/>
        </w:rPr>
      </w:pPr>
      <w:r>
        <w:rPr>
          <w:szCs w:val="22"/>
          <w:lang w:val="is-IS"/>
        </w:rPr>
        <w:t>Engin sérstök fyrirmæli.</w:t>
      </w:r>
    </w:p>
    <w:p w14:paraId="5FD61EA3" w14:textId="77777777" w:rsidR="00471FD7" w:rsidRDefault="00471FD7">
      <w:pPr>
        <w:tabs>
          <w:tab w:val="clear" w:pos="567"/>
        </w:tabs>
        <w:spacing w:line="240" w:lineRule="auto"/>
        <w:rPr>
          <w:szCs w:val="22"/>
          <w:lang w:val="is-IS"/>
        </w:rPr>
      </w:pPr>
    </w:p>
    <w:p w14:paraId="346236DF" w14:textId="77777777" w:rsidR="00471FD7" w:rsidRDefault="00471FD7">
      <w:pPr>
        <w:tabs>
          <w:tab w:val="clear" w:pos="567"/>
        </w:tabs>
        <w:spacing w:line="240" w:lineRule="auto"/>
        <w:rPr>
          <w:szCs w:val="22"/>
          <w:lang w:val="is-IS"/>
        </w:rPr>
      </w:pPr>
    </w:p>
    <w:p w14:paraId="36DFD2D1" w14:textId="77777777" w:rsidR="00471FD7" w:rsidRPr="00C83BDD" w:rsidRDefault="00471FD7" w:rsidP="00D01067">
      <w:pPr>
        <w:tabs>
          <w:tab w:val="clear" w:pos="567"/>
        </w:tabs>
        <w:suppressAutoHyphens w:val="0"/>
        <w:spacing w:line="240" w:lineRule="auto"/>
        <w:ind w:left="567" w:hanging="567"/>
        <w:outlineLvl w:val="0"/>
        <w:rPr>
          <w:b/>
          <w:lang w:val="de-DE"/>
          <w:rPrChange w:id="3" w:author="Author" w:date="2025-06-17T22:47:00Z">
            <w:rPr>
              <w:b/>
            </w:rPr>
          </w:rPrChange>
        </w:rPr>
      </w:pPr>
      <w:r w:rsidRPr="00C83BDD">
        <w:rPr>
          <w:b/>
          <w:lang w:val="de-DE"/>
          <w:rPrChange w:id="4" w:author="Author" w:date="2025-06-17T22:47:00Z">
            <w:rPr>
              <w:b/>
            </w:rPr>
          </w:rPrChange>
        </w:rPr>
        <w:t>7.</w:t>
      </w:r>
      <w:r w:rsidRPr="00C83BDD">
        <w:rPr>
          <w:b/>
          <w:lang w:val="de-DE"/>
          <w:rPrChange w:id="5" w:author="Author" w:date="2025-06-17T22:47:00Z">
            <w:rPr>
              <w:b/>
            </w:rPr>
          </w:rPrChange>
        </w:rPr>
        <w:tab/>
        <w:t>MARKAÐSLEYFISHAFI</w:t>
      </w:r>
    </w:p>
    <w:p w14:paraId="43A7728B" w14:textId="77777777" w:rsidR="00471FD7" w:rsidRDefault="00471FD7">
      <w:pPr>
        <w:tabs>
          <w:tab w:val="clear" w:pos="567"/>
        </w:tabs>
        <w:spacing w:line="240" w:lineRule="auto"/>
        <w:rPr>
          <w:szCs w:val="22"/>
          <w:lang w:val="is-IS"/>
        </w:rPr>
      </w:pPr>
    </w:p>
    <w:p w14:paraId="125D7460" w14:textId="6F903A6C" w:rsidR="00174AA6" w:rsidRPr="00C83BDD" w:rsidRDefault="00F64E80">
      <w:pPr>
        <w:spacing w:line="240" w:lineRule="auto"/>
        <w:rPr>
          <w:lang w:val="de-DE"/>
          <w:rPrChange w:id="6" w:author="Author" w:date="2025-06-17T22:47:00Z">
            <w:rPr>
              <w:lang w:val="is-IS"/>
            </w:rPr>
          </w:rPrChange>
        </w:rPr>
        <w:pPrChange w:id="7" w:author="Author" w:date="2025-06-17T22:47:00Z">
          <w:pPr>
            <w:keepLines/>
            <w:spacing w:line="240" w:lineRule="auto"/>
          </w:pPr>
        </w:pPrChange>
      </w:pPr>
      <w:del w:id="8" w:author="Author" w:date="2025-06-17T22:47:00Z">
        <w:r w:rsidRPr="00096FC9">
          <w:rPr>
            <w:szCs w:val="22"/>
            <w:lang w:val="is-IS"/>
          </w:rPr>
          <w:delText>Acorda</w:delText>
        </w:r>
      </w:del>
      <w:ins w:id="9" w:author="Author" w:date="2025-06-17T22:47:00Z">
        <w:r w:rsidR="00174AA6" w:rsidRPr="00C83BDD">
          <w:rPr>
            <w:szCs w:val="22"/>
            <w:lang w:val="de-DE"/>
          </w:rPr>
          <w:t>Merz</w:t>
        </w:r>
      </w:ins>
      <w:r w:rsidR="00174AA6" w:rsidRPr="00C83BDD">
        <w:rPr>
          <w:lang w:val="de-DE"/>
          <w:rPrChange w:id="10" w:author="Author" w:date="2025-06-17T22:47:00Z">
            <w:rPr>
              <w:lang w:val="is-IS"/>
            </w:rPr>
          </w:rPrChange>
        </w:rPr>
        <w:t xml:space="preserve"> Therapeutics </w:t>
      </w:r>
      <w:del w:id="11" w:author="Author" w:date="2025-06-17T22:47:00Z">
        <w:r w:rsidRPr="00096FC9">
          <w:rPr>
            <w:szCs w:val="22"/>
            <w:lang w:val="is-IS"/>
          </w:rPr>
          <w:delText>Ireland Limited</w:delText>
        </w:r>
      </w:del>
      <w:ins w:id="12" w:author="Author" w:date="2025-06-17T22:47:00Z">
        <w:r w:rsidR="00174AA6" w:rsidRPr="00C83BDD">
          <w:rPr>
            <w:szCs w:val="22"/>
            <w:lang w:val="de-DE"/>
          </w:rPr>
          <w:t>GmbH</w:t>
        </w:r>
      </w:ins>
    </w:p>
    <w:p w14:paraId="0B1E36CD" w14:textId="77777777" w:rsidR="00F64E80" w:rsidRPr="00096FC9" w:rsidRDefault="00F64E80" w:rsidP="00F64E80">
      <w:pPr>
        <w:keepLines/>
        <w:rPr>
          <w:del w:id="13" w:author="Author" w:date="2025-06-17T22:47:00Z"/>
          <w:szCs w:val="22"/>
          <w:lang w:val="is-IS"/>
        </w:rPr>
      </w:pPr>
      <w:del w:id="14" w:author="Author" w:date="2025-06-17T22:47:00Z">
        <w:r w:rsidRPr="00096FC9">
          <w:rPr>
            <w:szCs w:val="22"/>
            <w:lang w:val="is-IS"/>
          </w:rPr>
          <w:delText>10 Earlsfort Terrace</w:delText>
        </w:r>
      </w:del>
    </w:p>
    <w:p w14:paraId="212909CD" w14:textId="77777777" w:rsidR="00F64E80" w:rsidRPr="00096FC9" w:rsidRDefault="00F64E80" w:rsidP="00F64E80">
      <w:pPr>
        <w:keepLines/>
        <w:rPr>
          <w:del w:id="15" w:author="Author" w:date="2025-06-17T22:47:00Z"/>
          <w:szCs w:val="22"/>
          <w:lang w:val="is-IS"/>
        </w:rPr>
      </w:pPr>
      <w:del w:id="16" w:author="Author" w:date="2025-06-17T22:47:00Z">
        <w:r w:rsidRPr="00096FC9">
          <w:rPr>
            <w:szCs w:val="22"/>
            <w:lang w:val="is-IS"/>
          </w:rPr>
          <w:delText xml:space="preserve">Dublin 2, D02 T380 </w:delText>
        </w:r>
      </w:del>
    </w:p>
    <w:p w14:paraId="3E69C135" w14:textId="77777777" w:rsidR="00F64E80" w:rsidRPr="00096FC9" w:rsidRDefault="00F64E80" w:rsidP="00F64E80">
      <w:pPr>
        <w:keepLines/>
        <w:rPr>
          <w:del w:id="17" w:author="Author" w:date="2025-06-17T22:47:00Z"/>
          <w:szCs w:val="22"/>
          <w:lang w:val="is-IS"/>
        </w:rPr>
      </w:pPr>
      <w:del w:id="18" w:author="Author" w:date="2025-06-17T22:47:00Z">
        <w:r w:rsidRPr="00096FC9">
          <w:rPr>
            <w:szCs w:val="22"/>
            <w:lang w:val="is-IS"/>
          </w:rPr>
          <w:delText>Írland</w:delText>
        </w:r>
      </w:del>
    </w:p>
    <w:p w14:paraId="7A25EFE2" w14:textId="77777777" w:rsidR="00F64E80" w:rsidRPr="00096FC9" w:rsidRDefault="00F64E80" w:rsidP="00B82BAF">
      <w:pPr>
        <w:keepLines/>
        <w:rPr>
          <w:del w:id="19" w:author="Author" w:date="2025-06-17T22:47:00Z"/>
          <w:szCs w:val="22"/>
          <w:lang w:val="is-IS"/>
        </w:rPr>
      </w:pPr>
      <w:del w:id="20" w:author="Author" w:date="2025-06-17T22:47:00Z">
        <w:r w:rsidRPr="00B82BAF">
          <w:rPr>
            <w:szCs w:val="22"/>
            <w:lang w:val="is-IS"/>
          </w:rPr>
          <w:delText>sími: +353 (0)1 231 4609</w:delText>
        </w:r>
      </w:del>
    </w:p>
    <w:p w14:paraId="26463269" w14:textId="77777777" w:rsidR="00174AA6" w:rsidRPr="00B07B6C" w:rsidRDefault="00174AA6" w:rsidP="00174AA6">
      <w:pPr>
        <w:spacing w:line="240" w:lineRule="auto"/>
        <w:rPr>
          <w:ins w:id="21" w:author="Author" w:date="2025-06-17T22:47:00Z"/>
          <w:szCs w:val="22"/>
          <w:lang w:val="de-DE"/>
        </w:rPr>
      </w:pPr>
      <w:ins w:id="22" w:author="Author" w:date="2025-06-17T22:47:00Z">
        <w:r w:rsidRPr="00B07B6C">
          <w:rPr>
            <w:szCs w:val="22"/>
            <w:lang w:val="de-DE"/>
          </w:rPr>
          <w:t>Eckenheimer Landstraße 100</w:t>
        </w:r>
      </w:ins>
    </w:p>
    <w:p w14:paraId="6E08AE13" w14:textId="77777777" w:rsidR="00174AA6" w:rsidRPr="00B07B6C" w:rsidRDefault="00174AA6" w:rsidP="00174AA6">
      <w:pPr>
        <w:spacing w:line="240" w:lineRule="auto"/>
        <w:rPr>
          <w:ins w:id="23" w:author="Author" w:date="2025-06-17T22:47:00Z"/>
          <w:szCs w:val="22"/>
          <w:lang w:val="de-DE"/>
        </w:rPr>
      </w:pPr>
      <w:ins w:id="24" w:author="Author" w:date="2025-06-17T22:47:00Z">
        <w:r w:rsidRPr="00B07B6C">
          <w:rPr>
            <w:szCs w:val="22"/>
            <w:lang w:val="de-DE"/>
          </w:rPr>
          <w:t>60318 Frankfurt am Main</w:t>
        </w:r>
      </w:ins>
    </w:p>
    <w:p w14:paraId="471D1542" w14:textId="77777777" w:rsidR="005737B1" w:rsidRDefault="005737B1" w:rsidP="00F64E80">
      <w:pPr>
        <w:keepLines/>
        <w:spacing w:line="240" w:lineRule="auto"/>
        <w:rPr>
          <w:ins w:id="25" w:author="Author" w:date="2025-06-17T22:47:00Z"/>
          <w:szCs w:val="22"/>
          <w:lang w:val="de-DE"/>
        </w:rPr>
      </w:pPr>
      <w:proofErr w:type="spellStart"/>
      <w:ins w:id="26" w:author="Author" w:date="2025-06-17T22:47:00Z">
        <w:r w:rsidRPr="005737B1">
          <w:rPr>
            <w:szCs w:val="22"/>
            <w:lang w:val="de-DE"/>
          </w:rPr>
          <w:t>Þýskaland</w:t>
        </w:r>
        <w:proofErr w:type="spellEnd"/>
      </w:ins>
    </w:p>
    <w:p w14:paraId="1FEAAE7C" w14:textId="77777777" w:rsidR="00471FD7" w:rsidRDefault="00471FD7">
      <w:pPr>
        <w:tabs>
          <w:tab w:val="clear" w:pos="567"/>
        </w:tabs>
        <w:spacing w:line="240" w:lineRule="auto"/>
        <w:rPr>
          <w:szCs w:val="22"/>
          <w:lang w:val="is-IS"/>
        </w:rPr>
      </w:pPr>
    </w:p>
    <w:p w14:paraId="093481C0" w14:textId="77777777" w:rsidR="00471FD7" w:rsidRDefault="00471FD7">
      <w:pPr>
        <w:tabs>
          <w:tab w:val="clear" w:pos="567"/>
        </w:tabs>
        <w:spacing w:line="240" w:lineRule="auto"/>
        <w:rPr>
          <w:szCs w:val="22"/>
          <w:lang w:val="is-IS"/>
        </w:rPr>
      </w:pPr>
    </w:p>
    <w:p w14:paraId="3E6246CA" w14:textId="77777777" w:rsidR="00471FD7" w:rsidRPr="00F86BD2" w:rsidRDefault="00471FD7" w:rsidP="00D01067">
      <w:pPr>
        <w:tabs>
          <w:tab w:val="clear" w:pos="567"/>
        </w:tabs>
        <w:suppressAutoHyphens w:val="0"/>
        <w:spacing w:line="240" w:lineRule="auto"/>
        <w:ind w:left="567" w:hanging="567"/>
        <w:outlineLvl w:val="0"/>
        <w:rPr>
          <w:b/>
          <w:szCs w:val="22"/>
          <w:lang w:val="is-IS" w:eastAsia="en-US"/>
        </w:rPr>
      </w:pPr>
      <w:r w:rsidRPr="00F86BD2">
        <w:rPr>
          <w:b/>
          <w:szCs w:val="22"/>
          <w:lang w:val="is-IS" w:eastAsia="en-US"/>
        </w:rPr>
        <w:t>8.</w:t>
      </w:r>
      <w:r w:rsidRPr="00F86BD2">
        <w:rPr>
          <w:b/>
          <w:szCs w:val="22"/>
          <w:lang w:val="is-IS" w:eastAsia="en-US"/>
        </w:rPr>
        <w:tab/>
        <w:t>MARKAÐSLEYFISNÚMER</w:t>
      </w:r>
    </w:p>
    <w:p w14:paraId="5B429B62" w14:textId="77777777" w:rsidR="00471FD7" w:rsidRDefault="00471FD7">
      <w:pPr>
        <w:keepNext/>
        <w:tabs>
          <w:tab w:val="clear" w:pos="567"/>
        </w:tabs>
        <w:spacing w:line="240" w:lineRule="auto"/>
        <w:rPr>
          <w:szCs w:val="22"/>
          <w:lang w:val="is-IS"/>
        </w:rPr>
      </w:pPr>
    </w:p>
    <w:p w14:paraId="254FDCF0" w14:textId="77777777" w:rsidR="00471FD7" w:rsidRDefault="00471FD7" w:rsidP="0061237B">
      <w:pPr>
        <w:pStyle w:val="PlainText"/>
        <w:keepNext/>
        <w:rPr>
          <w:rFonts w:ascii="Times New Roman" w:hAnsi="Times New Roman"/>
          <w:color w:val="auto"/>
          <w:sz w:val="22"/>
          <w:szCs w:val="22"/>
          <w:lang w:val="is-IS"/>
        </w:rPr>
      </w:pPr>
      <w:r>
        <w:rPr>
          <w:rFonts w:ascii="Times New Roman" w:hAnsi="Times New Roman"/>
          <w:color w:val="auto"/>
          <w:sz w:val="22"/>
          <w:szCs w:val="22"/>
          <w:lang w:val="is-IS"/>
        </w:rPr>
        <w:t>EU/1/11/699/001</w:t>
      </w:r>
    </w:p>
    <w:p w14:paraId="03DBB0F8" w14:textId="77777777" w:rsidR="00471FD7" w:rsidRDefault="00471FD7">
      <w:pPr>
        <w:pStyle w:val="PlainText"/>
        <w:rPr>
          <w:rFonts w:ascii="Times New Roman" w:hAnsi="Times New Roman"/>
          <w:color w:val="auto"/>
          <w:sz w:val="22"/>
          <w:szCs w:val="22"/>
          <w:lang w:val="is-IS"/>
        </w:rPr>
      </w:pPr>
      <w:r>
        <w:rPr>
          <w:rFonts w:ascii="Times New Roman" w:hAnsi="Times New Roman"/>
          <w:color w:val="auto"/>
          <w:sz w:val="22"/>
          <w:szCs w:val="22"/>
          <w:lang w:val="is-IS"/>
        </w:rPr>
        <w:t>EU/1/11/699/002</w:t>
      </w:r>
    </w:p>
    <w:p w14:paraId="1E20BC0A" w14:textId="77777777" w:rsidR="00471FD7" w:rsidRDefault="00471FD7">
      <w:pPr>
        <w:pStyle w:val="PlainText"/>
        <w:rPr>
          <w:rFonts w:ascii="Times New Roman" w:hAnsi="Times New Roman"/>
          <w:color w:val="auto"/>
          <w:sz w:val="22"/>
          <w:szCs w:val="22"/>
          <w:lang w:val="is-IS"/>
        </w:rPr>
      </w:pPr>
      <w:r>
        <w:rPr>
          <w:rFonts w:ascii="Times New Roman" w:hAnsi="Times New Roman"/>
          <w:color w:val="auto"/>
          <w:sz w:val="22"/>
          <w:szCs w:val="22"/>
          <w:lang w:val="is-IS"/>
        </w:rPr>
        <w:t>EU/1/11/699/003</w:t>
      </w:r>
    </w:p>
    <w:p w14:paraId="68DA89F9" w14:textId="77777777" w:rsidR="00471FD7" w:rsidRDefault="00471FD7">
      <w:pPr>
        <w:pStyle w:val="PlainText"/>
        <w:rPr>
          <w:rFonts w:ascii="Times New Roman" w:hAnsi="Times New Roman"/>
          <w:color w:val="auto"/>
          <w:sz w:val="22"/>
          <w:szCs w:val="22"/>
          <w:lang w:val="is-IS"/>
        </w:rPr>
      </w:pPr>
      <w:r>
        <w:rPr>
          <w:rFonts w:ascii="Times New Roman" w:hAnsi="Times New Roman"/>
          <w:color w:val="auto"/>
          <w:sz w:val="22"/>
          <w:szCs w:val="22"/>
          <w:lang w:val="is-IS"/>
        </w:rPr>
        <w:t>EU/1/11/699/004</w:t>
      </w:r>
    </w:p>
    <w:p w14:paraId="22EBF418" w14:textId="77777777" w:rsidR="00471FD7" w:rsidRDefault="00471FD7">
      <w:pPr>
        <w:tabs>
          <w:tab w:val="clear" w:pos="567"/>
        </w:tabs>
        <w:spacing w:line="240" w:lineRule="auto"/>
        <w:rPr>
          <w:szCs w:val="22"/>
          <w:lang w:val="is-IS"/>
        </w:rPr>
      </w:pPr>
    </w:p>
    <w:p w14:paraId="51000001" w14:textId="77777777" w:rsidR="00471FD7" w:rsidRDefault="00471FD7">
      <w:pPr>
        <w:tabs>
          <w:tab w:val="clear" w:pos="567"/>
        </w:tabs>
        <w:spacing w:line="240" w:lineRule="auto"/>
        <w:rPr>
          <w:szCs w:val="22"/>
          <w:lang w:val="is-IS"/>
        </w:rPr>
      </w:pPr>
    </w:p>
    <w:p w14:paraId="080D048D" w14:textId="77777777" w:rsidR="00471FD7" w:rsidRPr="00F86BD2" w:rsidRDefault="00471FD7" w:rsidP="00D01067">
      <w:pPr>
        <w:tabs>
          <w:tab w:val="clear" w:pos="567"/>
        </w:tabs>
        <w:suppressAutoHyphens w:val="0"/>
        <w:spacing w:line="240" w:lineRule="auto"/>
        <w:ind w:left="567" w:hanging="567"/>
        <w:outlineLvl w:val="0"/>
        <w:rPr>
          <w:b/>
          <w:szCs w:val="22"/>
          <w:lang w:val="is-IS" w:eastAsia="en-US"/>
        </w:rPr>
      </w:pPr>
      <w:r w:rsidRPr="00F86BD2">
        <w:rPr>
          <w:b/>
          <w:szCs w:val="22"/>
          <w:lang w:val="is-IS" w:eastAsia="en-US"/>
        </w:rPr>
        <w:t>9.</w:t>
      </w:r>
      <w:r w:rsidRPr="00F86BD2">
        <w:rPr>
          <w:b/>
          <w:szCs w:val="22"/>
          <w:lang w:val="is-IS" w:eastAsia="en-US"/>
        </w:rPr>
        <w:tab/>
        <w:t>DAGSETNING FYRSTU ÚTGÁFU MARKAÐSLEYFIS / ENDURNÝJUNAR MARKAÐSLEYFIS</w:t>
      </w:r>
    </w:p>
    <w:p w14:paraId="7674550F" w14:textId="77777777" w:rsidR="00471FD7" w:rsidRDefault="00471FD7">
      <w:pPr>
        <w:tabs>
          <w:tab w:val="clear" w:pos="567"/>
        </w:tabs>
        <w:spacing w:line="240" w:lineRule="auto"/>
        <w:rPr>
          <w:szCs w:val="22"/>
          <w:lang w:val="is-IS"/>
        </w:rPr>
      </w:pPr>
    </w:p>
    <w:p w14:paraId="67F0175C" w14:textId="77777777" w:rsidR="00471FD7" w:rsidRDefault="00471FD7">
      <w:pPr>
        <w:tabs>
          <w:tab w:val="clear" w:pos="567"/>
        </w:tabs>
        <w:spacing w:line="240" w:lineRule="auto"/>
        <w:rPr>
          <w:szCs w:val="22"/>
          <w:lang w:val="is-IS"/>
        </w:rPr>
      </w:pPr>
      <w:r>
        <w:rPr>
          <w:szCs w:val="22"/>
          <w:lang w:val="is-IS"/>
        </w:rPr>
        <w:t>Dagsetning fyrstu útgáfu markaðsleyfis: 20. júli 2011</w:t>
      </w:r>
    </w:p>
    <w:p w14:paraId="0E8963DC" w14:textId="2908F61E" w:rsidR="002247FE" w:rsidRPr="00B75D68" w:rsidRDefault="00471FD7" w:rsidP="002247FE">
      <w:pPr>
        <w:tabs>
          <w:tab w:val="clear" w:pos="567"/>
        </w:tabs>
        <w:suppressAutoHyphens w:val="0"/>
        <w:spacing w:line="240" w:lineRule="auto"/>
        <w:rPr>
          <w:szCs w:val="22"/>
          <w:lang w:val="is-IS"/>
        </w:rPr>
      </w:pPr>
      <w:r>
        <w:rPr>
          <w:szCs w:val="22"/>
          <w:lang w:val="is-IS"/>
        </w:rPr>
        <w:t xml:space="preserve">Nýjasta dagsetning endurnýjunar markaðsleyfis: </w:t>
      </w:r>
      <w:r w:rsidR="002247FE" w:rsidRPr="00B75D68">
        <w:rPr>
          <w:szCs w:val="22"/>
          <w:lang w:val="is-IS"/>
        </w:rPr>
        <w:t>25. apríl 20</w:t>
      </w:r>
      <w:r w:rsidR="002247FE">
        <w:rPr>
          <w:szCs w:val="22"/>
          <w:lang w:val="is-IS"/>
        </w:rPr>
        <w:t>2</w:t>
      </w:r>
      <w:r w:rsidR="002247FE" w:rsidRPr="00B75D68">
        <w:rPr>
          <w:szCs w:val="22"/>
          <w:lang w:val="is-IS"/>
        </w:rPr>
        <w:t>2</w:t>
      </w:r>
    </w:p>
    <w:p w14:paraId="6EFA106C" w14:textId="77777777" w:rsidR="00471FD7" w:rsidRDefault="00471FD7">
      <w:pPr>
        <w:tabs>
          <w:tab w:val="clear" w:pos="567"/>
        </w:tabs>
        <w:spacing w:line="240" w:lineRule="auto"/>
        <w:rPr>
          <w:szCs w:val="22"/>
          <w:lang w:val="is-IS"/>
        </w:rPr>
      </w:pPr>
    </w:p>
    <w:p w14:paraId="0A54E79D" w14:textId="77777777" w:rsidR="00471FD7" w:rsidRDefault="00471FD7">
      <w:pPr>
        <w:tabs>
          <w:tab w:val="clear" w:pos="567"/>
        </w:tabs>
        <w:spacing w:line="240" w:lineRule="auto"/>
        <w:rPr>
          <w:szCs w:val="22"/>
          <w:lang w:val="is-IS"/>
        </w:rPr>
      </w:pPr>
    </w:p>
    <w:p w14:paraId="76463219" w14:textId="77777777" w:rsidR="00471FD7" w:rsidRPr="003A27D3" w:rsidRDefault="00471FD7" w:rsidP="00D01067">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10.</w:t>
      </w:r>
      <w:r w:rsidRPr="003A27D3">
        <w:rPr>
          <w:b/>
          <w:szCs w:val="22"/>
          <w:lang w:val="is-IS" w:eastAsia="en-US"/>
        </w:rPr>
        <w:tab/>
        <w:t>DAGSETNING ENDURSKOÐUNAR TEXTANS</w:t>
      </w:r>
    </w:p>
    <w:p w14:paraId="7DFCCE88" w14:textId="77777777" w:rsidR="00471FD7" w:rsidRDefault="00471FD7">
      <w:pPr>
        <w:tabs>
          <w:tab w:val="clear" w:pos="567"/>
        </w:tabs>
        <w:spacing w:line="240" w:lineRule="auto"/>
        <w:rPr>
          <w:szCs w:val="22"/>
          <w:lang w:val="is-IS"/>
        </w:rPr>
      </w:pPr>
    </w:p>
    <w:p w14:paraId="668C3582" w14:textId="77777777" w:rsidR="00471FD7" w:rsidRPr="0061237B" w:rsidRDefault="00471FD7">
      <w:pPr>
        <w:tabs>
          <w:tab w:val="clear" w:pos="567"/>
        </w:tabs>
        <w:autoSpaceDE w:val="0"/>
        <w:spacing w:line="240" w:lineRule="auto"/>
        <w:rPr>
          <w:color w:val="000000" w:themeColor="text1"/>
          <w:szCs w:val="22"/>
          <w:lang w:val="is-IS"/>
        </w:rPr>
      </w:pPr>
      <w:r>
        <w:rPr>
          <w:szCs w:val="22"/>
          <w:lang w:val="is-IS"/>
        </w:rPr>
        <w:t xml:space="preserve">Ítarlegar upplýsingar um lyfið eru birtar á vef Lyfjastofnunar Evrópu: </w:t>
      </w:r>
      <w:r w:rsidR="00FF4201">
        <w:fldChar w:fldCharType="begin"/>
      </w:r>
      <w:r w:rsidR="00FF4201" w:rsidRPr="00FF4201">
        <w:rPr>
          <w:lang w:val="is-IS"/>
        </w:rPr>
        <w:instrText>HYPERLINK "http://www.ema.europa.eu/"</w:instrText>
      </w:r>
      <w:r w:rsidR="00FF4201">
        <w:fldChar w:fldCharType="separate"/>
      </w:r>
      <w:r w:rsidRPr="0061237B">
        <w:rPr>
          <w:rStyle w:val="Hyperlink"/>
          <w:color w:val="000000" w:themeColor="text1"/>
          <w:lang w:val="is-IS"/>
        </w:rPr>
        <w:t>http://www.ema.europa.eu</w:t>
      </w:r>
      <w:r w:rsidR="00FF4201">
        <w:rPr>
          <w:rStyle w:val="Hyperlink"/>
          <w:color w:val="000000" w:themeColor="text1"/>
          <w:lang w:val="is-IS"/>
        </w:rPr>
        <w:fldChar w:fldCharType="end"/>
      </w:r>
      <w:r w:rsidRPr="0061237B">
        <w:rPr>
          <w:color w:val="000000" w:themeColor="text1"/>
          <w:szCs w:val="22"/>
          <w:lang w:val="is-IS"/>
        </w:rPr>
        <w:t>.</w:t>
      </w:r>
    </w:p>
    <w:p w14:paraId="2BEDB10B" w14:textId="77777777" w:rsidR="00471FD7" w:rsidRPr="0061237B" w:rsidRDefault="00471FD7">
      <w:pPr>
        <w:tabs>
          <w:tab w:val="clear" w:pos="567"/>
        </w:tabs>
        <w:autoSpaceDE w:val="0"/>
        <w:spacing w:line="240" w:lineRule="auto"/>
        <w:rPr>
          <w:color w:val="000000" w:themeColor="text1"/>
          <w:szCs w:val="22"/>
          <w:lang w:val="is-IS"/>
        </w:rPr>
      </w:pPr>
    </w:p>
    <w:p w14:paraId="3CA002C6" w14:textId="1209AF4C" w:rsidR="00B80ADF" w:rsidRDefault="00471FD7" w:rsidP="0061237B">
      <w:pPr>
        <w:tabs>
          <w:tab w:val="clear" w:pos="567"/>
        </w:tabs>
        <w:autoSpaceDE w:val="0"/>
        <w:spacing w:line="240" w:lineRule="auto"/>
        <w:rPr>
          <w:color w:val="000000" w:themeColor="text1"/>
          <w:szCs w:val="22"/>
          <w:lang w:val="is-IS"/>
        </w:rPr>
      </w:pPr>
      <w:r w:rsidRPr="0061237B">
        <w:rPr>
          <w:color w:val="000000" w:themeColor="text1"/>
          <w:szCs w:val="22"/>
          <w:lang w:val="is-IS"/>
        </w:rPr>
        <w:t xml:space="preserve">Upplýsingar á íslensku eru á </w:t>
      </w:r>
      <w:r w:rsidR="00FF4201">
        <w:fldChar w:fldCharType="begin"/>
      </w:r>
      <w:r w:rsidR="00FF4201" w:rsidRPr="00FF4201">
        <w:rPr>
          <w:lang w:val="is-IS"/>
        </w:rPr>
        <w:instrText>HYPERLINK "http://www.serlyfjaskra.is/"</w:instrText>
      </w:r>
      <w:r w:rsidR="00FF4201">
        <w:fldChar w:fldCharType="separate"/>
      </w:r>
      <w:r w:rsidRPr="0061237B">
        <w:rPr>
          <w:rStyle w:val="Hyperlink"/>
          <w:color w:val="000000" w:themeColor="text1"/>
          <w:lang w:val="is-IS"/>
        </w:rPr>
        <w:t>http://www.serlyfjaskra.is</w:t>
      </w:r>
      <w:r w:rsidR="00FF4201">
        <w:rPr>
          <w:rStyle w:val="Hyperlink"/>
          <w:color w:val="000000" w:themeColor="text1"/>
          <w:lang w:val="is-IS"/>
        </w:rPr>
        <w:fldChar w:fldCharType="end"/>
      </w:r>
      <w:r w:rsidRPr="0061237B">
        <w:rPr>
          <w:color w:val="000000" w:themeColor="text1"/>
          <w:szCs w:val="22"/>
          <w:lang w:val="is-IS"/>
        </w:rPr>
        <w:t>.</w:t>
      </w:r>
    </w:p>
    <w:p w14:paraId="1E55945A" w14:textId="77777777" w:rsidR="00856FE1" w:rsidRDefault="00856FE1" w:rsidP="00856FE1">
      <w:pPr>
        <w:rPr>
          <w:color w:val="000000" w:themeColor="text1"/>
          <w:szCs w:val="22"/>
          <w:lang w:val="is-IS"/>
        </w:rPr>
      </w:pPr>
    </w:p>
    <w:p w14:paraId="734991F3" w14:textId="6046D22C" w:rsidR="00856FE1" w:rsidRPr="00856FE1" w:rsidRDefault="00856FE1" w:rsidP="00856FE1">
      <w:pPr>
        <w:tabs>
          <w:tab w:val="clear" w:pos="567"/>
        </w:tabs>
        <w:suppressAutoHyphens w:val="0"/>
        <w:spacing w:line="240" w:lineRule="auto"/>
        <w:rPr>
          <w:szCs w:val="22"/>
          <w:lang w:val="is-IS"/>
        </w:rPr>
      </w:pPr>
      <w:r>
        <w:rPr>
          <w:szCs w:val="22"/>
          <w:lang w:val="is-IS"/>
        </w:rPr>
        <w:br w:type="page"/>
      </w:r>
    </w:p>
    <w:p w14:paraId="6E623AED" w14:textId="77777777" w:rsidR="00471FD7" w:rsidRDefault="00471FD7">
      <w:pPr>
        <w:pStyle w:val="NormalAgency"/>
        <w:pageBreakBefore/>
        <w:jc w:val="center"/>
        <w:rPr>
          <w:rFonts w:ascii="Times New Roman" w:hAnsi="Times New Roman" w:cs="Times New Roman"/>
          <w:sz w:val="22"/>
          <w:szCs w:val="22"/>
          <w:lang w:val="is-IS"/>
        </w:rPr>
      </w:pPr>
    </w:p>
    <w:p w14:paraId="497B866A" w14:textId="77777777" w:rsidR="00471FD7" w:rsidRDefault="00471FD7">
      <w:pPr>
        <w:pStyle w:val="NormalAgency"/>
        <w:jc w:val="center"/>
        <w:rPr>
          <w:rFonts w:ascii="Times New Roman" w:hAnsi="Times New Roman" w:cs="Times New Roman"/>
          <w:sz w:val="22"/>
          <w:szCs w:val="22"/>
          <w:lang w:val="is-IS"/>
        </w:rPr>
      </w:pPr>
    </w:p>
    <w:p w14:paraId="22E07523" w14:textId="77777777" w:rsidR="00471FD7" w:rsidRDefault="00471FD7">
      <w:pPr>
        <w:pStyle w:val="NormalAgency"/>
        <w:jc w:val="center"/>
        <w:rPr>
          <w:rFonts w:ascii="Times New Roman" w:hAnsi="Times New Roman" w:cs="Times New Roman"/>
          <w:sz w:val="22"/>
          <w:szCs w:val="22"/>
          <w:lang w:val="is-IS"/>
        </w:rPr>
      </w:pPr>
    </w:p>
    <w:p w14:paraId="17FA9762" w14:textId="77777777" w:rsidR="00471FD7" w:rsidRDefault="00471FD7">
      <w:pPr>
        <w:pStyle w:val="NormalAgency"/>
        <w:jc w:val="center"/>
        <w:rPr>
          <w:rFonts w:ascii="Times New Roman" w:hAnsi="Times New Roman" w:cs="Times New Roman"/>
          <w:sz w:val="22"/>
          <w:szCs w:val="22"/>
          <w:lang w:val="is-IS"/>
        </w:rPr>
      </w:pPr>
    </w:p>
    <w:p w14:paraId="038E5203" w14:textId="77777777" w:rsidR="00471FD7" w:rsidRDefault="00471FD7">
      <w:pPr>
        <w:pStyle w:val="NormalAgency"/>
        <w:jc w:val="center"/>
        <w:rPr>
          <w:rFonts w:ascii="Times New Roman" w:hAnsi="Times New Roman" w:cs="Times New Roman"/>
          <w:sz w:val="22"/>
          <w:szCs w:val="22"/>
          <w:lang w:val="is-IS"/>
        </w:rPr>
      </w:pPr>
    </w:p>
    <w:p w14:paraId="05ECF48A" w14:textId="77777777" w:rsidR="00471FD7" w:rsidRDefault="00471FD7">
      <w:pPr>
        <w:pStyle w:val="NormalAgency"/>
        <w:jc w:val="center"/>
        <w:rPr>
          <w:rFonts w:ascii="Times New Roman" w:hAnsi="Times New Roman" w:cs="Times New Roman"/>
          <w:sz w:val="22"/>
          <w:szCs w:val="22"/>
          <w:lang w:val="is-IS"/>
        </w:rPr>
      </w:pPr>
    </w:p>
    <w:p w14:paraId="6E6E157E" w14:textId="77777777" w:rsidR="00471FD7" w:rsidRDefault="00471FD7">
      <w:pPr>
        <w:pStyle w:val="NormalAgency"/>
        <w:jc w:val="center"/>
        <w:rPr>
          <w:rFonts w:ascii="Times New Roman" w:hAnsi="Times New Roman" w:cs="Times New Roman"/>
          <w:sz w:val="22"/>
          <w:szCs w:val="22"/>
          <w:lang w:val="is-IS"/>
        </w:rPr>
      </w:pPr>
    </w:p>
    <w:p w14:paraId="103B67EE" w14:textId="77777777" w:rsidR="00471FD7" w:rsidRDefault="00471FD7">
      <w:pPr>
        <w:pStyle w:val="NormalAgency"/>
        <w:jc w:val="center"/>
        <w:rPr>
          <w:rFonts w:ascii="Times New Roman" w:hAnsi="Times New Roman" w:cs="Times New Roman"/>
          <w:sz w:val="22"/>
          <w:szCs w:val="22"/>
          <w:lang w:val="is-IS"/>
        </w:rPr>
      </w:pPr>
    </w:p>
    <w:p w14:paraId="520ED154" w14:textId="77777777" w:rsidR="00471FD7" w:rsidRDefault="00471FD7">
      <w:pPr>
        <w:pStyle w:val="NormalAgency"/>
        <w:jc w:val="center"/>
        <w:rPr>
          <w:rFonts w:ascii="Times New Roman" w:hAnsi="Times New Roman" w:cs="Times New Roman"/>
          <w:sz w:val="22"/>
          <w:szCs w:val="22"/>
          <w:lang w:val="is-IS"/>
        </w:rPr>
      </w:pPr>
    </w:p>
    <w:p w14:paraId="1D816261" w14:textId="77777777" w:rsidR="00471FD7" w:rsidRDefault="00471FD7">
      <w:pPr>
        <w:pStyle w:val="NormalAgency"/>
        <w:jc w:val="center"/>
        <w:rPr>
          <w:rFonts w:ascii="Times New Roman" w:hAnsi="Times New Roman" w:cs="Times New Roman"/>
          <w:sz w:val="22"/>
          <w:szCs w:val="22"/>
          <w:lang w:val="is-IS"/>
        </w:rPr>
      </w:pPr>
    </w:p>
    <w:p w14:paraId="07A7D512" w14:textId="77777777" w:rsidR="00471FD7" w:rsidRDefault="00471FD7">
      <w:pPr>
        <w:pStyle w:val="NormalAgency"/>
        <w:jc w:val="center"/>
        <w:rPr>
          <w:rFonts w:ascii="Times New Roman" w:hAnsi="Times New Roman" w:cs="Times New Roman"/>
          <w:sz w:val="22"/>
          <w:szCs w:val="22"/>
          <w:lang w:val="is-IS"/>
        </w:rPr>
      </w:pPr>
    </w:p>
    <w:p w14:paraId="4CA5BEFF" w14:textId="77777777" w:rsidR="00471FD7" w:rsidRDefault="00471FD7">
      <w:pPr>
        <w:pStyle w:val="NormalAgency"/>
        <w:jc w:val="center"/>
        <w:rPr>
          <w:rFonts w:ascii="Times New Roman" w:hAnsi="Times New Roman" w:cs="Times New Roman"/>
          <w:sz w:val="22"/>
          <w:szCs w:val="22"/>
          <w:lang w:val="is-IS"/>
        </w:rPr>
      </w:pPr>
    </w:p>
    <w:p w14:paraId="0D9D23F7" w14:textId="77777777" w:rsidR="00471FD7" w:rsidRDefault="00471FD7">
      <w:pPr>
        <w:pStyle w:val="NormalAgency"/>
        <w:jc w:val="center"/>
        <w:rPr>
          <w:rFonts w:ascii="Times New Roman" w:hAnsi="Times New Roman" w:cs="Times New Roman"/>
          <w:sz w:val="22"/>
          <w:szCs w:val="22"/>
          <w:lang w:val="is-IS"/>
        </w:rPr>
      </w:pPr>
    </w:p>
    <w:p w14:paraId="607980B6" w14:textId="77777777" w:rsidR="00471FD7" w:rsidRDefault="00471FD7">
      <w:pPr>
        <w:pStyle w:val="NormalAgency"/>
        <w:jc w:val="center"/>
        <w:rPr>
          <w:rFonts w:ascii="Times New Roman" w:hAnsi="Times New Roman" w:cs="Times New Roman"/>
          <w:sz w:val="22"/>
          <w:szCs w:val="22"/>
          <w:lang w:val="is-IS"/>
        </w:rPr>
      </w:pPr>
    </w:p>
    <w:p w14:paraId="304BB8FC" w14:textId="77777777" w:rsidR="00471FD7" w:rsidRDefault="00471FD7">
      <w:pPr>
        <w:pStyle w:val="NormalAgency"/>
        <w:jc w:val="center"/>
        <w:rPr>
          <w:rFonts w:ascii="Times New Roman" w:hAnsi="Times New Roman" w:cs="Times New Roman"/>
          <w:sz w:val="22"/>
          <w:szCs w:val="22"/>
          <w:lang w:val="is-IS"/>
        </w:rPr>
      </w:pPr>
    </w:p>
    <w:p w14:paraId="6404607B" w14:textId="77777777" w:rsidR="00471FD7" w:rsidRDefault="00471FD7">
      <w:pPr>
        <w:pStyle w:val="NormalAgency"/>
        <w:jc w:val="center"/>
        <w:rPr>
          <w:rFonts w:ascii="Times New Roman" w:hAnsi="Times New Roman" w:cs="Times New Roman"/>
          <w:sz w:val="22"/>
          <w:szCs w:val="22"/>
          <w:lang w:val="is-IS"/>
        </w:rPr>
      </w:pPr>
    </w:p>
    <w:p w14:paraId="16F62CB9" w14:textId="77777777" w:rsidR="00471FD7" w:rsidRDefault="00471FD7">
      <w:pPr>
        <w:pStyle w:val="NormalAgency"/>
        <w:jc w:val="center"/>
        <w:rPr>
          <w:rFonts w:ascii="Times New Roman" w:hAnsi="Times New Roman" w:cs="Times New Roman"/>
          <w:sz w:val="22"/>
          <w:szCs w:val="22"/>
          <w:lang w:val="is-IS"/>
        </w:rPr>
      </w:pPr>
    </w:p>
    <w:p w14:paraId="7D1E671B" w14:textId="77777777" w:rsidR="00471FD7" w:rsidRDefault="00471FD7">
      <w:pPr>
        <w:pStyle w:val="NormalAgency"/>
        <w:jc w:val="center"/>
        <w:rPr>
          <w:rFonts w:ascii="Times New Roman" w:hAnsi="Times New Roman" w:cs="Times New Roman"/>
          <w:sz w:val="22"/>
          <w:szCs w:val="22"/>
          <w:lang w:val="is-IS"/>
        </w:rPr>
      </w:pPr>
    </w:p>
    <w:p w14:paraId="126675F7" w14:textId="77777777" w:rsidR="00471FD7" w:rsidRDefault="00471FD7">
      <w:pPr>
        <w:pStyle w:val="NormalAgency"/>
        <w:jc w:val="center"/>
        <w:rPr>
          <w:rFonts w:ascii="Times New Roman" w:hAnsi="Times New Roman" w:cs="Times New Roman"/>
          <w:sz w:val="22"/>
          <w:szCs w:val="22"/>
          <w:lang w:val="is-IS"/>
        </w:rPr>
      </w:pPr>
    </w:p>
    <w:p w14:paraId="7FC841A5" w14:textId="77777777" w:rsidR="00471FD7" w:rsidRDefault="00471FD7">
      <w:pPr>
        <w:pStyle w:val="NormalAgency"/>
        <w:jc w:val="center"/>
        <w:rPr>
          <w:rFonts w:ascii="Times New Roman" w:hAnsi="Times New Roman" w:cs="Times New Roman"/>
          <w:sz w:val="22"/>
          <w:szCs w:val="22"/>
          <w:lang w:val="is-IS"/>
        </w:rPr>
      </w:pPr>
    </w:p>
    <w:p w14:paraId="408B4AA2" w14:textId="77777777" w:rsidR="00471FD7" w:rsidRDefault="00471FD7">
      <w:pPr>
        <w:pStyle w:val="NormalAgency"/>
        <w:jc w:val="center"/>
        <w:rPr>
          <w:rFonts w:ascii="Times New Roman" w:hAnsi="Times New Roman" w:cs="Times New Roman"/>
          <w:sz w:val="22"/>
          <w:szCs w:val="22"/>
          <w:lang w:val="is-IS"/>
        </w:rPr>
      </w:pPr>
    </w:p>
    <w:p w14:paraId="303E362F" w14:textId="77777777" w:rsidR="00471FD7" w:rsidRDefault="00471FD7">
      <w:pPr>
        <w:pStyle w:val="NormalAgency"/>
        <w:rPr>
          <w:rFonts w:ascii="Times New Roman" w:hAnsi="Times New Roman" w:cs="Times New Roman"/>
          <w:b/>
          <w:sz w:val="22"/>
          <w:szCs w:val="22"/>
          <w:lang w:val="is-IS"/>
        </w:rPr>
      </w:pPr>
    </w:p>
    <w:p w14:paraId="5DB18576" w14:textId="77777777" w:rsidR="00471FD7" w:rsidRDefault="00471FD7">
      <w:pPr>
        <w:tabs>
          <w:tab w:val="clear" w:pos="567"/>
        </w:tabs>
        <w:suppressAutoHyphens w:val="0"/>
        <w:spacing w:line="240" w:lineRule="auto"/>
        <w:rPr>
          <w:szCs w:val="22"/>
          <w:lang w:val="is-IS" w:eastAsia="en-US"/>
        </w:rPr>
      </w:pPr>
    </w:p>
    <w:p w14:paraId="7E59D847" w14:textId="77777777" w:rsidR="00471FD7" w:rsidRPr="003A27D3" w:rsidRDefault="00471FD7" w:rsidP="00CA138C">
      <w:pPr>
        <w:tabs>
          <w:tab w:val="clear" w:pos="567"/>
        </w:tabs>
        <w:suppressAutoHyphens w:val="0"/>
        <w:spacing w:line="240" w:lineRule="auto"/>
        <w:jc w:val="center"/>
        <w:outlineLvl w:val="0"/>
        <w:rPr>
          <w:b/>
          <w:szCs w:val="22"/>
          <w:lang w:val="is-IS" w:eastAsia="en-US"/>
        </w:rPr>
      </w:pPr>
      <w:r w:rsidRPr="003A27D3">
        <w:rPr>
          <w:b/>
          <w:szCs w:val="22"/>
          <w:lang w:val="is-IS" w:eastAsia="en-US"/>
        </w:rPr>
        <w:t>VIÐAUKI II</w:t>
      </w:r>
    </w:p>
    <w:p w14:paraId="57CB28E2" w14:textId="77777777" w:rsidR="00471FD7" w:rsidRDefault="00471FD7">
      <w:pPr>
        <w:tabs>
          <w:tab w:val="clear" w:pos="567"/>
        </w:tabs>
        <w:suppressAutoHyphens w:val="0"/>
        <w:spacing w:line="240" w:lineRule="auto"/>
        <w:rPr>
          <w:szCs w:val="22"/>
          <w:lang w:val="is-IS" w:eastAsia="en-US"/>
        </w:rPr>
      </w:pPr>
    </w:p>
    <w:p w14:paraId="27EC4124" w14:textId="77777777" w:rsidR="00471FD7" w:rsidRDefault="00471FD7">
      <w:pPr>
        <w:tabs>
          <w:tab w:val="clear" w:pos="567"/>
        </w:tabs>
        <w:suppressAutoHyphens w:val="0"/>
        <w:spacing w:line="240" w:lineRule="auto"/>
        <w:ind w:left="1689" w:right="567" w:hanging="555"/>
        <w:rPr>
          <w:b/>
          <w:szCs w:val="22"/>
          <w:lang w:val="is-IS" w:eastAsia="en-US"/>
        </w:rPr>
      </w:pPr>
      <w:r>
        <w:rPr>
          <w:b/>
          <w:szCs w:val="22"/>
          <w:lang w:val="is-IS" w:eastAsia="en-US"/>
        </w:rPr>
        <w:t>A.</w:t>
      </w:r>
      <w:r>
        <w:rPr>
          <w:b/>
          <w:szCs w:val="22"/>
          <w:lang w:val="is-IS" w:eastAsia="en-US"/>
        </w:rPr>
        <w:tab/>
        <w:t>FRAMLEIÐENDUR SEM ERU ÁBYRGIR FYRIR LOKASAMÞYKKT</w:t>
      </w:r>
    </w:p>
    <w:p w14:paraId="2D8BD028" w14:textId="77777777" w:rsidR="00471FD7" w:rsidRDefault="00471FD7">
      <w:pPr>
        <w:tabs>
          <w:tab w:val="clear" w:pos="567"/>
        </w:tabs>
        <w:suppressAutoHyphens w:val="0"/>
        <w:spacing w:line="240" w:lineRule="auto"/>
        <w:ind w:right="567"/>
        <w:rPr>
          <w:szCs w:val="22"/>
          <w:lang w:val="is-IS" w:eastAsia="en-US"/>
        </w:rPr>
      </w:pPr>
    </w:p>
    <w:p w14:paraId="67BD4C58" w14:textId="77777777" w:rsidR="00471FD7" w:rsidRDefault="00471FD7">
      <w:pPr>
        <w:tabs>
          <w:tab w:val="clear" w:pos="567"/>
        </w:tabs>
        <w:suppressAutoHyphens w:val="0"/>
        <w:spacing w:line="240" w:lineRule="auto"/>
        <w:ind w:left="1689" w:right="567" w:hanging="555"/>
        <w:rPr>
          <w:b/>
          <w:szCs w:val="22"/>
          <w:lang w:val="is-IS" w:eastAsia="en-US"/>
        </w:rPr>
      </w:pPr>
      <w:r>
        <w:rPr>
          <w:b/>
          <w:szCs w:val="22"/>
          <w:lang w:val="is-IS" w:eastAsia="en-US"/>
        </w:rPr>
        <w:t>B.</w:t>
      </w:r>
      <w:r>
        <w:rPr>
          <w:b/>
          <w:szCs w:val="22"/>
          <w:lang w:val="is-IS" w:eastAsia="en-US"/>
        </w:rPr>
        <w:tab/>
        <w:t>FORSENDUR FYRIR, EÐA TAKMARKANIR Á, AFGREIÐSLU OG NOTKUN</w:t>
      </w:r>
    </w:p>
    <w:p w14:paraId="6426C68D" w14:textId="77777777" w:rsidR="00471FD7" w:rsidRDefault="00471FD7">
      <w:pPr>
        <w:tabs>
          <w:tab w:val="clear" w:pos="567"/>
        </w:tabs>
        <w:suppressAutoHyphens w:val="0"/>
        <w:spacing w:line="240" w:lineRule="auto"/>
        <w:ind w:right="567"/>
        <w:rPr>
          <w:szCs w:val="22"/>
          <w:lang w:val="is-IS" w:eastAsia="en-US"/>
        </w:rPr>
      </w:pPr>
    </w:p>
    <w:p w14:paraId="3E9BEF5B" w14:textId="77777777" w:rsidR="00471FD7" w:rsidRDefault="00471FD7">
      <w:pPr>
        <w:tabs>
          <w:tab w:val="clear" w:pos="567"/>
        </w:tabs>
        <w:suppressAutoHyphens w:val="0"/>
        <w:spacing w:line="240" w:lineRule="auto"/>
        <w:ind w:left="1689" w:right="567" w:hanging="555"/>
        <w:rPr>
          <w:b/>
          <w:szCs w:val="22"/>
          <w:lang w:val="is-IS" w:eastAsia="en-US"/>
        </w:rPr>
      </w:pPr>
      <w:r>
        <w:rPr>
          <w:b/>
          <w:szCs w:val="22"/>
          <w:lang w:val="is-IS" w:eastAsia="en-US"/>
        </w:rPr>
        <w:t>C.</w:t>
      </w:r>
      <w:r>
        <w:rPr>
          <w:b/>
          <w:szCs w:val="22"/>
          <w:lang w:val="is-IS" w:eastAsia="en-US"/>
        </w:rPr>
        <w:tab/>
        <w:t>AÐRAR FORSENDUR OG SKILYRÐI MARKAÐSLEYFIS</w:t>
      </w:r>
    </w:p>
    <w:p w14:paraId="7F3A519E" w14:textId="77777777" w:rsidR="00471FD7" w:rsidRDefault="00471FD7">
      <w:pPr>
        <w:tabs>
          <w:tab w:val="clear" w:pos="567"/>
        </w:tabs>
        <w:suppressAutoHyphens w:val="0"/>
        <w:spacing w:line="240" w:lineRule="auto"/>
        <w:ind w:right="567"/>
        <w:rPr>
          <w:szCs w:val="22"/>
          <w:lang w:val="is-IS" w:eastAsia="en-US"/>
        </w:rPr>
      </w:pPr>
    </w:p>
    <w:p w14:paraId="7B5A1940" w14:textId="77777777" w:rsidR="00471FD7" w:rsidRDefault="00471FD7">
      <w:pPr>
        <w:tabs>
          <w:tab w:val="clear" w:pos="567"/>
        </w:tabs>
        <w:suppressAutoHyphens w:val="0"/>
        <w:spacing w:line="240" w:lineRule="auto"/>
        <w:ind w:left="1689" w:right="567" w:hanging="555"/>
        <w:rPr>
          <w:b/>
          <w:szCs w:val="22"/>
          <w:lang w:val="is-IS" w:eastAsia="en-US"/>
        </w:rPr>
      </w:pPr>
      <w:r>
        <w:rPr>
          <w:b/>
          <w:szCs w:val="22"/>
          <w:lang w:val="is-IS" w:eastAsia="en-US"/>
        </w:rPr>
        <w:t>D.</w:t>
      </w:r>
      <w:r>
        <w:rPr>
          <w:b/>
          <w:szCs w:val="22"/>
          <w:lang w:val="is-IS" w:eastAsia="en-US"/>
        </w:rPr>
        <w:tab/>
        <w:t>FORSENDUR EÐA TAKMARKANIR ER VARÐA ÖRYGGI OG VERKUN VIÐ NOTKUN LYFSINS</w:t>
      </w:r>
    </w:p>
    <w:p w14:paraId="4A879A05" w14:textId="77777777" w:rsidR="00471FD7" w:rsidRDefault="00471FD7">
      <w:pPr>
        <w:pStyle w:val="TitleB"/>
      </w:pPr>
      <w:r>
        <w:rPr>
          <w:lang w:eastAsia="en-US"/>
        </w:rPr>
        <w:br w:type="page"/>
      </w:r>
      <w:r>
        <w:lastRenderedPageBreak/>
        <w:t>A.</w:t>
      </w:r>
      <w:r>
        <w:tab/>
        <w:t>FRAMLEIÐENDUR SEM ERU ÁBYRGIR FYRIR LOKASAMÞYKKT</w:t>
      </w:r>
    </w:p>
    <w:p w14:paraId="4F2C8FB3" w14:textId="77777777" w:rsidR="00471FD7" w:rsidRDefault="00471FD7">
      <w:pPr>
        <w:pStyle w:val="NormalAgency"/>
        <w:rPr>
          <w:rFonts w:ascii="Times New Roman" w:hAnsi="Times New Roman" w:cs="Times New Roman"/>
          <w:sz w:val="22"/>
          <w:szCs w:val="22"/>
          <w:lang w:val="is-IS"/>
        </w:rPr>
      </w:pPr>
    </w:p>
    <w:p w14:paraId="7B91B6B7" w14:textId="77777777" w:rsidR="00471FD7" w:rsidRDefault="00471FD7">
      <w:pPr>
        <w:pStyle w:val="BodytextAgency"/>
        <w:rPr>
          <w:rFonts w:ascii="Times New Roman" w:hAnsi="Times New Roman" w:cs="Times New Roman"/>
          <w:sz w:val="22"/>
          <w:szCs w:val="22"/>
          <w:u w:val="single"/>
          <w:lang w:val="is-IS"/>
        </w:rPr>
      </w:pPr>
      <w:r>
        <w:rPr>
          <w:rFonts w:ascii="Times New Roman" w:hAnsi="Times New Roman" w:cs="Times New Roman"/>
          <w:sz w:val="22"/>
          <w:szCs w:val="22"/>
          <w:u w:val="single"/>
          <w:lang w:val="is-IS"/>
        </w:rPr>
        <w:t>Heiti og heimilisfang framleiðenda sem eru ábyrgir fyrir lokasamþykkt</w:t>
      </w:r>
    </w:p>
    <w:p w14:paraId="201B91E1" w14:textId="77777777" w:rsidR="00471FD7" w:rsidRDefault="00471FD7">
      <w:pPr>
        <w:rPr>
          <w:szCs w:val="22"/>
          <w:lang w:val="is-IS"/>
        </w:rPr>
      </w:pPr>
    </w:p>
    <w:p w14:paraId="5CB820E7" w14:textId="1A018FB8" w:rsidR="00471FD7" w:rsidRDefault="003C1E57">
      <w:pPr>
        <w:rPr>
          <w:szCs w:val="22"/>
          <w:lang w:val="is-IS"/>
        </w:rPr>
      </w:pPr>
      <w:r w:rsidRPr="002E5860">
        <w:t>Novo Nordisk Production</w:t>
      </w:r>
      <w:r w:rsidRPr="00F520E2">
        <w:t xml:space="preserve"> Ireland </w:t>
      </w:r>
      <w:r w:rsidRPr="002E5860">
        <w:t>Limited</w:t>
      </w:r>
    </w:p>
    <w:p w14:paraId="1ED338A7" w14:textId="77777777" w:rsidR="00471FD7" w:rsidRDefault="00471FD7">
      <w:pPr>
        <w:pStyle w:val="NormalAgency"/>
        <w:rPr>
          <w:rFonts w:ascii="Times New Roman" w:hAnsi="Times New Roman" w:cs="Times New Roman"/>
          <w:sz w:val="22"/>
          <w:szCs w:val="22"/>
          <w:lang w:val="is-IS"/>
        </w:rPr>
      </w:pPr>
      <w:r>
        <w:rPr>
          <w:rFonts w:ascii="Times New Roman" w:hAnsi="Times New Roman" w:cs="Times New Roman"/>
          <w:sz w:val="22"/>
          <w:szCs w:val="22"/>
          <w:lang w:val="is-IS"/>
        </w:rPr>
        <w:t>Monksland</w:t>
      </w:r>
    </w:p>
    <w:p w14:paraId="28312660" w14:textId="77777777" w:rsidR="00471FD7" w:rsidRDefault="00471FD7">
      <w:pPr>
        <w:pStyle w:val="NormalAgency"/>
        <w:rPr>
          <w:rFonts w:ascii="Times New Roman" w:hAnsi="Times New Roman" w:cs="Times New Roman"/>
          <w:sz w:val="22"/>
          <w:szCs w:val="22"/>
          <w:lang w:val="is-IS"/>
        </w:rPr>
      </w:pPr>
      <w:r>
        <w:rPr>
          <w:rFonts w:ascii="Times New Roman" w:hAnsi="Times New Roman" w:cs="Times New Roman"/>
          <w:sz w:val="22"/>
          <w:szCs w:val="22"/>
          <w:lang w:val="is-IS"/>
        </w:rPr>
        <w:t>Athlone, Co. Westmeath</w:t>
      </w:r>
    </w:p>
    <w:p w14:paraId="009A0433" w14:textId="77777777" w:rsidR="00471FD7" w:rsidRDefault="00471FD7">
      <w:pPr>
        <w:pStyle w:val="NormalAgency"/>
        <w:rPr>
          <w:rFonts w:ascii="Times New Roman" w:hAnsi="Times New Roman" w:cs="Times New Roman"/>
          <w:sz w:val="22"/>
          <w:szCs w:val="22"/>
          <w:lang w:val="is-IS"/>
        </w:rPr>
      </w:pPr>
      <w:r>
        <w:rPr>
          <w:rFonts w:ascii="Times New Roman" w:hAnsi="Times New Roman" w:cs="Times New Roman"/>
          <w:sz w:val="22"/>
          <w:szCs w:val="22"/>
          <w:lang w:val="is-IS"/>
        </w:rPr>
        <w:t>Írland</w:t>
      </w:r>
    </w:p>
    <w:p w14:paraId="7B743308" w14:textId="77777777" w:rsidR="00471FD7" w:rsidRDefault="00471FD7">
      <w:pPr>
        <w:pStyle w:val="NormalAgency"/>
        <w:rPr>
          <w:rFonts w:ascii="Times New Roman" w:hAnsi="Times New Roman" w:cs="Times New Roman"/>
          <w:sz w:val="22"/>
          <w:szCs w:val="22"/>
          <w:lang w:val="is-IS"/>
        </w:rPr>
      </w:pPr>
    </w:p>
    <w:p w14:paraId="64018B31" w14:textId="77777777" w:rsidR="003F05B3" w:rsidRPr="00951AC9" w:rsidRDefault="003F05B3" w:rsidP="003F05B3">
      <w:pPr>
        <w:tabs>
          <w:tab w:val="clear" w:pos="567"/>
        </w:tabs>
        <w:spacing w:line="240" w:lineRule="auto"/>
        <w:rPr>
          <w:snapToGrid w:val="0"/>
          <w:lang w:val="fr-FR"/>
        </w:rPr>
      </w:pPr>
      <w:proofErr w:type="spellStart"/>
      <w:r w:rsidRPr="00951AC9">
        <w:rPr>
          <w:snapToGrid w:val="0"/>
          <w:lang w:val="fr-FR"/>
        </w:rPr>
        <w:t>Patheon</w:t>
      </w:r>
      <w:proofErr w:type="spellEnd"/>
      <w:r w:rsidRPr="00951AC9">
        <w:rPr>
          <w:snapToGrid w:val="0"/>
          <w:lang w:val="fr-FR"/>
        </w:rPr>
        <w:t xml:space="preserve"> France SAS </w:t>
      </w:r>
    </w:p>
    <w:p w14:paraId="2A45BC1B" w14:textId="77777777" w:rsidR="003F05B3" w:rsidRDefault="003F05B3" w:rsidP="003F05B3">
      <w:pPr>
        <w:tabs>
          <w:tab w:val="clear" w:pos="567"/>
        </w:tabs>
        <w:spacing w:line="240" w:lineRule="auto"/>
        <w:rPr>
          <w:snapToGrid w:val="0"/>
          <w:lang w:val="fr-FR"/>
        </w:rPr>
      </w:pPr>
      <w:r w:rsidRPr="00951AC9">
        <w:rPr>
          <w:snapToGrid w:val="0"/>
          <w:lang w:val="fr-FR"/>
        </w:rPr>
        <w:t xml:space="preserve">40 Boulevard de </w:t>
      </w:r>
      <w:proofErr w:type="spellStart"/>
      <w:r w:rsidRPr="00951AC9">
        <w:rPr>
          <w:snapToGrid w:val="0"/>
          <w:lang w:val="fr-FR"/>
        </w:rPr>
        <w:t>Champaret</w:t>
      </w:r>
      <w:proofErr w:type="spellEnd"/>
    </w:p>
    <w:p w14:paraId="504E2176" w14:textId="77777777" w:rsidR="003F05B3" w:rsidRDefault="003F05B3" w:rsidP="003F05B3">
      <w:pPr>
        <w:tabs>
          <w:tab w:val="clear" w:pos="567"/>
        </w:tabs>
        <w:spacing w:line="240" w:lineRule="auto"/>
        <w:rPr>
          <w:snapToGrid w:val="0"/>
          <w:lang w:val="fr-FR"/>
        </w:rPr>
      </w:pPr>
      <w:r w:rsidRPr="00951AC9">
        <w:rPr>
          <w:snapToGrid w:val="0"/>
          <w:lang w:val="fr-FR"/>
        </w:rPr>
        <w:t>38300 Bourgoin Jallieu</w:t>
      </w:r>
    </w:p>
    <w:p w14:paraId="06FE6721" w14:textId="77777777" w:rsidR="00572CF8" w:rsidRPr="00C33249" w:rsidRDefault="00572CF8" w:rsidP="00C33249">
      <w:pPr>
        <w:tabs>
          <w:tab w:val="clear" w:pos="567"/>
        </w:tabs>
        <w:spacing w:line="240" w:lineRule="auto"/>
        <w:rPr>
          <w:snapToGrid w:val="0"/>
          <w:lang w:val="fr-FR"/>
        </w:rPr>
      </w:pPr>
      <w:proofErr w:type="spellStart"/>
      <w:r w:rsidRPr="00C33249">
        <w:rPr>
          <w:snapToGrid w:val="0"/>
          <w:lang w:val="fr-FR"/>
        </w:rPr>
        <w:t>Frakkland</w:t>
      </w:r>
      <w:proofErr w:type="spellEnd"/>
      <w:r w:rsidRPr="00C33249">
        <w:rPr>
          <w:snapToGrid w:val="0"/>
          <w:lang w:val="fr-FR"/>
        </w:rPr>
        <w:t xml:space="preserve"> </w:t>
      </w:r>
    </w:p>
    <w:p w14:paraId="19770C50" w14:textId="77777777" w:rsidR="003F05B3" w:rsidRDefault="003F05B3">
      <w:pPr>
        <w:pStyle w:val="NormalAgency"/>
        <w:rPr>
          <w:rFonts w:ascii="Times New Roman" w:hAnsi="Times New Roman" w:cs="Times New Roman"/>
          <w:sz w:val="22"/>
          <w:szCs w:val="22"/>
          <w:lang w:val="is-IS"/>
        </w:rPr>
      </w:pPr>
    </w:p>
    <w:p w14:paraId="33D6BA26" w14:textId="77777777" w:rsidR="00471FD7" w:rsidRDefault="00471FD7">
      <w:pPr>
        <w:pStyle w:val="NormalAgency"/>
        <w:rPr>
          <w:rFonts w:ascii="Times New Roman" w:hAnsi="Times New Roman" w:cs="Times New Roman"/>
          <w:sz w:val="22"/>
          <w:szCs w:val="22"/>
          <w:lang w:val="is-IS"/>
        </w:rPr>
      </w:pPr>
    </w:p>
    <w:p w14:paraId="4FB005D1" w14:textId="77777777" w:rsidR="00471FD7" w:rsidRDefault="00471FD7">
      <w:pPr>
        <w:pStyle w:val="TitleB"/>
      </w:pPr>
      <w:r>
        <w:t>B.</w:t>
      </w:r>
      <w:r>
        <w:tab/>
        <w:t>FORSENDUR FYRIR, EÐA TAKMARKANIR Á, AFGREIÐSLU OG NOTKUN</w:t>
      </w:r>
    </w:p>
    <w:p w14:paraId="2EDBFDBE" w14:textId="77777777" w:rsidR="00471FD7" w:rsidRDefault="00471FD7">
      <w:pPr>
        <w:pStyle w:val="NormalAgency"/>
        <w:rPr>
          <w:rFonts w:ascii="Times New Roman" w:hAnsi="Times New Roman" w:cs="Times New Roman"/>
          <w:sz w:val="22"/>
          <w:szCs w:val="22"/>
          <w:lang w:val="is-IS"/>
        </w:rPr>
      </w:pPr>
    </w:p>
    <w:p w14:paraId="48A21B32" w14:textId="77777777" w:rsidR="00471FD7" w:rsidRDefault="00471FD7">
      <w:pPr>
        <w:pStyle w:val="NormalAgency"/>
        <w:rPr>
          <w:rFonts w:ascii="Times New Roman" w:hAnsi="Times New Roman" w:cs="Times New Roman"/>
          <w:sz w:val="22"/>
          <w:szCs w:val="22"/>
          <w:lang w:val="is-IS"/>
        </w:rPr>
      </w:pPr>
      <w:r>
        <w:rPr>
          <w:rFonts w:ascii="Times New Roman" w:hAnsi="Times New Roman" w:cs="Times New Roman"/>
          <w:sz w:val="22"/>
          <w:szCs w:val="22"/>
          <w:lang w:val="is-IS"/>
        </w:rPr>
        <w:t>Ávísun lyfsins er háð sérstökum takmörkunum</w:t>
      </w:r>
      <w:r>
        <w:rPr>
          <w:szCs w:val="22"/>
          <w:lang w:val="is-IS"/>
        </w:rPr>
        <w:t xml:space="preserve"> </w:t>
      </w:r>
      <w:r>
        <w:rPr>
          <w:rFonts w:ascii="Times New Roman" w:hAnsi="Times New Roman" w:cs="Times New Roman"/>
          <w:sz w:val="22"/>
          <w:szCs w:val="22"/>
          <w:lang w:val="is-IS"/>
        </w:rPr>
        <w:t>(sjá viðauka I: Samantekt á eiginleikum lyfs, kafla 4.2).</w:t>
      </w:r>
    </w:p>
    <w:p w14:paraId="0DFA1759" w14:textId="77777777" w:rsidR="00471FD7" w:rsidRDefault="00471FD7">
      <w:pPr>
        <w:pStyle w:val="NormalAgency"/>
        <w:rPr>
          <w:rFonts w:ascii="Times New Roman" w:hAnsi="Times New Roman" w:cs="Times New Roman"/>
          <w:sz w:val="22"/>
          <w:szCs w:val="22"/>
          <w:lang w:val="is-IS"/>
        </w:rPr>
      </w:pPr>
    </w:p>
    <w:p w14:paraId="4E5E5E10" w14:textId="77777777" w:rsidR="00471FD7" w:rsidRDefault="00471FD7">
      <w:pPr>
        <w:pStyle w:val="NormalAgency"/>
        <w:rPr>
          <w:rFonts w:ascii="Times New Roman" w:hAnsi="Times New Roman" w:cs="Times New Roman"/>
          <w:sz w:val="22"/>
          <w:szCs w:val="22"/>
          <w:lang w:val="is-IS"/>
        </w:rPr>
      </w:pPr>
    </w:p>
    <w:p w14:paraId="154B7683" w14:textId="77777777" w:rsidR="00471FD7" w:rsidRDefault="00471FD7">
      <w:pPr>
        <w:pStyle w:val="TitleB"/>
      </w:pPr>
      <w:r>
        <w:t>C.</w:t>
      </w:r>
      <w:r>
        <w:tab/>
        <w:t>AÐRAR FORSENDUR OG SKILYRÐI MARKAÐSLEYFIS</w:t>
      </w:r>
    </w:p>
    <w:p w14:paraId="0B0E4C3F" w14:textId="77777777" w:rsidR="00471FD7" w:rsidRDefault="00471FD7">
      <w:pPr>
        <w:pStyle w:val="NormalAgency"/>
        <w:rPr>
          <w:rFonts w:ascii="Times New Roman" w:hAnsi="Times New Roman" w:cs="Times New Roman"/>
          <w:b/>
          <w:szCs w:val="22"/>
          <w:lang w:val="is-IS"/>
        </w:rPr>
      </w:pPr>
    </w:p>
    <w:p w14:paraId="3E8FB965" w14:textId="77777777" w:rsidR="00471FD7" w:rsidRDefault="00471FD7">
      <w:pPr>
        <w:rPr>
          <w:szCs w:val="22"/>
          <w:lang w:val="is-IS"/>
        </w:rPr>
      </w:pPr>
      <w:r>
        <w:rPr>
          <w:b/>
          <w:szCs w:val="22"/>
          <w:lang w:val="is-IS"/>
        </w:rPr>
        <w:t>•</w:t>
      </w:r>
      <w:r>
        <w:rPr>
          <w:b/>
          <w:szCs w:val="22"/>
          <w:lang w:val="is-IS"/>
        </w:rPr>
        <w:tab/>
        <w:t>Samantektir um öryggi lyfsins (PSUR)</w:t>
      </w:r>
    </w:p>
    <w:p w14:paraId="2AC82D7C" w14:textId="77777777" w:rsidR="00471FD7" w:rsidRDefault="00471FD7">
      <w:pPr>
        <w:pStyle w:val="NormalWeb"/>
        <w:spacing w:before="0" w:after="0"/>
        <w:rPr>
          <w:sz w:val="22"/>
          <w:szCs w:val="22"/>
          <w:lang w:val="is-IS"/>
        </w:rPr>
      </w:pPr>
    </w:p>
    <w:p w14:paraId="5C85C70F" w14:textId="77777777" w:rsidR="00471FD7" w:rsidRDefault="00471FD7">
      <w:pPr>
        <w:pStyle w:val="NormalAgency"/>
        <w:rPr>
          <w:rFonts w:ascii="Times New Roman" w:hAnsi="Times New Roman" w:cs="Times New Roman"/>
          <w:sz w:val="22"/>
          <w:szCs w:val="22"/>
          <w:lang w:val="is-IS"/>
        </w:rPr>
      </w:pPr>
      <w:r>
        <w:rPr>
          <w:rFonts w:ascii="Times New Roman" w:hAnsi="Times New Roman" w:cs="Times New Roman"/>
          <w:sz w:val="22"/>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13328290" w14:textId="77777777" w:rsidR="00471FD7" w:rsidRDefault="00471FD7">
      <w:pPr>
        <w:pStyle w:val="NormalAgency"/>
        <w:rPr>
          <w:rFonts w:ascii="Times New Roman" w:hAnsi="Times New Roman" w:cs="Times New Roman"/>
          <w:sz w:val="22"/>
          <w:szCs w:val="22"/>
          <w:lang w:val="is-IS"/>
        </w:rPr>
      </w:pPr>
    </w:p>
    <w:p w14:paraId="13C7884F" w14:textId="77777777" w:rsidR="00471FD7" w:rsidRDefault="00471FD7">
      <w:pPr>
        <w:pStyle w:val="NormalAgency"/>
        <w:rPr>
          <w:rFonts w:ascii="Times New Roman" w:hAnsi="Times New Roman" w:cs="Times New Roman"/>
          <w:sz w:val="22"/>
          <w:szCs w:val="22"/>
          <w:lang w:val="is-IS"/>
        </w:rPr>
      </w:pPr>
    </w:p>
    <w:p w14:paraId="68C508CD" w14:textId="77777777" w:rsidR="00471FD7" w:rsidRDefault="00471FD7">
      <w:pPr>
        <w:pStyle w:val="TitleB"/>
      </w:pPr>
      <w:r>
        <w:t>D.</w:t>
      </w:r>
      <w:r>
        <w:tab/>
        <w:t>FORSENDUR EÐA TAKMARKANIR ER VARÐA ÖRYGGI OG VERKUN VIÐ NOTKUN LYFSINS</w:t>
      </w:r>
    </w:p>
    <w:p w14:paraId="69EF92F6" w14:textId="77777777" w:rsidR="00471FD7" w:rsidRDefault="00471FD7">
      <w:pPr>
        <w:pStyle w:val="NormalAgency"/>
        <w:rPr>
          <w:rFonts w:ascii="Times New Roman" w:hAnsi="Times New Roman" w:cs="Times New Roman"/>
          <w:sz w:val="22"/>
          <w:szCs w:val="22"/>
          <w:lang w:val="is-IS"/>
        </w:rPr>
      </w:pPr>
    </w:p>
    <w:p w14:paraId="26E5D630" w14:textId="77777777" w:rsidR="00471FD7" w:rsidRDefault="00471FD7">
      <w:pPr>
        <w:pStyle w:val="NormalAgency"/>
        <w:rPr>
          <w:rFonts w:ascii="Times New Roman" w:hAnsi="Times New Roman" w:cs="Times New Roman"/>
          <w:b/>
          <w:sz w:val="22"/>
          <w:szCs w:val="22"/>
          <w:lang w:val="is-IS"/>
        </w:rPr>
      </w:pPr>
      <w:r>
        <w:rPr>
          <w:rFonts w:ascii="Times New Roman" w:hAnsi="Times New Roman" w:cs="Times New Roman"/>
          <w:b/>
          <w:sz w:val="22"/>
          <w:szCs w:val="22"/>
          <w:lang w:val="is-IS"/>
        </w:rPr>
        <w:t>•</w:t>
      </w:r>
      <w:r>
        <w:rPr>
          <w:rFonts w:ascii="Times New Roman" w:hAnsi="Times New Roman" w:cs="Times New Roman"/>
          <w:b/>
          <w:sz w:val="22"/>
          <w:szCs w:val="22"/>
          <w:lang w:val="is-IS"/>
        </w:rPr>
        <w:tab/>
        <w:t>Áætlun um áhættustjórnun</w:t>
      </w:r>
    </w:p>
    <w:p w14:paraId="5A56BBB7" w14:textId="77777777" w:rsidR="00471FD7" w:rsidRDefault="00471FD7">
      <w:pPr>
        <w:pStyle w:val="BodytextAgency"/>
        <w:spacing w:after="20"/>
        <w:jc w:val="both"/>
        <w:rPr>
          <w:rFonts w:ascii="Times New Roman" w:hAnsi="Times New Roman" w:cs="Times New Roman"/>
          <w:sz w:val="22"/>
          <w:szCs w:val="22"/>
          <w:lang w:val="is-IS"/>
        </w:rPr>
      </w:pPr>
      <w:r>
        <w:rPr>
          <w:rFonts w:ascii="Times New Roman" w:hAnsi="Times New Roman" w:cs="Times New Roman"/>
          <w:sz w:val="22"/>
          <w:szCs w:val="22"/>
          <w:lang w:val="is-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4C6C31DF" w14:textId="77777777" w:rsidR="00471FD7" w:rsidRDefault="00471FD7">
      <w:pPr>
        <w:pStyle w:val="BodytextAgency"/>
        <w:spacing w:after="20"/>
        <w:jc w:val="both"/>
        <w:rPr>
          <w:rFonts w:ascii="Times New Roman" w:hAnsi="Times New Roman" w:cs="Times New Roman"/>
          <w:sz w:val="22"/>
          <w:szCs w:val="22"/>
          <w:lang w:val="is-IS"/>
        </w:rPr>
      </w:pPr>
    </w:p>
    <w:p w14:paraId="6DC22268" w14:textId="77777777" w:rsidR="00471FD7" w:rsidRDefault="00471FD7">
      <w:pPr>
        <w:pStyle w:val="BodytextAgency"/>
        <w:spacing w:after="20"/>
        <w:jc w:val="both"/>
        <w:rPr>
          <w:rFonts w:ascii="Times New Roman" w:hAnsi="Times New Roman" w:cs="Times New Roman"/>
          <w:sz w:val="22"/>
          <w:szCs w:val="22"/>
          <w:lang w:val="is-IS"/>
        </w:rPr>
      </w:pPr>
      <w:r>
        <w:rPr>
          <w:rFonts w:ascii="Times New Roman" w:hAnsi="Times New Roman" w:cs="Times New Roman"/>
          <w:sz w:val="22"/>
          <w:szCs w:val="22"/>
          <w:lang w:val="is-IS"/>
        </w:rPr>
        <w:t>Leggja skal fram uppfærða áætlun um áhættustjórnun:</w:t>
      </w:r>
    </w:p>
    <w:p w14:paraId="4BAEED49" w14:textId="77777777" w:rsidR="00471FD7" w:rsidRDefault="00471FD7">
      <w:pPr>
        <w:pStyle w:val="BodytextAgency"/>
        <w:numPr>
          <w:ilvl w:val="0"/>
          <w:numId w:val="18"/>
        </w:numPr>
        <w:tabs>
          <w:tab w:val="clear" w:pos="360"/>
          <w:tab w:val="num" w:pos="1134"/>
        </w:tabs>
        <w:spacing w:after="0" w:line="240" w:lineRule="auto"/>
        <w:ind w:left="1134" w:hanging="567"/>
        <w:jc w:val="both"/>
        <w:rPr>
          <w:rFonts w:ascii="Times New Roman" w:hAnsi="Times New Roman" w:cs="Times New Roman"/>
          <w:sz w:val="22"/>
          <w:szCs w:val="22"/>
          <w:lang w:val="is-IS"/>
        </w:rPr>
      </w:pPr>
      <w:r>
        <w:rPr>
          <w:rFonts w:ascii="Times New Roman" w:hAnsi="Times New Roman" w:cs="Times New Roman"/>
          <w:sz w:val="22"/>
          <w:szCs w:val="22"/>
          <w:lang w:val="is-IS"/>
        </w:rPr>
        <w:t>Að beiðni Lyfjastofnunar Evrópu.</w:t>
      </w:r>
    </w:p>
    <w:p w14:paraId="10D1ECF4" w14:textId="77777777" w:rsidR="00471FD7" w:rsidRDefault="00471FD7">
      <w:pPr>
        <w:pStyle w:val="BodytextAgency"/>
        <w:numPr>
          <w:ilvl w:val="0"/>
          <w:numId w:val="18"/>
        </w:numPr>
        <w:tabs>
          <w:tab w:val="clear" w:pos="360"/>
          <w:tab w:val="num" w:pos="1134"/>
        </w:tabs>
        <w:spacing w:after="20" w:line="240" w:lineRule="auto"/>
        <w:ind w:left="1134" w:hanging="567"/>
        <w:jc w:val="both"/>
        <w:rPr>
          <w:rFonts w:ascii="Times New Roman" w:hAnsi="Times New Roman" w:cs="Times New Roman"/>
          <w:sz w:val="22"/>
          <w:szCs w:val="22"/>
          <w:lang w:val="is-IS"/>
        </w:rPr>
      </w:pPr>
      <w:r>
        <w:rPr>
          <w:rFonts w:ascii="Times New Roman" w:hAnsi="Times New Roman" w:cs="Times New Roman"/>
          <w:sz w:val="22"/>
          <w:szCs w:val="22"/>
          <w:lang w:val="is-IS"/>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607C018A" w14:textId="77777777" w:rsidR="00471FD7" w:rsidRDefault="00471FD7">
      <w:pPr>
        <w:pStyle w:val="NormalAgency"/>
        <w:rPr>
          <w:rFonts w:ascii="Times New Roman" w:hAnsi="Times New Roman" w:cs="Times New Roman"/>
          <w:sz w:val="22"/>
          <w:szCs w:val="22"/>
          <w:lang w:val="is-IS"/>
        </w:rPr>
      </w:pPr>
    </w:p>
    <w:p w14:paraId="1053EE1E" w14:textId="77777777" w:rsidR="00471FD7" w:rsidRDefault="00471FD7">
      <w:pPr>
        <w:pStyle w:val="NormalAgency"/>
        <w:rPr>
          <w:rFonts w:ascii="Times New Roman" w:hAnsi="Times New Roman" w:cs="Times New Roman"/>
          <w:sz w:val="22"/>
          <w:szCs w:val="22"/>
          <w:lang w:val="is-IS"/>
        </w:rPr>
      </w:pPr>
    </w:p>
    <w:p w14:paraId="30859F8F" w14:textId="52564112" w:rsidR="00CA138C" w:rsidRPr="00CA138C" w:rsidRDefault="00CA138C" w:rsidP="00CA138C">
      <w:pPr>
        <w:tabs>
          <w:tab w:val="clear" w:pos="567"/>
        </w:tabs>
        <w:suppressAutoHyphens w:val="0"/>
        <w:spacing w:line="240" w:lineRule="auto"/>
        <w:rPr>
          <w:rFonts w:eastAsia="Verdana"/>
          <w:szCs w:val="22"/>
          <w:lang w:val="is-IS"/>
        </w:rPr>
      </w:pPr>
      <w:r>
        <w:rPr>
          <w:szCs w:val="22"/>
          <w:lang w:val="is-IS"/>
        </w:rPr>
        <w:br w:type="page"/>
      </w:r>
    </w:p>
    <w:p w14:paraId="7EE2A659" w14:textId="77777777" w:rsidR="00471FD7" w:rsidRDefault="00471FD7">
      <w:pPr>
        <w:pageBreakBefore/>
        <w:spacing w:line="240" w:lineRule="auto"/>
        <w:jc w:val="center"/>
        <w:rPr>
          <w:b/>
          <w:szCs w:val="22"/>
          <w:lang w:val="is-IS"/>
        </w:rPr>
      </w:pPr>
    </w:p>
    <w:p w14:paraId="5814A00A" w14:textId="77777777" w:rsidR="00471FD7" w:rsidRDefault="00471FD7">
      <w:pPr>
        <w:spacing w:line="240" w:lineRule="auto"/>
        <w:jc w:val="center"/>
        <w:rPr>
          <w:szCs w:val="22"/>
          <w:lang w:val="is-IS"/>
        </w:rPr>
      </w:pPr>
    </w:p>
    <w:p w14:paraId="2A4C7547" w14:textId="77777777" w:rsidR="00471FD7" w:rsidRDefault="00471FD7">
      <w:pPr>
        <w:spacing w:line="240" w:lineRule="auto"/>
        <w:jc w:val="center"/>
        <w:rPr>
          <w:szCs w:val="22"/>
          <w:lang w:val="is-IS"/>
        </w:rPr>
      </w:pPr>
    </w:p>
    <w:p w14:paraId="523BEFDF" w14:textId="77777777" w:rsidR="00471FD7" w:rsidRDefault="00471FD7">
      <w:pPr>
        <w:spacing w:line="240" w:lineRule="auto"/>
        <w:jc w:val="center"/>
        <w:rPr>
          <w:szCs w:val="22"/>
          <w:lang w:val="is-IS"/>
        </w:rPr>
      </w:pPr>
    </w:p>
    <w:p w14:paraId="606E1800" w14:textId="77777777" w:rsidR="00471FD7" w:rsidRDefault="00471FD7">
      <w:pPr>
        <w:spacing w:line="240" w:lineRule="auto"/>
        <w:jc w:val="center"/>
        <w:rPr>
          <w:szCs w:val="22"/>
          <w:lang w:val="is-IS"/>
        </w:rPr>
      </w:pPr>
    </w:p>
    <w:p w14:paraId="7A9B979B" w14:textId="77777777" w:rsidR="00471FD7" w:rsidRDefault="00471FD7">
      <w:pPr>
        <w:spacing w:line="240" w:lineRule="auto"/>
        <w:jc w:val="center"/>
        <w:rPr>
          <w:szCs w:val="22"/>
          <w:lang w:val="is-IS"/>
        </w:rPr>
      </w:pPr>
    </w:p>
    <w:p w14:paraId="3E140CD2" w14:textId="77777777" w:rsidR="00471FD7" w:rsidRDefault="00471FD7">
      <w:pPr>
        <w:spacing w:line="240" w:lineRule="auto"/>
        <w:jc w:val="center"/>
        <w:rPr>
          <w:szCs w:val="22"/>
          <w:lang w:val="is-IS"/>
        </w:rPr>
      </w:pPr>
    </w:p>
    <w:p w14:paraId="223CA357" w14:textId="77777777" w:rsidR="00471FD7" w:rsidRDefault="00471FD7">
      <w:pPr>
        <w:spacing w:line="240" w:lineRule="auto"/>
        <w:jc w:val="center"/>
        <w:rPr>
          <w:szCs w:val="22"/>
          <w:lang w:val="is-IS"/>
        </w:rPr>
      </w:pPr>
    </w:p>
    <w:p w14:paraId="0B530C49" w14:textId="77777777" w:rsidR="00471FD7" w:rsidRDefault="00471FD7">
      <w:pPr>
        <w:spacing w:line="240" w:lineRule="auto"/>
        <w:jc w:val="center"/>
        <w:rPr>
          <w:szCs w:val="22"/>
          <w:lang w:val="is-IS"/>
        </w:rPr>
      </w:pPr>
    </w:p>
    <w:p w14:paraId="0C0B1188" w14:textId="77777777" w:rsidR="00471FD7" w:rsidRDefault="00471FD7">
      <w:pPr>
        <w:spacing w:line="240" w:lineRule="auto"/>
        <w:jc w:val="center"/>
        <w:rPr>
          <w:szCs w:val="22"/>
          <w:lang w:val="is-IS"/>
        </w:rPr>
      </w:pPr>
    </w:p>
    <w:p w14:paraId="1FAC4D0C" w14:textId="77777777" w:rsidR="00471FD7" w:rsidRDefault="00471FD7">
      <w:pPr>
        <w:spacing w:line="240" w:lineRule="auto"/>
        <w:jc w:val="center"/>
        <w:rPr>
          <w:szCs w:val="22"/>
          <w:lang w:val="is-IS"/>
        </w:rPr>
      </w:pPr>
    </w:p>
    <w:p w14:paraId="30149981" w14:textId="77777777" w:rsidR="00471FD7" w:rsidRDefault="00471FD7">
      <w:pPr>
        <w:spacing w:line="240" w:lineRule="auto"/>
        <w:jc w:val="center"/>
        <w:rPr>
          <w:szCs w:val="22"/>
          <w:lang w:val="is-IS"/>
        </w:rPr>
      </w:pPr>
    </w:p>
    <w:p w14:paraId="2151C308" w14:textId="77777777" w:rsidR="00471FD7" w:rsidRDefault="00471FD7">
      <w:pPr>
        <w:spacing w:line="240" w:lineRule="auto"/>
        <w:jc w:val="center"/>
        <w:rPr>
          <w:szCs w:val="22"/>
          <w:lang w:val="is-IS"/>
        </w:rPr>
      </w:pPr>
    </w:p>
    <w:p w14:paraId="58B3C33A" w14:textId="77777777" w:rsidR="00471FD7" w:rsidRDefault="00471FD7">
      <w:pPr>
        <w:spacing w:line="240" w:lineRule="auto"/>
        <w:jc w:val="center"/>
        <w:rPr>
          <w:szCs w:val="22"/>
          <w:lang w:val="is-IS"/>
        </w:rPr>
      </w:pPr>
    </w:p>
    <w:p w14:paraId="03556031" w14:textId="77777777" w:rsidR="00471FD7" w:rsidRDefault="00471FD7">
      <w:pPr>
        <w:spacing w:line="240" w:lineRule="auto"/>
        <w:jc w:val="center"/>
        <w:rPr>
          <w:szCs w:val="22"/>
          <w:lang w:val="is-IS"/>
        </w:rPr>
      </w:pPr>
    </w:p>
    <w:p w14:paraId="7D57DC4A" w14:textId="77777777" w:rsidR="00471FD7" w:rsidRDefault="00471FD7">
      <w:pPr>
        <w:spacing w:line="240" w:lineRule="auto"/>
        <w:jc w:val="center"/>
        <w:rPr>
          <w:szCs w:val="22"/>
          <w:lang w:val="is-IS"/>
        </w:rPr>
      </w:pPr>
    </w:p>
    <w:p w14:paraId="2EAAEE55" w14:textId="77777777" w:rsidR="00471FD7" w:rsidRDefault="00471FD7">
      <w:pPr>
        <w:spacing w:line="240" w:lineRule="auto"/>
        <w:jc w:val="center"/>
        <w:rPr>
          <w:szCs w:val="22"/>
          <w:lang w:val="is-IS"/>
        </w:rPr>
      </w:pPr>
    </w:p>
    <w:p w14:paraId="6E860F90" w14:textId="77777777" w:rsidR="00471FD7" w:rsidRDefault="00471FD7">
      <w:pPr>
        <w:spacing w:line="240" w:lineRule="auto"/>
        <w:jc w:val="center"/>
        <w:rPr>
          <w:szCs w:val="22"/>
          <w:lang w:val="is-IS"/>
        </w:rPr>
      </w:pPr>
    </w:p>
    <w:p w14:paraId="280FFB9A" w14:textId="77777777" w:rsidR="00471FD7" w:rsidRDefault="00471FD7">
      <w:pPr>
        <w:spacing w:line="240" w:lineRule="auto"/>
        <w:jc w:val="center"/>
        <w:rPr>
          <w:szCs w:val="22"/>
          <w:lang w:val="is-IS"/>
        </w:rPr>
      </w:pPr>
    </w:p>
    <w:p w14:paraId="08341931" w14:textId="77777777" w:rsidR="00471FD7" w:rsidRDefault="00471FD7">
      <w:pPr>
        <w:spacing w:line="240" w:lineRule="auto"/>
        <w:jc w:val="center"/>
        <w:rPr>
          <w:szCs w:val="22"/>
          <w:lang w:val="is-IS"/>
        </w:rPr>
      </w:pPr>
    </w:p>
    <w:p w14:paraId="51B722E6" w14:textId="77777777" w:rsidR="00471FD7" w:rsidRDefault="00471FD7">
      <w:pPr>
        <w:spacing w:line="240" w:lineRule="auto"/>
        <w:jc w:val="center"/>
        <w:rPr>
          <w:szCs w:val="22"/>
          <w:lang w:val="is-IS"/>
        </w:rPr>
      </w:pPr>
    </w:p>
    <w:p w14:paraId="79C2B0EF" w14:textId="77777777" w:rsidR="00471FD7" w:rsidRDefault="00471FD7">
      <w:pPr>
        <w:spacing w:line="240" w:lineRule="auto"/>
        <w:jc w:val="center"/>
        <w:rPr>
          <w:szCs w:val="22"/>
          <w:lang w:val="is-IS"/>
        </w:rPr>
      </w:pPr>
    </w:p>
    <w:p w14:paraId="3D0AC9CB" w14:textId="77777777" w:rsidR="00471FD7" w:rsidRDefault="00471FD7">
      <w:pPr>
        <w:tabs>
          <w:tab w:val="clear" w:pos="567"/>
        </w:tabs>
        <w:spacing w:line="240" w:lineRule="auto"/>
        <w:jc w:val="center"/>
        <w:rPr>
          <w:szCs w:val="22"/>
          <w:lang w:val="is-IS"/>
        </w:rPr>
      </w:pPr>
    </w:p>
    <w:p w14:paraId="61EC4C15" w14:textId="77777777" w:rsidR="00471FD7" w:rsidRPr="003A27D3" w:rsidRDefault="00471FD7" w:rsidP="00511B70">
      <w:pPr>
        <w:tabs>
          <w:tab w:val="clear" w:pos="567"/>
        </w:tabs>
        <w:suppressAutoHyphens w:val="0"/>
        <w:spacing w:line="240" w:lineRule="auto"/>
        <w:jc w:val="center"/>
        <w:outlineLvl w:val="0"/>
        <w:rPr>
          <w:b/>
          <w:szCs w:val="22"/>
          <w:lang w:val="is-IS" w:eastAsia="en-US"/>
        </w:rPr>
      </w:pPr>
      <w:r w:rsidRPr="003A27D3">
        <w:rPr>
          <w:b/>
          <w:szCs w:val="22"/>
          <w:lang w:val="is-IS" w:eastAsia="en-US"/>
        </w:rPr>
        <w:t>VIÐAUKI III</w:t>
      </w:r>
    </w:p>
    <w:p w14:paraId="412FAB94" w14:textId="77777777" w:rsidR="00471FD7" w:rsidRDefault="00471FD7">
      <w:pPr>
        <w:tabs>
          <w:tab w:val="clear" w:pos="567"/>
        </w:tabs>
        <w:spacing w:line="240" w:lineRule="auto"/>
        <w:jc w:val="center"/>
        <w:rPr>
          <w:b/>
          <w:szCs w:val="22"/>
          <w:lang w:val="is-IS"/>
        </w:rPr>
      </w:pPr>
    </w:p>
    <w:p w14:paraId="5CD62076" w14:textId="77777777" w:rsidR="00471FD7" w:rsidRPr="003A27D3" w:rsidRDefault="00471FD7" w:rsidP="00C21FCD">
      <w:pPr>
        <w:tabs>
          <w:tab w:val="clear" w:pos="567"/>
        </w:tabs>
        <w:suppressAutoHyphens w:val="0"/>
        <w:spacing w:line="240" w:lineRule="auto"/>
        <w:jc w:val="center"/>
        <w:outlineLvl w:val="0"/>
        <w:rPr>
          <w:b/>
          <w:szCs w:val="22"/>
          <w:lang w:val="is-IS" w:eastAsia="en-US"/>
        </w:rPr>
      </w:pPr>
      <w:r w:rsidRPr="003A27D3">
        <w:rPr>
          <w:b/>
          <w:szCs w:val="22"/>
          <w:lang w:val="is-IS" w:eastAsia="en-US"/>
        </w:rPr>
        <w:t>ÁLETRANIR OG FYLGISEÐILL</w:t>
      </w:r>
    </w:p>
    <w:p w14:paraId="162D222D" w14:textId="77777777" w:rsidR="00C21FCD" w:rsidRPr="003A27D3" w:rsidRDefault="00C21FCD" w:rsidP="00C21FCD">
      <w:pPr>
        <w:rPr>
          <w:szCs w:val="22"/>
          <w:lang w:val="is-IS" w:eastAsia="en-US"/>
        </w:rPr>
      </w:pPr>
    </w:p>
    <w:p w14:paraId="6F9D1787" w14:textId="77777777" w:rsidR="00C21FCD" w:rsidRPr="003A27D3" w:rsidRDefault="00C21FCD" w:rsidP="00C21FCD">
      <w:pPr>
        <w:rPr>
          <w:szCs w:val="22"/>
          <w:lang w:val="is-IS" w:eastAsia="en-US"/>
        </w:rPr>
      </w:pPr>
    </w:p>
    <w:p w14:paraId="25C4B41B" w14:textId="77777777" w:rsidR="00C21FCD" w:rsidRPr="003A27D3" w:rsidRDefault="00C21FCD" w:rsidP="00C21FCD">
      <w:pPr>
        <w:rPr>
          <w:szCs w:val="22"/>
          <w:lang w:val="is-IS" w:eastAsia="en-US"/>
        </w:rPr>
      </w:pPr>
    </w:p>
    <w:p w14:paraId="1E2EFBE5" w14:textId="77777777" w:rsidR="00C21FCD" w:rsidRPr="003A27D3" w:rsidRDefault="00C21FCD" w:rsidP="00C21FCD">
      <w:pPr>
        <w:rPr>
          <w:b/>
          <w:szCs w:val="22"/>
          <w:lang w:val="is-IS" w:eastAsia="en-US"/>
        </w:rPr>
      </w:pPr>
    </w:p>
    <w:p w14:paraId="58C21D3D" w14:textId="00470982" w:rsidR="00C21FCD" w:rsidRPr="003A27D3" w:rsidRDefault="00C21FCD" w:rsidP="00C21FCD">
      <w:pPr>
        <w:tabs>
          <w:tab w:val="clear" w:pos="567"/>
        </w:tabs>
        <w:suppressAutoHyphens w:val="0"/>
        <w:spacing w:line="240" w:lineRule="auto"/>
        <w:rPr>
          <w:szCs w:val="22"/>
          <w:lang w:val="is-IS" w:eastAsia="en-US"/>
        </w:rPr>
      </w:pPr>
      <w:r w:rsidRPr="003A27D3">
        <w:rPr>
          <w:szCs w:val="22"/>
          <w:lang w:val="is-IS" w:eastAsia="en-US"/>
        </w:rPr>
        <w:br w:type="page"/>
      </w:r>
    </w:p>
    <w:p w14:paraId="1DA82496" w14:textId="77777777" w:rsidR="00471FD7" w:rsidRDefault="00471FD7">
      <w:pPr>
        <w:pageBreakBefore/>
        <w:tabs>
          <w:tab w:val="clear" w:pos="567"/>
        </w:tabs>
        <w:spacing w:line="240" w:lineRule="auto"/>
        <w:jc w:val="center"/>
        <w:rPr>
          <w:szCs w:val="22"/>
          <w:lang w:val="is-IS"/>
        </w:rPr>
      </w:pPr>
    </w:p>
    <w:p w14:paraId="5690608A" w14:textId="77777777" w:rsidR="00471FD7" w:rsidRDefault="00471FD7">
      <w:pPr>
        <w:tabs>
          <w:tab w:val="clear" w:pos="567"/>
        </w:tabs>
        <w:spacing w:line="240" w:lineRule="auto"/>
        <w:jc w:val="center"/>
        <w:rPr>
          <w:szCs w:val="22"/>
          <w:lang w:val="is-IS"/>
        </w:rPr>
      </w:pPr>
    </w:p>
    <w:p w14:paraId="7BD463FF" w14:textId="77777777" w:rsidR="00471FD7" w:rsidRDefault="00471FD7">
      <w:pPr>
        <w:tabs>
          <w:tab w:val="clear" w:pos="567"/>
        </w:tabs>
        <w:spacing w:line="240" w:lineRule="auto"/>
        <w:jc w:val="center"/>
        <w:rPr>
          <w:szCs w:val="22"/>
          <w:lang w:val="is-IS"/>
        </w:rPr>
      </w:pPr>
    </w:p>
    <w:p w14:paraId="1E0D33FC" w14:textId="77777777" w:rsidR="00471FD7" w:rsidRDefault="00471FD7">
      <w:pPr>
        <w:tabs>
          <w:tab w:val="clear" w:pos="567"/>
        </w:tabs>
        <w:spacing w:line="240" w:lineRule="auto"/>
        <w:jc w:val="center"/>
        <w:rPr>
          <w:szCs w:val="22"/>
          <w:lang w:val="is-IS"/>
        </w:rPr>
      </w:pPr>
    </w:p>
    <w:p w14:paraId="7B90183F" w14:textId="77777777" w:rsidR="00471FD7" w:rsidRDefault="00471FD7">
      <w:pPr>
        <w:tabs>
          <w:tab w:val="clear" w:pos="567"/>
        </w:tabs>
        <w:spacing w:line="240" w:lineRule="auto"/>
        <w:jc w:val="center"/>
        <w:rPr>
          <w:szCs w:val="22"/>
          <w:lang w:val="is-IS"/>
        </w:rPr>
      </w:pPr>
    </w:p>
    <w:p w14:paraId="61FF1096" w14:textId="77777777" w:rsidR="00471FD7" w:rsidRDefault="00471FD7">
      <w:pPr>
        <w:tabs>
          <w:tab w:val="clear" w:pos="567"/>
        </w:tabs>
        <w:spacing w:line="240" w:lineRule="auto"/>
        <w:jc w:val="center"/>
        <w:rPr>
          <w:szCs w:val="22"/>
          <w:lang w:val="is-IS"/>
        </w:rPr>
      </w:pPr>
    </w:p>
    <w:p w14:paraId="112C3352" w14:textId="77777777" w:rsidR="00471FD7" w:rsidRDefault="00471FD7">
      <w:pPr>
        <w:tabs>
          <w:tab w:val="clear" w:pos="567"/>
        </w:tabs>
        <w:spacing w:line="240" w:lineRule="auto"/>
        <w:jc w:val="center"/>
        <w:rPr>
          <w:szCs w:val="22"/>
          <w:lang w:val="is-IS"/>
        </w:rPr>
      </w:pPr>
    </w:p>
    <w:p w14:paraId="67B988AF" w14:textId="77777777" w:rsidR="00471FD7" w:rsidRDefault="00471FD7">
      <w:pPr>
        <w:tabs>
          <w:tab w:val="clear" w:pos="567"/>
        </w:tabs>
        <w:spacing w:line="240" w:lineRule="auto"/>
        <w:jc w:val="center"/>
        <w:rPr>
          <w:szCs w:val="22"/>
          <w:lang w:val="is-IS"/>
        </w:rPr>
      </w:pPr>
    </w:p>
    <w:p w14:paraId="53BD8EBE" w14:textId="77777777" w:rsidR="00471FD7" w:rsidRDefault="00471FD7">
      <w:pPr>
        <w:tabs>
          <w:tab w:val="clear" w:pos="567"/>
        </w:tabs>
        <w:spacing w:line="240" w:lineRule="auto"/>
        <w:jc w:val="center"/>
        <w:rPr>
          <w:szCs w:val="22"/>
          <w:lang w:val="is-IS"/>
        </w:rPr>
      </w:pPr>
    </w:p>
    <w:p w14:paraId="2A1A01D1" w14:textId="77777777" w:rsidR="00471FD7" w:rsidRDefault="00471FD7">
      <w:pPr>
        <w:tabs>
          <w:tab w:val="clear" w:pos="567"/>
        </w:tabs>
        <w:spacing w:line="240" w:lineRule="auto"/>
        <w:jc w:val="center"/>
        <w:rPr>
          <w:szCs w:val="22"/>
          <w:lang w:val="is-IS"/>
        </w:rPr>
      </w:pPr>
    </w:p>
    <w:p w14:paraId="42C46CE4" w14:textId="77777777" w:rsidR="00471FD7" w:rsidRDefault="00471FD7">
      <w:pPr>
        <w:tabs>
          <w:tab w:val="clear" w:pos="567"/>
        </w:tabs>
        <w:spacing w:line="240" w:lineRule="auto"/>
        <w:jc w:val="center"/>
        <w:rPr>
          <w:szCs w:val="22"/>
          <w:lang w:val="is-IS"/>
        </w:rPr>
      </w:pPr>
    </w:p>
    <w:p w14:paraId="049248FD" w14:textId="77777777" w:rsidR="00471FD7" w:rsidRDefault="00471FD7">
      <w:pPr>
        <w:tabs>
          <w:tab w:val="clear" w:pos="567"/>
        </w:tabs>
        <w:spacing w:line="240" w:lineRule="auto"/>
        <w:jc w:val="center"/>
        <w:rPr>
          <w:szCs w:val="22"/>
          <w:lang w:val="is-IS"/>
        </w:rPr>
      </w:pPr>
    </w:p>
    <w:p w14:paraId="7B06C36F" w14:textId="77777777" w:rsidR="00471FD7" w:rsidRDefault="00471FD7">
      <w:pPr>
        <w:tabs>
          <w:tab w:val="clear" w:pos="567"/>
        </w:tabs>
        <w:spacing w:line="240" w:lineRule="auto"/>
        <w:jc w:val="center"/>
        <w:rPr>
          <w:szCs w:val="22"/>
          <w:lang w:val="is-IS"/>
        </w:rPr>
      </w:pPr>
    </w:p>
    <w:p w14:paraId="4D847C00" w14:textId="77777777" w:rsidR="00471FD7" w:rsidRDefault="00471FD7">
      <w:pPr>
        <w:tabs>
          <w:tab w:val="clear" w:pos="567"/>
        </w:tabs>
        <w:spacing w:line="240" w:lineRule="auto"/>
        <w:jc w:val="center"/>
        <w:rPr>
          <w:szCs w:val="22"/>
          <w:lang w:val="is-IS"/>
        </w:rPr>
      </w:pPr>
    </w:p>
    <w:p w14:paraId="6E95DD72" w14:textId="77777777" w:rsidR="00471FD7" w:rsidRDefault="00471FD7">
      <w:pPr>
        <w:tabs>
          <w:tab w:val="clear" w:pos="567"/>
        </w:tabs>
        <w:spacing w:line="240" w:lineRule="auto"/>
        <w:jc w:val="center"/>
        <w:rPr>
          <w:szCs w:val="22"/>
          <w:lang w:val="is-IS"/>
        </w:rPr>
      </w:pPr>
    </w:p>
    <w:p w14:paraId="065D4944" w14:textId="77777777" w:rsidR="00471FD7" w:rsidRDefault="00471FD7">
      <w:pPr>
        <w:tabs>
          <w:tab w:val="clear" w:pos="567"/>
        </w:tabs>
        <w:spacing w:line="240" w:lineRule="auto"/>
        <w:jc w:val="center"/>
        <w:rPr>
          <w:szCs w:val="22"/>
          <w:lang w:val="is-IS"/>
        </w:rPr>
      </w:pPr>
    </w:p>
    <w:p w14:paraId="43D06A14" w14:textId="77777777" w:rsidR="00471FD7" w:rsidRDefault="00471FD7">
      <w:pPr>
        <w:tabs>
          <w:tab w:val="clear" w:pos="567"/>
        </w:tabs>
        <w:spacing w:line="240" w:lineRule="auto"/>
        <w:jc w:val="center"/>
        <w:rPr>
          <w:szCs w:val="22"/>
          <w:lang w:val="is-IS"/>
        </w:rPr>
      </w:pPr>
    </w:p>
    <w:p w14:paraId="2D8259D5" w14:textId="77777777" w:rsidR="00471FD7" w:rsidRDefault="00471FD7">
      <w:pPr>
        <w:tabs>
          <w:tab w:val="clear" w:pos="567"/>
        </w:tabs>
        <w:spacing w:line="240" w:lineRule="auto"/>
        <w:jc w:val="center"/>
        <w:rPr>
          <w:szCs w:val="22"/>
          <w:lang w:val="is-IS"/>
        </w:rPr>
      </w:pPr>
    </w:p>
    <w:p w14:paraId="7CBD0EAD" w14:textId="77777777" w:rsidR="00471FD7" w:rsidRDefault="00471FD7">
      <w:pPr>
        <w:tabs>
          <w:tab w:val="clear" w:pos="567"/>
        </w:tabs>
        <w:spacing w:line="240" w:lineRule="auto"/>
        <w:jc w:val="center"/>
        <w:rPr>
          <w:szCs w:val="22"/>
          <w:lang w:val="is-IS"/>
        </w:rPr>
      </w:pPr>
    </w:p>
    <w:p w14:paraId="7BE8FBEE" w14:textId="77777777" w:rsidR="00471FD7" w:rsidRDefault="00471FD7">
      <w:pPr>
        <w:tabs>
          <w:tab w:val="clear" w:pos="567"/>
        </w:tabs>
        <w:spacing w:line="240" w:lineRule="auto"/>
        <w:jc w:val="center"/>
        <w:rPr>
          <w:szCs w:val="22"/>
          <w:lang w:val="is-IS"/>
        </w:rPr>
      </w:pPr>
    </w:p>
    <w:p w14:paraId="3415C7AE" w14:textId="77777777" w:rsidR="00471FD7" w:rsidRDefault="00471FD7">
      <w:pPr>
        <w:tabs>
          <w:tab w:val="clear" w:pos="567"/>
        </w:tabs>
        <w:spacing w:line="240" w:lineRule="auto"/>
        <w:jc w:val="center"/>
        <w:rPr>
          <w:szCs w:val="22"/>
          <w:lang w:val="is-IS"/>
        </w:rPr>
      </w:pPr>
    </w:p>
    <w:p w14:paraId="429A3F8B" w14:textId="2D4541E6" w:rsidR="00471FD7" w:rsidRDefault="00471FD7">
      <w:pPr>
        <w:tabs>
          <w:tab w:val="clear" w:pos="567"/>
        </w:tabs>
        <w:spacing w:line="240" w:lineRule="auto"/>
        <w:jc w:val="center"/>
        <w:rPr>
          <w:szCs w:val="22"/>
          <w:lang w:val="is-IS"/>
        </w:rPr>
      </w:pPr>
    </w:p>
    <w:p w14:paraId="32848F77" w14:textId="77777777" w:rsidR="00471FD7" w:rsidRDefault="00471FD7">
      <w:pPr>
        <w:tabs>
          <w:tab w:val="clear" w:pos="567"/>
        </w:tabs>
        <w:spacing w:line="240" w:lineRule="auto"/>
        <w:jc w:val="center"/>
        <w:rPr>
          <w:szCs w:val="22"/>
          <w:lang w:val="is-IS"/>
        </w:rPr>
      </w:pPr>
    </w:p>
    <w:p w14:paraId="22808526" w14:textId="77777777" w:rsidR="00471FD7" w:rsidRPr="003A27D3" w:rsidRDefault="00471FD7" w:rsidP="00540B03">
      <w:pPr>
        <w:pStyle w:val="TitleA"/>
        <w:tabs>
          <w:tab w:val="clear" w:pos="-1440"/>
          <w:tab w:val="clear" w:pos="-720"/>
          <w:tab w:val="left" w:pos="567"/>
        </w:tabs>
        <w:suppressAutoHyphens w:val="0"/>
        <w:ind w:left="357" w:hanging="357"/>
        <w:outlineLvl w:val="0"/>
        <w:rPr>
          <w:caps/>
          <w:szCs w:val="20"/>
          <w:lang w:eastAsia="en-US"/>
        </w:rPr>
      </w:pPr>
      <w:r w:rsidRPr="003A27D3">
        <w:rPr>
          <w:caps/>
          <w:szCs w:val="20"/>
          <w:lang w:eastAsia="en-US"/>
        </w:rPr>
        <w:t>A. ÁLETRANIR</w:t>
      </w:r>
    </w:p>
    <w:p w14:paraId="1AFDD6BE" w14:textId="77777777" w:rsidR="00540B03" w:rsidRPr="003A27D3" w:rsidRDefault="00540B03" w:rsidP="00540B03">
      <w:pPr>
        <w:rPr>
          <w:lang w:val="is-IS" w:eastAsia="en-US"/>
        </w:rPr>
      </w:pPr>
    </w:p>
    <w:p w14:paraId="5AD3608C" w14:textId="77777777" w:rsidR="00540B03" w:rsidRPr="003A27D3" w:rsidRDefault="00540B03" w:rsidP="00540B03">
      <w:pPr>
        <w:rPr>
          <w:b/>
          <w:caps/>
          <w:lang w:val="is-IS" w:eastAsia="en-US"/>
        </w:rPr>
      </w:pPr>
    </w:p>
    <w:p w14:paraId="14AE0142" w14:textId="11A2F2A4" w:rsidR="00540B03" w:rsidRPr="003A27D3" w:rsidRDefault="00540B03" w:rsidP="00540B03">
      <w:pPr>
        <w:tabs>
          <w:tab w:val="clear" w:pos="567"/>
        </w:tabs>
        <w:suppressAutoHyphens w:val="0"/>
        <w:spacing w:line="240" w:lineRule="auto"/>
        <w:rPr>
          <w:lang w:val="is-IS" w:eastAsia="en-US"/>
        </w:rPr>
      </w:pPr>
      <w:r w:rsidRPr="003A27D3">
        <w:rPr>
          <w:lang w:val="is-IS" w:eastAsia="en-US"/>
        </w:rPr>
        <w:br w:type="page"/>
      </w:r>
    </w:p>
    <w:p w14:paraId="3780D022" w14:textId="77777777" w:rsidR="00471FD7" w:rsidRDefault="00471FD7">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is-IS"/>
        </w:rPr>
      </w:pPr>
      <w:r>
        <w:rPr>
          <w:b/>
          <w:szCs w:val="22"/>
          <w:lang w:val="is-IS"/>
        </w:rPr>
        <w:lastRenderedPageBreak/>
        <w:t>UPPLÝSINGAR SEM EIGA AÐ KOMA FRAM Á YTRI UMBÚÐUM</w:t>
      </w:r>
    </w:p>
    <w:p w14:paraId="63BD6D35" w14:textId="77777777" w:rsidR="00471FD7" w:rsidRDefault="00471FD7">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is-IS"/>
        </w:rPr>
      </w:pPr>
    </w:p>
    <w:p w14:paraId="751387AE" w14:textId="77777777" w:rsidR="00471FD7" w:rsidRDefault="00471FD7">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is-IS"/>
        </w:rPr>
      </w:pPr>
      <w:r>
        <w:rPr>
          <w:b/>
          <w:szCs w:val="22"/>
          <w:lang w:val="is-IS"/>
        </w:rPr>
        <w:t>ASKJA fyrir GLAS</w:t>
      </w:r>
    </w:p>
    <w:p w14:paraId="094920F7" w14:textId="77777777" w:rsidR="00471FD7" w:rsidRDefault="00471FD7">
      <w:pPr>
        <w:tabs>
          <w:tab w:val="clear" w:pos="567"/>
        </w:tabs>
        <w:spacing w:line="240" w:lineRule="auto"/>
        <w:rPr>
          <w:szCs w:val="22"/>
          <w:lang w:val="is-IS"/>
        </w:rPr>
      </w:pPr>
    </w:p>
    <w:p w14:paraId="558255DB" w14:textId="77777777" w:rsidR="00471FD7" w:rsidRDefault="00471FD7">
      <w:pPr>
        <w:tabs>
          <w:tab w:val="clear" w:pos="567"/>
        </w:tabs>
        <w:spacing w:line="240" w:lineRule="auto"/>
        <w:rPr>
          <w:szCs w:val="22"/>
          <w:lang w:val="is-IS"/>
        </w:rPr>
      </w:pPr>
    </w:p>
    <w:p w14:paraId="0424A042" w14:textId="77777777" w:rsidR="00471FD7" w:rsidRPr="00F86BD2" w:rsidRDefault="00471FD7" w:rsidP="001F796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F86BD2">
        <w:rPr>
          <w:b/>
          <w:szCs w:val="22"/>
          <w:lang w:val="is-IS" w:eastAsia="en-US"/>
        </w:rPr>
        <w:t>1.</w:t>
      </w:r>
      <w:r w:rsidRPr="00F86BD2">
        <w:rPr>
          <w:b/>
          <w:szCs w:val="22"/>
          <w:lang w:val="is-IS" w:eastAsia="en-US"/>
        </w:rPr>
        <w:tab/>
        <w:t>HEITI LYFS</w:t>
      </w:r>
    </w:p>
    <w:p w14:paraId="0C24B475" w14:textId="77777777" w:rsidR="00471FD7" w:rsidRDefault="00471FD7">
      <w:pPr>
        <w:tabs>
          <w:tab w:val="clear" w:pos="567"/>
        </w:tabs>
        <w:spacing w:line="240" w:lineRule="auto"/>
        <w:rPr>
          <w:szCs w:val="22"/>
          <w:lang w:val="is-IS"/>
        </w:rPr>
      </w:pPr>
    </w:p>
    <w:p w14:paraId="772BB3FC" w14:textId="77777777" w:rsidR="00471FD7" w:rsidRDefault="00471FD7">
      <w:pPr>
        <w:tabs>
          <w:tab w:val="clear" w:pos="567"/>
        </w:tabs>
        <w:spacing w:line="240" w:lineRule="auto"/>
        <w:rPr>
          <w:szCs w:val="22"/>
          <w:lang w:val="is-IS"/>
        </w:rPr>
      </w:pPr>
      <w:r>
        <w:rPr>
          <w:szCs w:val="22"/>
          <w:lang w:val="is-IS"/>
        </w:rPr>
        <w:t>Fampyra 10 mg forðatöflur</w:t>
      </w:r>
    </w:p>
    <w:p w14:paraId="62A4AF53" w14:textId="77777777" w:rsidR="00471FD7" w:rsidRDefault="00471FD7">
      <w:pPr>
        <w:tabs>
          <w:tab w:val="clear" w:pos="567"/>
        </w:tabs>
        <w:spacing w:line="240" w:lineRule="auto"/>
        <w:rPr>
          <w:szCs w:val="22"/>
          <w:lang w:val="is-IS"/>
        </w:rPr>
      </w:pPr>
      <w:r>
        <w:rPr>
          <w:szCs w:val="22"/>
          <w:lang w:val="is-IS"/>
        </w:rPr>
        <w:t>famprídín</w:t>
      </w:r>
    </w:p>
    <w:p w14:paraId="62E6E8D4" w14:textId="77777777" w:rsidR="00471FD7" w:rsidRDefault="00471FD7">
      <w:pPr>
        <w:tabs>
          <w:tab w:val="clear" w:pos="567"/>
        </w:tabs>
        <w:spacing w:line="240" w:lineRule="auto"/>
        <w:rPr>
          <w:szCs w:val="22"/>
          <w:lang w:val="is-IS"/>
        </w:rPr>
      </w:pPr>
    </w:p>
    <w:p w14:paraId="4F7EF983" w14:textId="77777777" w:rsidR="00471FD7" w:rsidRDefault="00471FD7">
      <w:pPr>
        <w:tabs>
          <w:tab w:val="clear" w:pos="567"/>
        </w:tabs>
        <w:spacing w:line="240" w:lineRule="auto"/>
        <w:rPr>
          <w:szCs w:val="22"/>
          <w:lang w:val="is-IS"/>
        </w:rPr>
      </w:pPr>
    </w:p>
    <w:p w14:paraId="5536F107" w14:textId="77777777" w:rsidR="00471FD7" w:rsidRPr="003A27D3" w:rsidRDefault="00471FD7" w:rsidP="001F796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3A27D3">
        <w:rPr>
          <w:b/>
          <w:szCs w:val="22"/>
          <w:lang w:val="is-IS" w:eastAsia="en-US"/>
        </w:rPr>
        <w:t>2.</w:t>
      </w:r>
      <w:r w:rsidRPr="003A27D3">
        <w:rPr>
          <w:b/>
          <w:szCs w:val="22"/>
          <w:lang w:val="is-IS" w:eastAsia="en-US"/>
        </w:rPr>
        <w:tab/>
        <w:t>VIRKT EFNI</w:t>
      </w:r>
    </w:p>
    <w:p w14:paraId="37C97C99" w14:textId="77777777" w:rsidR="00471FD7" w:rsidRDefault="00471FD7">
      <w:pPr>
        <w:tabs>
          <w:tab w:val="clear" w:pos="567"/>
        </w:tabs>
        <w:spacing w:line="240" w:lineRule="auto"/>
        <w:rPr>
          <w:szCs w:val="22"/>
          <w:lang w:val="is-IS"/>
        </w:rPr>
      </w:pPr>
    </w:p>
    <w:p w14:paraId="47BDD85E" w14:textId="77777777" w:rsidR="00471FD7" w:rsidRDefault="00471FD7">
      <w:pPr>
        <w:tabs>
          <w:tab w:val="clear" w:pos="567"/>
        </w:tabs>
        <w:spacing w:line="240" w:lineRule="auto"/>
        <w:rPr>
          <w:szCs w:val="22"/>
          <w:lang w:val="is-IS"/>
        </w:rPr>
      </w:pPr>
      <w:r>
        <w:rPr>
          <w:szCs w:val="22"/>
          <w:lang w:val="is-IS"/>
        </w:rPr>
        <w:t>Hver tafla inniheldur 10 mg famprídín.</w:t>
      </w:r>
    </w:p>
    <w:p w14:paraId="59225F5F" w14:textId="77777777" w:rsidR="00471FD7" w:rsidRDefault="00471FD7">
      <w:pPr>
        <w:tabs>
          <w:tab w:val="clear" w:pos="567"/>
        </w:tabs>
        <w:spacing w:line="240" w:lineRule="auto"/>
        <w:rPr>
          <w:szCs w:val="22"/>
          <w:lang w:val="is-IS"/>
        </w:rPr>
      </w:pPr>
    </w:p>
    <w:p w14:paraId="16B19575" w14:textId="77777777" w:rsidR="00471FD7" w:rsidRDefault="00471FD7">
      <w:pPr>
        <w:tabs>
          <w:tab w:val="clear" w:pos="567"/>
        </w:tabs>
        <w:spacing w:line="240" w:lineRule="auto"/>
        <w:rPr>
          <w:szCs w:val="22"/>
          <w:lang w:val="is-IS"/>
        </w:rPr>
      </w:pPr>
    </w:p>
    <w:p w14:paraId="35BF6A18" w14:textId="77777777" w:rsidR="00471FD7" w:rsidRPr="003A27D3" w:rsidRDefault="00471FD7" w:rsidP="001F796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3A27D3">
        <w:rPr>
          <w:b/>
          <w:szCs w:val="22"/>
          <w:lang w:val="is-IS" w:eastAsia="en-US"/>
        </w:rPr>
        <w:t>3.</w:t>
      </w:r>
      <w:r w:rsidRPr="003A27D3">
        <w:rPr>
          <w:b/>
          <w:szCs w:val="22"/>
          <w:lang w:val="is-IS" w:eastAsia="en-US"/>
        </w:rPr>
        <w:tab/>
        <w:t>HJÁLPAREFNI</w:t>
      </w:r>
    </w:p>
    <w:p w14:paraId="0B55E43A" w14:textId="77777777" w:rsidR="00471FD7" w:rsidRDefault="00471FD7">
      <w:pPr>
        <w:tabs>
          <w:tab w:val="clear" w:pos="567"/>
        </w:tabs>
        <w:spacing w:line="240" w:lineRule="auto"/>
        <w:rPr>
          <w:szCs w:val="22"/>
          <w:lang w:val="is-IS"/>
        </w:rPr>
      </w:pPr>
    </w:p>
    <w:p w14:paraId="79213FD0" w14:textId="77777777" w:rsidR="00471FD7" w:rsidRDefault="00471FD7">
      <w:pPr>
        <w:pStyle w:val="WW-Default"/>
        <w:rPr>
          <w:color w:val="auto"/>
          <w:sz w:val="22"/>
          <w:szCs w:val="22"/>
          <w:lang w:val="is-IS"/>
        </w:rPr>
      </w:pPr>
    </w:p>
    <w:p w14:paraId="0B99F7FD" w14:textId="77777777" w:rsidR="00471FD7" w:rsidRPr="003A27D3" w:rsidRDefault="00471FD7" w:rsidP="001F796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3A27D3">
        <w:rPr>
          <w:b/>
          <w:szCs w:val="22"/>
          <w:lang w:val="is-IS" w:eastAsia="en-US"/>
        </w:rPr>
        <w:t>4.</w:t>
      </w:r>
      <w:r w:rsidRPr="003A27D3">
        <w:rPr>
          <w:b/>
          <w:szCs w:val="22"/>
          <w:lang w:val="is-IS" w:eastAsia="en-US"/>
        </w:rPr>
        <w:tab/>
        <w:t>LYFJAFORM OG INNIHALD</w:t>
      </w:r>
    </w:p>
    <w:p w14:paraId="2CCB6E44" w14:textId="78EDA7CF" w:rsidR="00471FD7" w:rsidRDefault="00471FD7">
      <w:pPr>
        <w:tabs>
          <w:tab w:val="clear" w:pos="567"/>
        </w:tabs>
        <w:spacing w:line="240" w:lineRule="auto"/>
        <w:rPr>
          <w:szCs w:val="22"/>
          <w:lang w:val="is-IS"/>
        </w:rPr>
      </w:pPr>
    </w:p>
    <w:p w14:paraId="504BA05E" w14:textId="18A0993B" w:rsidR="00B07F3A" w:rsidRDefault="00B07F3A">
      <w:pPr>
        <w:tabs>
          <w:tab w:val="clear" w:pos="567"/>
        </w:tabs>
        <w:spacing w:line="240" w:lineRule="auto"/>
        <w:rPr>
          <w:szCs w:val="22"/>
          <w:lang w:val="is-IS"/>
        </w:rPr>
      </w:pPr>
      <w:r w:rsidRPr="0061237B">
        <w:rPr>
          <w:szCs w:val="22"/>
          <w:shd w:val="clear" w:color="auto" w:fill="C0C0C0"/>
          <w:lang w:val="is-IS"/>
        </w:rPr>
        <w:t>Forðatafla</w:t>
      </w:r>
    </w:p>
    <w:p w14:paraId="1351F9E0" w14:textId="2EE32E2C" w:rsidR="00471FD7" w:rsidRDefault="00471FD7">
      <w:pPr>
        <w:tabs>
          <w:tab w:val="clear" w:pos="567"/>
        </w:tabs>
        <w:spacing w:line="240" w:lineRule="auto"/>
        <w:rPr>
          <w:szCs w:val="22"/>
          <w:lang w:val="is-IS"/>
        </w:rPr>
      </w:pPr>
      <w:r>
        <w:rPr>
          <w:szCs w:val="22"/>
          <w:lang w:val="is-IS"/>
        </w:rPr>
        <w:t>28 forðatöflur (2 glös, hver</w:t>
      </w:r>
      <w:r w:rsidR="00C76E3C">
        <w:rPr>
          <w:szCs w:val="22"/>
          <w:lang w:val="is-IS"/>
        </w:rPr>
        <w:t>t</w:t>
      </w:r>
      <w:r>
        <w:rPr>
          <w:szCs w:val="22"/>
          <w:lang w:val="is-IS"/>
        </w:rPr>
        <w:t xml:space="preserve"> með 14 töflum)</w:t>
      </w:r>
    </w:p>
    <w:p w14:paraId="4AEBD1AD" w14:textId="2F5F9CFB" w:rsidR="00471FD7" w:rsidRDefault="00471FD7">
      <w:pPr>
        <w:tabs>
          <w:tab w:val="clear" w:pos="567"/>
        </w:tabs>
        <w:spacing w:line="240" w:lineRule="auto"/>
        <w:rPr>
          <w:szCs w:val="22"/>
          <w:shd w:val="clear" w:color="auto" w:fill="C0C0C0"/>
          <w:lang w:val="is-IS"/>
        </w:rPr>
      </w:pPr>
      <w:r>
        <w:rPr>
          <w:szCs w:val="22"/>
          <w:shd w:val="clear" w:color="auto" w:fill="C0C0C0"/>
          <w:lang w:val="is-IS"/>
        </w:rPr>
        <w:t>56 forðatöflur (4 glös, hver</w:t>
      </w:r>
      <w:r w:rsidR="00C76E3C">
        <w:rPr>
          <w:szCs w:val="22"/>
          <w:shd w:val="clear" w:color="auto" w:fill="C0C0C0"/>
          <w:lang w:val="is-IS"/>
        </w:rPr>
        <w:t>t</w:t>
      </w:r>
      <w:r>
        <w:rPr>
          <w:szCs w:val="22"/>
          <w:shd w:val="clear" w:color="auto" w:fill="C0C0C0"/>
          <w:lang w:val="is-IS"/>
        </w:rPr>
        <w:t xml:space="preserve"> með 14 töflum)</w:t>
      </w:r>
    </w:p>
    <w:p w14:paraId="53D7C8BE" w14:textId="77777777" w:rsidR="00471FD7" w:rsidRDefault="00471FD7">
      <w:pPr>
        <w:tabs>
          <w:tab w:val="clear" w:pos="567"/>
        </w:tabs>
        <w:spacing w:line="240" w:lineRule="auto"/>
        <w:rPr>
          <w:szCs w:val="22"/>
          <w:lang w:val="is-IS"/>
        </w:rPr>
      </w:pPr>
    </w:p>
    <w:p w14:paraId="183CF446" w14:textId="77777777" w:rsidR="00471FD7" w:rsidRDefault="00471FD7">
      <w:pPr>
        <w:tabs>
          <w:tab w:val="clear" w:pos="567"/>
        </w:tabs>
        <w:spacing w:line="240" w:lineRule="auto"/>
        <w:rPr>
          <w:szCs w:val="22"/>
          <w:lang w:val="is-IS"/>
        </w:rPr>
      </w:pPr>
    </w:p>
    <w:p w14:paraId="7573CD56" w14:textId="77777777" w:rsidR="00471FD7" w:rsidRPr="003A27D3" w:rsidRDefault="00471FD7" w:rsidP="001F796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3A27D3">
        <w:rPr>
          <w:b/>
          <w:szCs w:val="22"/>
          <w:lang w:val="is-IS" w:eastAsia="en-US"/>
        </w:rPr>
        <w:t>5.</w:t>
      </w:r>
      <w:r w:rsidRPr="003A27D3">
        <w:rPr>
          <w:b/>
          <w:szCs w:val="22"/>
          <w:lang w:val="is-IS" w:eastAsia="en-US"/>
        </w:rPr>
        <w:tab/>
        <w:t>AÐFERÐ VIÐ LYFJAGJÖF OG ÍKOMULEIÐ(IR)</w:t>
      </w:r>
    </w:p>
    <w:p w14:paraId="76994703" w14:textId="77777777" w:rsidR="00471FD7" w:rsidRDefault="00471FD7">
      <w:pPr>
        <w:tabs>
          <w:tab w:val="clear" w:pos="567"/>
        </w:tabs>
        <w:spacing w:line="240" w:lineRule="auto"/>
        <w:rPr>
          <w:i/>
          <w:szCs w:val="22"/>
          <w:lang w:val="is-IS"/>
        </w:rPr>
      </w:pPr>
    </w:p>
    <w:p w14:paraId="71463825" w14:textId="77777777" w:rsidR="00471FD7" w:rsidRDefault="00471FD7">
      <w:pPr>
        <w:tabs>
          <w:tab w:val="clear" w:pos="567"/>
        </w:tabs>
        <w:spacing w:line="240" w:lineRule="auto"/>
        <w:rPr>
          <w:szCs w:val="22"/>
          <w:lang w:val="is-IS"/>
        </w:rPr>
      </w:pPr>
      <w:r>
        <w:rPr>
          <w:szCs w:val="22"/>
          <w:lang w:val="is-IS"/>
        </w:rPr>
        <w:t>Til inntöku.</w:t>
      </w:r>
    </w:p>
    <w:p w14:paraId="2DE4DF99" w14:textId="77777777" w:rsidR="00471FD7" w:rsidRDefault="00471FD7">
      <w:pPr>
        <w:tabs>
          <w:tab w:val="clear" w:pos="567"/>
        </w:tabs>
        <w:spacing w:line="240" w:lineRule="auto"/>
        <w:rPr>
          <w:szCs w:val="22"/>
          <w:lang w:val="is-IS"/>
        </w:rPr>
      </w:pPr>
    </w:p>
    <w:p w14:paraId="4062C9AC" w14:textId="77777777" w:rsidR="00471FD7" w:rsidRPr="0061237B" w:rsidRDefault="00471FD7">
      <w:pPr>
        <w:tabs>
          <w:tab w:val="clear" w:pos="567"/>
        </w:tabs>
        <w:spacing w:line="240" w:lineRule="auto"/>
        <w:rPr>
          <w:bCs/>
          <w:szCs w:val="22"/>
          <w:lang w:val="is-IS"/>
        </w:rPr>
      </w:pPr>
      <w:r w:rsidRPr="0061237B">
        <w:rPr>
          <w:bCs/>
          <w:szCs w:val="22"/>
          <w:lang w:val="is-IS"/>
        </w:rPr>
        <w:t>Lesið fylgiseðilinn fyrir notkun.</w:t>
      </w:r>
    </w:p>
    <w:p w14:paraId="28DFA434" w14:textId="77777777" w:rsidR="00471FD7" w:rsidRDefault="00471FD7">
      <w:pPr>
        <w:tabs>
          <w:tab w:val="clear" w:pos="567"/>
        </w:tabs>
        <w:spacing w:line="240" w:lineRule="auto"/>
        <w:rPr>
          <w:szCs w:val="22"/>
          <w:lang w:val="is-IS"/>
        </w:rPr>
      </w:pPr>
    </w:p>
    <w:p w14:paraId="26AB14C4" w14:textId="77777777" w:rsidR="00471FD7" w:rsidRDefault="00471FD7">
      <w:pPr>
        <w:tabs>
          <w:tab w:val="clear" w:pos="567"/>
        </w:tabs>
        <w:spacing w:line="240" w:lineRule="auto"/>
        <w:rPr>
          <w:szCs w:val="22"/>
          <w:lang w:val="is-IS"/>
        </w:rPr>
      </w:pPr>
    </w:p>
    <w:p w14:paraId="0C486DAF" w14:textId="77777777" w:rsidR="00471FD7" w:rsidRPr="003A27D3" w:rsidRDefault="00471FD7" w:rsidP="001F796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3A27D3">
        <w:rPr>
          <w:b/>
          <w:szCs w:val="22"/>
          <w:lang w:val="is-IS" w:eastAsia="en-US"/>
        </w:rPr>
        <w:t>6.</w:t>
      </w:r>
      <w:r w:rsidRPr="003A27D3">
        <w:rPr>
          <w:b/>
          <w:szCs w:val="22"/>
          <w:lang w:val="is-IS" w:eastAsia="en-US"/>
        </w:rPr>
        <w:tab/>
        <w:t>SÉRSTÖK VARNAÐARORÐ UM AÐ LYFIÐ SKULI GEYMT ÞAR SEM BÖRN HVORKI NÁ TIL NÉ SJÁ</w:t>
      </w:r>
    </w:p>
    <w:p w14:paraId="51A49B2E" w14:textId="77777777" w:rsidR="00471FD7" w:rsidRDefault="00471FD7">
      <w:pPr>
        <w:tabs>
          <w:tab w:val="clear" w:pos="567"/>
        </w:tabs>
        <w:spacing w:line="240" w:lineRule="auto"/>
        <w:rPr>
          <w:szCs w:val="22"/>
          <w:lang w:val="is-IS"/>
        </w:rPr>
      </w:pPr>
    </w:p>
    <w:p w14:paraId="32E20DED" w14:textId="77777777" w:rsidR="00471FD7" w:rsidRDefault="00471FD7">
      <w:pPr>
        <w:tabs>
          <w:tab w:val="clear" w:pos="567"/>
        </w:tabs>
        <w:spacing w:line="240" w:lineRule="auto"/>
        <w:rPr>
          <w:szCs w:val="22"/>
          <w:lang w:val="is-IS"/>
        </w:rPr>
      </w:pPr>
      <w:r>
        <w:rPr>
          <w:szCs w:val="22"/>
          <w:lang w:val="is-IS"/>
        </w:rPr>
        <w:t>Geymið þar sem börn hvorki ná til né sjá.</w:t>
      </w:r>
    </w:p>
    <w:p w14:paraId="253D0B40" w14:textId="77777777" w:rsidR="00471FD7" w:rsidRDefault="00471FD7">
      <w:pPr>
        <w:tabs>
          <w:tab w:val="clear" w:pos="567"/>
        </w:tabs>
        <w:spacing w:line="240" w:lineRule="auto"/>
        <w:rPr>
          <w:szCs w:val="22"/>
          <w:lang w:val="is-IS"/>
        </w:rPr>
      </w:pPr>
    </w:p>
    <w:p w14:paraId="31E55B09" w14:textId="77777777" w:rsidR="00471FD7" w:rsidRDefault="00471FD7">
      <w:pPr>
        <w:tabs>
          <w:tab w:val="clear" w:pos="567"/>
        </w:tabs>
        <w:spacing w:line="240" w:lineRule="auto"/>
        <w:rPr>
          <w:szCs w:val="22"/>
          <w:lang w:val="is-IS"/>
        </w:rPr>
      </w:pPr>
    </w:p>
    <w:p w14:paraId="46E2385E" w14:textId="77777777" w:rsidR="00471FD7" w:rsidRPr="003A27D3" w:rsidRDefault="00471FD7" w:rsidP="001F796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3A27D3">
        <w:rPr>
          <w:b/>
          <w:szCs w:val="22"/>
          <w:lang w:val="is-IS" w:eastAsia="en-US"/>
        </w:rPr>
        <w:t>7.</w:t>
      </w:r>
      <w:r w:rsidRPr="003A27D3">
        <w:rPr>
          <w:b/>
          <w:szCs w:val="22"/>
          <w:lang w:val="is-IS" w:eastAsia="en-US"/>
        </w:rPr>
        <w:tab/>
        <w:t>ÖNNUR SÉRSTÖK VARNAÐARORÐ, EF MEÐ ÞARF</w:t>
      </w:r>
    </w:p>
    <w:p w14:paraId="6F994EA7" w14:textId="77777777" w:rsidR="00471FD7" w:rsidRDefault="00471FD7">
      <w:pPr>
        <w:tabs>
          <w:tab w:val="clear" w:pos="567"/>
        </w:tabs>
        <w:spacing w:line="240" w:lineRule="auto"/>
        <w:rPr>
          <w:szCs w:val="22"/>
          <w:lang w:val="is-IS"/>
        </w:rPr>
      </w:pPr>
    </w:p>
    <w:p w14:paraId="676B5B12" w14:textId="4969D4DC" w:rsidR="00471FD7" w:rsidRDefault="00B07F3A">
      <w:pPr>
        <w:tabs>
          <w:tab w:val="clear" w:pos="567"/>
        </w:tabs>
        <w:spacing w:line="240" w:lineRule="auto"/>
        <w:rPr>
          <w:szCs w:val="22"/>
          <w:lang w:val="is-IS"/>
        </w:rPr>
      </w:pPr>
      <w:r>
        <w:rPr>
          <w:szCs w:val="22"/>
          <w:lang w:val="is-IS"/>
        </w:rPr>
        <w:t xml:space="preserve">Gleypið ekki </w:t>
      </w:r>
      <w:r w:rsidR="00322146">
        <w:rPr>
          <w:szCs w:val="22"/>
          <w:lang w:val="is-IS"/>
        </w:rPr>
        <w:t>þurrk</w:t>
      </w:r>
      <w:r>
        <w:rPr>
          <w:szCs w:val="22"/>
          <w:lang w:val="is-IS"/>
        </w:rPr>
        <w:t>efnið.</w:t>
      </w:r>
    </w:p>
    <w:p w14:paraId="058407C2" w14:textId="77777777" w:rsidR="00B07F3A" w:rsidRDefault="00B07F3A">
      <w:pPr>
        <w:tabs>
          <w:tab w:val="clear" w:pos="567"/>
        </w:tabs>
        <w:spacing w:line="240" w:lineRule="auto"/>
        <w:rPr>
          <w:szCs w:val="22"/>
          <w:lang w:val="is-IS"/>
        </w:rPr>
      </w:pPr>
    </w:p>
    <w:p w14:paraId="07FC1EE9" w14:textId="77777777" w:rsidR="00B07F3A" w:rsidRDefault="00B07F3A">
      <w:pPr>
        <w:tabs>
          <w:tab w:val="clear" w:pos="567"/>
        </w:tabs>
        <w:spacing w:line="240" w:lineRule="auto"/>
        <w:rPr>
          <w:szCs w:val="22"/>
          <w:lang w:val="is-IS"/>
        </w:rPr>
      </w:pPr>
    </w:p>
    <w:p w14:paraId="1C91ABDD" w14:textId="77777777" w:rsidR="00471FD7" w:rsidRPr="003A27D3" w:rsidRDefault="00471FD7" w:rsidP="001F796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3A27D3">
        <w:rPr>
          <w:b/>
          <w:szCs w:val="22"/>
          <w:lang w:val="is-IS" w:eastAsia="en-US"/>
        </w:rPr>
        <w:t>8.</w:t>
      </w:r>
      <w:r w:rsidRPr="003A27D3">
        <w:rPr>
          <w:b/>
          <w:szCs w:val="22"/>
          <w:lang w:val="is-IS" w:eastAsia="en-US"/>
        </w:rPr>
        <w:tab/>
        <w:t>FYRNINGARDAGSETNING</w:t>
      </w:r>
    </w:p>
    <w:p w14:paraId="1B7B0D76" w14:textId="77777777" w:rsidR="00471FD7" w:rsidRDefault="00471FD7">
      <w:pPr>
        <w:tabs>
          <w:tab w:val="clear" w:pos="567"/>
        </w:tabs>
        <w:spacing w:line="240" w:lineRule="auto"/>
        <w:rPr>
          <w:szCs w:val="22"/>
          <w:lang w:val="is-IS"/>
        </w:rPr>
      </w:pPr>
    </w:p>
    <w:p w14:paraId="1C70A4F1" w14:textId="77777777" w:rsidR="00471FD7" w:rsidRDefault="00471FD7">
      <w:pPr>
        <w:tabs>
          <w:tab w:val="clear" w:pos="567"/>
        </w:tabs>
        <w:spacing w:line="240" w:lineRule="auto"/>
        <w:rPr>
          <w:szCs w:val="22"/>
          <w:lang w:val="is-IS"/>
        </w:rPr>
      </w:pPr>
      <w:r>
        <w:rPr>
          <w:szCs w:val="22"/>
          <w:lang w:val="is-IS"/>
        </w:rPr>
        <w:t>Fyrnist</w:t>
      </w:r>
    </w:p>
    <w:p w14:paraId="18F0F91B" w14:textId="77777777" w:rsidR="00471FD7" w:rsidRDefault="00471FD7">
      <w:pPr>
        <w:tabs>
          <w:tab w:val="clear" w:pos="567"/>
        </w:tabs>
        <w:spacing w:line="240" w:lineRule="auto"/>
        <w:rPr>
          <w:szCs w:val="22"/>
          <w:lang w:val="is-IS"/>
        </w:rPr>
      </w:pPr>
      <w:r>
        <w:rPr>
          <w:szCs w:val="22"/>
          <w:lang w:val="is-IS"/>
        </w:rPr>
        <w:t>Notið innan 7 daga frá því að glasið er opnað fyrst.</w:t>
      </w:r>
    </w:p>
    <w:p w14:paraId="6F914511" w14:textId="77777777" w:rsidR="00471FD7" w:rsidRDefault="00471FD7">
      <w:pPr>
        <w:tabs>
          <w:tab w:val="clear" w:pos="567"/>
        </w:tabs>
        <w:spacing w:line="240" w:lineRule="auto"/>
        <w:rPr>
          <w:szCs w:val="22"/>
          <w:lang w:val="is-IS"/>
        </w:rPr>
      </w:pPr>
    </w:p>
    <w:p w14:paraId="33138939" w14:textId="77777777" w:rsidR="00471FD7" w:rsidRDefault="00471FD7">
      <w:pPr>
        <w:tabs>
          <w:tab w:val="clear" w:pos="567"/>
        </w:tabs>
        <w:spacing w:line="240" w:lineRule="auto"/>
        <w:rPr>
          <w:szCs w:val="22"/>
          <w:lang w:val="is-IS"/>
        </w:rPr>
      </w:pPr>
    </w:p>
    <w:p w14:paraId="0F8426DA" w14:textId="77777777" w:rsidR="00471FD7" w:rsidRPr="003A27D3" w:rsidRDefault="00471FD7" w:rsidP="001F796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3A27D3">
        <w:rPr>
          <w:b/>
          <w:szCs w:val="22"/>
          <w:lang w:val="is-IS" w:eastAsia="en-US"/>
        </w:rPr>
        <w:t>9.</w:t>
      </w:r>
      <w:r w:rsidRPr="003A27D3">
        <w:rPr>
          <w:b/>
          <w:szCs w:val="22"/>
          <w:lang w:val="is-IS" w:eastAsia="en-US"/>
        </w:rPr>
        <w:tab/>
        <w:t>SÉRSTÖK GEYMSLUSKILYRÐI</w:t>
      </w:r>
    </w:p>
    <w:p w14:paraId="5BD33630" w14:textId="77777777" w:rsidR="00471FD7" w:rsidRDefault="00471FD7">
      <w:pPr>
        <w:tabs>
          <w:tab w:val="clear" w:pos="567"/>
        </w:tabs>
        <w:spacing w:line="240" w:lineRule="auto"/>
        <w:rPr>
          <w:szCs w:val="22"/>
          <w:lang w:val="is-IS"/>
        </w:rPr>
      </w:pPr>
    </w:p>
    <w:p w14:paraId="50D2A3BB" w14:textId="5F98069A" w:rsidR="00471FD7" w:rsidRDefault="00471FD7">
      <w:pPr>
        <w:tabs>
          <w:tab w:val="clear" w:pos="567"/>
        </w:tabs>
        <w:spacing w:line="240" w:lineRule="auto"/>
        <w:rPr>
          <w:szCs w:val="22"/>
          <w:lang w:val="is-IS"/>
        </w:rPr>
      </w:pPr>
      <w:r>
        <w:rPr>
          <w:szCs w:val="22"/>
          <w:lang w:val="is-IS"/>
        </w:rPr>
        <w:t>Geymið við lægri hita en 25</w:t>
      </w:r>
      <w:r w:rsidR="009F1CE6">
        <w:rPr>
          <w:szCs w:val="22"/>
          <w:lang w:val="is-IS"/>
        </w:rPr>
        <w:t> </w:t>
      </w:r>
      <w:r>
        <w:rPr>
          <w:szCs w:val="22"/>
          <w:lang w:val="is-IS"/>
        </w:rPr>
        <w:t>°C. Geymið töflurnar í upprunalegu glasi til varnar gegn ljósi og raka.</w:t>
      </w:r>
    </w:p>
    <w:p w14:paraId="3BE02409" w14:textId="77777777" w:rsidR="00471FD7" w:rsidRDefault="00471FD7">
      <w:pPr>
        <w:tabs>
          <w:tab w:val="clear" w:pos="567"/>
        </w:tabs>
        <w:spacing w:line="240" w:lineRule="auto"/>
        <w:rPr>
          <w:szCs w:val="22"/>
          <w:lang w:val="is-IS"/>
        </w:rPr>
      </w:pPr>
    </w:p>
    <w:p w14:paraId="20D344B7" w14:textId="77777777" w:rsidR="00471FD7" w:rsidRDefault="00471FD7">
      <w:pPr>
        <w:tabs>
          <w:tab w:val="clear" w:pos="567"/>
        </w:tabs>
        <w:spacing w:line="240" w:lineRule="auto"/>
        <w:rPr>
          <w:szCs w:val="22"/>
          <w:lang w:val="is-IS"/>
        </w:rPr>
      </w:pPr>
    </w:p>
    <w:p w14:paraId="63FFD2FB" w14:textId="77777777" w:rsidR="00471FD7" w:rsidRPr="003A27D3" w:rsidRDefault="00471FD7" w:rsidP="001F796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3A27D3">
        <w:rPr>
          <w:b/>
          <w:szCs w:val="22"/>
          <w:lang w:val="is-IS" w:eastAsia="en-US"/>
        </w:rPr>
        <w:lastRenderedPageBreak/>
        <w:t>10.</w:t>
      </w:r>
      <w:r w:rsidRPr="003A27D3">
        <w:rPr>
          <w:b/>
          <w:szCs w:val="22"/>
          <w:lang w:val="is-IS" w:eastAsia="en-US"/>
        </w:rPr>
        <w:tab/>
        <w:t>SÉRSTAKAR VARÚÐARRÁÐSTAFANIR VIÐ FÖRGUN LYFJALEIFA EÐA ÚRGANGS VEGNA LYFSINS ÞAR SEM VIÐ Á</w:t>
      </w:r>
    </w:p>
    <w:p w14:paraId="684DD15B" w14:textId="77777777" w:rsidR="00471FD7" w:rsidRDefault="00471FD7">
      <w:pPr>
        <w:tabs>
          <w:tab w:val="clear" w:pos="567"/>
        </w:tabs>
        <w:spacing w:line="240" w:lineRule="auto"/>
        <w:rPr>
          <w:szCs w:val="22"/>
          <w:lang w:val="is-IS"/>
        </w:rPr>
      </w:pPr>
    </w:p>
    <w:p w14:paraId="0C6578A9" w14:textId="77777777" w:rsidR="00471FD7" w:rsidRDefault="00471FD7">
      <w:pPr>
        <w:tabs>
          <w:tab w:val="clear" w:pos="567"/>
        </w:tabs>
        <w:spacing w:line="240" w:lineRule="auto"/>
        <w:rPr>
          <w:szCs w:val="22"/>
          <w:lang w:val="is-IS"/>
        </w:rPr>
      </w:pPr>
    </w:p>
    <w:p w14:paraId="2BD2B4C0" w14:textId="77777777" w:rsidR="00471FD7" w:rsidRPr="00F86BD2" w:rsidRDefault="00471FD7" w:rsidP="001F796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F86BD2">
        <w:rPr>
          <w:b/>
          <w:szCs w:val="22"/>
          <w:lang w:val="is-IS" w:eastAsia="en-US"/>
        </w:rPr>
        <w:t>11.</w:t>
      </w:r>
      <w:r w:rsidRPr="00F86BD2">
        <w:rPr>
          <w:b/>
          <w:szCs w:val="22"/>
          <w:lang w:val="is-IS" w:eastAsia="en-US"/>
        </w:rPr>
        <w:tab/>
        <w:t>HEITI OG HEIMILISFANG MARKAÐSLEYFISHAFA</w:t>
      </w:r>
    </w:p>
    <w:p w14:paraId="4D6CFCEB" w14:textId="77777777" w:rsidR="00471FD7" w:rsidRDefault="00471FD7">
      <w:pPr>
        <w:tabs>
          <w:tab w:val="clear" w:pos="567"/>
        </w:tabs>
        <w:spacing w:line="240" w:lineRule="auto"/>
        <w:rPr>
          <w:szCs w:val="22"/>
          <w:lang w:val="is-IS"/>
        </w:rPr>
      </w:pPr>
    </w:p>
    <w:p w14:paraId="2EEEA9A9" w14:textId="190BD8E7" w:rsidR="00174AA6" w:rsidRPr="005F3B29" w:rsidRDefault="00C55E15">
      <w:pPr>
        <w:spacing w:line="240" w:lineRule="auto"/>
        <w:rPr>
          <w:lang w:val="de-DE"/>
          <w:rPrChange w:id="27" w:author="Author" w:date="2025-06-17T22:47:00Z">
            <w:rPr>
              <w:lang w:val="is-IS"/>
            </w:rPr>
          </w:rPrChange>
        </w:rPr>
        <w:pPrChange w:id="28" w:author="Author" w:date="2025-06-17T22:47:00Z">
          <w:pPr>
            <w:keepLines/>
            <w:spacing w:line="240" w:lineRule="auto"/>
          </w:pPr>
        </w:pPrChange>
      </w:pPr>
      <w:del w:id="29" w:author="Author" w:date="2025-06-17T22:47:00Z">
        <w:r w:rsidRPr="00096FC9">
          <w:rPr>
            <w:szCs w:val="22"/>
            <w:lang w:val="is-IS"/>
          </w:rPr>
          <w:delText>Acorda</w:delText>
        </w:r>
      </w:del>
      <w:ins w:id="30" w:author="Author" w:date="2025-06-17T22:47:00Z">
        <w:r w:rsidR="00174AA6" w:rsidRPr="005F3B29">
          <w:rPr>
            <w:szCs w:val="22"/>
            <w:lang w:val="de-DE"/>
          </w:rPr>
          <w:t>Merz</w:t>
        </w:r>
      </w:ins>
      <w:r w:rsidR="00174AA6" w:rsidRPr="005F3B29">
        <w:rPr>
          <w:lang w:val="de-DE"/>
          <w:rPrChange w:id="31" w:author="Author" w:date="2025-06-17T22:47:00Z">
            <w:rPr>
              <w:lang w:val="is-IS"/>
            </w:rPr>
          </w:rPrChange>
        </w:rPr>
        <w:t xml:space="preserve"> Therapeutics </w:t>
      </w:r>
      <w:del w:id="32" w:author="Author" w:date="2025-06-17T22:47:00Z">
        <w:r w:rsidRPr="00096FC9">
          <w:rPr>
            <w:szCs w:val="22"/>
            <w:lang w:val="is-IS"/>
          </w:rPr>
          <w:delText>Ireland Limited</w:delText>
        </w:r>
      </w:del>
      <w:ins w:id="33" w:author="Author" w:date="2025-06-17T22:47:00Z">
        <w:r w:rsidR="00174AA6" w:rsidRPr="005F3B29">
          <w:rPr>
            <w:szCs w:val="22"/>
            <w:lang w:val="de-DE"/>
          </w:rPr>
          <w:t>GmbH</w:t>
        </w:r>
      </w:ins>
    </w:p>
    <w:p w14:paraId="768CC472" w14:textId="77777777" w:rsidR="00C55E15" w:rsidRPr="00096FC9" w:rsidRDefault="00C55E15" w:rsidP="00C55E15">
      <w:pPr>
        <w:keepLines/>
        <w:rPr>
          <w:del w:id="34" w:author="Author" w:date="2025-06-17T22:47:00Z"/>
          <w:szCs w:val="22"/>
          <w:lang w:val="is-IS"/>
        </w:rPr>
      </w:pPr>
      <w:del w:id="35" w:author="Author" w:date="2025-06-17T22:47:00Z">
        <w:r w:rsidRPr="00096FC9">
          <w:rPr>
            <w:szCs w:val="22"/>
            <w:lang w:val="is-IS"/>
          </w:rPr>
          <w:delText>10 Earlsfort Terrace</w:delText>
        </w:r>
      </w:del>
    </w:p>
    <w:p w14:paraId="115941E7" w14:textId="77777777" w:rsidR="00C55E15" w:rsidRPr="00096FC9" w:rsidRDefault="00C55E15" w:rsidP="00C55E15">
      <w:pPr>
        <w:keepLines/>
        <w:rPr>
          <w:del w:id="36" w:author="Author" w:date="2025-06-17T22:47:00Z"/>
          <w:szCs w:val="22"/>
          <w:lang w:val="is-IS"/>
        </w:rPr>
      </w:pPr>
      <w:del w:id="37" w:author="Author" w:date="2025-06-17T22:47:00Z">
        <w:r w:rsidRPr="00096FC9">
          <w:rPr>
            <w:szCs w:val="22"/>
            <w:lang w:val="is-IS"/>
          </w:rPr>
          <w:delText xml:space="preserve">Dublin 2, D02 T380 </w:delText>
        </w:r>
      </w:del>
    </w:p>
    <w:p w14:paraId="2841F165" w14:textId="77777777" w:rsidR="00C55E15" w:rsidRPr="00096FC9" w:rsidRDefault="00C55E15" w:rsidP="00C55E15">
      <w:pPr>
        <w:keepLines/>
        <w:rPr>
          <w:del w:id="38" w:author="Author" w:date="2025-06-17T22:47:00Z"/>
          <w:szCs w:val="22"/>
          <w:lang w:val="is-IS"/>
        </w:rPr>
      </w:pPr>
      <w:del w:id="39" w:author="Author" w:date="2025-06-17T22:47:00Z">
        <w:r w:rsidRPr="00096FC9">
          <w:rPr>
            <w:szCs w:val="22"/>
            <w:lang w:val="is-IS"/>
          </w:rPr>
          <w:delText>Írland</w:delText>
        </w:r>
      </w:del>
    </w:p>
    <w:p w14:paraId="14EF8AD2" w14:textId="77777777" w:rsidR="00174AA6" w:rsidRPr="00B07B6C" w:rsidRDefault="00174AA6" w:rsidP="00174AA6">
      <w:pPr>
        <w:spacing w:line="240" w:lineRule="auto"/>
        <w:rPr>
          <w:ins w:id="40" w:author="Author" w:date="2025-06-17T22:47:00Z"/>
          <w:szCs w:val="22"/>
          <w:lang w:val="de-DE"/>
        </w:rPr>
      </w:pPr>
      <w:ins w:id="41" w:author="Author" w:date="2025-06-17T22:47:00Z">
        <w:r w:rsidRPr="00B07B6C">
          <w:rPr>
            <w:szCs w:val="22"/>
            <w:lang w:val="de-DE"/>
          </w:rPr>
          <w:t>Eckenheimer Landstraße 100</w:t>
        </w:r>
      </w:ins>
    </w:p>
    <w:p w14:paraId="44AD4646" w14:textId="77777777" w:rsidR="00174AA6" w:rsidRPr="00B07B6C" w:rsidRDefault="00174AA6" w:rsidP="00174AA6">
      <w:pPr>
        <w:spacing w:line="240" w:lineRule="auto"/>
        <w:rPr>
          <w:ins w:id="42" w:author="Author" w:date="2025-06-17T22:47:00Z"/>
          <w:szCs w:val="22"/>
          <w:lang w:val="de-DE"/>
        </w:rPr>
      </w:pPr>
      <w:ins w:id="43" w:author="Author" w:date="2025-06-17T22:47:00Z">
        <w:r w:rsidRPr="00B07B6C">
          <w:rPr>
            <w:szCs w:val="22"/>
            <w:lang w:val="de-DE"/>
          </w:rPr>
          <w:t>60318 Frankfurt am Main</w:t>
        </w:r>
      </w:ins>
    </w:p>
    <w:p w14:paraId="7FEDFE29" w14:textId="1DAEB284" w:rsidR="00C55E15" w:rsidRPr="00096FC9" w:rsidRDefault="005737B1" w:rsidP="00C55E15">
      <w:pPr>
        <w:keepLines/>
        <w:rPr>
          <w:ins w:id="44" w:author="Author" w:date="2025-06-17T22:47:00Z"/>
          <w:szCs w:val="22"/>
          <w:lang w:val="is-IS"/>
        </w:rPr>
      </w:pPr>
      <w:proofErr w:type="spellStart"/>
      <w:ins w:id="45" w:author="Author" w:date="2025-06-17T22:47:00Z">
        <w:r w:rsidRPr="005737B1">
          <w:rPr>
            <w:szCs w:val="22"/>
            <w:lang w:val="de-DE"/>
          </w:rPr>
          <w:t>Þýskaland</w:t>
        </w:r>
        <w:proofErr w:type="spellEnd"/>
      </w:ins>
    </w:p>
    <w:p w14:paraId="35FFE920" w14:textId="77777777" w:rsidR="00471FD7" w:rsidRDefault="00471FD7">
      <w:pPr>
        <w:tabs>
          <w:tab w:val="clear" w:pos="567"/>
        </w:tabs>
        <w:spacing w:line="240" w:lineRule="auto"/>
        <w:rPr>
          <w:szCs w:val="22"/>
          <w:lang w:val="is-IS"/>
        </w:rPr>
      </w:pPr>
    </w:p>
    <w:p w14:paraId="359F443F" w14:textId="77777777" w:rsidR="00471FD7" w:rsidRDefault="00471FD7">
      <w:pPr>
        <w:tabs>
          <w:tab w:val="clear" w:pos="567"/>
        </w:tabs>
        <w:spacing w:line="240" w:lineRule="auto"/>
        <w:rPr>
          <w:szCs w:val="22"/>
          <w:lang w:val="is-IS"/>
        </w:rPr>
      </w:pPr>
    </w:p>
    <w:p w14:paraId="3A09F3A3" w14:textId="77777777" w:rsidR="00471FD7" w:rsidRPr="00F86BD2" w:rsidRDefault="00471FD7" w:rsidP="001F796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F86BD2">
        <w:rPr>
          <w:b/>
          <w:szCs w:val="22"/>
          <w:lang w:val="is-IS" w:eastAsia="en-US"/>
        </w:rPr>
        <w:t>12.</w:t>
      </w:r>
      <w:r w:rsidRPr="00F86BD2">
        <w:rPr>
          <w:b/>
          <w:szCs w:val="22"/>
          <w:lang w:val="is-IS" w:eastAsia="en-US"/>
        </w:rPr>
        <w:tab/>
        <w:t>MARKAÐSLEYFISNÚMER</w:t>
      </w:r>
    </w:p>
    <w:p w14:paraId="2AD48A62" w14:textId="77777777" w:rsidR="00471FD7" w:rsidRDefault="00471FD7">
      <w:pPr>
        <w:tabs>
          <w:tab w:val="clear" w:pos="567"/>
        </w:tabs>
        <w:spacing w:line="240" w:lineRule="auto"/>
        <w:rPr>
          <w:szCs w:val="22"/>
          <w:lang w:val="is-IS"/>
        </w:rPr>
      </w:pPr>
    </w:p>
    <w:p w14:paraId="36CDA718" w14:textId="34FDD24A" w:rsidR="00471FD7" w:rsidRDefault="00471FD7">
      <w:pPr>
        <w:tabs>
          <w:tab w:val="clear" w:pos="567"/>
        </w:tabs>
        <w:spacing w:line="240" w:lineRule="auto"/>
        <w:rPr>
          <w:szCs w:val="22"/>
          <w:shd w:val="clear" w:color="auto" w:fill="C0C0C0"/>
          <w:lang w:val="is-IS"/>
        </w:rPr>
      </w:pPr>
      <w:r>
        <w:rPr>
          <w:szCs w:val="22"/>
          <w:lang w:val="is-IS"/>
        </w:rPr>
        <w:t>EU/1/11/699/</w:t>
      </w:r>
      <w:r w:rsidRPr="00B454B0">
        <w:rPr>
          <w:szCs w:val="22"/>
          <w:lang w:val="is-IS"/>
        </w:rPr>
        <w:t xml:space="preserve">001 </w:t>
      </w:r>
      <w:r w:rsidRPr="0061237B">
        <w:rPr>
          <w:szCs w:val="22"/>
          <w:lang w:val="is-IS"/>
        </w:rPr>
        <w:t xml:space="preserve">28 </w:t>
      </w:r>
      <w:r w:rsidR="00B07F3A" w:rsidRPr="0061237B">
        <w:rPr>
          <w:szCs w:val="22"/>
          <w:lang w:val="is-IS"/>
        </w:rPr>
        <w:t>forðatöflur</w:t>
      </w:r>
    </w:p>
    <w:p w14:paraId="0A90273A" w14:textId="08792C31" w:rsidR="00471FD7" w:rsidRDefault="00471FD7">
      <w:pPr>
        <w:tabs>
          <w:tab w:val="clear" w:pos="567"/>
        </w:tabs>
        <w:spacing w:line="240" w:lineRule="auto"/>
        <w:rPr>
          <w:szCs w:val="22"/>
          <w:lang w:val="is-IS"/>
        </w:rPr>
      </w:pPr>
      <w:r>
        <w:rPr>
          <w:szCs w:val="22"/>
          <w:shd w:val="clear" w:color="auto" w:fill="C0C0C0"/>
          <w:lang w:val="is-IS"/>
        </w:rPr>
        <w:t xml:space="preserve">EU/1/11/699/002 56 </w:t>
      </w:r>
      <w:r w:rsidR="00B07F3A">
        <w:rPr>
          <w:szCs w:val="22"/>
          <w:shd w:val="clear" w:color="auto" w:fill="C0C0C0"/>
          <w:lang w:val="is-IS"/>
        </w:rPr>
        <w:t>forðatöflur</w:t>
      </w:r>
    </w:p>
    <w:p w14:paraId="573D97F0" w14:textId="77777777" w:rsidR="00471FD7" w:rsidRDefault="00471FD7">
      <w:pPr>
        <w:tabs>
          <w:tab w:val="clear" w:pos="567"/>
        </w:tabs>
        <w:spacing w:line="240" w:lineRule="auto"/>
        <w:rPr>
          <w:szCs w:val="22"/>
          <w:lang w:val="is-IS"/>
        </w:rPr>
      </w:pPr>
    </w:p>
    <w:p w14:paraId="70FAB10B" w14:textId="77777777" w:rsidR="00471FD7" w:rsidRDefault="00471FD7">
      <w:pPr>
        <w:tabs>
          <w:tab w:val="clear" w:pos="567"/>
        </w:tabs>
        <w:spacing w:line="240" w:lineRule="auto"/>
        <w:rPr>
          <w:szCs w:val="22"/>
          <w:lang w:val="is-IS"/>
        </w:rPr>
      </w:pPr>
    </w:p>
    <w:p w14:paraId="5C66F18C" w14:textId="77777777" w:rsidR="00471FD7" w:rsidRPr="00F86BD2" w:rsidRDefault="00471FD7" w:rsidP="001F796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F86BD2">
        <w:rPr>
          <w:b/>
          <w:szCs w:val="22"/>
          <w:lang w:val="is-IS" w:eastAsia="en-US"/>
        </w:rPr>
        <w:t>13.</w:t>
      </w:r>
      <w:r w:rsidRPr="00F86BD2">
        <w:rPr>
          <w:b/>
          <w:szCs w:val="22"/>
          <w:lang w:val="is-IS" w:eastAsia="en-US"/>
        </w:rPr>
        <w:tab/>
        <w:t>LOTUNÚMER</w:t>
      </w:r>
    </w:p>
    <w:p w14:paraId="744D801E" w14:textId="77777777" w:rsidR="00471FD7" w:rsidRDefault="00471FD7">
      <w:pPr>
        <w:tabs>
          <w:tab w:val="clear" w:pos="567"/>
        </w:tabs>
        <w:spacing w:line="240" w:lineRule="auto"/>
        <w:rPr>
          <w:szCs w:val="22"/>
          <w:lang w:val="is-IS"/>
        </w:rPr>
      </w:pPr>
    </w:p>
    <w:p w14:paraId="5C38ED31" w14:textId="77777777" w:rsidR="00471FD7" w:rsidRDefault="00471FD7">
      <w:pPr>
        <w:tabs>
          <w:tab w:val="clear" w:pos="567"/>
        </w:tabs>
        <w:spacing w:line="240" w:lineRule="auto"/>
        <w:rPr>
          <w:szCs w:val="22"/>
          <w:lang w:val="is-IS"/>
        </w:rPr>
      </w:pPr>
      <w:r>
        <w:rPr>
          <w:szCs w:val="22"/>
          <w:lang w:val="is-IS"/>
        </w:rPr>
        <w:t>Lot</w:t>
      </w:r>
    </w:p>
    <w:p w14:paraId="0EF05908" w14:textId="77777777" w:rsidR="00471FD7" w:rsidRDefault="00471FD7">
      <w:pPr>
        <w:tabs>
          <w:tab w:val="clear" w:pos="567"/>
        </w:tabs>
        <w:spacing w:line="240" w:lineRule="auto"/>
        <w:rPr>
          <w:szCs w:val="22"/>
          <w:lang w:val="is-IS"/>
        </w:rPr>
      </w:pPr>
    </w:p>
    <w:p w14:paraId="35942E6C" w14:textId="77777777" w:rsidR="00471FD7" w:rsidRDefault="00471FD7">
      <w:pPr>
        <w:tabs>
          <w:tab w:val="clear" w:pos="567"/>
        </w:tabs>
        <w:spacing w:line="240" w:lineRule="auto"/>
        <w:rPr>
          <w:szCs w:val="22"/>
          <w:lang w:val="is-IS"/>
        </w:rPr>
      </w:pPr>
    </w:p>
    <w:p w14:paraId="10C5A6A6" w14:textId="77777777" w:rsidR="00471FD7" w:rsidRPr="003A27D3" w:rsidRDefault="00471FD7" w:rsidP="001F796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3A27D3">
        <w:rPr>
          <w:b/>
          <w:szCs w:val="22"/>
          <w:lang w:val="is-IS" w:eastAsia="en-US"/>
        </w:rPr>
        <w:t>14.</w:t>
      </w:r>
      <w:r w:rsidRPr="003A27D3">
        <w:rPr>
          <w:b/>
          <w:szCs w:val="22"/>
          <w:lang w:val="is-IS" w:eastAsia="en-US"/>
        </w:rPr>
        <w:tab/>
        <w:t>AFGREIÐSLUTILHÖGUN</w:t>
      </w:r>
    </w:p>
    <w:p w14:paraId="0996F7BD" w14:textId="77777777" w:rsidR="00471FD7" w:rsidRDefault="00471FD7">
      <w:pPr>
        <w:tabs>
          <w:tab w:val="clear" w:pos="567"/>
        </w:tabs>
        <w:spacing w:line="240" w:lineRule="auto"/>
        <w:rPr>
          <w:szCs w:val="22"/>
          <w:lang w:val="is-IS"/>
        </w:rPr>
      </w:pPr>
    </w:p>
    <w:p w14:paraId="24B3B012" w14:textId="77777777" w:rsidR="00471FD7" w:rsidRDefault="00471FD7">
      <w:pPr>
        <w:tabs>
          <w:tab w:val="clear" w:pos="567"/>
        </w:tabs>
        <w:spacing w:line="240" w:lineRule="auto"/>
        <w:rPr>
          <w:szCs w:val="22"/>
          <w:lang w:val="is-IS"/>
        </w:rPr>
      </w:pPr>
    </w:p>
    <w:p w14:paraId="1C7659D7" w14:textId="77777777" w:rsidR="00471FD7" w:rsidRPr="003A27D3" w:rsidRDefault="00471FD7" w:rsidP="001F796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3A27D3">
        <w:rPr>
          <w:b/>
          <w:szCs w:val="22"/>
          <w:lang w:val="is-IS" w:eastAsia="en-US"/>
        </w:rPr>
        <w:t>15.</w:t>
      </w:r>
      <w:r w:rsidRPr="003A27D3">
        <w:rPr>
          <w:b/>
          <w:szCs w:val="22"/>
          <w:lang w:val="is-IS" w:eastAsia="en-US"/>
        </w:rPr>
        <w:tab/>
        <w:t>NOTKUNARLEIÐBEININGAR</w:t>
      </w:r>
    </w:p>
    <w:p w14:paraId="03614289" w14:textId="77777777" w:rsidR="00471FD7" w:rsidRDefault="00471FD7">
      <w:pPr>
        <w:tabs>
          <w:tab w:val="clear" w:pos="567"/>
        </w:tabs>
        <w:spacing w:line="240" w:lineRule="auto"/>
        <w:rPr>
          <w:szCs w:val="22"/>
          <w:lang w:val="is-IS"/>
        </w:rPr>
      </w:pPr>
    </w:p>
    <w:p w14:paraId="45422270" w14:textId="77777777" w:rsidR="00471FD7" w:rsidRDefault="00471FD7">
      <w:pPr>
        <w:tabs>
          <w:tab w:val="clear" w:pos="567"/>
        </w:tabs>
        <w:spacing w:line="240" w:lineRule="auto"/>
        <w:rPr>
          <w:szCs w:val="22"/>
          <w:lang w:val="is-IS"/>
        </w:rPr>
      </w:pPr>
    </w:p>
    <w:p w14:paraId="15300406" w14:textId="77777777" w:rsidR="00471FD7" w:rsidRPr="003A27D3" w:rsidRDefault="00471FD7" w:rsidP="001F796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3A27D3">
        <w:rPr>
          <w:b/>
          <w:szCs w:val="22"/>
          <w:lang w:val="is-IS" w:eastAsia="en-US"/>
        </w:rPr>
        <w:t>16.</w:t>
      </w:r>
      <w:r w:rsidRPr="003A27D3">
        <w:rPr>
          <w:b/>
          <w:szCs w:val="22"/>
          <w:lang w:val="is-IS" w:eastAsia="en-US"/>
        </w:rPr>
        <w:tab/>
        <w:t>UPPLÝSINGAR MEÐ BLINDRALETRI</w:t>
      </w:r>
    </w:p>
    <w:p w14:paraId="6E170BC8" w14:textId="77777777" w:rsidR="00471FD7" w:rsidRDefault="00471FD7">
      <w:pPr>
        <w:tabs>
          <w:tab w:val="clear" w:pos="567"/>
        </w:tabs>
        <w:spacing w:line="240" w:lineRule="auto"/>
        <w:rPr>
          <w:szCs w:val="22"/>
          <w:lang w:val="is-IS"/>
        </w:rPr>
      </w:pPr>
    </w:p>
    <w:p w14:paraId="052BDAF1" w14:textId="77777777" w:rsidR="00471FD7" w:rsidRDefault="00471FD7">
      <w:pPr>
        <w:tabs>
          <w:tab w:val="clear" w:pos="567"/>
        </w:tabs>
        <w:spacing w:line="240" w:lineRule="auto"/>
        <w:ind w:right="113"/>
        <w:rPr>
          <w:szCs w:val="22"/>
          <w:lang w:val="is-IS"/>
        </w:rPr>
      </w:pPr>
      <w:r>
        <w:rPr>
          <w:szCs w:val="22"/>
          <w:lang w:val="is-IS"/>
        </w:rPr>
        <w:t>Fampyra</w:t>
      </w:r>
    </w:p>
    <w:p w14:paraId="7E7AF696" w14:textId="77777777" w:rsidR="00471FD7" w:rsidRDefault="00471FD7">
      <w:pPr>
        <w:tabs>
          <w:tab w:val="clear" w:pos="567"/>
        </w:tabs>
        <w:spacing w:line="240" w:lineRule="auto"/>
        <w:ind w:right="113"/>
        <w:rPr>
          <w:szCs w:val="22"/>
          <w:lang w:val="is-IS"/>
        </w:rPr>
      </w:pPr>
    </w:p>
    <w:p w14:paraId="4E52CAAF" w14:textId="77777777" w:rsidR="00471FD7" w:rsidRDefault="00471FD7">
      <w:pPr>
        <w:tabs>
          <w:tab w:val="clear" w:pos="567"/>
        </w:tabs>
        <w:spacing w:line="240" w:lineRule="auto"/>
        <w:ind w:right="113"/>
        <w:rPr>
          <w:szCs w:val="22"/>
          <w:lang w:val="is-IS"/>
        </w:rPr>
      </w:pPr>
    </w:p>
    <w:p w14:paraId="512AACCD" w14:textId="793F2A44" w:rsidR="005F05A0" w:rsidRPr="003A27D3" w:rsidRDefault="008534B2" w:rsidP="005F05A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8534B2">
        <w:rPr>
          <w:b/>
          <w:szCs w:val="22"/>
          <w:lang w:val="is-IS" w:eastAsia="en-US"/>
        </w:rPr>
        <w:t>17.</w:t>
      </w:r>
      <w:r w:rsidRPr="008534B2">
        <w:rPr>
          <w:b/>
          <w:szCs w:val="22"/>
          <w:lang w:val="is-IS" w:eastAsia="en-US"/>
        </w:rPr>
        <w:tab/>
        <w:t>EINKVÆMT AUÐKENNI – TVÍVÍTT STRIKAMERKI</w:t>
      </w:r>
    </w:p>
    <w:p w14:paraId="210DF129" w14:textId="77777777" w:rsidR="00471FD7" w:rsidRDefault="00471FD7">
      <w:pPr>
        <w:tabs>
          <w:tab w:val="clear" w:pos="567"/>
        </w:tabs>
        <w:suppressAutoHyphens w:val="0"/>
        <w:spacing w:line="240" w:lineRule="auto"/>
        <w:rPr>
          <w:szCs w:val="22"/>
          <w:lang w:val="is-IS" w:eastAsia="en-US"/>
        </w:rPr>
      </w:pPr>
    </w:p>
    <w:p w14:paraId="2EE98404" w14:textId="77777777" w:rsidR="00471FD7" w:rsidRDefault="00471FD7">
      <w:pPr>
        <w:tabs>
          <w:tab w:val="clear" w:pos="567"/>
        </w:tabs>
        <w:suppressAutoHyphens w:val="0"/>
        <w:spacing w:line="240" w:lineRule="auto"/>
        <w:rPr>
          <w:szCs w:val="22"/>
          <w:lang w:val="is-IS" w:eastAsia="en-US"/>
        </w:rPr>
      </w:pPr>
      <w:r w:rsidRPr="00B46D3F">
        <w:rPr>
          <w:szCs w:val="22"/>
          <w:highlight w:val="lightGray"/>
          <w:lang w:val="is-IS" w:eastAsia="en-US"/>
        </w:rPr>
        <w:t>Á pakkningunni er tvívítt strikamerki með einkvæmu auðkenni.</w:t>
      </w:r>
    </w:p>
    <w:p w14:paraId="4F7A6A4A" w14:textId="77777777" w:rsidR="00471FD7" w:rsidRDefault="00471FD7">
      <w:pPr>
        <w:tabs>
          <w:tab w:val="clear" w:pos="567"/>
        </w:tabs>
        <w:suppressAutoHyphens w:val="0"/>
        <w:spacing w:line="240" w:lineRule="auto"/>
        <w:rPr>
          <w:szCs w:val="22"/>
          <w:lang w:val="is-IS" w:eastAsia="en-US"/>
        </w:rPr>
      </w:pPr>
    </w:p>
    <w:p w14:paraId="264C74BF" w14:textId="77777777" w:rsidR="00471FD7" w:rsidRDefault="00471FD7">
      <w:pPr>
        <w:tabs>
          <w:tab w:val="clear" w:pos="567"/>
        </w:tabs>
        <w:suppressAutoHyphens w:val="0"/>
        <w:spacing w:line="240" w:lineRule="auto"/>
        <w:rPr>
          <w:szCs w:val="22"/>
          <w:lang w:val="is-IS" w:eastAsia="en-US"/>
        </w:rPr>
      </w:pPr>
    </w:p>
    <w:p w14:paraId="78CB3218" w14:textId="3FFE06E0" w:rsidR="008534B2" w:rsidRPr="003A27D3" w:rsidRDefault="008534B2" w:rsidP="008534B2">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s-IS" w:eastAsia="en-US"/>
        </w:rPr>
      </w:pPr>
      <w:r w:rsidRPr="008534B2">
        <w:rPr>
          <w:b/>
          <w:szCs w:val="22"/>
          <w:lang w:val="is-IS" w:eastAsia="en-US"/>
        </w:rPr>
        <w:t>18.</w:t>
      </w:r>
      <w:r w:rsidRPr="008534B2">
        <w:rPr>
          <w:b/>
          <w:szCs w:val="22"/>
          <w:lang w:val="is-IS" w:eastAsia="en-US"/>
        </w:rPr>
        <w:tab/>
        <w:t>EINKVÆMT AUÐKENNI – UPPLÝSINGAR SEM FÓLK GETUR LESIÐ</w:t>
      </w:r>
    </w:p>
    <w:p w14:paraId="62D376B0" w14:textId="19F541DF" w:rsidR="00471FD7" w:rsidRDefault="00471FD7">
      <w:pPr>
        <w:tabs>
          <w:tab w:val="clear" w:pos="567"/>
        </w:tabs>
        <w:suppressAutoHyphens w:val="0"/>
        <w:spacing w:line="240" w:lineRule="auto"/>
        <w:rPr>
          <w:szCs w:val="22"/>
          <w:lang w:val="is-IS" w:eastAsia="en-US"/>
        </w:rPr>
      </w:pPr>
    </w:p>
    <w:p w14:paraId="657D1DB2" w14:textId="77777777" w:rsidR="00471FD7" w:rsidRDefault="00471FD7">
      <w:pPr>
        <w:tabs>
          <w:tab w:val="clear" w:pos="567"/>
        </w:tabs>
        <w:suppressAutoHyphens w:val="0"/>
        <w:spacing w:line="240" w:lineRule="auto"/>
        <w:rPr>
          <w:szCs w:val="22"/>
          <w:lang w:val="is-IS" w:eastAsia="en-US"/>
        </w:rPr>
      </w:pPr>
      <w:r>
        <w:rPr>
          <w:szCs w:val="22"/>
          <w:lang w:val="is-IS" w:eastAsia="en-US"/>
        </w:rPr>
        <w:t>PC</w:t>
      </w:r>
    </w:p>
    <w:p w14:paraId="0BE914C0" w14:textId="77777777" w:rsidR="00471FD7" w:rsidRDefault="00471FD7">
      <w:pPr>
        <w:tabs>
          <w:tab w:val="clear" w:pos="567"/>
        </w:tabs>
        <w:suppressAutoHyphens w:val="0"/>
        <w:spacing w:line="240" w:lineRule="auto"/>
        <w:rPr>
          <w:szCs w:val="22"/>
          <w:lang w:val="is-IS" w:eastAsia="en-US"/>
        </w:rPr>
      </w:pPr>
      <w:r>
        <w:rPr>
          <w:szCs w:val="22"/>
          <w:lang w:val="is-IS" w:eastAsia="en-US"/>
        </w:rPr>
        <w:t>SN</w:t>
      </w:r>
    </w:p>
    <w:p w14:paraId="07CDD07C" w14:textId="77777777" w:rsidR="00471FD7" w:rsidRDefault="00471FD7">
      <w:pPr>
        <w:tabs>
          <w:tab w:val="clear" w:pos="567"/>
        </w:tabs>
        <w:suppressAutoHyphens w:val="0"/>
        <w:spacing w:line="240" w:lineRule="auto"/>
        <w:rPr>
          <w:szCs w:val="22"/>
          <w:lang w:val="is-IS" w:eastAsia="en-US"/>
        </w:rPr>
      </w:pPr>
      <w:r>
        <w:rPr>
          <w:szCs w:val="22"/>
          <w:lang w:val="is-IS" w:eastAsia="en-US"/>
        </w:rPr>
        <w:t>NN</w:t>
      </w:r>
    </w:p>
    <w:p w14:paraId="7DC3EA81" w14:textId="77777777" w:rsidR="00471FD7" w:rsidRDefault="00471FD7">
      <w:pPr>
        <w:tabs>
          <w:tab w:val="clear" w:pos="567"/>
        </w:tabs>
        <w:spacing w:line="240" w:lineRule="auto"/>
        <w:ind w:right="113"/>
        <w:rPr>
          <w:szCs w:val="22"/>
          <w:lang w:val="is-IS"/>
        </w:rPr>
      </w:pPr>
    </w:p>
    <w:p w14:paraId="1D59088A" w14:textId="4C3F78A6" w:rsidR="001F7964" w:rsidRDefault="001F7964" w:rsidP="001F7964">
      <w:pPr>
        <w:tabs>
          <w:tab w:val="clear" w:pos="567"/>
        </w:tabs>
        <w:suppressAutoHyphens w:val="0"/>
        <w:spacing w:line="240" w:lineRule="auto"/>
        <w:rPr>
          <w:szCs w:val="22"/>
          <w:lang w:val="is-IS"/>
        </w:rPr>
      </w:pPr>
      <w:r>
        <w:rPr>
          <w:szCs w:val="22"/>
          <w:lang w:val="is-IS"/>
        </w:rPr>
        <w:br w:type="page"/>
      </w:r>
    </w:p>
    <w:p w14:paraId="60083F50" w14:textId="77777777" w:rsidR="00471FD7" w:rsidRDefault="00471FD7">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is-IS"/>
        </w:rPr>
      </w:pPr>
      <w:r>
        <w:rPr>
          <w:b/>
          <w:szCs w:val="22"/>
          <w:lang w:val="is-IS"/>
        </w:rPr>
        <w:lastRenderedPageBreak/>
        <w:t>LÁGMARKS UPPLÝSINGAR SEM SKULU KOMA FRAM Á INNRI UMBÚÐUM LÍTILLA EININGA</w:t>
      </w:r>
    </w:p>
    <w:p w14:paraId="3771C1FF" w14:textId="77777777" w:rsidR="00471FD7" w:rsidRDefault="00471FD7">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is-IS"/>
        </w:rPr>
      </w:pPr>
    </w:p>
    <w:p w14:paraId="222C16A0" w14:textId="77777777" w:rsidR="00471FD7" w:rsidRDefault="00471FD7">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is-IS"/>
        </w:rPr>
      </w:pPr>
      <w:r>
        <w:rPr>
          <w:b/>
          <w:szCs w:val="22"/>
          <w:lang w:val="is-IS"/>
        </w:rPr>
        <w:t>MIÐI Á GLAS</w:t>
      </w:r>
    </w:p>
    <w:p w14:paraId="106CBA71" w14:textId="77777777" w:rsidR="00471FD7" w:rsidRDefault="00471FD7">
      <w:pPr>
        <w:tabs>
          <w:tab w:val="clear" w:pos="567"/>
        </w:tabs>
        <w:spacing w:line="240" w:lineRule="auto"/>
        <w:rPr>
          <w:szCs w:val="22"/>
          <w:lang w:val="is-IS"/>
        </w:rPr>
      </w:pPr>
    </w:p>
    <w:p w14:paraId="36392B03" w14:textId="77777777" w:rsidR="00471FD7" w:rsidRDefault="00471FD7">
      <w:pPr>
        <w:tabs>
          <w:tab w:val="clear" w:pos="567"/>
        </w:tabs>
        <w:spacing w:line="240" w:lineRule="auto"/>
        <w:rPr>
          <w:szCs w:val="22"/>
          <w:lang w:val="is-IS"/>
        </w:rPr>
      </w:pPr>
    </w:p>
    <w:p w14:paraId="4A33E124" w14:textId="77777777" w:rsidR="00471FD7" w:rsidRPr="003A27D3" w:rsidRDefault="00471FD7" w:rsidP="001E314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1.</w:t>
      </w:r>
      <w:r w:rsidRPr="003A27D3">
        <w:rPr>
          <w:b/>
          <w:szCs w:val="22"/>
          <w:lang w:val="is-IS" w:eastAsia="en-US"/>
        </w:rPr>
        <w:tab/>
        <w:t>HEITI LYFS OG ÍKOMULEIÐ(IR)</w:t>
      </w:r>
    </w:p>
    <w:p w14:paraId="4350EDC1" w14:textId="77777777" w:rsidR="00471FD7" w:rsidRDefault="00471FD7">
      <w:pPr>
        <w:tabs>
          <w:tab w:val="clear" w:pos="567"/>
        </w:tabs>
        <w:spacing w:line="240" w:lineRule="auto"/>
        <w:rPr>
          <w:szCs w:val="22"/>
          <w:lang w:val="is-IS"/>
        </w:rPr>
      </w:pPr>
    </w:p>
    <w:p w14:paraId="12BDF07D" w14:textId="77777777" w:rsidR="00471FD7" w:rsidRDefault="00471FD7">
      <w:pPr>
        <w:tabs>
          <w:tab w:val="clear" w:pos="567"/>
        </w:tabs>
        <w:spacing w:line="240" w:lineRule="auto"/>
        <w:rPr>
          <w:szCs w:val="22"/>
          <w:lang w:val="is-IS"/>
        </w:rPr>
      </w:pPr>
      <w:r>
        <w:rPr>
          <w:szCs w:val="22"/>
          <w:lang w:val="is-IS"/>
        </w:rPr>
        <w:t>Fampyra 10 mg forðatöflur</w:t>
      </w:r>
    </w:p>
    <w:p w14:paraId="1BBFAA0E" w14:textId="77777777" w:rsidR="00471FD7" w:rsidRDefault="00471FD7">
      <w:pPr>
        <w:tabs>
          <w:tab w:val="clear" w:pos="567"/>
        </w:tabs>
        <w:spacing w:line="240" w:lineRule="auto"/>
        <w:rPr>
          <w:szCs w:val="22"/>
          <w:lang w:val="is-IS"/>
        </w:rPr>
      </w:pPr>
      <w:r>
        <w:rPr>
          <w:szCs w:val="22"/>
          <w:lang w:val="is-IS"/>
        </w:rPr>
        <w:t>famprídín</w:t>
      </w:r>
    </w:p>
    <w:p w14:paraId="22EB88DF" w14:textId="77777777" w:rsidR="00471FD7" w:rsidRDefault="00471FD7">
      <w:pPr>
        <w:tabs>
          <w:tab w:val="clear" w:pos="567"/>
        </w:tabs>
        <w:spacing w:line="240" w:lineRule="auto"/>
        <w:rPr>
          <w:szCs w:val="22"/>
          <w:lang w:val="is-IS"/>
        </w:rPr>
      </w:pPr>
      <w:r>
        <w:rPr>
          <w:szCs w:val="22"/>
          <w:lang w:val="is-IS"/>
        </w:rPr>
        <w:t>Til inntöku</w:t>
      </w:r>
    </w:p>
    <w:p w14:paraId="40EE85D0" w14:textId="77777777" w:rsidR="00471FD7" w:rsidRDefault="00471FD7">
      <w:pPr>
        <w:tabs>
          <w:tab w:val="clear" w:pos="567"/>
        </w:tabs>
        <w:spacing w:line="240" w:lineRule="auto"/>
        <w:rPr>
          <w:szCs w:val="22"/>
          <w:lang w:val="is-IS"/>
        </w:rPr>
      </w:pPr>
    </w:p>
    <w:p w14:paraId="19905C40" w14:textId="77777777" w:rsidR="00471FD7" w:rsidRDefault="00471FD7">
      <w:pPr>
        <w:tabs>
          <w:tab w:val="clear" w:pos="567"/>
        </w:tabs>
        <w:spacing w:line="240" w:lineRule="auto"/>
        <w:rPr>
          <w:szCs w:val="22"/>
          <w:lang w:val="is-IS"/>
        </w:rPr>
      </w:pPr>
    </w:p>
    <w:p w14:paraId="522FB500" w14:textId="77777777" w:rsidR="00471FD7" w:rsidRPr="00F86BD2" w:rsidRDefault="00471FD7" w:rsidP="001E314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F86BD2">
        <w:rPr>
          <w:b/>
          <w:szCs w:val="22"/>
          <w:lang w:val="is-IS" w:eastAsia="en-US"/>
        </w:rPr>
        <w:t>2.</w:t>
      </w:r>
      <w:r w:rsidRPr="00F86BD2">
        <w:rPr>
          <w:b/>
          <w:szCs w:val="22"/>
          <w:lang w:val="is-IS" w:eastAsia="en-US"/>
        </w:rPr>
        <w:tab/>
        <w:t>AÐFERÐ VIÐ LYFJAGJÖF</w:t>
      </w:r>
    </w:p>
    <w:p w14:paraId="0B3FB238" w14:textId="77777777" w:rsidR="00471FD7" w:rsidRDefault="00471FD7">
      <w:pPr>
        <w:tabs>
          <w:tab w:val="clear" w:pos="567"/>
        </w:tabs>
        <w:spacing w:line="240" w:lineRule="auto"/>
        <w:rPr>
          <w:szCs w:val="22"/>
          <w:lang w:val="is-IS"/>
        </w:rPr>
      </w:pPr>
    </w:p>
    <w:p w14:paraId="25A4D36E" w14:textId="77777777" w:rsidR="00471FD7" w:rsidRDefault="00471FD7">
      <w:pPr>
        <w:tabs>
          <w:tab w:val="clear" w:pos="567"/>
        </w:tabs>
        <w:spacing w:line="240" w:lineRule="auto"/>
        <w:rPr>
          <w:szCs w:val="22"/>
          <w:lang w:val="is-IS"/>
        </w:rPr>
      </w:pPr>
    </w:p>
    <w:p w14:paraId="3F4FE892" w14:textId="77777777" w:rsidR="00471FD7" w:rsidRPr="00F86BD2" w:rsidRDefault="00471FD7" w:rsidP="001E314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F86BD2">
        <w:rPr>
          <w:b/>
          <w:szCs w:val="22"/>
          <w:lang w:val="is-IS" w:eastAsia="en-US"/>
        </w:rPr>
        <w:t>3.</w:t>
      </w:r>
      <w:r w:rsidRPr="00F86BD2">
        <w:rPr>
          <w:b/>
          <w:szCs w:val="22"/>
          <w:lang w:val="is-IS" w:eastAsia="en-US"/>
        </w:rPr>
        <w:tab/>
        <w:t>FYRNINGARDAGSETNING</w:t>
      </w:r>
    </w:p>
    <w:p w14:paraId="7799F90F" w14:textId="77777777" w:rsidR="00471FD7" w:rsidRDefault="00471FD7">
      <w:pPr>
        <w:tabs>
          <w:tab w:val="clear" w:pos="567"/>
        </w:tabs>
        <w:spacing w:line="240" w:lineRule="auto"/>
        <w:rPr>
          <w:szCs w:val="22"/>
          <w:lang w:val="is-IS"/>
        </w:rPr>
      </w:pPr>
    </w:p>
    <w:p w14:paraId="04D66532" w14:textId="77777777" w:rsidR="00471FD7" w:rsidRDefault="00471FD7">
      <w:pPr>
        <w:tabs>
          <w:tab w:val="clear" w:pos="567"/>
        </w:tabs>
        <w:spacing w:line="240" w:lineRule="auto"/>
        <w:rPr>
          <w:szCs w:val="22"/>
          <w:lang w:val="is-IS"/>
        </w:rPr>
      </w:pPr>
      <w:r>
        <w:rPr>
          <w:szCs w:val="22"/>
          <w:lang w:val="is-IS"/>
        </w:rPr>
        <w:t>Fyrnist</w:t>
      </w:r>
    </w:p>
    <w:p w14:paraId="0EB7BCEF" w14:textId="77777777" w:rsidR="00471FD7" w:rsidRDefault="00471FD7">
      <w:pPr>
        <w:tabs>
          <w:tab w:val="clear" w:pos="567"/>
        </w:tabs>
        <w:spacing w:line="240" w:lineRule="auto"/>
        <w:rPr>
          <w:szCs w:val="22"/>
          <w:lang w:val="is-IS"/>
        </w:rPr>
      </w:pPr>
      <w:r>
        <w:rPr>
          <w:szCs w:val="22"/>
          <w:lang w:val="is-IS"/>
        </w:rPr>
        <w:t>Notist innan 7 daga eftir að glasið er opnað.</w:t>
      </w:r>
    </w:p>
    <w:p w14:paraId="39D7E74E" w14:textId="77777777" w:rsidR="00471FD7" w:rsidRDefault="00471FD7">
      <w:pPr>
        <w:rPr>
          <w:szCs w:val="22"/>
          <w:lang w:val="is-IS"/>
        </w:rPr>
      </w:pPr>
    </w:p>
    <w:p w14:paraId="2AD163F1" w14:textId="77777777" w:rsidR="00471FD7" w:rsidRDefault="00471FD7">
      <w:pPr>
        <w:rPr>
          <w:szCs w:val="22"/>
          <w:lang w:val="is-IS"/>
        </w:rPr>
      </w:pPr>
    </w:p>
    <w:p w14:paraId="3DF3EEC4" w14:textId="77777777" w:rsidR="00471FD7" w:rsidRPr="003A27D3" w:rsidRDefault="00471FD7" w:rsidP="001E314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4.</w:t>
      </w:r>
      <w:r w:rsidRPr="003A27D3">
        <w:rPr>
          <w:b/>
          <w:szCs w:val="22"/>
          <w:lang w:val="is-IS" w:eastAsia="en-US"/>
        </w:rPr>
        <w:tab/>
        <w:t>LOTUNÚMER</w:t>
      </w:r>
    </w:p>
    <w:p w14:paraId="521BA35A" w14:textId="77777777" w:rsidR="00471FD7" w:rsidRDefault="00471FD7">
      <w:pPr>
        <w:tabs>
          <w:tab w:val="clear" w:pos="567"/>
        </w:tabs>
        <w:spacing w:line="240" w:lineRule="auto"/>
        <w:rPr>
          <w:szCs w:val="22"/>
          <w:lang w:val="is-IS"/>
        </w:rPr>
      </w:pPr>
    </w:p>
    <w:p w14:paraId="09569ED9" w14:textId="77777777" w:rsidR="00471FD7" w:rsidRDefault="00471FD7">
      <w:pPr>
        <w:tabs>
          <w:tab w:val="clear" w:pos="567"/>
        </w:tabs>
        <w:spacing w:line="240" w:lineRule="auto"/>
        <w:rPr>
          <w:szCs w:val="22"/>
          <w:lang w:val="is-IS"/>
        </w:rPr>
      </w:pPr>
      <w:r>
        <w:rPr>
          <w:szCs w:val="22"/>
          <w:lang w:val="is-IS"/>
        </w:rPr>
        <w:t>Lot</w:t>
      </w:r>
    </w:p>
    <w:p w14:paraId="5B189491" w14:textId="77777777" w:rsidR="00471FD7" w:rsidRDefault="00471FD7">
      <w:pPr>
        <w:tabs>
          <w:tab w:val="clear" w:pos="567"/>
        </w:tabs>
        <w:spacing w:line="240" w:lineRule="auto"/>
        <w:rPr>
          <w:szCs w:val="22"/>
          <w:lang w:val="is-IS"/>
        </w:rPr>
      </w:pPr>
    </w:p>
    <w:p w14:paraId="59085F2F" w14:textId="77777777" w:rsidR="00471FD7" w:rsidRDefault="00471FD7">
      <w:pPr>
        <w:tabs>
          <w:tab w:val="clear" w:pos="567"/>
        </w:tabs>
        <w:spacing w:line="240" w:lineRule="auto"/>
        <w:rPr>
          <w:szCs w:val="22"/>
          <w:lang w:val="is-IS"/>
        </w:rPr>
      </w:pPr>
    </w:p>
    <w:p w14:paraId="3138661E" w14:textId="77777777" w:rsidR="00471FD7" w:rsidRPr="003A27D3" w:rsidRDefault="00471FD7" w:rsidP="001E314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5.</w:t>
      </w:r>
      <w:r w:rsidRPr="003A27D3">
        <w:rPr>
          <w:b/>
          <w:szCs w:val="22"/>
          <w:lang w:val="is-IS" w:eastAsia="en-US"/>
        </w:rPr>
        <w:tab/>
        <w:t>INNIHALD TILGREINT SEM ÞYNGD, RÚMMÁL EÐA FJÖLDI EININGA</w:t>
      </w:r>
    </w:p>
    <w:p w14:paraId="5BB250C8" w14:textId="77777777" w:rsidR="00471FD7" w:rsidRDefault="00471FD7">
      <w:pPr>
        <w:tabs>
          <w:tab w:val="clear" w:pos="567"/>
        </w:tabs>
        <w:spacing w:line="240" w:lineRule="auto"/>
        <w:rPr>
          <w:szCs w:val="22"/>
          <w:lang w:val="is-IS"/>
        </w:rPr>
      </w:pPr>
    </w:p>
    <w:p w14:paraId="62D1F839" w14:textId="3C42A039" w:rsidR="00471FD7" w:rsidRDefault="00471FD7">
      <w:pPr>
        <w:tabs>
          <w:tab w:val="clear" w:pos="567"/>
        </w:tabs>
        <w:spacing w:line="240" w:lineRule="auto"/>
        <w:rPr>
          <w:szCs w:val="22"/>
          <w:lang w:val="is-IS"/>
        </w:rPr>
      </w:pPr>
      <w:r>
        <w:rPr>
          <w:szCs w:val="22"/>
          <w:lang w:val="is-IS"/>
        </w:rPr>
        <w:t>14 forðatöflur</w:t>
      </w:r>
    </w:p>
    <w:p w14:paraId="2C2C8E4E" w14:textId="77777777" w:rsidR="00471FD7" w:rsidRDefault="00471FD7">
      <w:pPr>
        <w:tabs>
          <w:tab w:val="clear" w:pos="567"/>
        </w:tabs>
        <w:spacing w:line="240" w:lineRule="auto"/>
        <w:rPr>
          <w:szCs w:val="22"/>
          <w:lang w:val="is-IS"/>
        </w:rPr>
      </w:pPr>
    </w:p>
    <w:p w14:paraId="445C19E2" w14:textId="77777777" w:rsidR="00471FD7" w:rsidRDefault="00471FD7">
      <w:pPr>
        <w:tabs>
          <w:tab w:val="clear" w:pos="567"/>
        </w:tabs>
        <w:spacing w:line="240" w:lineRule="auto"/>
        <w:rPr>
          <w:szCs w:val="22"/>
          <w:lang w:val="is-IS"/>
        </w:rPr>
      </w:pPr>
    </w:p>
    <w:p w14:paraId="1C59BAE3" w14:textId="77777777" w:rsidR="00471FD7" w:rsidRPr="003A27D3" w:rsidRDefault="00471FD7" w:rsidP="001E314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6.</w:t>
      </w:r>
      <w:r w:rsidRPr="003A27D3">
        <w:rPr>
          <w:b/>
          <w:szCs w:val="22"/>
          <w:lang w:val="is-IS" w:eastAsia="en-US"/>
        </w:rPr>
        <w:tab/>
        <w:t>ANNAÐ</w:t>
      </w:r>
    </w:p>
    <w:p w14:paraId="39634A64" w14:textId="77777777" w:rsidR="00471FD7" w:rsidRDefault="00471FD7">
      <w:pPr>
        <w:tabs>
          <w:tab w:val="clear" w:pos="567"/>
        </w:tabs>
        <w:spacing w:line="240" w:lineRule="auto"/>
        <w:rPr>
          <w:szCs w:val="22"/>
          <w:lang w:val="is-IS"/>
        </w:rPr>
      </w:pPr>
    </w:p>
    <w:p w14:paraId="3129B373" w14:textId="267B37B5" w:rsidR="00B80ADF" w:rsidRDefault="00B80ADF">
      <w:pPr>
        <w:tabs>
          <w:tab w:val="clear" w:pos="567"/>
        </w:tabs>
        <w:suppressAutoHyphens w:val="0"/>
        <w:spacing w:line="240" w:lineRule="auto"/>
        <w:rPr>
          <w:szCs w:val="22"/>
          <w:lang w:val="is-IS"/>
        </w:rPr>
      </w:pPr>
      <w:r>
        <w:rPr>
          <w:szCs w:val="22"/>
          <w:lang w:val="is-IS"/>
        </w:rPr>
        <w:br w:type="page"/>
      </w:r>
    </w:p>
    <w:p w14:paraId="584ED686" w14:textId="77777777" w:rsidR="00471FD7" w:rsidRDefault="00471FD7">
      <w:pPr>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is-IS"/>
        </w:rPr>
      </w:pPr>
      <w:r>
        <w:rPr>
          <w:b/>
          <w:szCs w:val="22"/>
          <w:lang w:val="is-IS"/>
        </w:rPr>
        <w:lastRenderedPageBreak/>
        <w:t>UPPLÝSINGAR SEM EIGA AÐ KOMA FRAM Á YTRI UMBÚÐUM</w:t>
      </w:r>
    </w:p>
    <w:p w14:paraId="52AD72FC" w14:textId="77777777" w:rsidR="00D37FE0" w:rsidRPr="009F1CE6" w:rsidRDefault="00D37FE0">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is-IS"/>
        </w:rPr>
      </w:pPr>
    </w:p>
    <w:p w14:paraId="6388AFAA" w14:textId="0B518D7C" w:rsidR="00471FD7" w:rsidRPr="009F1CE6" w:rsidRDefault="00471FD7">
      <w:pPr>
        <w:pBdr>
          <w:top w:val="single" w:sz="4" w:space="1" w:color="000000"/>
          <w:left w:val="single" w:sz="4" w:space="4" w:color="000000"/>
          <w:bottom w:val="single" w:sz="4" w:space="1" w:color="000000"/>
          <w:right w:val="single" w:sz="4" w:space="4" w:color="000000"/>
        </w:pBdr>
        <w:tabs>
          <w:tab w:val="clear" w:pos="567"/>
        </w:tabs>
        <w:spacing w:line="240" w:lineRule="auto"/>
        <w:rPr>
          <w:b/>
          <w:caps/>
          <w:szCs w:val="22"/>
          <w:lang w:val="is-IS"/>
        </w:rPr>
      </w:pPr>
      <w:r w:rsidRPr="009F1CE6">
        <w:rPr>
          <w:b/>
          <w:caps/>
          <w:szCs w:val="22"/>
          <w:lang w:val="is-IS"/>
        </w:rPr>
        <w:t>ASKJA fyrir ÞYNNUR</w:t>
      </w:r>
    </w:p>
    <w:p w14:paraId="0DC7F68F" w14:textId="77777777" w:rsidR="00471FD7" w:rsidRDefault="00471FD7">
      <w:pPr>
        <w:tabs>
          <w:tab w:val="clear" w:pos="567"/>
        </w:tabs>
        <w:spacing w:line="240" w:lineRule="auto"/>
        <w:rPr>
          <w:szCs w:val="22"/>
          <w:lang w:val="is-IS"/>
        </w:rPr>
      </w:pPr>
    </w:p>
    <w:p w14:paraId="4B4A91B5" w14:textId="77777777" w:rsidR="00471FD7" w:rsidRDefault="00471FD7">
      <w:pPr>
        <w:tabs>
          <w:tab w:val="clear" w:pos="567"/>
        </w:tabs>
        <w:spacing w:line="240" w:lineRule="auto"/>
        <w:rPr>
          <w:szCs w:val="22"/>
          <w:lang w:val="is-IS"/>
        </w:rPr>
      </w:pPr>
    </w:p>
    <w:p w14:paraId="06C4AAB8" w14:textId="77777777" w:rsidR="00471FD7" w:rsidRPr="003A27D3" w:rsidRDefault="00471FD7" w:rsidP="00AE1F0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1.</w:t>
      </w:r>
      <w:r w:rsidRPr="003A27D3">
        <w:rPr>
          <w:b/>
          <w:szCs w:val="22"/>
          <w:lang w:val="is-IS" w:eastAsia="en-US"/>
        </w:rPr>
        <w:tab/>
        <w:t>HEITI LYFS</w:t>
      </w:r>
    </w:p>
    <w:p w14:paraId="41D5FFC7" w14:textId="77777777" w:rsidR="00471FD7" w:rsidRDefault="00471FD7">
      <w:pPr>
        <w:tabs>
          <w:tab w:val="clear" w:pos="567"/>
        </w:tabs>
        <w:spacing w:line="240" w:lineRule="auto"/>
        <w:rPr>
          <w:szCs w:val="22"/>
          <w:lang w:val="is-IS"/>
        </w:rPr>
      </w:pPr>
    </w:p>
    <w:p w14:paraId="49C25234" w14:textId="77777777" w:rsidR="00471FD7" w:rsidRDefault="00471FD7">
      <w:pPr>
        <w:tabs>
          <w:tab w:val="clear" w:pos="567"/>
        </w:tabs>
        <w:spacing w:line="240" w:lineRule="auto"/>
        <w:rPr>
          <w:szCs w:val="22"/>
          <w:lang w:val="is-IS"/>
        </w:rPr>
      </w:pPr>
      <w:r>
        <w:rPr>
          <w:szCs w:val="22"/>
          <w:lang w:val="is-IS"/>
        </w:rPr>
        <w:t>Fampyra 10 mg forðatöflur</w:t>
      </w:r>
    </w:p>
    <w:p w14:paraId="3ED877B9" w14:textId="77777777" w:rsidR="00471FD7" w:rsidRDefault="00471FD7">
      <w:pPr>
        <w:tabs>
          <w:tab w:val="clear" w:pos="567"/>
        </w:tabs>
        <w:spacing w:line="240" w:lineRule="auto"/>
        <w:rPr>
          <w:szCs w:val="22"/>
          <w:lang w:val="is-IS"/>
        </w:rPr>
      </w:pPr>
      <w:r>
        <w:rPr>
          <w:szCs w:val="22"/>
          <w:lang w:val="is-IS"/>
        </w:rPr>
        <w:t>famprídín</w:t>
      </w:r>
    </w:p>
    <w:p w14:paraId="1175BE17" w14:textId="77777777" w:rsidR="00471FD7" w:rsidRDefault="00471FD7">
      <w:pPr>
        <w:tabs>
          <w:tab w:val="clear" w:pos="567"/>
        </w:tabs>
        <w:spacing w:line="240" w:lineRule="auto"/>
        <w:rPr>
          <w:szCs w:val="22"/>
          <w:lang w:val="is-IS"/>
        </w:rPr>
      </w:pPr>
    </w:p>
    <w:p w14:paraId="6D0A2F93" w14:textId="77777777" w:rsidR="00471FD7" w:rsidRDefault="00471FD7">
      <w:pPr>
        <w:tabs>
          <w:tab w:val="clear" w:pos="567"/>
        </w:tabs>
        <w:spacing w:line="240" w:lineRule="auto"/>
        <w:rPr>
          <w:szCs w:val="22"/>
          <w:lang w:val="is-IS"/>
        </w:rPr>
      </w:pPr>
    </w:p>
    <w:p w14:paraId="3AD01596" w14:textId="77777777" w:rsidR="00471FD7" w:rsidRPr="003A27D3" w:rsidRDefault="00471FD7" w:rsidP="004C372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2.</w:t>
      </w:r>
      <w:r w:rsidRPr="003A27D3">
        <w:rPr>
          <w:b/>
          <w:szCs w:val="22"/>
          <w:lang w:val="is-IS" w:eastAsia="en-US"/>
        </w:rPr>
        <w:tab/>
        <w:t>VIRK(T) EFNI</w:t>
      </w:r>
    </w:p>
    <w:p w14:paraId="5BD8E6A5" w14:textId="77777777" w:rsidR="00471FD7" w:rsidRDefault="00471FD7">
      <w:pPr>
        <w:tabs>
          <w:tab w:val="clear" w:pos="567"/>
        </w:tabs>
        <w:spacing w:line="240" w:lineRule="auto"/>
        <w:rPr>
          <w:szCs w:val="22"/>
          <w:lang w:val="is-IS"/>
        </w:rPr>
      </w:pPr>
    </w:p>
    <w:p w14:paraId="2B1528E6" w14:textId="77777777" w:rsidR="00471FD7" w:rsidRDefault="00471FD7">
      <w:pPr>
        <w:tabs>
          <w:tab w:val="clear" w:pos="567"/>
        </w:tabs>
        <w:spacing w:line="240" w:lineRule="auto"/>
        <w:rPr>
          <w:szCs w:val="22"/>
          <w:lang w:val="is-IS"/>
        </w:rPr>
      </w:pPr>
      <w:r>
        <w:rPr>
          <w:szCs w:val="22"/>
          <w:lang w:val="is-IS"/>
        </w:rPr>
        <w:t>Hver tafla inniheldur 10 mg famprídín.</w:t>
      </w:r>
    </w:p>
    <w:p w14:paraId="65CEDB0A" w14:textId="77777777" w:rsidR="00471FD7" w:rsidRDefault="00471FD7">
      <w:pPr>
        <w:tabs>
          <w:tab w:val="clear" w:pos="567"/>
        </w:tabs>
        <w:spacing w:line="240" w:lineRule="auto"/>
        <w:rPr>
          <w:szCs w:val="22"/>
          <w:lang w:val="is-IS"/>
        </w:rPr>
      </w:pPr>
    </w:p>
    <w:p w14:paraId="4BB60685" w14:textId="77777777" w:rsidR="00471FD7" w:rsidRDefault="00471FD7">
      <w:pPr>
        <w:tabs>
          <w:tab w:val="clear" w:pos="567"/>
        </w:tabs>
        <w:spacing w:line="240" w:lineRule="auto"/>
        <w:rPr>
          <w:szCs w:val="22"/>
          <w:lang w:val="is-IS"/>
        </w:rPr>
      </w:pPr>
    </w:p>
    <w:p w14:paraId="2124E7C5" w14:textId="77777777" w:rsidR="00471FD7" w:rsidRPr="003A27D3" w:rsidRDefault="00471FD7" w:rsidP="004C372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3.</w:t>
      </w:r>
      <w:r w:rsidRPr="003A27D3">
        <w:rPr>
          <w:b/>
          <w:szCs w:val="22"/>
          <w:lang w:val="is-IS" w:eastAsia="en-US"/>
        </w:rPr>
        <w:tab/>
        <w:t>HJÁLPAREFNI</w:t>
      </w:r>
    </w:p>
    <w:p w14:paraId="1FDC4709" w14:textId="77777777" w:rsidR="00471FD7" w:rsidRDefault="00471FD7">
      <w:pPr>
        <w:tabs>
          <w:tab w:val="clear" w:pos="567"/>
        </w:tabs>
        <w:spacing w:line="240" w:lineRule="auto"/>
        <w:rPr>
          <w:szCs w:val="22"/>
          <w:lang w:val="is-IS"/>
        </w:rPr>
      </w:pPr>
    </w:p>
    <w:p w14:paraId="609DEF45" w14:textId="77777777" w:rsidR="00471FD7" w:rsidRDefault="00471FD7">
      <w:pPr>
        <w:pStyle w:val="WW-Default"/>
        <w:rPr>
          <w:color w:val="auto"/>
          <w:sz w:val="22"/>
          <w:szCs w:val="22"/>
          <w:lang w:val="is-IS"/>
        </w:rPr>
      </w:pPr>
    </w:p>
    <w:p w14:paraId="25F12374" w14:textId="77777777" w:rsidR="00471FD7" w:rsidRPr="003A27D3" w:rsidRDefault="00471FD7" w:rsidP="004C372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4.</w:t>
      </w:r>
      <w:r w:rsidRPr="003A27D3">
        <w:rPr>
          <w:b/>
          <w:szCs w:val="22"/>
          <w:lang w:val="is-IS" w:eastAsia="en-US"/>
        </w:rPr>
        <w:tab/>
        <w:t>LYFJAFORM OG INNIHALD</w:t>
      </w:r>
    </w:p>
    <w:p w14:paraId="2EE9D682" w14:textId="475E97EE" w:rsidR="00471FD7" w:rsidRDefault="00471FD7">
      <w:pPr>
        <w:tabs>
          <w:tab w:val="clear" w:pos="567"/>
        </w:tabs>
        <w:spacing w:line="240" w:lineRule="auto"/>
        <w:rPr>
          <w:szCs w:val="22"/>
          <w:lang w:val="is-IS"/>
        </w:rPr>
      </w:pPr>
    </w:p>
    <w:p w14:paraId="12F75317" w14:textId="1A7A8EAA" w:rsidR="00B07F3A" w:rsidRDefault="00B07F3A">
      <w:pPr>
        <w:tabs>
          <w:tab w:val="clear" w:pos="567"/>
        </w:tabs>
        <w:spacing w:line="240" w:lineRule="auto"/>
        <w:rPr>
          <w:szCs w:val="22"/>
          <w:lang w:val="is-IS"/>
        </w:rPr>
      </w:pPr>
      <w:r w:rsidRPr="0061237B">
        <w:rPr>
          <w:szCs w:val="22"/>
          <w:shd w:val="clear" w:color="auto" w:fill="C0C0C0"/>
          <w:lang w:val="is-IS"/>
        </w:rPr>
        <w:t>Forðatafla</w:t>
      </w:r>
    </w:p>
    <w:p w14:paraId="5BD709FF" w14:textId="4D277E4E" w:rsidR="00471FD7" w:rsidRDefault="00471FD7">
      <w:pPr>
        <w:tabs>
          <w:tab w:val="clear" w:pos="567"/>
        </w:tabs>
        <w:spacing w:line="240" w:lineRule="auto"/>
        <w:rPr>
          <w:szCs w:val="22"/>
          <w:lang w:val="is-IS"/>
        </w:rPr>
      </w:pPr>
      <w:r>
        <w:rPr>
          <w:szCs w:val="22"/>
          <w:lang w:val="is-IS"/>
        </w:rPr>
        <w:t>28 forðatöflur (2 þynnur, hver</w:t>
      </w:r>
      <w:r w:rsidR="009F1CE6">
        <w:rPr>
          <w:szCs w:val="22"/>
          <w:lang w:val="is-IS"/>
        </w:rPr>
        <w:t>t</w:t>
      </w:r>
      <w:r>
        <w:rPr>
          <w:szCs w:val="22"/>
          <w:lang w:val="is-IS"/>
        </w:rPr>
        <w:t xml:space="preserve"> með 14 töflum)</w:t>
      </w:r>
    </w:p>
    <w:p w14:paraId="63A7747F" w14:textId="03769C70" w:rsidR="00471FD7" w:rsidRDefault="00471FD7">
      <w:pPr>
        <w:tabs>
          <w:tab w:val="clear" w:pos="567"/>
        </w:tabs>
        <w:spacing w:line="240" w:lineRule="auto"/>
        <w:rPr>
          <w:szCs w:val="22"/>
          <w:shd w:val="clear" w:color="auto" w:fill="C0C0C0"/>
          <w:lang w:val="is-IS"/>
        </w:rPr>
      </w:pPr>
      <w:r>
        <w:rPr>
          <w:szCs w:val="22"/>
          <w:shd w:val="clear" w:color="auto" w:fill="C0C0C0"/>
          <w:lang w:val="is-IS"/>
        </w:rPr>
        <w:t>56 forðatöflur (4 þynnur, hver</w:t>
      </w:r>
      <w:r w:rsidR="009F1CE6">
        <w:rPr>
          <w:szCs w:val="22"/>
          <w:shd w:val="clear" w:color="auto" w:fill="C0C0C0"/>
          <w:lang w:val="is-IS"/>
        </w:rPr>
        <w:t>t</w:t>
      </w:r>
      <w:r>
        <w:rPr>
          <w:szCs w:val="22"/>
          <w:shd w:val="clear" w:color="auto" w:fill="C0C0C0"/>
          <w:lang w:val="is-IS"/>
        </w:rPr>
        <w:t xml:space="preserve"> með 14 töflum)</w:t>
      </w:r>
    </w:p>
    <w:p w14:paraId="2A2D0574" w14:textId="77777777" w:rsidR="00471FD7" w:rsidRDefault="00471FD7">
      <w:pPr>
        <w:tabs>
          <w:tab w:val="clear" w:pos="567"/>
        </w:tabs>
        <w:spacing w:line="240" w:lineRule="auto"/>
        <w:rPr>
          <w:szCs w:val="22"/>
          <w:lang w:val="is-IS"/>
        </w:rPr>
      </w:pPr>
    </w:p>
    <w:p w14:paraId="1C36FA66" w14:textId="77777777" w:rsidR="00471FD7" w:rsidRDefault="00471FD7">
      <w:pPr>
        <w:tabs>
          <w:tab w:val="clear" w:pos="567"/>
        </w:tabs>
        <w:spacing w:line="240" w:lineRule="auto"/>
        <w:rPr>
          <w:szCs w:val="22"/>
          <w:lang w:val="is-IS"/>
        </w:rPr>
      </w:pPr>
    </w:p>
    <w:p w14:paraId="0430EAEF" w14:textId="77777777" w:rsidR="00471FD7" w:rsidRPr="003A27D3" w:rsidRDefault="00471FD7" w:rsidP="004C372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5.</w:t>
      </w:r>
      <w:r w:rsidRPr="003A27D3">
        <w:rPr>
          <w:b/>
          <w:szCs w:val="22"/>
          <w:lang w:val="is-IS" w:eastAsia="en-US"/>
        </w:rPr>
        <w:tab/>
        <w:t>AÐFERÐ VIÐ LYFJAGJÖF OG ÍKOMULEIÐ(IR)</w:t>
      </w:r>
    </w:p>
    <w:p w14:paraId="63B17810" w14:textId="77777777" w:rsidR="00471FD7" w:rsidRDefault="00471FD7">
      <w:pPr>
        <w:tabs>
          <w:tab w:val="clear" w:pos="567"/>
        </w:tabs>
        <w:spacing w:line="240" w:lineRule="auto"/>
        <w:rPr>
          <w:i/>
          <w:szCs w:val="22"/>
          <w:lang w:val="is-IS"/>
        </w:rPr>
      </w:pPr>
    </w:p>
    <w:p w14:paraId="2A57E238" w14:textId="77777777" w:rsidR="00471FD7" w:rsidRDefault="00471FD7">
      <w:pPr>
        <w:tabs>
          <w:tab w:val="clear" w:pos="567"/>
        </w:tabs>
        <w:spacing w:line="240" w:lineRule="auto"/>
        <w:rPr>
          <w:szCs w:val="22"/>
          <w:lang w:val="is-IS"/>
        </w:rPr>
      </w:pPr>
      <w:r>
        <w:rPr>
          <w:szCs w:val="22"/>
          <w:lang w:val="is-IS"/>
        </w:rPr>
        <w:t>Til inntöku.</w:t>
      </w:r>
    </w:p>
    <w:p w14:paraId="088E411C" w14:textId="77777777" w:rsidR="00471FD7" w:rsidRDefault="00471FD7">
      <w:pPr>
        <w:tabs>
          <w:tab w:val="clear" w:pos="567"/>
        </w:tabs>
        <w:spacing w:line="240" w:lineRule="auto"/>
        <w:rPr>
          <w:szCs w:val="22"/>
          <w:lang w:val="is-IS"/>
        </w:rPr>
      </w:pPr>
    </w:p>
    <w:p w14:paraId="54647C94" w14:textId="77777777" w:rsidR="00471FD7" w:rsidRPr="0061237B" w:rsidRDefault="00471FD7">
      <w:pPr>
        <w:tabs>
          <w:tab w:val="clear" w:pos="567"/>
        </w:tabs>
        <w:spacing w:line="240" w:lineRule="auto"/>
        <w:rPr>
          <w:bCs/>
          <w:szCs w:val="22"/>
          <w:lang w:val="is-IS"/>
        </w:rPr>
      </w:pPr>
      <w:r w:rsidRPr="0061237B">
        <w:rPr>
          <w:bCs/>
          <w:szCs w:val="22"/>
          <w:lang w:val="is-IS"/>
        </w:rPr>
        <w:t>Lesið fylgiseðilinn fyrir notkun.</w:t>
      </w:r>
    </w:p>
    <w:p w14:paraId="2E0C1674" w14:textId="77777777" w:rsidR="00471FD7" w:rsidRDefault="00471FD7">
      <w:pPr>
        <w:tabs>
          <w:tab w:val="clear" w:pos="567"/>
        </w:tabs>
        <w:spacing w:line="240" w:lineRule="auto"/>
        <w:rPr>
          <w:szCs w:val="22"/>
          <w:lang w:val="is-IS"/>
        </w:rPr>
      </w:pPr>
    </w:p>
    <w:p w14:paraId="20C62E11" w14:textId="77777777" w:rsidR="00471FD7" w:rsidRDefault="00471FD7">
      <w:pPr>
        <w:tabs>
          <w:tab w:val="clear" w:pos="567"/>
        </w:tabs>
        <w:spacing w:line="240" w:lineRule="auto"/>
        <w:rPr>
          <w:szCs w:val="22"/>
          <w:lang w:val="is-IS"/>
        </w:rPr>
      </w:pPr>
    </w:p>
    <w:p w14:paraId="6DE2186A" w14:textId="77777777" w:rsidR="00471FD7" w:rsidRPr="003A27D3" w:rsidRDefault="00471FD7" w:rsidP="004C372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6.</w:t>
      </w:r>
      <w:r w:rsidRPr="003A27D3">
        <w:rPr>
          <w:b/>
          <w:szCs w:val="22"/>
          <w:lang w:val="is-IS" w:eastAsia="en-US"/>
        </w:rPr>
        <w:tab/>
        <w:t>SÉRSTÖK VARNAÐARORÐ UM AÐ LYFIÐ SKULI GEYMT ÞAR SEM BÖRN HVORKI NÁ TIL NÉ SJÁ</w:t>
      </w:r>
    </w:p>
    <w:p w14:paraId="15CF9D56" w14:textId="77777777" w:rsidR="00471FD7" w:rsidRDefault="00471FD7">
      <w:pPr>
        <w:tabs>
          <w:tab w:val="clear" w:pos="567"/>
        </w:tabs>
        <w:spacing w:line="240" w:lineRule="auto"/>
        <w:rPr>
          <w:szCs w:val="22"/>
          <w:lang w:val="is-IS"/>
        </w:rPr>
      </w:pPr>
    </w:p>
    <w:p w14:paraId="58D3A569" w14:textId="77777777" w:rsidR="00471FD7" w:rsidRDefault="00471FD7">
      <w:pPr>
        <w:tabs>
          <w:tab w:val="clear" w:pos="567"/>
        </w:tabs>
        <w:spacing w:line="240" w:lineRule="auto"/>
        <w:rPr>
          <w:szCs w:val="22"/>
          <w:lang w:val="is-IS"/>
        </w:rPr>
      </w:pPr>
      <w:r>
        <w:rPr>
          <w:szCs w:val="22"/>
          <w:lang w:val="is-IS"/>
        </w:rPr>
        <w:t>Geymið þar sem börn hvorki ná til né sjá.</w:t>
      </w:r>
    </w:p>
    <w:p w14:paraId="4A7D9DB0" w14:textId="77777777" w:rsidR="00471FD7" w:rsidRDefault="00471FD7">
      <w:pPr>
        <w:tabs>
          <w:tab w:val="clear" w:pos="567"/>
        </w:tabs>
        <w:spacing w:line="240" w:lineRule="auto"/>
        <w:rPr>
          <w:szCs w:val="22"/>
          <w:lang w:val="is-IS"/>
        </w:rPr>
      </w:pPr>
    </w:p>
    <w:p w14:paraId="50173C08" w14:textId="77777777" w:rsidR="00471FD7" w:rsidRDefault="00471FD7">
      <w:pPr>
        <w:tabs>
          <w:tab w:val="clear" w:pos="567"/>
        </w:tabs>
        <w:spacing w:line="240" w:lineRule="auto"/>
        <w:rPr>
          <w:szCs w:val="22"/>
          <w:lang w:val="is-IS"/>
        </w:rPr>
      </w:pPr>
    </w:p>
    <w:p w14:paraId="2666E99B" w14:textId="77777777" w:rsidR="00471FD7" w:rsidRPr="003A27D3" w:rsidRDefault="00471FD7" w:rsidP="004C372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7.</w:t>
      </w:r>
      <w:r w:rsidRPr="003A27D3">
        <w:rPr>
          <w:b/>
          <w:szCs w:val="22"/>
          <w:lang w:val="is-IS" w:eastAsia="en-US"/>
        </w:rPr>
        <w:tab/>
        <w:t>ÖNNUR SÉRSTÖK VARNAÐARORÐ, EF MEÐ ÞARF</w:t>
      </w:r>
    </w:p>
    <w:p w14:paraId="446A6282" w14:textId="77777777" w:rsidR="00B454B0" w:rsidRDefault="00B454B0">
      <w:pPr>
        <w:tabs>
          <w:tab w:val="clear" w:pos="567"/>
        </w:tabs>
        <w:spacing w:line="240" w:lineRule="auto"/>
        <w:rPr>
          <w:szCs w:val="22"/>
          <w:lang w:val="is-IS"/>
        </w:rPr>
      </w:pPr>
    </w:p>
    <w:p w14:paraId="47FDCF3D" w14:textId="77777777" w:rsidR="00471FD7" w:rsidRDefault="00471FD7">
      <w:pPr>
        <w:tabs>
          <w:tab w:val="clear" w:pos="567"/>
        </w:tabs>
        <w:spacing w:line="240" w:lineRule="auto"/>
        <w:rPr>
          <w:szCs w:val="22"/>
          <w:lang w:val="is-IS"/>
        </w:rPr>
      </w:pPr>
    </w:p>
    <w:p w14:paraId="6F042CF3" w14:textId="77777777" w:rsidR="00471FD7" w:rsidRPr="003A27D3" w:rsidRDefault="00471FD7" w:rsidP="004C372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8.</w:t>
      </w:r>
      <w:r w:rsidRPr="003A27D3">
        <w:rPr>
          <w:b/>
          <w:szCs w:val="22"/>
          <w:lang w:val="is-IS" w:eastAsia="en-US"/>
        </w:rPr>
        <w:tab/>
        <w:t>FYRNINGARDAGSETNING</w:t>
      </w:r>
    </w:p>
    <w:p w14:paraId="0E3D65A9" w14:textId="77777777" w:rsidR="00471FD7" w:rsidRDefault="00471FD7">
      <w:pPr>
        <w:tabs>
          <w:tab w:val="clear" w:pos="567"/>
        </w:tabs>
        <w:spacing w:line="240" w:lineRule="auto"/>
        <w:rPr>
          <w:szCs w:val="22"/>
          <w:lang w:val="is-IS"/>
        </w:rPr>
      </w:pPr>
    </w:p>
    <w:p w14:paraId="2FF4D6CD" w14:textId="77777777" w:rsidR="00471FD7" w:rsidRDefault="00471FD7">
      <w:pPr>
        <w:tabs>
          <w:tab w:val="clear" w:pos="567"/>
        </w:tabs>
        <w:spacing w:line="240" w:lineRule="auto"/>
        <w:rPr>
          <w:szCs w:val="22"/>
          <w:lang w:val="is-IS"/>
        </w:rPr>
      </w:pPr>
      <w:r>
        <w:rPr>
          <w:szCs w:val="22"/>
          <w:lang w:val="is-IS"/>
        </w:rPr>
        <w:t>Fyrnist</w:t>
      </w:r>
    </w:p>
    <w:p w14:paraId="787145A6" w14:textId="77777777" w:rsidR="00471FD7" w:rsidRDefault="00471FD7">
      <w:pPr>
        <w:tabs>
          <w:tab w:val="clear" w:pos="567"/>
        </w:tabs>
        <w:spacing w:line="240" w:lineRule="auto"/>
        <w:rPr>
          <w:szCs w:val="22"/>
          <w:lang w:val="is-IS"/>
        </w:rPr>
      </w:pPr>
    </w:p>
    <w:p w14:paraId="2C89E1C6" w14:textId="77777777" w:rsidR="00471FD7" w:rsidRDefault="00471FD7">
      <w:pPr>
        <w:tabs>
          <w:tab w:val="clear" w:pos="567"/>
        </w:tabs>
        <w:spacing w:line="240" w:lineRule="auto"/>
        <w:rPr>
          <w:szCs w:val="22"/>
          <w:lang w:val="is-IS"/>
        </w:rPr>
      </w:pPr>
    </w:p>
    <w:p w14:paraId="40A73522" w14:textId="77777777" w:rsidR="00471FD7" w:rsidRPr="003A27D3" w:rsidRDefault="00471FD7" w:rsidP="004C372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9.</w:t>
      </w:r>
      <w:r w:rsidRPr="003A27D3">
        <w:rPr>
          <w:b/>
          <w:szCs w:val="22"/>
          <w:lang w:val="is-IS" w:eastAsia="en-US"/>
        </w:rPr>
        <w:tab/>
        <w:t>SÉRSTÖK GEYMSLUSKILYRÐI</w:t>
      </w:r>
    </w:p>
    <w:p w14:paraId="69AE28C6" w14:textId="77777777" w:rsidR="00471FD7" w:rsidRDefault="00471FD7">
      <w:pPr>
        <w:tabs>
          <w:tab w:val="clear" w:pos="567"/>
        </w:tabs>
        <w:spacing w:line="240" w:lineRule="auto"/>
        <w:rPr>
          <w:szCs w:val="22"/>
          <w:lang w:val="is-IS"/>
        </w:rPr>
      </w:pPr>
    </w:p>
    <w:p w14:paraId="595F2273" w14:textId="4B3A4B36" w:rsidR="00471FD7" w:rsidRDefault="00471FD7">
      <w:pPr>
        <w:tabs>
          <w:tab w:val="clear" w:pos="567"/>
        </w:tabs>
        <w:spacing w:line="240" w:lineRule="auto"/>
        <w:rPr>
          <w:szCs w:val="22"/>
          <w:lang w:val="is-IS"/>
        </w:rPr>
      </w:pPr>
      <w:r>
        <w:rPr>
          <w:szCs w:val="22"/>
          <w:lang w:val="is-IS"/>
        </w:rPr>
        <w:t>Geymið við lægri hita en 25</w:t>
      </w:r>
      <w:r w:rsidR="009F1CE6">
        <w:rPr>
          <w:szCs w:val="22"/>
          <w:lang w:val="is-IS"/>
        </w:rPr>
        <w:t> </w:t>
      </w:r>
      <w:r>
        <w:rPr>
          <w:szCs w:val="22"/>
          <w:lang w:val="is-IS"/>
        </w:rPr>
        <w:t>°C. Geymið töflurnar í upprunalegum umbúðum til varnar gegn ljósi og raka.</w:t>
      </w:r>
    </w:p>
    <w:p w14:paraId="31B96C8C" w14:textId="77777777" w:rsidR="00471FD7" w:rsidRDefault="00471FD7">
      <w:pPr>
        <w:tabs>
          <w:tab w:val="clear" w:pos="567"/>
        </w:tabs>
        <w:spacing w:line="240" w:lineRule="auto"/>
        <w:rPr>
          <w:szCs w:val="22"/>
          <w:lang w:val="is-IS"/>
        </w:rPr>
      </w:pPr>
    </w:p>
    <w:p w14:paraId="6924871F" w14:textId="77777777" w:rsidR="00BD6160" w:rsidRDefault="00BD6160">
      <w:pPr>
        <w:tabs>
          <w:tab w:val="clear" w:pos="567"/>
        </w:tabs>
        <w:spacing w:line="240" w:lineRule="auto"/>
        <w:rPr>
          <w:szCs w:val="22"/>
          <w:lang w:val="is-IS"/>
        </w:rPr>
      </w:pPr>
    </w:p>
    <w:p w14:paraId="7B6FE068" w14:textId="77777777" w:rsidR="00471FD7" w:rsidRPr="00BD6160" w:rsidRDefault="00471FD7" w:rsidP="004C372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BD6160">
        <w:rPr>
          <w:b/>
          <w:szCs w:val="22"/>
          <w:lang w:val="is-IS" w:eastAsia="en-US"/>
        </w:rPr>
        <w:lastRenderedPageBreak/>
        <w:t>10.</w:t>
      </w:r>
      <w:r w:rsidRPr="00BD6160">
        <w:rPr>
          <w:b/>
          <w:szCs w:val="22"/>
          <w:lang w:val="is-IS" w:eastAsia="en-US"/>
        </w:rPr>
        <w:tab/>
        <w:t>SÉRSTAKAR VARÚÐARRÁÐSTAFANIR VIÐ FÖRGUN LYFJALEIFA EÐA ÚRGANGS VEGNA LYFSINS ÞAR SEM VIÐ Á</w:t>
      </w:r>
    </w:p>
    <w:p w14:paraId="510289B8" w14:textId="77777777" w:rsidR="00B454B0" w:rsidRDefault="00B454B0">
      <w:pPr>
        <w:keepNext/>
        <w:tabs>
          <w:tab w:val="clear" w:pos="567"/>
        </w:tabs>
        <w:spacing w:line="240" w:lineRule="auto"/>
        <w:rPr>
          <w:szCs w:val="22"/>
          <w:lang w:val="is-IS"/>
        </w:rPr>
      </w:pPr>
    </w:p>
    <w:p w14:paraId="579E82A3" w14:textId="77777777" w:rsidR="00471FD7" w:rsidRDefault="00471FD7">
      <w:pPr>
        <w:tabs>
          <w:tab w:val="clear" w:pos="567"/>
        </w:tabs>
        <w:spacing w:line="240" w:lineRule="auto"/>
        <w:rPr>
          <w:szCs w:val="22"/>
          <w:lang w:val="is-IS"/>
        </w:rPr>
      </w:pPr>
    </w:p>
    <w:p w14:paraId="77067AFB" w14:textId="77777777" w:rsidR="00471FD7" w:rsidRPr="00F86BD2" w:rsidRDefault="00471FD7" w:rsidP="00464CB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F86BD2">
        <w:rPr>
          <w:b/>
          <w:szCs w:val="22"/>
          <w:lang w:val="is-IS" w:eastAsia="en-US"/>
        </w:rPr>
        <w:t>11.</w:t>
      </w:r>
      <w:r w:rsidRPr="00F86BD2">
        <w:rPr>
          <w:b/>
          <w:szCs w:val="22"/>
          <w:lang w:val="is-IS" w:eastAsia="en-US"/>
        </w:rPr>
        <w:tab/>
        <w:t>HEITI OG HEIMILISFANG MARKAÐSLEYFISHAFA</w:t>
      </w:r>
    </w:p>
    <w:p w14:paraId="4EA8F23C" w14:textId="77777777" w:rsidR="00471FD7" w:rsidRDefault="00471FD7">
      <w:pPr>
        <w:tabs>
          <w:tab w:val="clear" w:pos="567"/>
        </w:tabs>
        <w:spacing w:line="240" w:lineRule="auto"/>
        <w:rPr>
          <w:szCs w:val="22"/>
          <w:lang w:val="is-IS"/>
        </w:rPr>
      </w:pPr>
    </w:p>
    <w:p w14:paraId="37BA7B40" w14:textId="055438EB" w:rsidR="00174AA6" w:rsidRPr="005F3B29" w:rsidRDefault="00C55E15">
      <w:pPr>
        <w:spacing w:line="240" w:lineRule="auto"/>
        <w:rPr>
          <w:lang w:val="de-DE"/>
          <w:rPrChange w:id="46" w:author="Author" w:date="2025-06-17T22:47:00Z">
            <w:rPr>
              <w:lang w:val="is-IS"/>
            </w:rPr>
          </w:rPrChange>
        </w:rPr>
        <w:pPrChange w:id="47" w:author="Author" w:date="2025-06-17T22:47:00Z">
          <w:pPr>
            <w:keepLines/>
            <w:spacing w:line="240" w:lineRule="auto"/>
          </w:pPr>
        </w:pPrChange>
      </w:pPr>
      <w:del w:id="48" w:author="Author" w:date="2025-06-17T22:47:00Z">
        <w:r w:rsidRPr="00096FC9">
          <w:rPr>
            <w:szCs w:val="22"/>
            <w:lang w:val="is-IS"/>
          </w:rPr>
          <w:delText>Acorda</w:delText>
        </w:r>
      </w:del>
      <w:ins w:id="49" w:author="Author" w:date="2025-06-17T22:47:00Z">
        <w:r w:rsidR="00174AA6" w:rsidRPr="005F3B29">
          <w:rPr>
            <w:szCs w:val="22"/>
            <w:lang w:val="de-DE"/>
          </w:rPr>
          <w:t>Merz</w:t>
        </w:r>
      </w:ins>
      <w:r w:rsidR="00174AA6" w:rsidRPr="005F3B29">
        <w:rPr>
          <w:lang w:val="de-DE"/>
          <w:rPrChange w:id="50" w:author="Author" w:date="2025-06-17T22:47:00Z">
            <w:rPr>
              <w:lang w:val="is-IS"/>
            </w:rPr>
          </w:rPrChange>
        </w:rPr>
        <w:t xml:space="preserve"> Therapeutics </w:t>
      </w:r>
      <w:del w:id="51" w:author="Author" w:date="2025-06-17T22:47:00Z">
        <w:r w:rsidRPr="00096FC9">
          <w:rPr>
            <w:szCs w:val="22"/>
            <w:lang w:val="is-IS"/>
          </w:rPr>
          <w:delText>Ireland Limited</w:delText>
        </w:r>
      </w:del>
      <w:ins w:id="52" w:author="Author" w:date="2025-06-17T22:47:00Z">
        <w:r w:rsidR="00174AA6" w:rsidRPr="005F3B29">
          <w:rPr>
            <w:szCs w:val="22"/>
            <w:lang w:val="de-DE"/>
          </w:rPr>
          <w:t>GmbH</w:t>
        </w:r>
      </w:ins>
    </w:p>
    <w:p w14:paraId="0B1848C5" w14:textId="77777777" w:rsidR="00C55E15" w:rsidRPr="00096FC9" w:rsidRDefault="00C55E15" w:rsidP="00C55E15">
      <w:pPr>
        <w:keepLines/>
        <w:rPr>
          <w:del w:id="53" w:author="Author" w:date="2025-06-17T22:47:00Z"/>
          <w:szCs w:val="22"/>
          <w:lang w:val="is-IS"/>
        </w:rPr>
      </w:pPr>
      <w:del w:id="54" w:author="Author" w:date="2025-06-17T22:47:00Z">
        <w:r w:rsidRPr="00096FC9">
          <w:rPr>
            <w:szCs w:val="22"/>
            <w:lang w:val="is-IS"/>
          </w:rPr>
          <w:delText>10 Earlsfort Terrace</w:delText>
        </w:r>
      </w:del>
    </w:p>
    <w:p w14:paraId="3DAC664A" w14:textId="77777777" w:rsidR="00C55E15" w:rsidRPr="00096FC9" w:rsidRDefault="00C55E15" w:rsidP="00C55E15">
      <w:pPr>
        <w:keepLines/>
        <w:rPr>
          <w:del w:id="55" w:author="Author" w:date="2025-06-17T22:47:00Z"/>
          <w:szCs w:val="22"/>
          <w:lang w:val="is-IS"/>
        </w:rPr>
      </w:pPr>
      <w:del w:id="56" w:author="Author" w:date="2025-06-17T22:47:00Z">
        <w:r w:rsidRPr="00096FC9">
          <w:rPr>
            <w:szCs w:val="22"/>
            <w:lang w:val="is-IS"/>
          </w:rPr>
          <w:delText xml:space="preserve">Dublin 2, D02 T380 </w:delText>
        </w:r>
      </w:del>
    </w:p>
    <w:p w14:paraId="19DCEB9E" w14:textId="77777777" w:rsidR="00C55E15" w:rsidRPr="00096FC9" w:rsidRDefault="00C55E15" w:rsidP="00C55E15">
      <w:pPr>
        <w:keepLines/>
        <w:rPr>
          <w:del w:id="57" w:author="Author" w:date="2025-06-17T22:47:00Z"/>
          <w:szCs w:val="22"/>
          <w:lang w:val="is-IS"/>
        </w:rPr>
      </w:pPr>
      <w:del w:id="58" w:author="Author" w:date="2025-06-17T22:47:00Z">
        <w:r w:rsidRPr="00096FC9">
          <w:rPr>
            <w:szCs w:val="22"/>
            <w:lang w:val="is-IS"/>
          </w:rPr>
          <w:delText>Írland</w:delText>
        </w:r>
      </w:del>
    </w:p>
    <w:p w14:paraId="08170605" w14:textId="77777777" w:rsidR="00174AA6" w:rsidRPr="00B07B6C" w:rsidRDefault="00174AA6" w:rsidP="00174AA6">
      <w:pPr>
        <w:spacing w:line="240" w:lineRule="auto"/>
        <w:rPr>
          <w:ins w:id="59" w:author="Author" w:date="2025-06-17T22:47:00Z"/>
          <w:szCs w:val="22"/>
          <w:lang w:val="de-DE"/>
        </w:rPr>
      </w:pPr>
      <w:ins w:id="60" w:author="Author" w:date="2025-06-17T22:47:00Z">
        <w:r w:rsidRPr="00B07B6C">
          <w:rPr>
            <w:szCs w:val="22"/>
            <w:lang w:val="de-DE"/>
          </w:rPr>
          <w:t>Eckenheimer Landstraße 100</w:t>
        </w:r>
      </w:ins>
    </w:p>
    <w:p w14:paraId="764E9108" w14:textId="77777777" w:rsidR="00174AA6" w:rsidRPr="00B07B6C" w:rsidRDefault="00174AA6" w:rsidP="00174AA6">
      <w:pPr>
        <w:spacing w:line="240" w:lineRule="auto"/>
        <w:rPr>
          <w:ins w:id="61" w:author="Author" w:date="2025-06-17T22:47:00Z"/>
          <w:szCs w:val="22"/>
          <w:lang w:val="de-DE"/>
        </w:rPr>
      </w:pPr>
      <w:ins w:id="62" w:author="Author" w:date="2025-06-17T22:47:00Z">
        <w:r w:rsidRPr="00B07B6C">
          <w:rPr>
            <w:szCs w:val="22"/>
            <w:lang w:val="de-DE"/>
          </w:rPr>
          <w:t>60318 Frankfurt am Main</w:t>
        </w:r>
      </w:ins>
    </w:p>
    <w:p w14:paraId="0AF143F1" w14:textId="47C25B8F" w:rsidR="00C55E15" w:rsidRPr="00096FC9" w:rsidRDefault="005737B1" w:rsidP="00C55E15">
      <w:pPr>
        <w:keepLines/>
        <w:rPr>
          <w:ins w:id="63" w:author="Author" w:date="2025-06-17T22:47:00Z"/>
          <w:szCs w:val="22"/>
          <w:lang w:val="is-IS"/>
        </w:rPr>
      </w:pPr>
      <w:proofErr w:type="spellStart"/>
      <w:ins w:id="64" w:author="Author" w:date="2025-06-17T22:47:00Z">
        <w:r w:rsidRPr="005737B1">
          <w:rPr>
            <w:szCs w:val="22"/>
            <w:lang w:val="de-DE"/>
          </w:rPr>
          <w:t>Þýskaland</w:t>
        </w:r>
        <w:proofErr w:type="spellEnd"/>
      </w:ins>
    </w:p>
    <w:p w14:paraId="5DA70D78" w14:textId="77777777" w:rsidR="00471FD7" w:rsidRDefault="00471FD7">
      <w:pPr>
        <w:tabs>
          <w:tab w:val="clear" w:pos="567"/>
        </w:tabs>
        <w:spacing w:line="240" w:lineRule="auto"/>
        <w:rPr>
          <w:szCs w:val="22"/>
          <w:lang w:val="is-IS"/>
        </w:rPr>
      </w:pPr>
    </w:p>
    <w:p w14:paraId="6CBCA1B0" w14:textId="77777777" w:rsidR="00471FD7" w:rsidRDefault="00471FD7">
      <w:pPr>
        <w:tabs>
          <w:tab w:val="clear" w:pos="567"/>
        </w:tabs>
        <w:spacing w:line="240" w:lineRule="auto"/>
        <w:rPr>
          <w:szCs w:val="22"/>
          <w:lang w:val="is-IS"/>
        </w:rPr>
      </w:pPr>
    </w:p>
    <w:p w14:paraId="1B93C8C3" w14:textId="77777777" w:rsidR="00471FD7" w:rsidRPr="00F86BD2" w:rsidRDefault="00471FD7" w:rsidP="00464CB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F86BD2">
        <w:rPr>
          <w:b/>
          <w:szCs w:val="22"/>
          <w:lang w:val="is-IS" w:eastAsia="en-US"/>
        </w:rPr>
        <w:t>12.</w:t>
      </w:r>
      <w:r w:rsidRPr="00F86BD2">
        <w:rPr>
          <w:b/>
          <w:szCs w:val="22"/>
          <w:lang w:val="is-IS" w:eastAsia="en-US"/>
        </w:rPr>
        <w:tab/>
        <w:t>MARKAÐSLEYFISNÚMER</w:t>
      </w:r>
    </w:p>
    <w:p w14:paraId="0F89A301" w14:textId="77777777" w:rsidR="00471FD7" w:rsidRDefault="00471FD7">
      <w:pPr>
        <w:tabs>
          <w:tab w:val="clear" w:pos="567"/>
        </w:tabs>
        <w:spacing w:line="240" w:lineRule="auto"/>
        <w:rPr>
          <w:szCs w:val="22"/>
          <w:lang w:val="is-IS"/>
        </w:rPr>
      </w:pPr>
    </w:p>
    <w:p w14:paraId="2E3F1FC0" w14:textId="57AA7926" w:rsidR="00471FD7" w:rsidRPr="0061237B" w:rsidRDefault="00471FD7">
      <w:pPr>
        <w:tabs>
          <w:tab w:val="clear" w:pos="567"/>
        </w:tabs>
        <w:spacing w:line="240" w:lineRule="auto"/>
        <w:rPr>
          <w:szCs w:val="22"/>
          <w:lang w:val="is-IS"/>
        </w:rPr>
      </w:pPr>
      <w:r>
        <w:rPr>
          <w:szCs w:val="22"/>
          <w:lang w:val="is-IS"/>
        </w:rPr>
        <w:t xml:space="preserve">EU/1/11/699/003 </w:t>
      </w:r>
      <w:r w:rsidRPr="0061237B">
        <w:rPr>
          <w:szCs w:val="22"/>
          <w:lang w:val="is-IS"/>
        </w:rPr>
        <w:t xml:space="preserve">28 </w:t>
      </w:r>
      <w:r w:rsidR="00642692" w:rsidRPr="0061237B">
        <w:rPr>
          <w:szCs w:val="22"/>
          <w:lang w:val="is-IS"/>
        </w:rPr>
        <w:t>forðatöflur</w:t>
      </w:r>
    </w:p>
    <w:p w14:paraId="46B1E00B" w14:textId="41F67A6D" w:rsidR="00471FD7" w:rsidRDefault="00471FD7">
      <w:pPr>
        <w:tabs>
          <w:tab w:val="clear" w:pos="567"/>
        </w:tabs>
        <w:spacing w:line="240" w:lineRule="auto"/>
        <w:rPr>
          <w:szCs w:val="22"/>
          <w:shd w:val="clear" w:color="auto" w:fill="C0C0C0"/>
          <w:lang w:val="is-IS"/>
        </w:rPr>
      </w:pPr>
      <w:r>
        <w:rPr>
          <w:szCs w:val="22"/>
          <w:shd w:val="clear" w:color="auto" w:fill="C0C0C0"/>
          <w:lang w:val="is-IS"/>
        </w:rPr>
        <w:t xml:space="preserve">EU/1/11/699/004 56 </w:t>
      </w:r>
      <w:r w:rsidR="00642692">
        <w:rPr>
          <w:szCs w:val="22"/>
          <w:shd w:val="clear" w:color="auto" w:fill="C0C0C0"/>
          <w:lang w:val="is-IS"/>
        </w:rPr>
        <w:t>forðatöflur</w:t>
      </w:r>
    </w:p>
    <w:p w14:paraId="30ECD0ED" w14:textId="77777777" w:rsidR="00471FD7" w:rsidRDefault="00471FD7">
      <w:pPr>
        <w:tabs>
          <w:tab w:val="clear" w:pos="567"/>
        </w:tabs>
        <w:spacing w:line="240" w:lineRule="auto"/>
        <w:rPr>
          <w:szCs w:val="22"/>
          <w:lang w:val="is-IS"/>
        </w:rPr>
      </w:pPr>
    </w:p>
    <w:p w14:paraId="0817E027" w14:textId="77777777" w:rsidR="00471FD7" w:rsidRDefault="00471FD7">
      <w:pPr>
        <w:tabs>
          <w:tab w:val="clear" w:pos="567"/>
        </w:tabs>
        <w:spacing w:line="240" w:lineRule="auto"/>
        <w:rPr>
          <w:szCs w:val="22"/>
          <w:lang w:val="is-IS"/>
        </w:rPr>
      </w:pPr>
    </w:p>
    <w:p w14:paraId="16FEF9A8" w14:textId="77777777" w:rsidR="00471FD7" w:rsidRPr="00F86BD2" w:rsidRDefault="00471FD7" w:rsidP="00464CB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F86BD2">
        <w:rPr>
          <w:b/>
          <w:szCs w:val="22"/>
          <w:lang w:val="is-IS" w:eastAsia="en-US"/>
        </w:rPr>
        <w:t>13.</w:t>
      </w:r>
      <w:r w:rsidRPr="00F86BD2">
        <w:rPr>
          <w:b/>
          <w:szCs w:val="22"/>
          <w:lang w:val="is-IS" w:eastAsia="en-US"/>
        </w:rPr>
        <w:tab/>
        <w:t>LOTUNÚMER</w:t>
      </w:r>
    </w:p>
    <w:p w14:paraId="4EBC726E" w14:textId="77777777" w:rsidR="00471FD7" w:rsidRDefault="00471FD7">
      <w:pPr>
        <w:tabs>
          <w:tab w:val="clear" w:pos="567"/>
        </w:tabs>
        <w:spacing w:line="240" w:lineRule="auto"/>
        <w:rPr>
          <w:szCs w:val="22"/>
          <w:lang w:val="is-IS"/>
        </w:rPr>
      </w:pPr>
    </w:p>
    <w:p w14:paraId="2E7EBBFB" w14:textId="77777777" w:rsidR="00471FD7" w:rsidRDefault="00471FD7">
      <w:pPr>
        <w:tabs>
          <w:tab w:val="clear" w:pos="567"/>
        </w:tabs>
        <w:spacing w:line="240" w:lineRule="auto"/>
        <w:rPr>
          <w:szCs w:val="22"/>
          <w:lang w:val="is-IS"/>
        </w:rPr>
      </w:pPr>
      <w:r>
        <w:rPr>
          <w:szCs w:val="22"/>
          <w:lang w:val="is-IS"/>
        </w:rPr>
        <w:t>Lot</w:t>
      </w:r>
    </w:p>
    <w:p w14:paraId="4EFE53BD" w14:textId="77777777" w:rsidR="00471FD7" w:rsidRDefault="00471FD7">
      <w:pPr>
        <w:tabs>
          <w:tab w:val="clear" w:pos="567"/>
        </w:tabs>
        <w:spacing w:line="240" w:lineRule="auto"/>
        <w:rPr>
          <w:szCs w:val="22"/>
          <w:lang w:val="is-IS"/>
        </w:rPr>
      </w:pPr>
    </w:p>
    <w:p w14:paraId="0DDF6569" w14:textId="77777777" w:rsidR="00471FD7" w:rsidRDefault="00471FD7">
      <w:pPr>
        <w:tabs>
          <w:tab w:val="clear" w:pos="567"/>
        </w:tabs>
        <w:spacing w:line="240" w:lineRule="auto"/>
        <w:rPr>
          <w:szCs w:val="22"/>
          <w:lang w:val="is-IS"/>
        </w:rPr>
      </w:pPr>
    </w:p>
    <w:p w14:paraId="4E422843" w14:textId="77777777" w:rsidR="00471FD7" w:rsidRPr="003A27D3" w:rsidRDefault="00471FD7" w:rsidP="00464CB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14.</w:t>
      </w:r>
      <w:r w:rsidRPr="003A27D3">
        <w:rPr>
          <w:b/>
          <w:szCs w:val="22"/>
          <w:lang w:val="is-IS" w:eastAsia="en-US"/>
        </w:rPr>
        <w:tab/>
        <w:t>AFGREIÐSLUTILHÖGUN</w:t>
      </w:r>
    </w:p>
    <w:p w14:paraId="5B0F783E" w14:textId="77777777" w:rsidR="00471FD7" w:rsidRDefault="00471FD7">
      <w:pPr>
        <w:tabs>
          <w:tab w:val="clear" w:pos="567"/>
        </w:tabs>
        <w:spacing w:line="240" w:lineRule="auto"/>
        <w:rPr>
          <w:szCs w:val="22"/>
          <w:lang w:val="is-IS"/>
        </w:rPr>
      </w:pPr>
    </w:p>
    <w:p w14:paraId="0EE6B94C" w14:textId="77777777" w:rsidR="00471FD7" w:rsidRDefault="00471FD7">
      <w:pPr>
        <w:tabs>
          <w:tab w:val="clear" w:pos="567"/>
        </w:tabs>
        <w:spacing w:line="240" w:lineRule="auto"/>
        <w:rPr>
          <w:szCs w:val="22"/>
          <w:lang w:val="is-IS"/>
        </w:rPr>
      </w:pPr>
    </w:p>
    <w:p w14:paraId="445F5467" w14:textId="77777777" w:rsidR="00471FD7" w:rsidRPr="003A27D3" w:rsidRDefault="00471FD7" w:rsidP="00464CB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15.</w:t>
      </w:r>
      <w:r w:rsidRPr="003A27D3">
        <w:rPr>
          <w:b/>
          <w:szCs w:val="22"/>
          <w:lang w:val="is-IS" w:eastAsia="en-US"/>
        </w:rPr>
        <w:tab/>
        <w:t>NOTKUNARLEIÐBEININGAR</w:t>
      </w:r>
    </w:p>
    <w:p w14:paraId="1835CB50" w14:textId="77777777" w:rsidR="00471FD7" w:rsidRDefault="00471FD7">
      <w:pPr>
        <w:tabs>
          <w:tab w:val="clear" w:pos="567"/>
        </w:tabs>
        <w:spacing w:line="240" w:lineRule="auto"/>
        <w:rPr>
          <w:szCs w:val="22"/>
          <w:lang w:val="is-IS"/>
        </w:rPr>
      </w:pPr>
    </w:p>
    <w:p w14:paraId="62C57202" w14:textId="77777777" w:rsidR="00471FD7" w:rsidRDefault="00471FD7">
      <w:pPr>
        <w:tabs>
          <w:tab w:val="clear" w:pos="567"/>
        </w:tabs>
        <w:spacing w:line="240" w:lineRule="auto"/>
        <w:rPr>
          <w:szCs w:val="22"/>
          <w:lang w:val="is-IS"/>
        </w:rPr>
      </w:pPr>
    </w:p>
    <w:p w14:paraId="4BB3AE89" w14:textId="77777777" w:rsidR="00471FD7" w:rsidRPr="003A27D3" w:rsidRDefault="00471FD7" w:rsidP="00464CB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16.</w:t>
      </w:r>
      <w:r w:rsidRPr="003A27D3">
        <w:rPr>
          <w:b/>
          <w:szCs w:val="22"/>
          <w:lang w:val="is-IS" w:eastAsia="en-US"/>
        </w:rPr>
        <w:tab/>
        <w:t>UPPLÝSINGAR MEÐ BLINDRALETRI</w:t>
      </w:r>
    </w:p>
    <w:p w14:paraId="473BA89E" w14:textId="77777777" w:rsidR="00471FD7" w:rsidRDefault="00471FD7">
      <w:pPr>
        <w:tabs>
          <w:tab w:val="clear" w:pos="567"/>
        </w:tabs>
        <w:spacing w:line="240" w:lineRule="auto"/>
        <w:rPr>
          <w:szCs w:val="22"/>
          <w:lang w:val="is-IS"/>
        </w:rPr>
      </w:pPr>
    </w:p>
    <w:p w14:paraId="56C08FFC" w14:textId="77777777" w:rsidR="00471FD7" w:rsidRDefault="00471FD7">
      <w:pPr>
        <w:tabs>
          <w:tab w:val="clear" w:pos="567"/>
        </w:tabs>
        <w:spacing w:line="240" w:lineRule="auto"/>
        <w:ind w:right="113"/>
        <w:rPr>
          <w:szCs w:val="22"/>
          <w:lang w:val="is-IS"/>
        </w:rPr>
      </w:pPr>
      <w:r>
        <w:rPr>
          <w:szCs w:val="22"/>
          <w:lang w:val="is-IS"/>
        </w:rPr>
        <w:t>Fampyra</w:t>
      </w:r>
    </w:p>
    <w:p w14:paraId="78376B54" w14:textId="77777777" w:rsidR="00464CB9" w:rsidRDefault="00464CB9">
      <w:pPr>
        <w:tabs>
          <w:tab w:val="clear" w:pos="567"/>
        </w:tabs>
        <w:spacing w:line="240" w:lineRule="auto"/>
        <w:ind w:right="113"/>
        <w:rPr>
          <w:szCs w:val="22"/>
          <w:lang w:val="is-IS"/>
        </w:rPr>
      </w:pPr>
    </w:p>
    <w:p w14:paraId="3460A78A" w14:textId="77777777" w:rsidR="00471FD7" w:rsidRDefault="00471FD7">
      <w:pPr>
        <w:tabs>
          <w:tab w:val="clear" w:pos="567"/>
        </w:tabs>
        <w:spacing w:line="240" w:lineRule="auto"/>
        <w:ind w:right="113"/>
        <w:rPr>
          <w:szCs w:val="22"/>
          <w:lang w:val="is-IS"/>
        </w:rPr>
      </w:pPr>
    </w:p>
    <w:p w14:paraId="1931A43D" w14:textId="25643482" w:rsidR="00C1219F" w:rsidRPr="003A27D3" w:rsidRDefault="00C1219F" w:rsidP="00C1219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17.</w:t>
      </w:r>
      <w:r w:rsidRPr="003A27D3">
        <w:rPr>
          <w:b/>
          <w:szCs w:val="22"/>
          <w:lang w:val="is-IS" w:eastAsia="en-US"/>
        </w:rPr>
        <w:tab/>
        <w:t>EINKVÆMT AUÐKENNI – TVÍVÍTT STRIKAMERKI</w:t>
      </w:r>
    </w:p>
    <w:p w14:paraId="6D933456" w14:textId="77777777" w:rsidR="00471FD7" w:rsidRDefault="00471FD7">
      <w:pPr>
        <w:tabs>
          <w:tab w:val="clear" w:pos="567"/>
        </w:tabs>
        <w:suppressAutoHyphens w:val="0"/>
        <w:spacing w:line="240" w:lineRule="auto"/>
        <w:rPr>
          <w:szCs w:val="22"/>
          <w:lang w:val="is-IS" w:eastAsia="en-US"/>
        </w:rPr>
      </w:pPr>
    </w:p>
    <w:p w14:paraId="434BB948" w14:textId="77777777" w:rsidR="00471FD7" w:rsidRDefault="00471FD7" w:rsidP="0061237B">
      <w:pPr>
        <w:tabs>
          <w:tab w:val="clear" w:pos="567"/>
        </w:tabs>
        <w:spacing w:line="240" w:lineRule="auto"/>
        <w:ind w:right="113"/>
        <w:rPr>
          <w:szCs w:val="22"/>
          <w:lang w:val="is-IS"/>
        </w:rPr>
      </w:pPr>
      <w:r w:rsidRPr="00364B84">
        <w:rPr>
          <w:szCs w:val="22"/>
          <w:highlight w:val="lightGray"/>
          <w:lang w:val="is-IS" w:eastAsia="en-US"/>
        </w:rPr>
        <w:t>Á pakkningunni er tvívítt strikamerki með einkvæmu auðkenni.</w:t>
      </w:r>
    </w:p>
    <w:p w14:paraId="4B0FEAAE" w14:textId="77777777" w:rsidR="00471FD7" w:rsidRDefault="00471FD7">
      <w:pPr>
        <w:tabs>
          <w:tab w:val="clear" w:pos="567"/>
        </w:tabs>
        <w:suppressAutoHyphens w:val="0"/>
        <w:spacing w:line="240" w:lineRule="auto"/>
        <w:rPr>
          <w:szCs w:val="22"/>
          <w:lang w:val="is-IS" w:eastAsia="en-US"/>
        </w:rPr>
      </w:pPr>
    </w:p>
    <w:p w14:paraId="3CAAE1CA" w14:textId="77777777" w:rsidR="00471FD7" w:rsidRDefault="00471FD7">
      <w:pPr>
        <w:tabs>
          <w:tab w:val="clear" w:pos="567"/>
        </w:tabs>
        <w:suppressAutoHyphens w:val="0"/>
        <w:spacing w:line="240" w:lineRule="auto"/>
        <w:rPr>
          <w:szCs w:val="22"/>
          <w:lang w:val="is-IS" w:eastAsia="en-US"/>
        </w:rPr>
      </w:pPr>
    </w:p>
    <w:p w14:paraId="05009058" w14:textId="131889F5" w:rsidR="00D57CC9" w:rsidRPr="003A27D3" w:rsidRDefault="00D57CC9" w:rsidP="00D57CC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18.</w:t>
      </w:r>
      <w:r w:rsidRPr="003A27D3">
        <w:rPr>
          <w:b/>
          <w:szCs w:val="22"/>
          <w:lang w:val="is-IS" w:eastAsia="en-US"/>
        </w:rPr>
        <w:tab/>
        <w:t>EINKVÆMT AUÐKENNI – UPPLÝSINGAR SEM FÓLK GETUR LESIÐ</w:t>
      </w:r>
    </w:p>
    <w:p w14:paraId="6C399AF7" w14:textId="77777777" w:rsidR="00471FD7" w:rsidRDefault="00471FD7">
      <w:pPr>
        <w:tabs>
          <w:tab w:val="clear" w:pos="567"/>
        </w:tabs>
        <w:suppressAutoHyphens w:val="0"/>
        <w:spacing w:line="240" w:lineRule="auto"/>
        <w:rPr>
          <w:szCs w:val="22"/>
          <w:lang w:val="is-IS" w:eastAsia="en-US"/>
        </w:rPr>
      </w:pPr>
    </w:p>
    <w:p w14:paraId="78FAE1FD" w14:textId="77777777" w:rsidR="00471FD7" w:rsidRDefault="00471FD7">
      <w:pPr>
        <w:tabs>
          <w:tab w:val="clear" w:pos="567"/>
        </w:tabs>
        <w:suppressAutoHyphens w:val="0"/>
        <w:spacing w:line="240" w:lineRule="auto"/>
        <w:rPr>
          <w:szCs w:val="22"/>
          <w:lang w:val="is-IS" w:eastAsia="en-US"/>
        </w:rPr>
      </w:pPr>
      <w:r>
        <w:rPr>
          <w:szCs w:val="22"/>
          <w:lang w:val="is-IS" w:eastAsia="en-US"/>
        </w:rPr>
        <w:t>PC</w:t>
      </w:r>
    </w:p>
    <w:p w14:paraId="4BBCA9F6" w14:textId="77777777" w:rsidR="00471FD7" w:rsidRDefault="00471FD7">
      <w:pPr>
        <w:tabs>
          <w:tab w:val="clear" w:pos="567"/>
        </w:tabs>
        <w:suppressAutoHyphens w:val="0"/>
        <w:spacing w:line="240" w:lineRule="auto"/>
        <w:rPr>
          <w:szCs w:val="22"/>
          <w:lang w:val="is-IS" w:eastAsia="en-US"/>
        </w:rPr>
      </w:pPr>
      <w:r>
        <w:rPr>
          <w:szCs w:val="22"/>
          <w:lang w:val="is-IS" w:eastAsia="en-US"/>
        </w:rPr>
        <w:t>SN</w:t>
      </w:r>
    </w:p>
    <w:p w14:paraId="1FD1105F" w14:textId="77777777" w:rsidR="00471FD7" w:rsidRDefault="00471FD7">
      <w:pPr>
        <w:tabs>
          <w:tab w:val="clear" w:pos="567"/>
        </w:tabs>
        <w:suppressAutoHyphens w:val="0"/>
        <w:spacing w:line="240" w:lineRule="auto"/>
        <w:rPr>
          <w:szCs w:val="22"/>
          <w:lang w:val="is-IS" w:eastAsia="en-US"/>
        </w:rPr>
      </w:pPr>
      <w:r>
        <w:rPr>
          <w:szCs w:val="22"/>
          <w:lang w:val="is-IS" w:eastAsia="en-US"/>
        </w:rPr>
        <w:t>NN</w:t>
      </w:r>
    </w:p>
    <w:p w14:paraId="326DC35C" w14:textId="77777777" w:rsidR="00471FD7" w:rsidRDefault="00471FD7">
      <w:pPr>
        <w:tabs>
          <w:tab w:val="clear" w:pos="567"/>
        </w:tabs>
        <w:spacing w:line="240" w:lineRule="auto"/>
        <w:ind w:right="113"/>
        <w:rPr>
          <w:szCs w:val="22"/>
          <w:lang w:val="is-IS"/>
        </w:rPr>
      </w:pPr>
    </w:p>
    <w:p w14:paraId="6BFCB78B" w14:textId="77777777" w:rsidR="00BD6160" w:rsidRDefault="00BD6160">
      <w:pPr>
        <w:tabs>
          <w:tab w:val="clear" w:pos="567"/>
        </w:tabs>
        <w:spacing w:line="240" w:lineRule="auto"/>
        <w:ind w:right="113"/>
        <w:rPr>
          <w:szCs w:val="22"/>
          <w:lang w:val="is-IS"/>
        </w:rPr>
      </w:pPr>
    </w:p>
    <w:p w14:paraId="606DA369" w14:textId="5E9683A8" w:rsidR="00BD6160" w:rsidRDefault="00BD6160" w:rsidP="00BD6160">
      <w:pPr>
        <w:tabs>
          <w:tab w:val="clear" w:pos="567"/>
        </w:tabs>
        <w:suppressAutoHyphens w:val="0"/>
        <w:spacing w:line="240" w:lineRule="auto"/>
        <w:rPr>
          <w:szCs w:val="22"/>
          <w:lang w:val="is-IS"/>
        </w:rPr>
      </w:pPr>
      <w:r>
        <w:rPr>
          <w:szCs w:val="22"/>
          <w:lang w:val="is-IS"/>
        </w:rPr>
        <w:br w:type="page"/>
      </w:r>
    </w:p>
    <w:p w14:paraId="37EC78C3" w14:textId="77777777" w:rsidR="00471FD7" w:rsidRDefault="00471FD7">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is-IS"/>
        </w:rPr>
      </w:pPr>
      <w:r>
        <w:rPr>
          <w:b/>
          <w:szCs w:val="22"/>
          <w:lang w:val="is-IS"/>
        </w:rPr>
        <w:lastRenderedPageBreak/>
        <w:t>LÁGMARKS UPPLÝSINGAR SEM SKULU KOMA FRAM Á INNRI UMBÚÐUM LÍTILLA EININGA</w:t>
      </w:r>
    </w:p>
    <w:p w14:paraId="05E1B09A" w14:textId="77777777" w:rsidR="00471FD7" w:rsidRDefault="00471FD7">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is-IS"/>
        </w:rPr>
      </w:pPr>
    </w:p>
    <w:p w14:paraId="3E40BCAB" w14:textId="77777777" w:rsidR="00471FD7" w:rsidRDefault="00471FD7">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is-IS"/>
        </w:rPr>
      </w:pPr>
      <w:r>
        <w:rPr>
          <w:b/>
          <w:szCs w:val="22"/>
          <w:lang w:val="is-IS"/>
        </w:rPr>
        <w:t>ÞYNNUR</w:t>
      </w:r>
    </w:p>
    <w:p w14:paraId="5492B2DA" w14:textId="77777777" w:rsidR="00471FD7" w:rsidRDefault="00471FD7">
      <w:pPr>
        <w:tabs>
          <w:tab w:val="clear" w:pos="567"/>
        </w:tabs>
        <w:spacing w:line="240" w:lineRule="auto"/>
        <w:rPr>
          <w:szCs w:val="22"/>
          <w:lang w:val="is-IS"/>
        </w:rPr>
      </w:pPr>
    </w:p>
    <w:p w14:paraId="1AE44105" w14:textId="77777777" w:rsidR="00471FD7" w:rsidRDefault="00471FD7">
      <w:pPr>
        <w:tabs>
          <w:tab w:val="clear" w:pos="567"/>
        </w:tabs>
        <w:spacing w:line="240" w:lineRule="auto"/>
        <w:rPr>
          <w:szCs w:val="22"/>
          <w:lang w:val="is-IS"/>
        </w:rPr>
      </w:pPr>
    </w:p>
    <w:p w14:paraId="419F1EE7" w14:textId="77777777" w:rsidR="00471FD7" w:rsidRPr="003A27D3" w:rsidRDefault="00471FD7" w:rsidP="00F256F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1.</w:t>
      </w:r>
      <w:r w:rsidRPr="003A27D3">
        <w:rPr>
          <w:b/>
          <w:szCs w:val="22"/>
          <w:lang w:val="is-IS" w:eastAsia="en-US"/>
        </w:rPr>
        <w:tab/>
        <w:t>HEITI LYFS OG ÍKOMULEIÐ(IR)</w:t>
      </w:r>
    </w:p>
    <w:p w14:paraId="107165B4" w14:textId="77777777" w:rsidR="00471FD7" w:rsidRDefault="00471FD7">
      <w:pPr>
        <w:tabs>
          <w:tab w:val="clear" w:pos="567"/>
        </w:tabs>
        <w:spacing w:line="240" w:lineRule="auto"/>
        <w:rPr>
          <w:szCs w:val="22"/>
          <w:lang w:val="is-IS"/>
        </w:rPr>
      </w:pPr>
    </w:p>
    <w:p w14:paraId="69575F70" w14:textId="77777777" w:rsidR="00471FD7" w:rsidRDefault="00471FD7">
      <w:pPr>
        <w:tabs>
          <w:tab w:val="clear" w:pos="567"/>
        </w:tabs>
        <w:spacing w:line="240" w:lineRule="auto"/>
        <w:rPr>
          <w:szCs w:val="22"/>
          <w:lang w:val="is-IS"/>
        </w:rPr>
      </w:pPr>
      <w:r>
        <w:rPr>
          <w:szCs w:val="22"/>
          <w:lang w:val="is-IS"/>
        </w:rPr>
        <w:t>Fampyra 10 mg forðatöflur</w:t>
      </w:r>
    </w:p>
    <w:p w14:paraId="57F53C9A" w14:textId="77777777" w:rsidR="00471FD7" w:rsidRDefault="00471FD7">
      <w:pPr>
        <w:tabs>
          <w:tab w:val="clear" w:pos="567"/>
        </w:tabs>
        <w:spacing w:line="240" w:lineRule="auto"/>
        <w:rPr>
          <w:szCs w:val="22"/>
          <w:lang w:val="is-IS"/>
        </w:rPr>
      </w:pPr>
      <w:r>
        <w:rPr>
          <w:szCs w:val="22"/>
          <w:lang w:val="is-IS"/>
        </w:rPr>
        <w:t>famprídín</w:t>
      </w:r>
    </w:p>
    <w:p w14:paraId="7622D5E1" w14:textId="77777777" w:rsidR="00471FD7" w:rsidRDefault="00471FD7">
      <w:pPr>
        <w:tabs>
          <w:tab w:val="clear" w:pos="567"/>
        </w:tabs>
        <w:spacing w:line="240" w:lineRule="auto"/>
        <w:rPr>
          <w:szCs w:val="22"/>
          <w:lang w:val="is-IS"/>
        </w:rPr>
      </w:pPr>
    </w:p>
    <w:p w14:paraId="31741532" w14:textId="77777777" w:rsidR="00471FD7" w:rsidRDefault="00471FD7">
      <w:pPr>
        <w:tabs>
          <w:tab w:val="clear" w:pos="567"/>
        </w:tabs>
        <w:spacing w:line="240" w:lineRule="auto"/>
        <w:rPr>
          <w:szCs w:val="22"/>
          <w:lang w:val="is-IS"/>
        </w:rPr>
      </w:pPr>
    </w:p>
    <w:p w14:paraId="4D5DEDC3" w14:textId="77777777" w:rsidR="00471FD7" w:rsidRPr="003A27D3" w:rsidRDefault="00471FD7" w:rsidP="00F256F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2.</w:t>
      </w:r>
      <w:r w:rsidRPr="003A27D3">
        <w:rPr>
          <w:b/>
          <w:szCs w:val="22"/>
          <w:lang w:val="is-IS" w:eastAsia="en-US"/>
        </w:rPr>
        <w:tab/>
        <w:t>NAFN MARKAÐSLEYFISHAFA</w:t>
      </w:r>
    </w:p>
    <w:p w14:paraId="27774070" w14:textId="77777777" w:rsidR="00471FD7" w:rsidRDefault="00471FD7">
      <w:pPr>
        <w:tabs>
          <w:tab w:val="clear" w:pos="567"/>
        </w:tabs>
        <w:spacing w:line="240" w:lineRule="auto"/>
        <w:rPr>
          <w:szCs w:val="22"/>
          <w:lang w:val="is-IS"/>
        </w:rPr>
      </w:pPr>
    </w:p>
    <w:p w14:paraId="27C56DE8" w14:textId="1D4AA703" w:rsidR="00C91DB0" w:rsidRPr="00096FC9" w:rsidRDefault="00C91DB0" w:rsidP="00C91DB0">
      <w:pPr>
        <w:keepLines/>
        <w:spacing w:line="240" w:lineRule="auto"/>
        <w:rPr>
          <w:szCs w:val="22"/>
          <w:lang w:val="is-IS"/>
        </w:rPr>
      </w:pPr>
      <w:del w:id="65" w:author="Author" w:date="2025-06-17T22:47:00Z">
        <w:r w:rsidRPr="00096FC9">
          <w:rPr>
            <w:szCs w:val="22"/>
            <w:lang w:val="is-IS"/>
          </w:rPr>
          <w:delText>Acorda</w:delText>
        </w:r>
      </w:del>
      <w:ins w:id="66" w:author="Author" w:date="2025-06-17T22:47:00Z">
        <w:r w:rsidR="00174AA6" w:rsidRPr="00C83BDD">
          <w:rPr>
            <w:szCs w:val="22"/>
            <w:lang w:val="is-IS"/>
          </w:rPr>
          <w:t>Merz</w:t>
        </w:r>
      </w:ins>
      <w:r w:rsidR="00174AA6" w:rsidRPr="00C83BDD">
        <w:rPr>
          <w:szCs w:val="22"/>
          <w:lang w:val="is-IS"/>
        </w:rPr>
        <w:t xml:space="preserve"> Therapeutics </w:t>
      </w:r>
      <w:del w:id="67" w:author="Author" w:date="2025-06-17T22:47:00Z">
        <w:r w:rsidRPr="00096FC9">
          <w:rPr>
            <w:szCs w:val="22"/>
            <w:lang w:val="is-IS"/>
          </w:rPr>
          <w:delText>Ireland Limited</w:delText>
        </w:r>
      </w:del>
      <w:ins w:id="68" w:author="Author" w:date="2025-06-17T22:47:00Z">
        <w:r w:rsidR="00174AA6" w:rsidRPr="00C83BDD">
          <w:rPr>
            <w:szCs w:val="22"/>
            <w:lang w:val="is-IS"/>
          </w:rPr>
          <w:t>GmbH</w:t>
        </w:r>
      </w:ins>
    </w:p>
    <w:p w14:paraId="1CA7E235" w14:textId="77777777" w:rsidR="00471FD7" w:rsidRDefault="00471FD7">
      <w:pPr>
        <w:tabs>
          <w:tab w:val="clear" w:pos="567"/>
        </w:tabs>
        <w:spacing w:line="240" w:lineRule="auto"/>
        <w:rPr>
          <w:szCs w:val="22"/>
          <w:lang w:val="is-IS"/>
        </w:rPr>
      </w:pPr>
    </w:p>
    <w:p w14:paraId="6F9DCE2A" w14:textId="77777777" w:rsidR="00471FD7" w:rsidRDefault="00471FD7">
      <w:pPr>
        <w:tabs>
          <w:tab w:val="clear" w:pos="567"/>
        </w:tabs>
        <w:spacing w:line="240" w:lineRule="auto"/>
        <w:rPr>
          <w:szCs w:val="22"/>
          <w:lang w:val="is-IS"/>
        </w:rPr>
      </w:pPr>
    </w:p>
    <w:p w14:paraId="13FB02F8" w14:textId="77777777" w:rsidR="00471FD7" w:rsidRPr="003A27D3" w:rsidRDefault="00471FD7" w:rsidP="00F256F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3.</w:t>
      </w:r>
      <w:r w:rsidRPr="003A27D3">
        <w:rPr>
          <w:b/>
          <w:szCs w:val="22"/>
          <w:lang w:val="is-IS" w:eastAsia="en-US"/>
        </w:rPr>
        <w:tab/>
        <w:t>FYRNINGARDAGSETNING</w:t>
      </w:r>
    </w:p>
    <w:p w14:paraId="1FAD922D" w14:textId="77777777" w:rsidR="00471FD7" w:rsidRDefault="00471FD7">
      <w:pPr>
        <w:tabs>
          <w:tab w:val="clear" w:pos="567"/>
        </w:tabs>
        <w:spacing w:line="240" w:lineRule="auto"/>
        <w:rPr>
          <w:szCs w:val="22"/>
          <w:lang w:val="is-IS"/>
        </w:rPr>
      </w:pPr>
    </w:p>
    <w:p w14:paraId="60CD9705" w14:textId="5CAAC9A4" w:rsidR="00471FD7" w:rsidRDefault="000A54E4">
      <w:pPr>
        <w:tabs>
          <w:tab w:val="clear" w:pos="567"/>
        </w:tabs>
        <w:spacing w:line="240" w:lineRule="auto"/>
        <w:rPr>
          <w:szCs w:val="22"/>
          <w:lang w:val="is-IS"/>
        </w:rPr>
      </w:pPr>
      <w:r>
        <w:rPr>
          <w:szCs w:val="22"/>
          <w:lang w:val="is-IS"/>
        </w:rPr>
        <w:t>EXP</w:t>
      </w:r>
    </w:p>
    <w:p w14:paraId="4A279061" w14:textId="77777777" w:rsidR="00471FD7" w:rsidRDefault="00471FD7">
      <w:pPr>
        <w:rPr>
          <w:szCs w:val="22"/>
          <w:lang w:val="is-IS"/>
        </w:rPr>
      </w:pPr>
    </w:p>
    <w:p w14:paraId="6ADAB2DA" w14:textId="77777777" w:rsidR="00471FD7" w:rsidRDefault="00471FD7">
      <w:pPr>
        <w:rPr>
          <w:szCs w:val="22"/>
          <w:lang w:val="is-IS"/>
        </w:rPr>
      </w:pPr>
    </w:p>
    <w:p w14:paraId="630C3853" w14:textId="77777777" w:rsidR="00471FD7" w:rsidRPr="003A27D3" w:rsidRDefault="00471FD7" w:rsidP="00F256F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4.</w:t>
      </w:r>
      <w:r w:rsidRPr="003A27D3">
        <w:rPr>
          <w:b/>
          <w:szCs w:val="22"/>
          <w:lang w:val="is-IS" w:eastAsia="en-US"/>
        </w:rPr>
        <w:tab/>
        <w:t>LOTUNÚMER</w:t>
      </w:r>
    </w:p>
    <w:p w14:paraId="66D9ADFA" w14:textId="77777777" w:rsidR="00471FD7" w:rsidRDefault="00471FD7">
      <w:pPr>
        <w:tabs>
          <w:tab w:val="clear" w:pos="567"/>
        </w:tabs>
        <w:spacing w:line="240" w:lineRule="auto"/>
        <w:rPr>
          <w:szCs w:val="22"/>
          <w:lang w:val="is-IS"/>
        </w:rPr>
      </w:pPr>
    </w:p>
    <w:p w14:paraId="47F44A41" w14:textId="77777777" w:rsidR="00471FD7" w:rsidRDefault="00471FD7">
      <w:pPr>
        <w:tabs>
          <w:tab w:val="clear" w:pos="567"/>
        </w:tabs>
        <w:spacing w:line="240" w:lineRule="auto"/>
        <w:rPr>
          <w:szCs w:val="22"/>
          <w:lang w:val="is-IS"/>
        </w:rPr>
      </w:pPr>
      <w:r>
        <w:rPr>
          <w:szCs w:val="22"/>
          <w:lang w:val="is-IS"/>
        </w:rPr>
        <w:t>Lot</w:t>
      </w:r>
    </w:p>
    <w:p w14:paraId="01D171D0" w14:textId="77777777" w:rsidR="00471FD7" w:rsidRDefault="00471FD7">
      <w:pPr>
        <w:tabs>
          <w:tab w:val="clear" w:pos="567"/>
        </w:tabs>
        <w:spacing w:line="240" w:lineRule="auto"/>
        <w:rPr>
          <w:szCs w:val="22"/>
          <w:lang w:val="is-IS"/>
        </w:rPr>
      </w:pPr>
    </w:p>
    <w:p w14:paraId="5B07F601" w14:textId="77777777" w:rsidR="00471FD7" w:rsidRDefault="00471FD7">
      <w:pPr>
        <w:tabs>
          <w:tab w:val="clear" w:pos="567"/>
        </w:tabs>
        <w:spacing w:line="240" w:lineRule="auto"/>
        <w:rPr>
          <w:szCs w:val="22"/>
          <w:lang w:val="is-IS"/>
        </w:rPr>
      </w:pPr>
    </w:p>
    <w:p w14:paraId="5B755C1B" w14:textId="77777777" w:rsidR="00471FD7" w:rsidRPr="003A27D3" w:rsidRDefault="00471FD7" w:rsidP="00F256F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s-IS" w:eastAsia="en-US"/>
        </w:rPr>
      </w:pPr>
      <w:r w:rsidRPr="003A27D3">
        <w:rPr>
          <w:b/>
          <w:szCs w:val="22"/>
          <w:lang w:val="is-IS" w:eastAsia="en-US"/>
        </w:rPr>
        <w:t>5.</w:t>
      </w:r>
      <w:r w:rsidRPr="003A27D3">
        <w:rPr>
          <w:b/>
          <w:szCs w:val="22"/>
          <w:lang w:val="is-IS" w:eastAsia="en-US"/>
        </w:rPr>
        <w:tab/>
        <w:t>ANNAÐ</w:t>
      </w:r>
    </w:p>
    <w:p w14:paraId="405B5D30" w14:textId="77777777" w:rsidR="00471FD7" w:rsidRDefault="00471FD7">
      <w:pPr>
        <w:tabs>
          <w:tab w:val="clear" w:pos="567"/>
        </w:tabs>
        <w:spacing w:line="240" w:lineRule="auto"/>
        <w:rPr>
          <w:szCs w:val="22"/>
          <w:lang w:val="is-IS"/>
        </w:rPr>
      </w:pPr>
    </w:p>
    <w:p w14:paraId="0C12CB10" w14:textId="77777777" w:rsidR="00471FD7" w:rsidRDefault="00471FD7">
      <w:pPr>
        <w:tabs>
          <w:tab w:val="clear" w:pos="567"/>
        </w:tabs>
        <w:spacing w:line="240" w:lineRule="auto"/>
        <w:rPr>
          <w:szCs w:val="22"/>
          <w:lang w:val="is-IS"/>
        </w:rPr>
      </w:pPr>
      <w:r>
        <w:rPr>
          <w:szCs w:val="22"/>
          <w:lang w:val="is-IS"/>
        </w:rPr>
        <w:t>Látið 12 klst. líða á milli hverrar töflu</w:t>
      </w:r>
    </w:p>
    <w:p w14:paraId="4804E95F" w14:textId="77777777" w:rsidR="00471FD7" w:rsidRDefault="00471FD7">
      <w:pPr>
        <w:tabs>
          <w:tab w:val="clear" w:pos="567"/>
        </w:tabs>
        <w:spacing w:line="240" w:lineRule="auto"/>
        <w:rPr>
          <w:szCs w:val="22"/>
          <w:lang w:val="is-IS"/>
        </w:rPr>
      </w:pPr>
    </w:p>
    <w:p w14:paraId="7F79C311" w14:textId="77777777" w:rsidR="00471FD7" w:rsidRDefault="00471FD7">
      <w:pPr>
        <w:tabs>
          <w:tab w:val="clear" w:pos="567"/>
        </w:tabs>
        <w:spacing w:line="240" w:lineRule="auto"/>
        <w:rPr>
          <w:color w:val="000000"/>
          <w:szCs w:val="22"/>
          <w:lang w:val="is-IS"/>
        </w:rPr>
      </w:pPr>
      <w:r>
        <w:rPr>
          <w:color w:val="000000"/>
          <w:szCs w:val="22"/>
          <w:lang w:val="is-IS"/>
        </w:rPr>
        <w:t>Má</w:t>
      </w:r>
    </w:p>
    <w:p w14:paraId="7D3D500B" w14:textId="77777777" w:rsidR="00471FD7" w:rsidRDefault="00471FD7">
      <w:pPr>
        <w:tabs>
          <w:tab w:val="clear" w:pos="567"/>
        </w:tabs>
        <w:spacing w:line="240" w:lineRule="auto"/>
        <w:rPr>
          <w:color w:val="000000"/>
          <w:szCs w:val="22"/>
          <w:lang w:val="is-IS"/>
        </w:rPr>
      </w:pPr>
      <w:r>
        <w:rPr>
          <w:color w:val="000000"/>
          <w:szCs w:val="22"/>
          <w:lang w:val="is-IS"/>
        </w:rPr>
        <w:t>Þr</w:t>
      </w:r>
    </w:p>
    <w:p w14:paraId="3434B35A" w14:textId="77777777" w:rsidR="00471FD7" w:rsidRDefault="00471FD7">
      <w:pPr>
        <w:tabs>
          <w:tab w:val="clear" w:pos="567"/>
        </w:tabs>
        <w:spacing w:line="240" w:lineRule="auto"/>
        <w:rPr>
          <w:color w:val="000000"/>
          <w:szCs w:val="22"/>
          <w:lang w:val="is-IS"/>
        </w:rPr>
      </w:pPr>
      <w:r>
        <w:rPr>
          <w:color w:val="000000"/>
          <w:szCs w:val="22"/>
          <w:lang w:val="is-IS"/>
        </w:rPr>
        <w:t>Mi</w:t>
      </w:r>
    </w:p>
    <w:p w14:paraId="64D15930" w14:textId="77777777" w:rsidR="00471FD7" w:rsidRDefault="00471FD7">
      <w:pPr>
        <w:tabs>
          <w:tab w:val="clear" w:pos="567"/>
        </w:tabs>
        <w:spacing w:line="240" w:lineRule="auto"/>
        <w:rPr>
          <w:color w:val="000000"/>
          <w:szCs w:val="22"/>
          <w:lang w:val="is-IS"/>
        </w:rPr>
      </w:pPr>
      <w:r>
        <w:rPr>
          <w:color w:val="000000"/>
          <w:szCs w:val="22"/>
          <w:lang w:val="is-IS"/>
        </w:rPr>
        <w:t>Fi</w:t>
      </w:r>
    </w:p>
    <w:p w14:paraId="4E5769F1" w14:textId="77777777" w:rsidR="00471FD7" w:rsidRDefault="00471FD7">
      <w:pPr>
        <w:tabs>
          <w:tab w:val="clear" w:pos="567"/>
        </w:tabs>
        <w:spacing w:line="240" w:lineRule="auto"/>
        <w:rPr>
          <w:color w:val="000000"/>
          <w:szCs w:val="22"/>
          <w:lang w:val="is-IS"/>
        </w:rPr>
      </w:pPr>
      <w:r>
        <w:rPr>
          <w:color w:val="000000"/>
          <w:szCs w:val="22"/>
          <w:lang w:val="is-IS"/>
        </w:rPr>
        <w:t>Fö</w:t>
      </w:r>
    </w:p>
    <w:p w14:paraId="0A8824C9" w14:textId="77777777" w:rsidR="00471FD7" w:rsidRDefault="00471FD7">
      <w:pPr>
        <w:tabs>
          <w:tab w:val="clear" w:pos="567"/>
        </w:tabs>
        <w:spacing w:line="240" w:lineRule="auto"/>
        <w:rPr>
          <w:color w:val="000000"/>
          <w:szCs w:val="22"/>
          <w:lang w:val="is-IS"/>
        </w:rPr>
      </w:pPr>
      <w:r>
        <w:rPr>
          <w:color w:val="000000"/>
          <w:szCs w:val="22"/>
          <w:lang w:val="is-IS"/>
        </w:rPr>
        <w:t>Lau</w:t>
      </w:r>
    </w:p>
    <w:p w14:paraId="23F7EB84" w14:textId="77777777" w:rsidR="00471FD7" w:rsidRDefault="00471FD7">
      <w:pPr>
        <w:tabs>
          <w:tab w:val="clear" w:pos="567"/>
        </w:tabs>
        <w:spacing w:line="240" w:lineRule="auto"/>
        <w:rPr>
          <w:color w:val="000000"/>
          <w:szCs w:val="22"/>
          <w:lang w:val="is-IS"/>
        </w:rPr>
      </w:pPr>
      <w:r>
        <w:rPr>
          <w:color w:val="000000"/>
          <w:szCs w:val="22"/>
          <w:lang w:val="is-IS"/>
        </w:rPr>
        <w:t>Su</w:t>
      </w:r>
    </w:p>
    <w:p w14:paraId="404FBCF2" w14:textId="77777777" w:rsidR="00BD6160" w:rsidRDefault="00BD6160">
      <w:pPr>
        <w:tabs>
          <w:tab w:val="clear" w:pos="567"/>
        </w:tabs>
        <w:spacing w:line="240" w:lineRule="auto"/>
        <w:rPr>
          <w:color w:val="000000"/>
          <w:szCs w:val="22"/>
          <w:lang w:val="is-IS"/>
        </w:rPr>
      </w:pPr>
    </w:p>
    <w:p w14:paraId="679338D3" w14:textId="77777777" w:rsidR="00BD6160" w:rsidRDefault="00BD6160">
      <w:pPr>
        <w:tabs>
          <w:tab w:val="clear" w:pos="567"/>
        </w:tabs>
        <w:spacing w:line="240" w:lineRule="auto"/>
        <w:rPr>
          <w:color w:val="000000"/>
          <w:szCs w:val="22"/>
          <w:lang w:val="is-IS"/>
        </w:rPr>
      </w:pPr>
    </w:p>
    <w:p w14:paraId="632533FB" w14:textId="2F226C51" w:rsidR="00BD6160" w:rsidRPr="00BD6160" w:rsidRDefault="00BD6160" w:rsidP="00BD6160">
      <w:pPr>
        <w:tabs>
          <w:tab w:val="clear" w:pos="567"/>
        </w:tabs>
        <w:suppressAutoHyphens w:val="0"/>
        <w:spacing w:line="240" w:lineRule="auto"/>
        <w:rPr>
          <w:szCs w:val="22"/>
          <w:lang w:val="is-IS"/>
        </w:rPr>
      </w:pPr>
      <w:r>
        <w:rPr>
          <w:szCs w:val="22"/>
          <w:lang w:val="is-IS"/>
        </w:rPr>
        <w:br w:type="page"/>
      </w:r>
    </w:p>
    <w:p w14:paraId="7912FF24" w14:textId="77777777" w:rsidR="00471FD7" w:rsidRDefault="00471FD7">
      <w:pPr>
        <w:pageBreakBefore/>
        <w:tabs>
          <w:tab w:val="clear" w:pos="567"/>
        </w:tabs>
        <w:spacing w:line="240" w:lineRule="auto"/>
        <w:jc w:val="center"/>
        <w:rPr>
          <w:szCs w:val="22"/>
          <w:lang w:val="is-IS"/>
        </w:rPr>
      </w:pPr>
    </w:p>
    <w:p w14:paraId="68D30043" w14:textId="77777777" w:rsidR="00471FD7" w:rsidRDefault="00471FD7">
      <w:pPr>
        <w:tabs>
          <w:tab w:val="clear" w:pos="567"/>
        </w:tabs>
        <w:spacing w:line="240" w:lineRule="auto"/>
        <w:jc w:val="center"/>
        <w:rPr>
          <w:szCs w:val="22"/>
          <w:lang w:val="is-IS"/>
        </w:rPr>
      </w:pPr>
    </w:p>
    <w:p w14:paraId="01BDF1AC" w14:textId="77777777" w:rsidR="00471FD7" w:rsidRDefault="00471FD7">
      <w:pPr>
        <w:tabs>
          <w:tab w:val="clear" w:pos="567"/>
        </w:tabs>
        <w:spacing w:line="240" w:lineRule="auto"/>
        <w:jc w:val="center"/>
        <w:rPr>
          <w:szCs w:val="22"/>
          <w:lang w:val="is-IS"/>
        </w:rPr>
      </w:pPr>
    </w:p>
    <w:p w14:paraId="6EECF31A" w14:textId="77777777" w:rsidR="00471FD7" w:rsidRDefault="00471FD7">
      <w:pPr>
        <w:tabs>
          <w:tab w:val="clear" w:pos="567"/>
        </w:tabs>
        <w:spacing w:line="240" w:lineRule="auto"/>
        <w:jc w:val="center"/>
        <w:rPr>
          <w:szCs w:val="22"/>
          <w:lang w:val="is-IS"/>
        </w:rPr>
      </w:pPr>
    </w:p>
    <w:p w14:paraId="13371F51" w14:textId="77777777" w:rsidR="00471FD7" w:rsidRDefault="00471FD7">
      <w:pPr>
        <w:tabs>
          <w:tab w:val="clear" w:pos="567"/>
        </w:tabs>
        <w:spacing w:line="240" w:lineRule="auto"/>
        <w:jc w:val="center"/>
        <w:rPr>
          <w:szCs w:val="22"/>
          <w:lang w:val="is-IS"/>
        </w:rPr>
      </w:pPr>
    </w:p>
    <w:p w14:paraId="44B91C00" w14:textId="77777777" w:rsidR="00471FD7" w:rsidRDefault="00471FD7">
      <w:pPr>
        <w:tabs>
          <w:tab w:val="clear" w:pos="567"/>
        </w:tabs>
        <w:spacing w:line="240" w:lineRule="auto"/>
        <w:jc w:val="center"/>
        <w:rPr>
          <w:szCs w:val="22"/>
          <w:lang w:val="is-IS"/>
        </w:rPr>
      </w:pPr>
    </w:p>
    <w:p w14:paraId="0C7400F9" w14:textId="77777777" w:rsidR="00471FD7" w:rsidRDefault="00471FD7">
      <w:pPr>
        <w:tabs>
          <w:tab w:val="clear" w:pos="567"/>
        </w:tabs>
        <w:spacing w:line="240" w:lineRule="auto"/>
        <w:jc w:val="center"/>
        <w:rPr>
          <w:szCs w:val="22"/>
          <w:lang w:val="is-IS"/>
        </w:rPr>
      </w:pPr>
    </w:p>
    <w:p w14:paraId="5956032F" w14:textId="77777777" w:rsidR="00471FD7" w:rsidRDefault="00471FD7">
      <w:pPr>
        <w:tabs>
          <w:tab w:val="clear" w:pos="567"/>
        </w:tabs>
        <w:spacing w:line="240" w:lineRule="auto"/>
        <w:jc w:val="center"/>
        <w:rPr>
          <w:szCs w:val="22"/>
          <w:lang w:val="is-IS"/>
        </w:rPr>
      </w:pPr>
    </w:p>
    <w:p w14:paraId="53C4FACA" w14:textId="77777777" w:rsidR="00471FD7" w:rsidRDefault="00471FD7">
      <w:pPr>
        <w:tabs>
          <w:tab w:val="clear" w:pos="567"/>
        </w:tabs>
        <w:spacing w:line="240" w:lineRule="auto"/>
        <w:jc w:val="center"/>
        <w:rPr>
          <w:szCs w:val="22"/>
          <w:lang w:val="is-IS"/>
        </w:rPr>
      </w:pPr>
    </w:p>
    <w:p w14:paraId="46D5F39F" w14:textId="77777777" w:rsidR="00471FD7" w:rsidRDefault="00471FD7">
      <w:pPr>
        <w:tabs>
          <w:tab w:val="clear" w:pos="567"/>
        </w:tabs>
        <w:spacing w:line="240" w:lineRule="auto"/>
        <w:jc w:val="center"/>
        <w:rPr>
          <w:szCs w:val="22"/>
          <w:lang w:val="is-IS"/>
        </w:rPr>
      </w:pPr>
    </w:p>
    <w:p w14:paraId="18EFE53E" w14:textId="77777777" w:rsidR="00471FD7" w:rsidRDefault="00471FD7">
      <w:pPr>
        <w:tabs>
          <w:tab w:val="clear" w:pos="567"/>
        </w:tabs>
        <w:spacing w:line="240" w:lineRule="auto"/>
        <w:jc w:val="center"/>
        <w:rPr>
          <w:szCs w:val="22"/>
          <w:lang w:val="is-IS"/>
        </w:rPr>
      </w:pPr>
    </w:p>
    <w:p w14:paraId="463A4421" w14:textId="77777777" w:rsidR="00471FD7" w:rsidRDefault="00471FD7">
      <w:pPr>
        <w:tabs>
          <w:tab w:val="clear" w:pos="567"/>
        </w:tabs>
        <w:spacing w:line="240" w:lineRule="auto"/>
        <w:jc w:val="center"/>
        <w:rPr>
          <w:szCs w:val="22"/>
          <w:lang w:val="is-IS"/>
        </w:rPr>
      </w:pPr>
    </w:p>
    <w:p w14:paraId="44548034" w14:textId="77777777" w:rsidR="00471FD7" w:rsidRDefault="00471FD7">
      <w:pPr>
        <w:tabs>
          <w:tab w:val="clear" w:pos="567"/>
        </w:tabs>
        <w:spacing w:line="240" w:lineRule="auto"/>
        <w:jc w:val="center"/>
        <w:rPr>
          <w:szCs w:val="22"/>
          <w:lang w:val="is-IS"/>
        </w:rPr>
      </w:pPr>
    </w:p>
    <w:p w14:paraId="78C7190A" w14:textId="77777777" w:rsidR="00471FD7" w:rsidRDefault="00471FD7">
      <w:pPr>
        <w:tabs>
          <w:tab w:val="clear" w:pos="567"/>
        </w:tabs>
        <w:spacing w:line="240" w:lineRule="auto"/>
        <w:jc w:val="center"/>
        <w:rPr>
          <w:szCs w:val="22"/>
          <w:lang w:val="is-IS"/>
        </w:rPr>
      </w:pPr>
    </w:p>
    <w:p w14:paraId="09187FC9" w14:textId="77777777" w:rsidR="00471FD7" w:rsidRDefault="00471FD7">
      <w:pPr>
        <w:tabs>
          <w:tab w:val="clear" w:pos="567"/>
        </w:tabs>
        <w:spacing w:line="240" w:lineRule="auto"/>
        <w:jc w:val="center"/>
        <w:rPr>
          <w:szCs w:val="22"/>
          <w:lang w:val="is-IS"/>
        </w:rPr>
      </w:pPr>
    </w:p>
    <w:p w14:paraId="0BEAEBE8" w14:textId="77777777" w:rsidR="00471FD7" w:rsidRDefault="00471FD7">
      <w:pPr>
        <w:tabs>
          <w:tab w:val="clear" w:pos="567"/>
        </w:tabs>
        <w:spacing w:line="240" w:lineRule="auto"/>
        <w:jc w:val="center"/>
        <w:rPr>
          <w:szCs w:val="22"/>
          <w:lang w:val="is-IS"/>
        </w:rPr>
      </w:pPr>
    </w:p>
    <w:p w14:paraId="4E68EB5D" w14:textId="77777777" w:rsidR="00471FD7" w:rsidRDefault="00471FD7">
      <w:pPr>
        <w:tabs>
          <w:tab w:val="clear" w:pos="567"/>
        </w:tabs>
        <w:spacing w:line="240" w:lineRule="auto"/>
        <w:jc w:val="center"/>
        <w:rPr>
          <w:szCs w:val="22"/>
          <w:lang w:val="is-IS"/>
        </w:rPr>
      </w:pPr>
    </w:p>
    <w:p w14:paraId="2A1A1E96" w14:textId="77777777" w:rsidR="00471FD7" w:rsidRDefault="00471FD7">
      <w:pPr>
        <w:tabs>
          <w:tab w:val="clear" w:pos="567"/>
        </w:tabs>
        <w:spacing w:line="240" w:lineRule="auto"/>
        <w:jc w:val="center"/>
        <w:rPr>
          <w:szCs w:val="22"/>
          <w:lang w:val="is-IS"/>
        </w:rPr>
      </w:pPr>
    </w:p>
    <w:p w14:paraId="47142520" w14:textId="77777777" w:rsidR="00471FD7" w:rsidRDefault="00471FD7">
      <w:pPr>
        <w:tabs>
          <w:tab w:val="clear" w:pos="567"/>
        </w:tabs>
        <w:spacing w:line="240" w:lineRule="auto"/>
        <w:jc w:val="center"/>
        <w:rPr>
          <w:szCs w:val="22"/>
          <w:lang w:val="is-IS"/>
        </w:rPr>
      </w:pPr>
    </w:p>
    <w:p w14:paraId="6AE12526" w14:textId="77777777" w:rsidR="00471FD7" w:rsidRDefault="00471FD7">
      <w:pPr>
        <w:tabs>
          <w:tab w:val="clear" w:pos="567"/>
        </w:tabs>
        <w:spacing w:line="240" w:lineRule="auto"/>
        <w:jc w:val="center"/>
        <w:rPr>
          <w:szCs w:val="22"/>
          <w:lang w:val="is-IS"/>
        </w:rPr>
      </w:pPr>
    </w:p>
    <w:p w14:paraId="5A5B0B8E" w14:textId="77777777" w:rsidR="00471FD7" w:rsidRDefault="00471FD7">
      <w:pPr>
        <w:tabs>
          <w:tab w:val="clear" w:pos="567"/>
        </w:tabs>
        <w:spacing w:line="240" w:lineRule="auto"/>
        <w:jc w:val="center"/>
        <w:rPr>
          <w:szCs w:val="22"/>
          <w:lang w:val="is-IS"/>
        </w:rPr>
      </w:pPr>
    </w:p>
    <w:p w14:paraId="71D71E06" w14:textId="77777777" w:rsidR="00471FD7" w:rsidRDefault="00471FD7">
      <w:pPr>
        <w:tabs>
          <w:tab w:val="clear" w:pos="567"/>
        </w:tabs>
        <w:spacing w:line="240" w:lineRule="auto"/>
        <w:jc w:val="center"/>
        <w:rPr>
          <w:szCs w:val="22"/>
          <w:lang w:val="is-IS"/>
        </w:rPr>
      </w:pPr>
    </w:p>
    <w:p w14:paraId="64A7CB68" w14:textId="77777777" w:rsidR="00471FD7" w:rsidRDefault="00471FD7">
      <w:pPr>
        <w:tabs>
          <w:tab w:val="clear" w:pos="567"/>
        </w:tabs>
        <w:spacing w:line="240" w:lineRule="auto"/>
        <w:jc w:val="center"/>
        <w:rPr>
          <w:szCs w:val="22"/>
          <w:lang w:val="is-IS"/>
        </w:rPr>
      </w:pPr>
    </w:p>
    <w:p w14:paraId="14333F1C" w14:textId="1F067EA2" w:rsidR="00471FD7" w:rsidRPr="003A27D3" w:rsidRDefault="00471FD7" w:rsidP="007F5275">
      <w:pPr>
        <w:pStyle w:val="TitleA"/>
        <w:tabs>
          <w:tab w:val="clear" w:pos="-1440"/>
          <w:tab w:val="clear" w:pos="-720"/>
          <w:tab w:val="left" w:pos="567"/>
        </w:tabs>
        <w:suppressAutoHyphens w:val="0"/>
        <w:ind w:left="357" w:hanging="357"/>
        <w:outlineLvl w:val="0"/>
        <w:rPr>
          <w:caps/>
          <w:szCs w:val="20"/>
          <w:lang w:val="sv-SE" w:eastAsia="en-US"/>
        </w:rPr>
      </w:pPr>
      <w:r w:rsidRPr="003A27D3">
        <w:rPr>
          <w:caps/>
          <w:szCs w:val="20"/>
          <w:lang w:val="sv-SE" w:eastAsia="en-US"/>
        </w:rPr>
        <w:t>B. FYLGISEÐILL</w:t>
      </w:r>
    </w:p>
    <w:p w14:paraId="0D08BEFC" w14:textId="77777777" w:rsidR="00471FD7" w:rsidRDefault="00471FD7">
      <w:pPr>
        <w:tabs>
          <w:tab w:val="clear" w:pos="567"/>
        </w:tabs>
        <w:spacing w:line="240" w:lineRule="auto"/>
        <w:jc w:val="center"/>
        <w:rPr>
          <w:szCs w:val="22"/>
          <w:lang w:val="is-IS"/>
        </w:rPr>
      </w:pPr>
    </w:p>
    <w:p w14:paraId="69DCCEF1" w14:textId="77777777" w:rsidR="007F5275" w:rsidRDefault="007F5275">
      <w:pPr>
        <w:tabs>
          <w:tab w:val="clear" w:pos="567"/>
        </w:tabs>
        <w:spacing w:line="240" w:lineRule="auto"/>
        <w:jc w:val="center"/>
        <w:rPr>
          <w:szCs w:val="22"/>
          <w:lang w:val="is-IS"/>
        </w:rPr>
      </w:pPr>
    </w:p>
    <w:p w14:paraId="17536C5D" w14:textId="0F96210E" w:rsidR="007F5275" w:rsidRDefault="007F5275" w:rsidP="007F5275">
      <w:pPr>
        <w:tabs>
          <w:tab w:val="clear" w:pos="567"/>
        </w:tabs>
        <w:suppressAutoHyphens w:val="0"/>
        <w:spacing w:line="240" w:lineRule="auto"/>
        <w:rPr>
          <w:szCs w:val="22"/>
          <w:lang w:val="is-IS"/>
        </w:rPr>
      </w:pPr>
      <w:r>
        <w:rPr>
          <w:szCs w:val="22"/>
          <w:lang w:val="is-IS"/>
        </w:rPr>
        <w:br w:type="page"/>
      </w:r>
    </w:p>
    <w:p w14:paraId="23938AA9" w14:textId="77777777" w:rsidR="00471FD7" w:rsidRPr="003A27D3" w:rsidRDefault="00471FD7" w:rsidP="00F67D4A">
      <w:pPr>
        <w:tabs>
          <w:tab w:val="clear" w:pos="567"/>
        </w:tabs>
        <w:suppressAutoHyphens w:val="0"/>
        <w:spacing w:line="240" w:lineRule="auto"/>
        <w:jc w:val="center"/>
        <w:outlineLvl w:val="0"/>
        <w:rPr>
          <w:b/>
          <w:szCs w:val="22"/>
          <w:lang w:val="sv-SE" w:eastAsia="en-US"/>
        </w:rPr>
      </w:pPr>
      <w:r w:rsidRPr="003A27D3">
        <w:rPr>
          <w:b/>
          <w:szCs w:val="22"/>
          <w:lang w:val="sv-SE" w:eastAsia="en-US"/>
        </w:rPr>
        <w:lastRenderedPageBreak/>
        <w:t>Fylgiseðill: Upplýsingar fyrir notanda lyfsins</w:t>
      </w:r>
    </w:p>
    <w:p w14:paraId="6E3B4950" w14:textId="77777777" w:rsidR="00471FD7" w:rsidRDefault="00471FD7">
      <w:pPr>
        <w:tabs>
          <w:tab w:val="clear" w:pos="567"/>
        </w:tabs>
        <w:spacing w:line="240" w:lineRule="auto"/>
        <w:jc w:val="center"/>
        <w:rPr>
          <w:b/>
          <w:szCs w:val="22"/>
          <w:lang w:val="is-IS"/>
        </w:rPr>
      </w:pPr>
    </w:p>
    <w:p w14:paraId="73786CAF" w14:textId="77777777" w:rsidR="00471FD7" w:rsidRDefault="00471FD7">
      <w:pPr>
        <w:tabs>
          <w:tab w:val="clear" w:pos="567"/>
        </w:tabs>
        <w:spacing w:line="240" w:lineRule="auto"/>
        <w:jc w:val="center"/>
        <w:rPr>
          <w:b/>
          <w:szCs w:val="22"/>
          <w:lang w:val="is-IS"/>
        </w:rPr>
      </w:pPr>
      <w:r>
        <w:rPr>
          <w:b/>
          <w:szCs w:val="22"/>
          <w:lang w:val="is-IS"/>
        </w:rPr>
        <w:t>Fampyra 10 mg forðatöflur</w:t>
      </w:r>
    </w:p>
    <w:p w14:paraId="6DEE61B1" w14:textId="77777777" w:rsidR="00471FD7" w:rsidRDefault="00471FD7">
      <w:pPr>
        <w:tabs>
          <w:tab w:val="clear" w:pos="567"/>
        </w:tabs>
        <w:spacing w:line="240" w:lineRule="auto"/>
        <w:jc w:val="center"/>
        <w:rPr>
          <w:szCs w:val="22"/>
          <w:lang w:val="is-IS"/>
        </w:rPr>
      </w:pPr>
      <w:r>
        <w:rPr>
          <w:szCs w:val="22"/>
          <w:lang w:val="is-IS"/>
        </w:rPr>
        <w:t>famprídín</w:t>
      </w:r>
    </w:p>
    <w:p w14:paraId="6D26C7B2" w14:textId="77777777" w:rsidR="00471FD7" w:rsidRDefault="00471FD7">
      <w:pPr>
        <w:tabs>
          <w:tab w:val="clear" w:pos="567"/>
        </w:tabs>
        <w:spacing w:line="240" w:lineRule="auto"/>
        <w:jc w:val="center"/>
        <w:rPr>
          <w:szCs w:val="22"/>
          <w:lang w:val="is-IS"/>
        </w:rPr>
      </w:pPr>
    </w:p>
    <w:p w14:paraId="03C7F65F" w14:textId="77777777" w:rsidR="00471FD7" w:rsidRDefault="00471FD7">
      <w:pPr>
        <w:tabs>
          <w:tab w:val="clear" w:pos="567"/>
        </w:tabs>
        <w:spacing w:line="240" w:lineRule="auto"/>
        <w:rPr>
          <w:b/>
          <w:szCs w:val="22"/>
          <w:lang w:val="is-IS"/>
        </w:rPr>
      </w:pPr>
      <w:r>
        <w:rPr>
          <w:b/>
          <w:szCs w:val="22"/>
          <w:lang w:val="is-IS"/>
        </w:rPr>
        <w:t>Lesið allan fylgiseðilinn vandlega áður en byrjað er að nota lyfið. Í honum eru mikilvægar upplýsingar.</w:t>
      </w:r>
    </w:p>
    <w:p w14:paraId="294353FC" w14:textId="77777777" w:rsidR="00471FD7" w:rsidRDefault="00471FD7">
      <w:pPr>
        <w:tabs>
          <w:tab w:val="clear" w:pos="567"/>
        </w:tabs>
        <w:spacing w:line="240" w:lineRule="auto"/>
        <w:ind w:left="567" w:hanging="567"/>
        <w:rPr>
          <w:szCs w:val="22"/>
          <w:lang w:val="is-IS"/>
        </w:rPr>
      </w:pPr>
    </w:p>
    <w:p w14:paraId="16F9AA3D" w14:textId="77777777" w:rsidR="00471FD7" w:rsidRDefault="00471FD7">
      <w:pPr>
        <w:numPr>
          <w:ilvl w:val="0"/>
          <w:numId w:val="19"/>
        </w:numPr>
        <w:spacing w:line="240" w:lineRule="auto"/>
        <w:ind w:right="-2"/>
        <w:rPr>
          <w:szCs w:val="22"/>
          <w:lang w:val="is-IS"/>
        </w:rPr>
      </w:pPr>
      <w:r>
        <w:rPr>
          <w:szCs w:val="22"/>
          <w:lang w:val="is-IS"/>
        </w:rPr>
        <w:t>Geymið fylgiseðilinn. Nauðsynlegt getur verið að lesa hann síðar.</w:t>
      </w:r>
    </w:p>
    <w:p w14:paraId="0304A8C7" w14:textId="77777777" w:rsidR="00471FD7" w:rsidRDefault="00471FD7">
      <w:pPr>
        <w:numPr>
          <w:ilvl w:val="0"/>
          <w:numId w:val="19"/>
        </w:numPr>
        <w:spacing w:line="240" w:lineRule="auto"/>
        <w:ind w:right="-2"/>
        <w:rPr>
          <w:szCs w:val="22"/>
          <w:lang w:val="is-IS"/>
        </w:rPr>
      </w:pPr>
      <w:r>
        <w:rPr>
          <w:szCs w:val="22"/>
          <w:lang w:val="is-IS"/>
        </w:rPr>
        <w:t>Leitið til læknisins eða lyfjafræðings ef þörf er á frekari upplýsingum.</w:t>
      </w:r>
    </w:p>
    <w:p w14:paraId="64CB79C3" w14:textId="77777777" w:rsidR="00471FD7" w:rsidRDefault="00471FD7">
      <w:pPr>
        <w:numPr>
          <w:ilvl w:val="0"/>
          <w:numId w:val="19"/>
        </w:numPr>
        <w:spacing w:line="240" w:lineRule="auto"/>
        <w:ind w:right="-2"/>
        <w:rPr>
          <w:szCs w:val="22"/>
          <w:lang w:val="is-IS"/>
        </w:rPr>
      </w:pPr>
      <w:r>
        <w:rPr>
          <w:szCs w:val="22"/>
          <w:lang w:val="is-IS"/>
        </w:rPr>
        <w:t>Þessu lyfi hefur verið ávísað til persónulegra nota. Ekki má gefa það öðrum. Það getur valdið þeim skaða, jafnvel þótt um sömu sjúkdómseinkenni sé að ræða.</w:t>
      </w:r>
    </w:p>
    <w:p w14:paraId="6D0B12C5" w14:textId="77777777" w:rsidR="00471FD7" w:rsidRDefault="00471FD7">
      <w:pPr>
        <w:numPr>
          <w:ilvl w:val="0"/>
          <w:numId w:val="19"/>
        </w:numPr>
        <w:spacing w:line="240" w:lineRule="auto"/>
        <w:ind w:right="-2"/>
        <w:rPr>
          <w:szCs w:val="22"/>
          <w:lang w:val="is-IS"/>
        </w:rPr>
      </w:pPr>
      <w:r>
        <w:rPr>
          <w:szCs w:val="22"/>
          <w:lang w:val="is-IS"/>
        </w:rPr>
        <w:t>Látið lækninn eða lyfjafræðing vita um allar aukaverkanir. Þetta gildir einnig um aukaverkanir sem ekki er minnst á í þessum fylgiseðli. Sjá kafla 4.</w:t>
      </w:r>
    </w:p>
    <w:p w14:paraId="5CDBF3BE" w14:textId="77777777" w:rsidR="00471FD7" w:rsidRDefault="00471FD7">
      <w:pPr>
        <w:tabs>
          <w:tab w:val="clear" w:pos="567"/>
        </w:tabs>
        <w:spacing w:line="240" w:lineRule="auto"/>
        <w:ind w:right="-2"/>
        <w:rPr>
          <w:szCs w:val="22"/>
          <w:lang w:val="is-IS"/>
        </w:rPr>
      </w:pPr>
    </w:p>
    <w:p w14:paraId="7D22BAAD" w14:textId="10A00A81" w:rsidR="00471FD7" w:rsidRDefault="00471FD7">
      <w:pPr>
        <w:tabs>
          <w:tab w:val="clear" w:pos="567"/>
        </w:tabs>
        <w:spacing w:line="240" w:lineRule="auto"/>
        <w:ind w:right="-2"/>
        <w:rPr>
          <w:szCs w:val="22"/>
          <w:lang w:val="is-IS"/>
        </w:rPr>
      </w:pPr>
      <w:r>
        <w:rPr>
          <w:b/>
          <w:szCs w:val="22"/>
          <w:lang w:val="is-IS"/>
        </w:rPr>
        <w:t>Í fylgiseðlinum eru eftirfarandi kaflar</w:t>
      </w:r>
    </w:p>
    <w:p w14:paraId="38608C50" w14:textId="77777777" w:rsidR="00471FD7" w:rsidRDefault="00471FD7">
      <w:pPr>
        <w:tabs>
          <w:tab w:val="clear" w:pos="567"/>
        </w:tabs>
        <w:spacing w:line="240" w:lineRule="auto"/>
        <w:ind w:right="-2"/>
        <w:rPr>
          <w:szCs w:val="22"/>
          <w:lang w:val="is-IS"/>
        </w:rPr>
      </w:pPr>
    </w:p>
    <w:p w14:paraId="6AF3B080" w14:textId="77777777" w:rsidR="00471FD7" w:rsidRDefault="00471FD7">
      <w:pPr>
        <w:tabs>
          <w:tab w:val="clear" w:pos="567"/>
        </w:tabs>
        <w:spacing w:line="240" w:lineRule="auto"/>
        <w:ind w:right="-29"/>
        <w:rPr>
          <w:szCs w:val="22"/>
          <w:lang w:val="is-IS"/>
        </w:rPr>
      </w:pPr>
      <w:r>
        <w:rPr>
          <w:szCs w:val="22"/>
          <w:lang w:val="is-IS"/>
        </w:rPr>
        <w:t>1.</w:t>
      </w:r>
      <w:r>
        <w:rPr>
          <w:szCs w:val="22"/>
          <w:lang w:val="is-IS"/>
        </w:rPr>
        <w:tab/>
        <w:t>Upplýsingar um Fampyra og við hverju það er notað</w:t>
      </w:r>
    </w:p>
    <w:p w14:paraId="21C71DBB" w14:textId="77777777" w:rsidR="00471FD7" w:rsidRDefault="00471FD7">
      <w:pPr>
        <w:tabs>
          <w:tab w:val="clear" w:pos="567"/>
        </w:tabs>
        <w:spacing w:line="240" w:lineRule="auto"/>
        <w:ind w:right="-29"/>
        <w:rPr>
          <w:szCs w:val="22"/>
          <w:lang w:val="is-IS"/>
        </w:rPr>
      </w:pPr>
      <w:r>
        <w:rPr>
          <w:szCs w:val="22"/>
          <w:lang w:val="is-IS"/>
        </w:rPr>
        <w:t>2.</w:t>
      </w:r>
      <w:r>
        <w:rPr>
          <w:szCs w:val="22"/>
          <w:lang w:val="is-IS"/>
        </w:rPr>
        <w:tab/>
        <w:t>Áður en byrjað er að nota Fampyra</w:t>
      </w:r>
    </w:p>
    <w:p w14:paraId="6ECC52E4" w14:textId="77777777" w:rsidR="00471FD7" w:rsidRDefault="00471FD7">
      <w:pPr>
        <w:tabs>
          <w:tab w:val="clear" w:pos="567"/>
        </w:tabs>
        <w:spacing w:line="240" w:lineRule="auto"/>
        <w:ind w:right="-29"/>
        <w:rPr>
          <w:szCs w:val="22"/>
          <w:lang w:val="is-IS"/>
        </w:rPr>
      </w:pPr>
      <w:r>
        <w:rPr>
          <w:szCs w:val="22"/>
          <w:lang w:val="is-IS"/>
        </w:rPr>
        <w:t>3.</w:t>
      </w:r>
      <w:r>
        <w:rPr>
          <w:szCs w:val="22"/>
          <w:lang w:val="is-IS"/>
        </w:rPr>
        <w:tab/>
        <w:t>Hvernig nota á Fampyra</w:t>
      </w:r>
    </w:p>
    <w:p w14:paraId="2F94EB5E" w14:textId="77777777" w:rsidR="00471FD7" w:rsidRDefault="00471FD7">
      <w:pPr>
        <w:tabs>
          <w:tab w:val="clear" w:pos="567"/>
        </w:tabs>
        <w:spacing w:line="240" w:lineRule="auto"/>
        <w:ind w:right="-29"/>
        <w:rPr>
          <w:szCs w:val="22"/>
          <w:lang w:val="is-IS"/>
        </w:rPr>
      </w:pPr>
      <w:r>
        <w:rPr>
          <w:szCs w:val="22"/>
          <w:lang w:val="is-IS"/>
        </w:rPr>
        <w:t>4.</w:t>
      </w:r>
      <w:r>
        <w:rPr>
          <w:szCs w:val="22"/>
          <w:lang w:val="is-IS"/>
        </w:rPr>
        <w:tab/>
        <w:t>Hugsanlegar aukaverkanir</w:t>
      </w:r>
    </w:p>
    <w:p w14:paraId="7F163668" w14:textId="77777777" w:rsidR="00471FD7" w:rsidRDefault="00471FD7">
      <w:pPr>
        <w:tabs>
          <w:tab w:val="clear" w:pos="567"/>
        </w:tabs>
        <w:spacing w:line="240" w:lineRule="auto"/>
        <w:ind w:right="-29"/>
        <w:rPr>
          <w:szCs w:val="22"/>
          <w:lang w:val="is-IS"/>
        </w:rPr>
      </w:pPr>
      <w:r>
        <w:rPr>
          <w:szCs w:val="22"/>
          <w:lang w:val="is-IS"/>
        </w:rPr>
        <w:t>5.</w:t>
      </w:r>
      <w:r>
        <w:rPr>
          <w:szCs w:val="22"/>
          <w:lang w:val="is-IS"/>
        </w:rPr>
        <w:tab/>
        <w:t>Hvernig geyma á Fampyra</w:t>
      </w:r>
    </w:p>
    <w:p w14:paraId="12323C01" w14:textId="77777777" w:rsidR="00471FD7" w:rsidRDefault="00471FD7">
      <w:pPr>
        <w:tabs>
          <w:tab w:val="clear" w:pos="567"/>
        </w:tabs>
        <w:spacing w:line="240" w:lineRule="auto"/>
        <w:ind w:right="-29"/>
        <w:rPr>
          <w:szCs w:val="22"/>
          <w:lang w:val="is-IS"/>
        </w:rPr>
      </w:pPr>
      <w:r>
        <w:rPr>
          <w:szCs w:val="22"/>
          <w:lang w:val="is-IS"/>
        </w:rPr>
        <w:t>6.</w:t>
      </w:r>
      <w:r>
        <w:rPr>
          <w:szCs w:val="22"/>
          <w:lang w:val="is-IS"/>
        </w:rPr>
        <w:tab/>
        <w:t>Pakkningar og aðrar upplýsingar</w:t>
      </w:r>
    </w:p>
    <w:p w14:paraId="2C34AE88" w14:textId="77777777" w:rsidR="00471FD7" w:rsidRDefault="00471FD7">
      <w:pPr>
        <w:tabs>
          <w:tab w:val="clear" w:pos="567"/>
        </w:tabs>
        <w:spacing w:line="240" w:lineRule="auto"/>
        <w:rPr>
          <w:szCs w:val="22"/>
          <w:lang w:val="is-IS"/>
        </w:rPr>
      </w:pPr>
    </w:p>
    <w:p w14:paraId="7C186BC6" w14:textId="77777777" w:rsidR="00471FD7" w:rsidRDefault="00471FD7">
      <w:pPr>
        <w:tabs>
          <w:tab w:val="clear" w:pos="567"/>
        </w:tabs>
        <w:spacing w:line="240" w:lineRule="auto"/>
        <w:rPr>
          <w:szCs w:val="22"/>
          <w:lang w:val="is-IS"/>
        </w:rPr>
      </w:pPr>
    </w:p>
    <w:p w14:paraId="4FEB7900" w14:textId="77777777" w:rsidR="00471FD7" w:rsidRPr="00F86BD2" w:rsidRDefault="00471FD7" w:rsidP="009211E0">
      <w:pPr>
        <w:tabs>
          <w:tab w:val="clear" w:pos="567"/>
        </w:tabs>
        <w:suppressAutoHyphens w:val="0"/>
        <w:spacing w:line="240" w:lineRule="auto"/>
        <w:ind w:left="567" w:hanging="567"/>
        <w:outlineLvl w:val="0"/>
        <w:rPr>
          <w:b/>
          <w:szCs w:val="22"/>
          <w:lang w:val="da-DK" w:eastAsia="en-US"/>
        </w:rPr>
      </w:pPr>
      <w:r w:rsidRPr="00F86BD2">
        <w:rPr>
          <w:b/>
          <w:szCs w:val="22"/>
          <w:lang w:val="da-DK" w:eastAsia="en-US"/>
        </w:rPr>
        <w:t>1.</w:t>
      </w:r>
      <w:r w:rsidRPr="00F86BD2">
        <w:rPr>
          <w:b/>
          <w:szCs w:val="22"/>
          <w:lang w:val="da-DK" w:eastAsia="en-US"/>
        </w:rPr>
        <w:tab/>
        <w:t>Upplýsingar um Fampyra og við hverju það er notað</w:t>
      </w:r>
    </w:p>
    <w:p w14:paraId="178DC866" w14:textId="77777777" w:rsidR="00471FD7" w:rsidRDefault="00471FD7">
      <w:pPr>
        <w:tabs>
          <w:tab w:val="clear" w:pos="567"/>
        </w:tabs>
        <w:spacing w:line="240" w:lineRule="auto"/>
        <w:rPr>
          <w:szCs w:val="22"/>
          <w:lang w:val="is-IS"/>
        </w:rPr>
      </w:pPr>
    </w:p>
    <w:p w14:paraId="091C4C5D" w14:textId="6A3C3B32" w:rsidR="00471FD7" w:rsidRDefault="00471FD7">
      <w:pPr>
        <w:tabs>
          <w:tab w:val="clear" w:pos="567"/>
        </w:tabs>
        <w:spacing w:line="240" w:lineRule="auto"/>
        <w:rPr>
          <w:szCs w:val="22"/>
          <w:lang w:val="is-IS"/>
        </w:rPr>
      </w:pPr>
      <w:r>
        <w:rPr>
          <w:szCs w:val="22"/>
          <w:lang w:val="is-IS"/>
        </w:rPr>
        <w:t>Fampyra inniheldur virka efnið famprídín</w:t>
      </w:r>
      <w:r w:rsidR="00A55E98">
        <w:rPr>
          <w:szCs w:val="22"/>
          <w:lang w:val="is-IS"/>
        </w:rPr>
        <w:t>,</w:t>
      </w:r>
      <w:r>
        <w:rPr>
          <w:szCs w:val="22"/>
          <w:lang w:val="is-IS"/>
        </w:rPr>
        <w:t xml:space="preserve"> sem tilheyrir flokki lyfja sem kallast kalíumgangalokar. Þeir v</w:t>
      </w:r>
      <w:r w:rsidR="00A55E98">
        <w:rPr>
          <w:szCs w:val="22"/>
          <w:lang w:val="is-IS"/>
        </w:rPr>
        <w:t>e</w:t>
      </w:r>
      <w:r>
        <w:rPr>
          <w:szCs w:val="22"/>
          <w:lang w:val="is-IS"/>
        </w:rPr>
        <w:t>rka með því að koma í veg fyrir að kalíum yfirgefi taugafrumur sem hafa skemmst vegna heila- og mænusiggs. Þetta lyf er talið v</w:t>
      </w:r>
      <w:r w:rsidR="00A55E98">
        <w:rPr>
          <w:szCs w:val="22"/>
          <w:lang w:val="is-IS"/>
        </w:rPr>
        <w:t>e</w:t>
      </w:r>
      <w:r>
        <w:rPr>
          <w:szCs w:val="22"/>
          <w:lang w:val="is-IS"/>
        </w:rPr>
        <w:t>rka með því að valda því að boð séu send um taugar á eðlilegri hátt, sem auðveldar g</w:t>
      </w:r>
      <w:r w:rsidR="00A55E98">
        <w:rPr>
          <w:szCs w:val="22"/>
          <w:lang w:val="is-IS"/>
        </w:rPr>
        <w:t>a</w:t>
      </w:r>
      <w:r>
        <w:rPr>
          <w:szCs w:val="22"/>
          <w:lang w:val="is-IS"/>
        </w:rPr>
        <w:t>ng.</w:t>
      </w:r>
    </w:p>
    <w:p w14:paraId="1DAA53A5" w14:textId="77777777" w:rsidR="00471FD7" w:rsidRDefault="00471FD7">
      <w:pPr>
        <w:tabs>
          <w:tab w:val="clear" w:pos="567"/>
        </w:tabs>
        <w:spacing w:line="240" w:lineRule="auto"/>
        <w:rPr>
          <w:szCs w:val="22"/>
          <w:lang w:val="is-IS"/>
        </w:rPr>
      </w:pPr>
    </w:p>
    <w:p w14:paraId="53C871B3" w14:textId="5806941B" w:rsidR="008F3F50" w:rsidRDefault="008F3F50" w:rsidP="008F3F50">
      <w:pPr>
        <w:tabs>
          <w:tab w:val="clear" w:pos="567"/>
        </w:tabs>
        <w:spacing w:line="240" w:lineRule="auto"/>
        <w:rPr>
          <w:szCs w:val="22"/>
          <w:lang w:val="is-IS"/>
        </w:rPr>
      </w:pPr>
      <w:r w:rsidRPr="008F3F50">
        <w:rPr>
          <w:szCs w:val="22"/>
          <w:lang w:val="is-IS"/>
        </w:rPr>
        <w:t>Fampyra er lyf sem er notað til að bæta g</w:t>
      </w:r>
      <w:r w:rsidR="00A55E98">
        <w:rPr>
          <w:szCs w:val="22"/>
          <w:lang w:val="is-IS"/>
        </w:rPr>
        <w:t>a</w:t>
      </w:r>
      <w:r w:rsidRPr="008F3F50">
        <w:rPr>
          <w:szCs w:val="22"/>
          <w:lang w:val="is-IS"/>
        </w:rPr>
        <w:t xml:space="preserve">ng hjá fullorðnum (18 ára og eldri) með </w:t>
      </w:r>
      <w:r w:rsidR="00A55E98" w:rsidRPr="00A55E98">
        <w:rPr>
          <w:szCs w:val="22"/>
          <w:lang w:val="is-IS"/>
        </w:rPr>
        <w:t>gönguhömlun</w:t>
      </w:r>
      <w:r w:rsidRPr="008F3F50">
        <w:rPr>
          <w:szCs w:val="22"/>
          <w:lang w:val="is-IS"/>
        </w:rPr>
        <w:t xml:space="preserve"> er tengist heila- og mænusiggi (MS). Þegar heila- og mænusigg er til staðar eyðileggur bólga verndandi slíður umhverfis taugarnar og veldur vöðvaslappleika, vöðvastirðleika og erfiðleikum </w:t>
      </w:r>
      <w:r w:rsidR="00A55E98" w:rsidRPr="00A55E98">
        <w:rPr>
          <w:szCs w:val="22"/>
          <w:lang w:val="is-IS"/>
        </w:rPr>
        <w:t>með gang</w:t>
      </w:r>
      <w:r w:rsidRPr="008F3F50">
        <w:rPr>
          <w:szCs w:val="22"/>
          <w:lang w:val="is-IS"/>
        </w:rPr>
        <w:t>.</w:t>
      </w:r>
    </w:p>
    <w:p w14:paraId="454614ED" w14:textId="77777777" w:rsidR="008F3F50" w:rsidRPr="008F3F50" w:rsidRDefault="008F3F50" w:rsidP="008F3F50">
      <w:pPr>
        <w:tabs>
          <w:tab w:val="clear" w:pos="567"/>
        </w:tabs>
        <w:spacing w:line="240" w:lineRule="auto"/>
        <w:rPr>
          <w:szCs w:val="22"/>
          <w:lang w:val="is-IS"/>
        </w:rPr>
      </w:pPr>
    </w:p>
    <w:p w14:paraId="2A579BD6" w14:textId="77777777" w:rsidR="00471FD7" w:rsidRDefault="00471FD7">
      <w:pPr>
        <w:tabs>
          <w:tab w:val="clear" w:pos="567"/>
        </w:tabs>
        <w:spacing w:line="240" w:lineRule="auto"/>
        <w:rPr>
          <w:szCs w:val="22"/>
          <w:lang w:val="is-IS"/>
        </w:rPr>
      </w:pPr>
    </w:p>
    <w:p w14:paraId="7E0231BC" w14:textId="77777777" w:rsidR="00471FD7" w:rsidRPr="00F86BD2" w:rsidRDefault="00471FD7" w:rsidP="009211E0">
      <w:pPr>
        <w:tabs>
          <w:tab w:val="clear" w:pos="567"/>
        </w:tabs>
        <w:suppressAutoHyphens w:val="0"/>
        <w:spacing w:line="240" w:lineRule="auto"/>
        <w:ind w:left="567" w:hanging="567"/>
        <w:outlineLvl w:val="0"/>
        <w:rPr>
          <w:b/>
          <w:szCs w:val="22"/>
          <w:lang w:val="is-IS" w:eastAsia="en-US"/>
        </w:rPr>
      </w:pPr>
      <w:r w:rsidRPr="00F86BD2">
        <w:rPr>
          <w:b/>
          <w:szCs w:val="22"/>
          <w:lang w:val="is-IS" w:eastAsia="en-US"/>
        </w:rPr>
        <w:t>2.</w:t>
      </w:r>
      <w:r w:rsidRPr="00F86BD2">
        <w:rPr>
          <w:b/>
          <w:szCs w:val="22"/>
          <w:lang w:val="is-IS" w:eastAsia="en-US"/>
        </w:rPr>
        <w:tab/>
        <w:t>Áður en byrjað er að nota Fampyra</w:t>
      </w:r>
    </w:p>
    <w:p w14:paraId="353B0710" w14:textId="77777777" w:rsidR="00471FD7" w:rsidRDefault="00471FD7">
      <w:pPr>
        <w:tabs>
          <w:tab w:val="clear" w:pos="567"/>
        </w:tabs>
        <w:spacing w:line="240" w:lineRule="auto"/>
        <w:ind w:right="-2"/>
        <w:rPr>
          <w:szCs w:val="22"/>
          <w:lang w:val="is-IS"/>
        </w:rPr>
      </w:pPr>
    </w:p>
    <w:p w14:paraId="348ABDC4" w14:textId="77777777" w:rsidR="00471FD7" w:rsidRDefault="00471FD7">
      <w:pPr>
        <w:tabs>
          <w:tab w:val="clear" w:pos="567"/>
        </w:tabs>
        <w:spacing w:line="240" w:lineRule="auto"/>
        <w:rPr>
          <w:b/>
          <w:szCs w:val="22"/>
          <w:lang w:val="is-IS"/>
        </w:rPr>
      </w:pPr>
      <w:r>
        <w:rPr>
          <w:b/>
          <w:szCs w:val="22"/>
          <w:lang w:val="is-IS"/>
        </w:rPr>
        <w:t>Ekki má nota Fampyra</w:t>
      </w:r>
    </w:p>
    <w:p w14:paraId="499ED095" w14:textId="77777777" w:rsidR="00471FD7" w:rsidRDefault="00471FD7">
      <w:pPr>
        <w:tabs>
          <w:tab w:val="clear" w:pos="567"/>
        </w:tabs>
        <w:spacing w:line="240" w:lineRule="auto"/>
        <w:rPr>
          <w:szCs w:val="22"/>
          <w:lang w:val="is-IS"/>
        </w:rPr>
      </w:pPr>
    </w:p>
    <w:p w14:paraId="6CB4CFCC" w14:textId="482161ED" w:rsidR="00471FD7" w:rsidRDefault="00471FD7">
      <w:pPr>
        <w:numPr>
          <w:ilvl w:val="0"/>
          <w:numId w:val="15"/>
        </w:numPr>
        <w:spacing w:line="240" w:lineRule="auto"/>
        <w:rPr>
          <w:szCs w:val="22"/>
          <w:lang w:val="is-IS"/>
        </w:rPr>
      </w:pPr>
      <w:r>
        <w:rPr>
          <w:szCs w:val="22"/>
          <w:lang w:val="is-IS"/>
        </w:rPr>
        <w:t xml:space="preserve">ef um er að ræða </w:t>
      </w:r>
      <w:r>
        <w:rPr>
          <w:b/>
          <w:szCs w:val="22"/>
          <w:lang w:val="is-IS"/>
        </w:rPr>
        <w:t>ofnæmi</w:t>
      </w:r>
      <w:r>
        <w:rPr>
          <w:szCs w:val="22"/>
          <w:lang w:val="is-IS"/>
        </w:rPr>
        <w:t xml:space="preserve"> fyrir famprídín</w:t>
      </w:r>
      <w:r w:rsidR="00A55E98">
        <w:rPr>
          <w:szCs w:val="22"/>
          <w:lang w:val="is-IS"/>
        </w:rPr>
        <w:t>i</w:t>
      </w:r>
      <w:r>
        <w:rPr>
          <w:szCs w:val="22"/>
          <w:lang w:val="is-IS"/>
        </w:rPr>
        <w:t xml:space="preserve"> eða einhverju öðru innihaldsefni Fampyra (talin upp í kafla 6)</w:t>
      </w:r>
    </w:p>
    <w:p w14:paraId="6F94C5FC" w14:textId="77777777" w:rsidR="00471FD7" w:rsidRDefault="00471FD7">
      <w:pPr>
        <w:numPr>
          <w:ilvl w:val="0"/>
          <w:numId w:val="15"/>
        </w:numPr>
        <w:spacing w:line="240" w:lineRule="auto"/>
        <w:rPr>
          <w:b/>
          <w:szCs w:val="22"/>
          <w:lang w:val="is-IS"/>
        </w:rPr>
      </w:pPr>
      <w:r>
        <w:rPr>
          <w:szCs w:val="22"/>
          <w:lang w:val="is-IS"/>
        </w:rPr>
        <w:t xml:space="preserve">ef þú færð flog eða hefur fengið </w:t>
      </w:r>
      <w:r>
        <w:rPr>
          <w:b/>
          <w:szCs w:val="22"/>
          <w:lang w:val="is-IS"/>
        </w:rPr>
        <w:t>flog</w:t>
      </w:r>
    </w:p>
    <w:p w14:paraId="397C3E92" w14:textId="56369CAA" w:rsidR="00471FD7" w:rsidRDefault="00471FD7">
      <w:pPr>
        <w:numPr>
          <w:ilvl w:val="0"/>
          <w:numId w:val="15"/>
        </w:numPr>
        <w:spacing w:line="240" w:lineRule="auto"/>
        <w:rPr>
          <w:b/>
          <w:szCs w:val="22"/>
          <w:lang w:val="is-IS"/>
        </w:rPr>
      </w:pPr>
      <w:r>
        <w:rPr>
          <w:szCs w:val="22"/>
          <w:lang w:val="is-IS"/>
        </w:rPr>
        <w:t xml:space="preserve">ef læknirinn eða hjúkrunarfræðingur hefur sagt þér að þú </w:t>
      </w:r>
      <w:r w:rsidR="00A55E98" w:rsidRPr="00A55E98">
        <w:rPr>
          <w:szCs w:val="22"/>
          <w:lang w:val="is-IS"/>
        </w:rPr>
        <w:t>þjáist</w:t>
      </w:r>
      <w:r>
        <w:rPr>
          <w:szCs w:val="22"/>
          <w:lang w:val="is-IS"/>
        </w:rPr>
        <w:t xml:space="preserve"> af </w:t>
      </w:r>
      <w:r w:rsidR="00A55E98" w:rsidRPr="00A55E98">
        <w:rPr>
          <w:szCs w:val="22"/>
          <w:lang w:val="is-IS"/>
        </w:rPr>
        <w:t>miðlungi</w:t>
      </w:r>
      <w:r w:rsidR="00935DEA">
        <w:rPr>
          <w:szCs w:val="22"/>
          <w:lang w:val="is-IS"/>
        </w:rPr>
        <w:t xml:space="preserve"> </w:t>
      </w:r>
      <w:r>
        <w:rPr>
          <w:szCs w:val="22"/>
          <w:lang w:val="is-IS"/>
        </w:rPr>
        <w:t>alvarlegum eða alvarlegum</w:t>
      </w:r>
      <w:r>
        <w:rPr>
          <w:b/>
          <w:szCs w:val="22"/>
          <w:lang w:val="is-IS"/>
        </w:rPr>
        <w:t xml:space="preserve"> nýrnakvillum</w:t>
      </w:r>
    </w:p>
    <w:p w14:paraId="6E7941C6" w14:textId="77777777" w:rsidR="00471FD7" w:rsidRDefault="00471FD7">
      <w:pPr>
        <w:numPr>
          <w:ilvl w:val="0"/>
          <w:numId w:val="15"/>
        </w:numPr>
        <w:autoSpaceDE w:val="0"/>
        <w:spacing w:line="240" w:lineRule="auto"/>
        <w:rPr>
          <w:szCs w:val="22"/>
          <w:lang w:val="is-IS"/>
        </w:rPr>
      </w:pPr>
      <w:r>
        <w:rPr>
          <w:szCs w:val="22"/>
          <w:lang w:val="is-IS"/>
        </w:rPr>
        <w:t>ef þú tekur lyf sem kallast címetidín</w:t>
      </w:r>
    </w:p>
    <w:p w14:paraId="3CDD47DC" w14:textId="128A72EC" w:rsidR="00471FD7" w:rsidRDefault="00471FD7">
      <w:pPr>
        <w:numPr>
          <w:ilvl w:val="0"/>
          <w:numId w:val="15"/>
        </w:numPr>
        <w:autoSpaceDE w:val="0"/>
        <w:spacing w:line="240" w:lineRule="auto"/>
        <w:rPr>
          <w:szCs w:val="22"/>
          <w:lang w:val="is-IS"/>
        </w:rPr>
      </w:pPr>
      <w:r>
        <w:rPr>
          <w:szCs w:val="22"/>
          <w:lang w:val="is-IS"/>
        </w:rPr>
        <w:t xml:space="preserve">ef þú tekur </w:t>
      </w:r>
      <w:r>
        <w:rPr>
          <w:b/>
          <w:szCs w:val="22"/>
          <w:lang w:val="is-IS"/>
        </w:rPr>
        <w:t>annað lyf sem inniheldur famprídín</w:t>
      </w:r>
      <w:r>
        <w:rPr>
          <w:szCs w:val="22"/>
          <w:lang w:val="is-IS"/>
        </w:rPr>
        <w:t xml:space="preserve">. </w:t>
      </w:r>
      <w:r w:rsidR="00A55E98" w:rsidRPr="00A55E98">
        <w:rPr>
          <w:szCs w:val="22"/>
          <w:lang w:val="is-IS"/>
        </w:rPr>
        <w:t>Það</w:t>
      </w:r>
      <w:r>
        <w:rPr>
          <w:szCs w:val="22"/>
          <w:lang w:val="is-IS"/>
        </w:rPr>
        <w:t xml:space="preserve"> getur aukið hættu á alvarlegum aukaverkunum.</w:t>
      </w:r>
    </w:p>
    <w:p w14:paraId="101A9160" w14:textId="77777777" w:rsidR="00471FD7" w:rsidRDefault="00471FD7">
      <w:pPr>
        <w:tabs>
          <w:tab w:val="clear" w:pos="567"/>
        </w:tabs>
        <w:autoSpaceDE w:val="0"/>
        <w:spacing w:line="240" w:lineRule="auto"/>
        <w:ind w:left="567" w:hanging="567"/>
        <w:rPr>
          <w:szCs w:val="22"/>
          <w:lang w:val="is-IS"/>
        </w:rPr>
      </w:pPr>
    </w:p>
    <w:p w14:paraId="6647CA2B" w14:textId="77777777" w:rsidR="00471FD7" w:rsidRDefault="00471FD7">
      <w:pPr>
        <w:tabs>
          <w:tab w:val="clear" w:pos="567"/>
        </w:tabs>
        <w:autoSpaceDE w:val="0"/>
        <w:spacing w:line="240" w:lineRule="auto"/>
        <w:ind w:left="567" w:hanging="567"/>
        <w:rPr>
          <w:szCs w:val="22"/>
          <w:lang w:val="is-IS"/>
        </w:rPr>
      </w:pPr>
      <w:r>
        <w:rPr>
          <w:b/>
          <w:szCs w:val="22"/>
          <w:lang w:val="is-IS"/>
        </w:rPr>
        <w:t>Láttu lækninn</w:t>
      </w:r>
      <w:r>
        <w:rPr>
          <w:szCs w:val="22"/>
          <w:lang w:val="is-IS"/>
        </w:rPr>
        <w:t xml:space="preserve"> vita og </w:t>
      </w:r>
      <w:r>
        <w:rPr>
          <w:b/>
          <w:szCs w:val="22"/>
          <w:lang w:val="is-IS"/>
        </w:rPr>
        <w:t>ekki taka</w:t>
      </w:r>
      <w:r>
        <w:rPr>
          <w:szCs w:val="22"/>
          <w:lang w:val="is-IS"/>
        </w:rPr>
        <w:t xml:space="preserve"> Fampyra ef eitthvað af þessu á við um þig.</w:t>
      </w:r>
    </w:p>
    <w:p w14:paraId="6B23B999" w14:textId="77777777" w:rsidR="00471FD7" w:rsidRDefault="00471FD7">
      <w:pPr>
        <w:tabs>
          <w:tab w:val="clear" w:pos="567"/>
        </w:tabs>
        <w:spacing w:line="240" w:lineRule="auto"/>
        <w:ind w:right="-2"/>
        <w:rPr>
          <w:szCs w:val="22"/>
          <w:lang w:val="is-IS"/>
        </w:rPr>
      </w:pPr>
    </w:p>
    <w:p w14:paraId="54940496" w14:textId="77777777" w:rsidR="00471FD7" w:rsidRDefault="00471FD7">
      <w:pPr>
        <w:keepNext/>
        <w:tabs>
          <w:tab w:val="clear" w:pos="567"/>
        </w:tabs>
        <w:spacing w:line="240" w:lineRule="auto"/>
        <w:ind w:right="-2"/>
        <w:rPr>
          <w:b/>
          <w:szCs w:val="22"/>
          <w:lang w:val="is-IS"/>
        </w:rPr>
      </w:pPr>
      <w:r>
        <w:rPr>
          <w:b/>
          <w:szCs w:val="22"/>
          <w:lang w:val="is-IS"/>
        </w:rPr>
        <w:t>Varnaðarorð og varúðarreglur</w:t>
      </w:r>
    </w:p>
    <w:p w14:paraId="4D80DECF" w14:textId="77777777" w:rsidR="00471FD7" w:rsidRDefault="00471FD7">
      <w:pPr>
        <w:keepNext/>
        <w:tabs>
          <w:tab w:val="clear" w:pos="567"/>
        </w:tabs>
        <w:spacing w:line="240" w:lineRule="auto"/>
        <w:ind w:right="-2"/>
        <w:rPr>
          <w:b/>
          <w:szCs w:val="22"/>
          <w:lang w:val="is-IS"/>
        </w:rPr>
      </w:pPr>
    </w:p>
    <w:p w14:paraId="63F08FC0" w14:textId="77777777" w:rsidR="00471FD7" w:rsidRDefault="00471FD7">
      <w:pPr>
        <w:keepNext/>
        <w:tabs>
          <w:tab w:val="clear" w:pos="567"/>
        </w:tabs>
        <w:spacing w:line="240" w:lineRule="auto"/>
        <w:ind w:right="-2"/>
        <w:rPr>
          <w:szCs w:val="22"/>
          <w:lang w:val="is-IS"/>
        </w:rPr>
      </w:pPr>
      <w:r>
        <w:rPr>
          <w:szCs w:val="22"/>
          <w:lang w:val="is-IS"/>
        </w:rPr>
        <w:t>Leitið ráða hjá lækninum eða lyfjafræðingi áður en Fampyra er notað:</w:t>
      </w:r>
    </w:p>
    <w:p w14:paraId="1EC7AFD0" w14:textId="77777777" w:rsidR="00471FD7" w:rsidRDefault="00471FD7">
      <w:pPr>
        <w:keepNext/>
        <w:numPr>
          <w:ilvl w:val="0"/>
          <w:numId w:val="21"/>
        </w:numPr>
        <w:spacing w:line="240" w:lineRule="auto"/>
        <w:rPr>
          <w:szCs w:val="22"/>
          <w:lang w:val="is-IS"/>
        </w:rPr>
      </w:pPr>
      <w:r>
        <w:rPr>
          <w:szCs w:val="22"/>
          <w:lang w:val="is-IS"/>
        </w:rPr>
        <w:t xml:space="preserve">ef þú finnur fyrir hjartslættinum </w:t>
      </w:r>
      <w:r>
        <w:rPr>
          <w:i/>
          <w:szCs w:val="22"/>
          <w:lang w:val="is-IS"/>
        </w:rPr>
        <w:t>(hjartsláttarónot)</w:t>
      </w:r>
    </w:p>
    <w:p w14:paraId="6DB08A16" w14:textId="77777777" w:rsidR="00471FD7" w:rsidRDefault="00471FD7">
      <w:pPr>
        <w:numPr>
          <w:ilvl w:val="0"/>
          <w:numId w:val="21"/>
        </w:numPr>
        <w:spacing w:line="240" w:lineRule="auto"/>
        <w:rPr>
          <w:szCs w:val="22"/>
          <w:lang w:val="is-IS"/>
        </w:rPr>
      </w:pPr>
      <w:r>
        <w:rPr>
          <w:szCs w:val="22"/>
          <w:lang w:val="is-IS"/>
        </w:rPr>
        <w:t>ef þér er hætt við sýkingum</w:t>
      </w:r>
    </w:p>
    <w:p w14:paraId="6CA8B6C0" w14:textId="62F6932A" w:rsidR="00471FD7" w:rsidRDefault="00471FD7">
      <w:pPr>
        <w:numPr>
          <w:ilvl w:val="0"/>
          <w:numId w:val="21"/>
        </w:numPr>
        <w:spacing w:line="240" w:lineRule="auto"/>
        <w:rPr>
          <w:szCs w:val="22"/>
          <w:lang w:val="is-IS"/>
        </w:rPr>
      </w:pPr>
      <w:r>
        <w:rPr>
          <w:szCs w:val="22"/>
          <w:lang w:val="is-IS"/>
        </w:rPr>
        <w:lastRenderedPageBreak/>
        <w:t xml:space="preserve">ef </w:t>
      </w:r>
      <w:r w:rsidR="003F4DF1">
        <w:rPr>
          <w:szCs w:val="22"/>
          <w:lang w:val="is-IS"/>
        </w:rPr>
        <w:t xml:space="preserve">einhverjir þættir eru til staðar eða </w:t>
      </w:r>
      <w:r>
        <w:rPr>
          <w:szCs w:val="22"/>
          <w:lang w:val="is-IS"/>
        </w:rPr>
        <w:t>þú tekur lyf sem gæt</w:t>
      </w:r>
      <w:r w:rsidR="003F4DF1">
        <w:rPr>
          <w:szCs w:val="22"/>
          <w:lang w:val="is-IS"/>
        </w:rPr>
        <w:t>u</w:t>
      </w:r>
      <w:r>
        <w:rPr>
          <w:szCs w:val="22"/>
          <w:lang w:val="is-IS"/>
        </w:rPr>
        <w:t xml:space="preserve"> skapað hættu á því að þú fáir flog </w:t>
      </w:r>
      <w:r>
        <w:rPr>
          <w:i/>
          <w:szCs w:val="22"/>
          <w:lang w:val="is-IS"/>
        </w:rPr>
        <w:t>(krampa)</w:t>
      </w:r>
    </w:p>
    <w:p w14:paraId="1F77E634" w14:textId="646794FC" w:rsidR="00471FD7" w:rsidRDefault="00471FD7">
      <w:pPr>
        <w:numPr>
          <w:ilvl w:val="0"/>
          <w:numId w:val="21"/>
        </w:numPr>
        <w:spacing w:line="240" w:lineRule="auto"/>
        <w:rPr>
          <w:szCs w:val="22"/>
          <w:lang w:val="is-IS"/>
        </w:rPr>
      </w:pPr>
      <w:r>
        <w:rPr>
          <w:szCs w:val="22"/>
          <w:lang w:val="is-IS"/>
        </w:rPr>
        <w:t xml:space="preserve">ef læknirinn hefur sagt þér að þú </w:t>
      </w:r>
      <w:r w:rsidR="00A55E98" w:rsidRPr="00A55E98">
        <w:rPr>
          <w:szCs w:val="22"/>
          <w:lang w:val="is-IS"/>
        </w:rPr>
        <w:t>þjáist</w:t>
      </w:r>
      <w:r>
        <w:rPr>
          <w:szCs w:val="22"/>
          <w:lang w:val="is-IS"/>
        </w:rPr>
        <w:t xml:space="preserve"> af </w:t>
      </w:r>
      <w:r w:rsidR="00BC130D">
        <w:rPr>
          <w:szCs w:val="22"/>
          <w:lang w:val="is-IS"/>
        </w:rPr>
        <w:t>vægum</w:t>
      </w:r>
      <w:r>
        <w:rPr>
          <w:szCs w:val="22"/>
          <w:lang w:val="is-IS"/>
        </w:rPr>
        <w:t xml:space="preserve"> </w:t>
      </w:r>
      <w:r w:rsidR="00BC130D">
        <w:rPr>
          <w:szCs w:val="22"/>
          <w:lang w:val="is-IS"/>
        </w:rPr>
        <w:t>nýrnakvilla</w:t>
      </w:r>
    </w:p>
    <w:p w14:paraId="6AED7901" w14:textId="2E591817" w:rsidR="00BE44C7" w:rsidRDefault="00BE44C7">
      <w:pPr>
        <w:numPr>
          <w:ilvl w:val="0"/>
          <w:numId w:val="21"/>
        </w:numPr>
        <w:spacing w:line="240" w:lineRule="auto"/>
        <w:rPr>
          <w:szCs w:val="22"/>
          <w:lang w:val="is-IS"/>
        </w:rPr>
      </w:pPr>
      <w:r>
        <w:rPr>
          <w:szCs w:val="22"/>
          <w:lang w:val="is-IS"/>
        </w:rPr>
        <w:t>ef þú hefur sögu um ofnæmisviðbrögð.</w:t>
      </w:r>
    </w:p>
    <w:p w14:paraId="55C71582" w14:textId="3EEDE46F" w:rsidR="00471FD7" w:rsidRDefault="00471FD7">
      <w:pPr>
        <w:tabs>
          <w:tab w:val="clear" w:pos="567"/>
        </w:tabs>
        <w:spacing w:line="240" w:lineRule="auto"/>
        <w:rPr>
          <w:szCs w:val="22"/>
          <w:lang w:val="is-IS"/>
        </w:rPr>
      </w:pPr>
    </w:p>
    <w:p w14:paraId="19C3A7D1" w14:textId="0AED798F" w:rsidR="008F3F50" w:rsidRPr="008F3F50" w:rsidRDefault="008F3F50" w:rsidP="0061237B">
      <w:pPr>
        <w:tabs>
          <w:tab w:val="clear" w:pos="567"/>
        </w:tabs>
        <w:spacing w:line="240" w:lineRule="auto"/>
        <w:rPr>
          <w:szCs w:val="22"/>
          <w:lang w:val="is-IS"/>
        </w:rPr>
      </w:pPr>
      <w:r>
        <w:rPr>
          <w:szCs w:val="22"/>
          <w:lang w:val="is-IS"/>
        </w:rPr>
        <w:t>Þ</w:t>
      </w:r>
      <w:r w:rsidRPr="008F3F50">
        <w:rPr>
          <w:szCs w:val="22"/>
          <w:lang w:val="is-IS"/>
        </w:rPr>
        <w:t xml:space="preserve">ú </w:t>
      </w:r>
      <w:r w:rsidR="003F4DF1">
        <w:rPr>
          <w:szCs w:val="22"/>
          <w:lang w:val="is-IS"/>
        </w:rPr>
        <w:t>skalt</w:t>
      </w:r>
      <w:r w:rsidRPr="008F3F50">
        <w:rPr>
          <w:szCs w:val="22"/>
          <w:lang w:val="is-IS"/>
        </w:rPr>
        <w:t xml:space="preserve"> nota gönguhjálpartæki, svo sem staf, eftir þörfu</w:t>
      </w:r>
      <w:r>
        <w:rPr>
          <w:szCs w:val="22"/>
          <w:lang w:val="is-IS"/>
        </w:rPr>
        <w:t xml:space="preserve">m </w:t>
      </w:r>
      <w:r w:rsidR="006055B5">
        <w:rPr>
          <w:szCs w:val="22"/>
          <w:lang w:val="is-IS"/>
        </w:rPr>
        <w:t>vegna þess að</w:t>
      </w:r>
      <w:r w:rsidRPr="008F3F50">
        <w:rPr>
          <w:szCs w:val="22"/>
          <w:lang w:val="is-IS"/>
        </w:rPr>
        <w:t xml:space="preserve"> </w:t>
      </w:r>
      <w:r w:rsidR="006055B5">
        <w:rPr>
          <w:szCs w:val="22"/>
          <w:lang w:val="is-IS"/>
        </w:rPr>
        <w:t xml:space="preserve">þar sem </w:t>
      </w:r>
      <w:r w:rsidRPr="008F3F50">
        <w:rPr>
          <w:szCs w:val="22"/>
          <w:lang w:val="is-IS"/>
        </w:rPr>
        <w:t>þetta lyf getur valdið sundli eða óstöðugleika</w:t>
      </w:r>
      <w:r w:rsidR="006055B5">
        <w:rPr>
          <w:szCs w:val="22"/>
          <w:lang w:val="is-IS"/>
        </w:rPr>
        <w:t xml:space="preserve"> getur það leitt til aukinnar</w:t>
      </w:r>
      <w:r w:rsidRPr="008F3F50">
        <w:rPr>
          <w:szCs w:val="22"/>
          <w:lang w:val="is-IS"/>
        </w:rPr>
        <w:t xml:space="preserve"> hættu á byltum</w:t>
      </w:r>
      <w:r w:rsidR="006055B5">
        <w:rPr>
          <w:szCs w:val="22"/>
          <w:lang w:val="is-IS"/>
        </w:rPr>
        <w:t>.</w:t>
      </w:r>
    </w:p>
    <w:p w14:paraId="47615B8D" w14:textId="77777777" w:rsidR="008F3F50" w:rsidRDefault="008F3F50">
      <w:pPr>
        <w:tabs>
          <w:tab w:val="clear" w:pos="567"/>
        </w:tabs>
        <w:spacing w:line="240" w:lineRule="auto"/>
        <w:rPr>
          <w:szCs w:val="22"/>
          <w:lang w:val="is-IS"/>
        </w:rPr>
      </w:pPr>
    </w:p>
    <w:p w14:paraId="5190F40B" w14:textId="77777777" w:rsidR="00471FD7" w:rsidRDefault="00471FD7">
      <w:pPr>
        <w:tabs>
          <w:tab w:val="clear" w:pos="567"/>
        </w:tabs>
        <w:autoSpaceDE w:val="0"/>
        <w:spacing w:line="240" w:lineRule="auto"/>
        <w:ind w:left="567" w:hanging="567"/>
        <w:rPr>
          <w:szCs w:val="22"/>
          <w:lang w:val="is-IS"/>
        </w:rPr>
      </w:pPr>
      <w:r>
        <w:rPr>
          <w:b/>
          <w:szCs w:val="22"/>
          <w:lang w:val="is-IS"/>
        </w:rPr>
        <w:t xml:space="preserve">Láttu lækninn vita </w:t>
      </w:r>
      <w:r w:rsidRPr="0061237B">
        <w:rPr>
          <w:bCs/>
          <w:szCs w:val="22"/>
          <w:lang w:val="is-IS"/>
        </w:rPr>
        <w:t>áður</w:t>
      </w:r>
      <w:r>
        <w:rPr>
          <w:szCs w:val="22"/>
          <w:lang w:val="is-IS"/>
        </w:rPr>
        <w:t xml:space="preserve"> en þú tekur Fampyra ef eitthvað af þessu á við um þig.</w:t>
      </w:r>
    </w:p>
    <w:p w14:paraId="40EF1F57" w14:textId="77777777" w:rsidR="00471FD7" w:rsidRDefault="00471FD7">
      <w:pPr>
        <w:tabs>
          <w:tab w:val="clear" w:pos="567"/>
        </w:tabs>
        <w:spacing w:line="240" w:lineRule="auto"/>
        <w:rPr>
          <w:szCs w:val="22"/>
          <w:lang w:val="is-IS"/>
        </w:rPr>
      </w:pPr>
    </w:p>
    <w:p w14:paraId="3092222D" w14:textId="77777777" w:rsidR="00471FD7" w:rsidRDefault="00471FD7">
      <w:pPr>
        <w:autoSpaceDE w:val="0"/>
        <w:spacing w:line="240" w:lineRule="auto"/>
        <w:rPr>
          <w:b/>
          <w:szCs w:val="22"/>
          <w:lang w:val="is-IS"/>
        </w:rPr>
      </w:pPr>
      <w:r>
        <w:rPr>
          <w:b/>
          <w:szCs w:val="22"/>
          <w:lang w:val="is-IS"/>
        </w:rPr>
        <w:t>Börn og unglingar</w:t>
      </w:r>
    </w:p>
    <w:p w14:paraId="7135DC74" w14:textId="77777777" w:rsidR="00471FD7" w:rsidRDefault="00471FD7">
      <w:pPr>
        <w:autoSpaceDE w:val="0"/>
        <w:spacing w:line="240" w:lineRule="auto"/>
        <w:rPr>
          <w:b/>
          <w:szCs w:val="22"/>
          <w:lang w:val="is-IS"/>
        </w:rPr>
      </w:pPr>
    </w:p>
    <w:p w14:paraId="3A57529D" w14:textId="1461410F" w:rsidR="00471FD7" w:rsidRDefault="007004A5">
      <w:pPr>
        <w:tabs>
          <w:tab w:val="clear" w:pos="567"/>
        </w:tabs>
        <w:spacing w:line="240" w:lineRule="auto"/>
        <w:rPr>
          <w:szCs w:val="22"/>
          <w:lang w:val="is-IS"/>
        </w:rPr>
      </w:pPr>
      <w:r>
        <w:rPr>
          <w:szCs w:val="22"/>
          <w:lang w:val="is-IS"/>
        </w:rPr>
        <w:t xml:space="preserve">Lyfið </w:t>
      </w:r>
      <w:r w:rsidR="00471FD7">
        <w:rPr>
          <w:szCs w:val="22"/>
          <w:lang w:val="is-IS"/>
        </w:rPr>
        <w:t>á ekki að gefa börnum eða unglingum undir 18 ára aldri.</w:t>
      </w:r>
    </w:p>
    <w:p w14:paraId="43093045" w14:textId="77777777" w:rsidR="00471FD7" w:rsidRDefault="00471FD7">
      <w:pPr>
        <w:tabs>
          <w:tab w:val="clear" w:pos="567"/>
        </w:tabs>
        <w:spacing w:line="240" w:lineRule="auto"/>
        <w:rPr>
          <w:b/>
          <w:szCs w:val="22"/>
          <w:lang w:val="is-IS"/>
        </w:rPr>
      </w:pPr>
    </w:p>
    <w:p w14:paraId="528D9BBC" w14:textId="77777777" w:rsidR="00471FD7" w:rsidRDefault="00471FD7">
      <w:pPr>
        <w:tabs>
          <w:tab w:val="clear" w:pos="567"/>
        </w:tabs>
        <w:spacing w:line="240" w:lineRule="auto"/>
        <w:rPr>
          <w:b/>
          <w:szCs w:val="22"/>
          <w:lang w:val="is-IS"/>
        </w:rPr>
      </w:pPr>
      <w:r>
        <w:rPr>
          <w:b/>
          <w:szCs w:val="22"/>
          <w:lang w:val="is-IS"/>
        </w:rPr>
        <w:t>Aldraðir</w:t>
      </w:r>
    </w:p>
    <w:p w14:paraId="1D9C5EE1" w14:textId="77777777" w:rsidR="00471FD7" w:rsidRDefault="00471FD7">
      <w:pPr>
        <w:tabs>
          <w:tab w:val="clear" w:pos="567"/>
        </w:tabs>
        <w:spacing w:line="240" w:lineRule="auto"/>
        <w:rPr>
          <w:b/>
          <w:szCs w:val="22"/>
          <w:lang w:val="is-IS"/>
        </w:rPr>
      </w:pPr>
    </w:p>
    <w:p w14:paraId="12F0A094" w14:textId="74CB6BCC" w:rsidR="00471FD7" w:rsidRDefault="00471FD7">
      <w:pPr>
        <w:tabs>
          <w:tab w:val="clear" w:pos="567"/>
        </w:tabs>
        <w:spacing w:line="240" w:lineRule="auto"/>
        <w:rPr>
          <w:szCs w:val="22"/>
          <w:lang w:val="is-IS"/>
        </w:rPr>
      </w:pPr>
      <w:r>
        <w:rPr>
          <w:szCs w:val="22"/>
          <w:lang w:val="is-IS"/>
        </w:rPr>
        <w:t>Áður en meðferð er hafin og meðan á meðferð stendur kann læknir að athuga hvort nýru starf</w:t>
      </w:r>
      <w:r w:rsidR="00A55E98">
        <w:rPr>
          <w:szCs w:val="22"/>
          <w:lang w:val="is-IS"/>
        </w:rPr>
        <w:t>a</w:t>
      </w:r>
      <w:r>
        <w:rPr>
          <w:szCs w:val="22"/>
          <w:lang w:val="is-IS"/>
        </w:rPr>
        <w:t xml:space="preserve"> eðlilega.</w:t>
      </w:r>
    </w:p>
    <w:p w14:paraId="344D0224" w14:textId="77777777" w:rsidR="00471FD7" w:rsidRDefault="00471FD7">
      <w:pPr>
        <w:tabs>
          <w:tab w:val="clear" w:pos="567"/>
        </w:tabs>
        <w:spacing w:line="240" w:lineRule="auto"/>
        <w:rPr>
          <w:b/>
          <w:szCs w:val="22"/>
          <w:lang w:val="is-IS"/>
        </w:rPr>
      </w:pPr>
    </w:p>
    <w:p w14:paraId="0957F7A6" w14:textId="77777777" w:rsidR="00471FD7" w:rsidRDefault="00471FD7">
      <w:pPr>
        <w:tabs>
          <w:tab w:val="clear" w:pos="567"/>
        </w:tabs>
        <w:spacing w:line="240" w:lineRule="auto"/>
        <w:ind w:right="-2"/>
        <w:rPr>
          <w:b/>
          <w:szCs w:val="22"/>
          <w:lang w:val="is-IS"/>
        </w:rPr>
      </w:pPr>
      <w:r>
        <w:rPr>
          <w:b/>
          <w:szCs w:val="22"/>
          <w:lang w:val="is-IS"/>
        </w:rPr>
        <w:t>Notkun annarra lyfja samhliða Fampyra</w:t>
      </w:r>
    </w:p>
    <w:p w14:paraId="0EC4433F" w14:textId="77777777" w:rsidR="00471FD7" w:rsidRDefault="00471FD7">
      <w:pPr>
        <w:tabs>
          <w:tab w:val="clear" w:pos="567"/>
        </w:tabs>
        <w:spacing w:line="240" w:lineRule="auto"/>
        <w:ind w:right="-2"/>
        <w:rPr>
          <w:szCs w:val="22"/>
          <w:lang w:val="is-IS"/>
        </w:rPr>
      </w:pPr>
    </w:p>
    <w:p w14:paraId="1A54743F" w14:textId="77777777" w:rsidR="00471FD7" w:rsidRDefault="00471FD7">
      <w:pPr>
        <w:tabs>
          <w:tab w:val="clear" w:pos="567"/>
        </w:tabs>
        <w:spacing w:line="240" w:lineRule="auto"/>
        <w:ind w:right="-2"/>
        <w:rPr>
          <w:b/>
          <w:szCs w:val="22"/>
          <w:lang w:val="is-IS"/>
        </w:rPr>
      </w:pPr>
      <w:r>
        <w:rPr>
          <w:b/>
          <w:szCs w:val="22"/>
          <w:lang w:val="is-IS"/>
        </w:rPr>
        <w:t>Látið lækninn eða lyfjafræðing</w:t>
      </w:r>
      <w:r>
        <w:rPr>
          <w:szCs w:val="22"/>
          <w:lang w:val="is-IS"/>
        </w:rPr>
        <w:t xml:space="preserve"> </w:t>
      </w:r>
      <w:r>
        <w:rPr>
          <w:b/>
          <w:szCs w:val="22"/>
          <w:lang w:val="is-IS"/>
        </w:rPr>
        <w:t>vita</w:t>
      </w:r>
      <w:r>
        <w:rPr>
          <w:szCs w:val="22"/>
          <w:lang w:val="is-IS"/>
        </w:rPr>
        <w:t xml:space="preserve"> </w:t>
      </w:r>
      <w:r w:rsidRPr="0061237B">
        <w:rPr>
          <w:bCs/>
          <w:szCs w:val="22"/>
          <w:lang w:val="is-IS"/>
        </w:rPr>
        <w:t>um</w:t>
      </w:r>
      <w:r w:rsidRPr="007004A5">
        <w:rPr>
          <w:bCs/>
          <w:szCs w:val="22"/>
          <w:lang w:val="is-IS"/>
        </w:rPr>
        <w:t xml:space="preserve"> </w:t>
      </w:r>
      <w:r w:rsidRPr="0061237B">
        <w:rPr>
          <w:bCs/>
          <w:szCs w:val="22"/>
          <w:lang w:val="is-IS"/>
        </w:rPr>
        <w:t>önnur lyf sem eru notuð</w:t>
      </w:r>
      <w:r w:rsidRPr="007004A5">
        <w:rPr>
          <w:bCs/>
          <w:szCs w:val="22"/>
          <w:lang w:val="is-IS"/>
        </w:rPr>
        <w:t>, hafa</w:t>
      </w:r>
      <w:r>
        <w:rPr>
          <w:szCs w:val="22"/>
          <w:lang w:val="is-IS"/>
        </w:rPr>
        <w:t xml:space="preserve"> nýlega verið notuð eða kynnu að verða notuð.</w:t>
      </w:r>
    </w:p>
    <w:p w14:paraId="34FC5CBE" w14:textId="77777777" w:rsidR="00471FD7" w:rsidRDefault="00471FD7">
      <w:pPr>
        <w:tabs>
          <w:tab w:val="clear" w:pos="567"/>
        </w:tabs>
        <w:spacing w:line="240" w:lineRule="auto"/>
        <w:ind w:right="-2"/>
        <w:rPr>
          <w:b/>
          <w:szCs w:val="22"/>
          <w:lang w:val="is-IS"/>
        </w:rPr>
      </w:pPr>
    </w:p>
    <w:p w14:paraId="507EC648" w14:textId="77777777" w:rsidR="00471FD7" w:rsidRDefault="00471FD7">
      <w:pPr>
        <w:tabs>
          <w:tab w:val="clear" w:pos="567"/>
        </w:tabs>
        <w:spacing w:line="240" w:lineRule="auto"/>
        <w:ind w:right="-2"/>
        <w:rPr>
          <w:b/>
          <w:szCs w:val="22"/>
          <w:lang w:val="is-IS"/>
        </w:rPr>
      </w:pPr>
      <w:r>
        <w:rPr>
          <w:b/>
          <w:szCs w:val="22"/>
          <w:lang w:val="is-IS"/>
        </w:rPr>
        <w:t>Ekki taka Fampyra ef þú notar önnur lyf sem innihalda famprídín.</w:t>
      </w:r>
    </w:p>
    <w:p w14:paraId="2A898928" w14:textId="77777777" w:rsidR="00471FD7" w:rsidRDefault="00471FD7">
      <w:pPr>
        <w:tabs>
          <w:tab w:val="clear" w:pos="567"/>
        </w:tabs>
        <w:spacing w:line="240" w:lineRule="auto"/>
        <w:ind w:right="-2"/>
        <w:rPr>
          <w:szCs w:val="22"/>
          <w:lang w:val="is-IS"/>
        </w:rPr>
      </w:pPr>
    </w:p>
    <w:p w14:paraId="795F8491" w14:textId="77777777" w:rsidR="00471FD7" w:rsidRDefault="00471FD7">
      <w:pPr>
        <w:tabs>
          <w:tab w:val="clear" w:pos="567"/>
        </w:tabs>
        <w:spacing w:line="240" w:lineRule="auto"/>
        <w:ind w:right="-2"/>
        <w:rPr>
          <w:b/>
          <w:szCs w:val="22"/>
          <w:lang w:val="is-IS"/>
        </w:rPr>
      </w:pPr>
      <w:r>
        <w:rPr>
          <w:b/>
          <w:szCs w:val="22"/>
          <w:lang w:val="is-IS"/>
        </w:rPr>
        <w:t>Önnur lyf sem hafa áhrif á nýru</w:t>
      </w:r>
    </w:p>
    <w:p w14:paraId="606DA1FD" w14:textId="77777777" w:rsidR="00471FD7" w:rsidRDefault="00471FD7">
      <w:pPr>
        <w:tabs>
          <w:tab w:val="clear" w:pos="567"/>
        </w:tabs>
        <w:spacing w:line="240" w:lineRule="auto"/>
        <w:ind w:right="-2"/>
        <w:rPr>
          <w:b/>
          <w:szCs w:val="22"/>
          <w:lang w:val="is-IS"/>
        </w:rPr>
      </w:pPr>
    </w:p>
    <w:p w14:paraId="68EC55BA" w14:textId="3AF372A9" w:rsidR="00471FD7" w:rsidRDefault="00471FD7">
      <w:pPr>
        <w:tabs>
          <w:tab w:val="clear" w:pos="567"/>
        </w:tabs>
        <w:spacing w:line="240" w:lineRule="auto"/>
        <w:ind w:right="-2"/>
        <w:rPr>
          <w:szCs w:val="22"/>
          <w:lang w:val="is-IS"/>
        </w:rPr>
      </w:pPr>
      <w:r>
        <w:rPr>
          <w:szCs w:val="22"/>
          <w:lang w:val="is-IS"/>
        </w:rPr>
        <w:t>Læknirinn mun gæta sérstakrar varúðar ef famprídín er gefið með öðru lyfi sem kann að hafa áhrif á hvernig nýrun losa lyf, t.d. carvedilol, propranolol og metformin.</w:t>
      </w:r>
    </w:p>
    <w:p w14:paraId="4DA1B336" w14:textId="77777777" w:rsidR="00471FD7" w:rsidRDefault="00471FD7">
      <w:pPr>
        <w:tabs>
          <w:tab w:val="clear" w:pos="567"/>
        </w:tabs>
        <w:spacing w:line="240" w:lineRule="auto"/>
        <w:ind w:right="-2"/>
        <w:rPr>
          <w:szCs w:val="22"/>
          <w:lang w:val="is-IS"/>
        </w:rPr>
      </w:pPr>
    </w:p>
    <w:p w14:paraId="21F6661E" w14:textId="77777777" w:rsidR="00471FD7" w:rsidRDefault="00471FD7">
      <w:pPr>
        <w:tabs>
          <w:tab w:val="clear" w:pos="567"/>
        </w:tabs>
        <w:spacing w:line="240" w:lineRule="auto"/>
        <w:ind w:right="-2"/>
        <w:rPr>
          <w:b/>
          <w:szCs w:val="22"/>
          <w:lang w:val="is-IS"/>
        </w:rPr>
      </w:pPr>
      <w:r>
        <w:rPr>
          <w:b/>
          <w:szCs w:val="22"/>
          <w:lang w:val="is-IS"/>
        </w:rPr>
        <w:t>Meðganga og brjóstagjöf</w:t>
      </w:r>
    </w:p>
    <w:p w14:paraId="04B849AB" w14:textId="77777777" w:rsidR="00471FD7" w:rsidRDefault="00471FD7">
      <w:pPr>
        <w:tabs>
          <w:tab w:val="clear" w:pos="567"/>
        </w:tabs>
        <w:spacing w:line="240" w:lineRule="auto"/>
        <w:ind w:right="-2"/>
        <w:rPr>
          <w:b/>
          <w:szCs w:val="22"/>
          <w:lang w:val="is-IS"/>
        </w:rPr>
      </w:pPr>
    </w:p>
    <w:p w14:paraId="071865FD" w14:textId="007967D0" w:rsidR="007004A5" w:rsidRDefault="007004A5">
      <w:pPr>
        <w:tabs>
          <w:tab w:val="clear" w:pos="567"/>
        </w:tabs>
        <w:spacing w:line="240" w:lineRule="auto"/>
        <w:ind w:right="-2"/>
        <w:rPr>
          <w:szCs w:val="22"/>
          <w:lang w:val="is-IS"/>
        </w:rPr>
      </w:pPr>
      <w:r w:rsidRPr="007004A5">
        <w:rPr>
          <w:noProof/>
          <w:szCs w:val="22"/>
          <w:lang w:val="is-IS" w:eastAsia="en-US"/>
        </w:rPr>
        <w:t>Við meðgöngu, brjóstagjöf, grun um þungun eða ef þungun er fyrirhuguð skal leita ráða hjá lækninum eð</w:t>
      </w:r>
      <w:r>
        <w:rPr>
          <w:noProof/>
          <w:szCs w:val="22"/>
          <w:lang w:val="is-IS" w:eastAsia="en-US"/>
        </w:rPr>
        <w:t>a</w:t>
      </w:r>
      <w:r w:rsidRPr="007004A5">
        <w:rPr>
          <w:noProof/>
          <w:szCs w:val="22"/>
          <w:lang w:val="is-IS" w:eastAsia="en-US"/>
        </w:rPr>
        <w:t xml:space="preserve"> lyfjafræðingi áður en lyfið er notað.</w:t>
      </w:r>
    </w:p>
    <w:p w14:paraId="63C142B0" w14:textId="77777777" w:rsidR="00471FD7" w:rsidRDefault="00471FD7">
      <w:pPr>
        <w:tabs>
          <w:tab w:val="clear" w:pos="567"/>
        </w:tabs>
        <w:spacing w:line="240" w:lineRule="auto"/>
        <w:ind w:right="-2"/>
        <w:rPr>
          <w:szCs w:val="22"/>
          <w:lang w:val="is-IS"/>
        </w:rPr>
      </w:pPr>
    </w:p>
    <w:p w14:paraId="0828569F" w14:textId="77777777" w:rsidR="00471FD7" w:rsidRDefault="00471FD7">
      <w:pPr>
        <w:tabs>
          <w:tab w:val="clear" w:pos="567"/>
        </w:tabs>
        <w:spacing w:line="240" w:lineRule="auto"/>
        <w:ind w:right="-2"/>
        <w:rPr>
          <w:szCs w:val="22"/>
          <w:lang w:val="is-IS"/>
        </w:rPr>
      </w:pPr>
      <w:r>
        <w:rPr>
          <w:szCs w:val="22"/>
          <w:lang w:val="is-IS"/>
        </w:rPr>
        <w:t>Ekki er mælt með notkun Fampyra á meðgöngu.</w:t>
      </w:r>
    </w:p>
    <w:p w14:paraId="0E8FCED5" w14:textId="77777777" w:rsidR="00471FD7" w:rsidRDefault="00471FD7">
      <w:pPr>
        <w:tabs>
          <w:tab w:val="clear" w:pos="567"/>
        </w:tabs>
        <w:spacing w:line="240" w:lineRule="auto"/>
        <w:ind w:right="-2"/>
        <w:rPr>
          <w:szCs w:val="22"/>
          <w:lang w:val="is-IS"/>
        </w:rPr>
      </w:pPr>
    </w:p>
    <w:p w14:paraId="3DFE7647" w14:textId="77777777" w:rsidR="00471FD7" w:rsidRDefault="00471FD7">
      <w:pPr>
        <w:tabs>
          <w:tab w:val="clear" w:pos="567"/>
        </w:tabs>
        <w:spacing w:line="240" w:lineRule="auto"/>
        <w:ind w:right="-2"/>
        <w:rPr>
          <w:szCs w:val="22"/>
          <w:lang w:val="is-IS"/>
        </w:rPr>
      </w:pPr>
      <w:r>
        <w:rPr>
          <w:szCs w:val="22"/>
          <w:lang w:val="is-IS"/>
        </w:rPr>
        <w:t>Læknirinn mun íhuga ávinning meðferðar með Fampyra fyrir þig og áhættuna fyrir barnið.</w:t>
      </w:r>
    </w:p>
    <w:p w14:paraId="660C64C5" w14:textId="77777777" w:rsidR="00471FD7" w:rsidRDefault="00471FD7">
      <w:pPr>
        <w:tabs>
          <w:tab w:val="clear" w:pos="567"/>
        </w:tabs>
        <w:spacing w:line="240" w:lineRule="auto"/>
        <w:ind w:right="-2"/>
        <w:rPr>
          <w:szCs w:val="22"/>
          <w:lang w:val="is-IS"/>
        </w:rPr>
      </w:pPr>
    </w:p>
    <w:p w14:paraId="0482D7C0" w14:textId="77777777" w:rsidR="00471FD7" w:rsidRPr="007004A5" w:rsidRDefault="00471FD7">
      <w:pPr>
        <w:tabs>
          <w:tab w:val="clear" w:pos="567"/>
        </w:tabs>
        <w:spacing w:line="240" w:lineRule="auto"/>
        <w:ind w:right="-2"/>
        <w:rPr>
          <w:bCs/>
          <w:szCs w:val="22"/>
          <w:lang w:val="is-IS"/>
        </w:rPr>
      </w:pPr>
      <w:r w:rsidRPr="0061237B">
        <w:rPr>
          <w:bCs/>
          <w:szCs w:val="22"/>
          <w:lang w:val="is-IS"/>
        </w:rPr>
        <w:t>Þú ættir ekki að hafa barn á brjósti</w:t>
      </w:r>
      <w:r w:rsidRPr="007004A5">
        <w:rPr>
          <w:bCs/>
          <w:szCs w:val="22"/>
          <w:lang w:val="is-IS"/>
        </w:rPr>
        <w:t xml:space="preserve"> á meðan þú tekur þetta lyf.</w:t>
      </w:r>
    </w:p>
    <w:p w14:paraId="2A9B8FBB" w14:textId="77777777" w:rsidR="00471FD7" w:rsidRDefault="00471FD7">
      <w:pPr>
        <w:tabs>
          <w:tab w:val="clear" w:pos="567"/>
        </w:tabs>
        <w:spacing w:line="240" w:lineRule="auto"/>
        <w:ind w:right="-2"/>
        <w:rPr>
          <w:szCs w:val="22"/>
          <w:lang w:val="is-IS"/>
        </w:rPr>
      </w:pPr>
    </w:p>
    <w:p w14:paraId="2CE5CE81" w14:textId="77777777" w:rsidR="00471FD7" w:rsidRDefault="00471FD7" w:rsidP="0061237B">
      <w:pPr>
        <w:keepNext/>
        <w:tabs>
          <w:tab w:val="clear" w:pos="567"/>
        </w:tabs>
        <w:spacing w:line="240" w:lineRule="auto"/>
        <w:ind w:right="-2"/>
        <w:rPr>
          <w:b/>
          <w:szCs w:val="22"/>
          <w:lang w:val="is-IS"/>
        </w:rPr>
      </w:pPr>
      <w:r>
        <w:rPr>
          <w:b/>
          <w:szCs w:val="22"/>
          <w:lang w:val="is-IS"/>
        </w:rPr>
        <w:t>Akstur og notkun véla</w:t>
      </w:r>
    </w:p>
    <w:p w14:paraId="072FEEFA" w14:textId="77777777" w:rsidR="00471FD7" w:rsidRDefault="00471FD7" w:rsidP="0061237B">
      <w:pPr>
        <w:keepNext/>
        <w:tabs>
          <w:tab w:val="clear" w:pos="567"/>
        </w:tabs>
        <w:spacing w:line="240" w:lineRule="auto"/>
        <w:ind w:right="-2"/>
        <w:rPr>
          <w:b/>
          <w:szCs w:val="22"/>
          <w:lang w:val="is-IS"/>
        </w:rPr>
      </w:pPr>
    </w:p>
    <w:p w14:paraId="54EFA491" w14:textId="77777777" w:rsidR="00471FD7" w:rsidRDefault="00471FD7">
      <w:pPr>
        <w:tabs>
          <w:tab w:val="clear" w:pos="567"/>
        </w:tabs>
        <w:spacing w:line="240" w:lineRule="auto"/>
        <w:ind w:right="-2"/>
        <w:rPr>
          <w:szCs w:val="22"/>
          <w:lang w:val="is-IS"/>
        </w:rPr>
      </w:pPr>
      <w:r>
        <w:rPr>
          <w:szCs w:val="22"/>
          <w:lang w:val="is-IS"/>
        </w:rPr>
        <w:t>Fampyra getur valdið sundli og haft áhrif á hæfni til aksturs eða notkunar véla. Vertu viss um að þú finnir ekki fyrir áhrifum þegar þú byrjar að aka eða nota vélar.</w:t>
      </w:r>
    </w:p>
    <w:p w14:paraId="08892DEA" w14:textId="77777777" w:rsidR="00471FD7" w:rsidRDefault="00471FD7">
      <w:pPr>
        <w:tabs>
          <w:tab w:val="clear" w:pos="567"/>
        </w:tabs>
        <w:spacing w:line="240" w:lineRule="auto"/>
        <w:ind w:right="-2"/>
        <w:rPr>
          <w:szCs w:val="22"/>
          <w:lang w:val="is-IS"/>
        </w:rPr>
      </w:pPr>
    </w:p>
    <w:p w14:paraId="11B31851" w14:textId="77777777" w:rsidR="00471FD7" w:rsidRDefault="00471FD7">
      <w:pPr>
        <w:tabs>
          <w:tab w:val="clear" w:pos="567"/>
        </w:tabs>
        <w:spacing w:line="240" w:lineRule="auto"/>
        <w:ind w:right="-2"/>
        <w:rPr>
          <w:szCs w:val="22"/>
          <w:lang w:val="is-IS"/>
        </w:rPr>
      </w:pPr>
    </w:p>
    <w:p w14:paraId="1EB898A5" w14:textId="77777777" w:rsidR="00471FD7" w:rsidRPr="003A27D3" w:rsidRDefault="00471FD7" w:rsidP="00A55E98">
      <w:pPr>
        <w:keepNext/>
        <w:tabs>
          <w:tab w:val="clear" w:pos="567"/>
        </w:tabs>
        <w:suppressAutoHyphens w:val="0"/>
        <w:spacing w:line="240" w:lineRule="auto"/>
        <w:ind w:left="567" w:hanging="567"/>
        <w:outlineLvl w:val="0"/>
        <w:rPr>
          <w:b/>
          <w:szCs w:val="22"/>
          <w:lang w:val="is-IS" w:eastAsia="en-US"/>
        </w:rPr>
      </w:pPr>
      <w:r w:rsidRPr="003A27D3">
        <w:rPr>
          <w:b/>
          <w:szCs w:val="22"/>
          <w:lang w:val="is-IS" w:eastAsia="en-US"/>
        </w:rPr>
        <w:t>3.</w:t>
      </w:r>
      <w:r w:rsidRPr="003A27D3">
        <w:rPr>
          <w:b/>
          <w:szCs w:val="22"/>
          <w:lang w:val="is-IS" w:eastAsia="en-US"/>
        </w:rPr>
        <w:tab/>
        <w:t>Hvernig nota á Fampyra</w:t>
      </w:r>
    </w:p>
    <w:p w14:paraId="2AC4B4C7" w14:textId="77777777" w:rsidR="00471FD7" w:rsidRDefault="00471FD7" w:rsidP="00A55E98">
      <w:pPr>
        <w:keepNext/>
        <w:tabs>
          <w:tab w:val="clear" w:pos="567"/>
        </w:tabs>
        <w:spacing w:line="240" w:lineRule="auto"/>
        <w:ind w:right="-2"/>
        <w:rPr>
          <w:szCs w:val="22"/>
          <w:lang w:val="is-IS"/>
        </w:rPr>
      </w:pPr>
    </w:p>
    <w:p w14:paraId="57581108" w14:textId="77777777" w:rsidR="00471FD7" w:rsidRDefault="00471FD7" w:rsidP="00A55E98">
      <w:pPr>
        <w:keepNext/>
        <w:rPr>
          <w:szCs w:val="22"/>
          <w:lang w:val="is-IS"/>
        </w:rPr>
      </w:pPr>
      <w:r>
        <w:rPr>
          <w:szCs w:val="22"/>
          <w:lang w:val="is-IS"/>
        </w:rPr>
        <w:t>Notið lyfið alltaf eins og læknirinn hefur sagt til um. Ef ekki er ljóst hvernig nota á lyfið skal leita upplýsinga hjá lækninum eða lyfjafræðingi. Fampyra má eingöngu nota eftir ávísun tiltekinna sérfræðilækna sem hafa reynslu af meðferð á heila- og mænusiggi.</w:t>
      </w:r>
    </w:p>
    <w:p w14:paraId="68923878" w14:textId="77777777" w:rsidR="00471FD7" w:rsidRDefault="00471FD7">
      <w:pPr>
        <w:rPr>
          <w:szCs w:val="22"/>
          <w:lang w:val="is-IS"/>
        </w:rPr>
      </w:pPr>
    </w:p>
    <w:p w14:paraId="4C8D4842" w14:textId="77777777" w:rsidR="00471FD7" w:rsidRDefault="00471FD7">
      <w:pPr>
        <w:rPr>
          <w:szCs w:val="22"/>
          <w:lang w:val="is-IS"/>
        </w:rPr>
      </w:pPr>
      <w:r>
        <w:rPr>
          <w:szCs w:val="22"/>
          <w:lang w:val="is-IS"/>
        </w:rPr>
        <w:t>Læknirinn mun ávísa þér lyfinu í 2 til 4 vikur til að byrja með. Meðferðin verður síðan endurmetin að 2 til 4 vikum liðnum.</w:t>
      </w:r>
    </w:p>
    <w:p w14:paraId="6319DEB2" w14:textId="77777777" w:rsidR="00471FD7" w:rsidRDefault="00471FD7">
      <w:pPr>
        <w:rPr>
          <w:szCs w:val="22"/>
          <w:lang w:val="is-IS"/>
        </w:rPr>
      </w:pPr>
    </w:p>
    <w:p w14:paraId="728140E1" w14:textId="77777777" w:rsidR="00471FD7" w:rsidRDefault="00471FD7" w:rsidP="0061237B">
      <w:pPr>
        <w:keepNext/>
        <w:rPr>
          <w:b/>
          <w:szCs w:val="22"/>
          <w:lang w:val="is-IS"/>
        </w:rPr>
      </w:pPr>
      <w:r>
        <w:rPr>
          <w:b/>
          <w:szCs w:val="22"/>
          <w:lang w:val="is-IS"/>
        </w:rPr>
        <w:lastRenderedPageBreak/>
        <w:t>Ráðlagður skammtur er</w:t>
      </w:r>
    </w:p>
    <w:p w14:paraId="63A2FF5B" w14:textId="77777777" w:rsidR="00471FD7" w:rsidRDefault="00471FD7">
      <w:pPr>
        <w:rPr>
          <w:b/>
          <w:szCs w:val="22"/>
          <w:lang w:val="is-IS"/>
        </w:rPr>
      </w:pPr>
    </w:p>
    <w:p w14:paraId="7F2B3D91" w14:textId="2882997C" w:rsidR="00471FD7" w:rsidRDefault="00471FD7">
      <w:pPr>
        <w:rPr>
          <w:szCs w:val="22"/>
          <w:lang w:val="is-IS"/>
        </w:rPr>
      </w:pPr>
      <w:r>
        <w:rPr>
          <w:b/>
          <w:szCs w:val="22"/>
          <w:lang w:val="is-IS"/>
        </w:rPr>
        <w:t>Ein</w:t>
      </w:r>
      <w:r>
        <w:rPr>
          <w:szCs w:val="22"/>
          <w:lang w:val="is-IS"/>
        </w:rPr>
        <w:t xml:space="preserve"> tafla að morgni og </w:t>
      </w:r>
      <w:r>
        <w:rPr>
          <w:b/>
          <w:szCs w:val="22"/>
          <w:lang w:val="is-IS"/>
        </w:rPr>
        <w:t>ein</w:t>
      </w:r>
      <w:r>
        <w:rPr>
          <w:szCs w:val="22"/>
          <w:lang w:val="is-IS"/>
        </w:rPr>
        <w:t xml:space="preserve"> tafla að kvöldi (með 12 klukkustunda millibili). Ekki taka fleiri en tvær töflur á dag. </w:t>
      </w:r>
      <w:r>
        <w:rPr>
          <w:b/>
          <w:szCs w:val="22"/>
          <w:lang w:val="is-IS"/>
        </w:rPr>
        <w:t>12 klukkustundir verða að líða</w:t>
      </w:r>
      <w:r>
        <w:rPr>
          <w:szCs w:val="22"/>
          <w:lang w:val="is-IS"/>
        </w:rPr>
        <w:t xml:space="preserve"> eftir inntöku hverrar töflu </w:t>
      </w:r>
      <w:r w:rsidR="00A55E98" w:rsidRPr="00A55E98">
        <w:rPr>
          <w:szCs w:val="22"/>
          <w:lang w:val="is-IS"/>
        </w:rPr>
        <w:t>fram að þeirri</w:t>
      </w:r>
      <w:r w:rsidR="00A55E98">
        <w:rPr>
          <w:szCs w:val="22"/>
          <w:lang w:val="is-IS"/>
        </w:rPr>
        <w:t xml:space="preserve"> </w:t>
      </w:r>
      <w:r>
        <w:rPr>
          <w:szCs w:val="22"/>
          <w:lang w:val="is-IS"/>
        </w:rPr>
        <w:t>næstu. Ekki taka töflur oftar en með 12 klukkustunda millibili.</w:t>
      </w:r>
    </w:p>
    <w:p w14:paraId="4F4A72B8" w14:textId="77777777" w:rsidR="007004A5" w:rsidRDefault="007004A5">
      <w:pPr>
        <w:rPr>
          <w:szCs w:val="22"/>
          <w:lang w:val="is-IS"/>
        </w:rPr>
      </w:pPr>
    </w:p>
    <w:p w14:paraId="4CB57D17" w14:textId="1B3D513F" w:rsidR="007004A5" w:rsidRDefault="007004A5">
      <w:pPr>
        <w:rPr>
          <w:szCs w:val="22"/>
          <w:lang w:val="is-IS"/>
        </w:rPr>
      </w:pPr>
      <w:r>
        <w:rPr>
          <w:szCs w:val="22"/>
          <w:lang w:val="is-IS"/>
        </w:rPr>
        <w:t>Fampyra er til inntöku.</w:t>
      </w:r>
    </w:p>
    <w:p w14:paraId="09C55E4A" w14:textId="77777777" w:rsidR="007004A5" w:rsidRDefault="007004A5">
      <w:pPr>
        <w:rPr>
          <w:szCs w:val="22"/>
          <w:lang w:val="is-IS"/>
        </w:rPr>
      </w:pPr>
    </w:p>
    <w:p w14:paraId="64C3334F" w14:textId="25E8EAE2" w:rsidR="00471FD7" w:rsidRDefault="00471FD7">
      <w:pPr>
        <w:rPr>
          <w:szCs w:val="22"/>
          <w:lang w:val="is-IS"/>
        </w:rPr>
      </w:pPr>
      <w:r>
        <w:rPr>
          <w:b/>
          <w:szCs w:val="22"/>
          <w:lang w:val="is-IS"/>
        </w:rPr>
        <w:t xml:space="preserve">Gleypið hverja töflu í heilu lagi </w:t>
      </w:r>
      <w:r>
        <w:rPr>
          <w:szCs w:val="22"/>
          <w:lang w:val="is-IS"/>
        </w:rPr>
        <w:t>með vatni. Ekki skipta upp, mylja, leysa upp, sjúga eða tyggja töfluna. Það getur aukið hættu á aukaverkunum.</w:t>
      </w:r>
    </w:p>
    <w:p w14:paraId="73879838" w14:textId="10E9CD9A" w:rsidR="007004A5" w:rsidRDefault="007004A5">
      <w:pPr>
        <w:rPr>
          <w:szCs w:val="22"/>
          <w:lang w:val="is-IS"/>
        </w:rPr>
      </w:pPr>
    </w:p>
    <w:p w14:paraId="6FA40B14" w14:textId="7438B840" w:rsidR="00E23276" w:rsidRDefault="00E23276">
      <w:pPr>
        <w:rPr>
          <w:szCs w:val="22"/>
          <w:lang w:val="is-IS"/>
        </w:rPr>
      </w:pPr>
      <w:r>
        <w:rPr>
          <w:szCs w:val="22"/>
          <w:lang w:val="is-IS"/>
        </w:rPr>
        <w:t>Lyfið á að taka án matar, á fastandi maga.</w:t>
      </w:r>
    </w:p>
    <w:p w14:paraId="2F945B21" w14:textId="77777777" w:rsidR="00471FD7" w:rsidRDefault="00471FD7">
      <w:pPr>
        <w:rPr>
          <w:szCs w:val="22"/>
          <w:lang w:val="is-IS"/>
        </w:rPr>
      </w:pPr>
    </w:p>
    <w:p w14:paraId="6978DD5F" w14:textId="3546E697" w:rsidR="00471FD7" w:rsidRDefault="00471FD7">
      <w:pPr>
        <w:rPr>
          <w:szCs w:val="22"/>
          <w:lang w:val="is-IS"/>
        </w:rPr>
      </w:pPr>
      <w:r>
        <w:rPr>
          <w:szCs w:val="22"/>
          <w:lang w:val="is-IS"/>
        </w:rPr>
        <w:t>Fáir þú Fampyra í glasi mun glasið einnig innihalda rakadrægt efni. Skildu rakadræga efnið eftir í glasinu, ekki kyngja því.</w:t>
      </w:r>
    </w:p>
    <w:p w14:paraId="5CD1844A" w14:textId="77777777" w:rsidR="00471FD7" w:rsidRDefault="00471FD7">
      <w:pPr>
        <w:rPr>
          <w:szCs w:val="22"/>
          <w:lang w:val="is-IS"/>
        </w:rPr>
      </w:pPr>
    </w:p>
    <w:p w14:paraId="6CCCF19B" w14:textId="77777777" w:rsidR="00471FD7" w:rsidRDefault="00471FD7">
      <w:pPr>
        <w:tabs>
          <w:tab w:val="clear" w:pos="567"/>
        </w:tabs>
        <w:spacing w:line="240" w:lineRule="auto"/>
        <w:ind w:right="-2"/>
        <w:rPr>
          <w:b/>
          <w:szCs w:val="22"/>
          <w:lang w:val="is-IS"/>
        </w:rPr>
      </w:pPr>
      <w:r>
        <w:rPr>
          <w:b/>
          <w:szCs w:val="22"/>
          <w:lang w:val="is-IS"/>
        </w:rPr>
        <w:t>Ef tekinn er stærri skammtur af Fampyra en mælt er fyrir um</w:t>
      </w:r>
    </w:p>
    <w:p w14:paraId="0D5DC8A3" w14:textId="77777777" w:rsidR="00471FD7" w:rsidRDefault="00471FD7">
      <w:pPr>
        <w:tabs>
          <w:tab w:val="clear" w:pos="567"/>
        </w:tabs>
        <w:spacing w:line="240" w:lineRule="auto"/>
        <w:ind w:right="-2"/>
        <w:rPr>
          <w:szCs w:val="22"/>
          <w:lang w:val="is-IS"/>
        </w:rPr>
      </w:pPr>
    </w:p>
    <w:p w14:paraId="61E6DC78" w14:textId="77777777" w:rsidR="00471FD7" w:rsidRPr="00E23276" w:rsidRDefault="00471FD7">
      <w:pPr>
        <w:spacing w:line="240" w:lineRule="auto"/>
        <w:rPr>
          <w:bCs/>
          <w:szCs w:val="22"/>
          <w:lang w:val="is-IS"/>
        </w:rPr>
      </w:pPr>
      <w:r w:rsidRPr="0061237B">
        <w:rPr>
          <w:bCs/>
          <w:szCs w:val="22"/>
          <w:lang w:val="is-IS"/>
        </w:rPr>
        <w:t xml:space="preserve">Hafið umsvifalaust samband við lækni </w:t>
      </w:r>
      <w:r w:rsidRPr="00E23276">
        <w:rPr>
          <w:bCs/>
          <w:szCs w:val="22"/>
          <w:lang w:val="is-IS"/>
        </w:rPr>
        <w:t>ef of margar töflur eru teknar.</w:t>
      </w:r>
    </w:p>
    <w:p w14:paraId="70A4DDD4" w14:textId="77777777" w:rsidR="00471FD7" w:rsidRDefault="00471FD7">
      <w:pPr>
        <w:spacing w:line="240" w:lineRule="auto"/>
        <w:rPr>
          <w:szCs w:val="22"/>
          <w:lang w:val="is-IS"/>
        </w:rPr>
      </w:pPr>
      <w:r>
        <w:rPr>
          <w:szCs w:val="22"/>
          <w:lang w:val="is-IS"/>
        </w:rPr>
        <w:t>Takið ílát Fampyra með ef farið er til læknis.</w:t>
      </w:r>
    </w:p>
    <w:p w14:paraId="7FDEFFFA" w14:textId="5734CF76" w:rsidR="00471FD7" w:rsidRDefault="00471FD7">
      <w:pPr>
        <w:spacing w:line="240" w:lineRule="auto"/>
        <w:rPr>
          <w:szCs w:val="22"/>
          <w:lang w:val="is-IS"/>
        </w:rPr>
      </w:pPr>
      <w:r>
        <w:rPr>
          <w:szCs w:val="22"/>
          <w:lang w:val="is-IS"/>
        </w:rPr>
        <w:t>Ef of stór skammtur er tekinn kann að verða vart við svitamyndu</w:t>
      </w:r>
      <w:r w:rsidR="009A6AFF">
        <w:rPr>
          <w:szCs w:val="22"/>
          <w:lang w:val="is-IS"/>
        </w:rPr>
        <w:t>n</w:t>
      </w:r>
      <w:r>
        <w:rPr>
          <w:szCs w:val="22"/>
          <w:lang w:val="is-IS"/>
        </w:rPr>
        <w:t>, lítilsháttar skjálfta</w:t>
      </w:r>
      <w:r>
        <w:rPr>
          <w:i/>
          <w:szCs w:val="22"/>
          <w:lang w:val="is-IS"/>
        </w:rPr>
        <w:t xml:space="preserve">, </w:t>
      </w:r>
      <w:r>
        <w:rPr>
          <w:szCs w:val="22"/>
          <w:lang w:val="is-IS"/>
        </w:rPr>
        <w:t xml:space="preserve">sundl, ringlun, minnisleysi </w:t>
      </w:r>
      <w:r>
        <w:rPr>
          <w:i/>
          <w:szCs w:val="22"/>
          <w:lang w:val="is-IS"/>
        </w:rPr>
        <w:t xml:space="preserve">(minnistap) </w:t>
      </w:r>
      <w:r>
        <w:rPr>
          <w:szCs w:val="22"/>
          <w:lang w:val="is-IS"/>
        </w:rPr>
        <w:t xml:space="preserve">og flog </w:t>
      </w:r>
      <w:r>
        <w:rPr>
          <w:i/>
          <w:szCs w:val="22"/>
          <w:lang w:val="is-IS"/>
        </w:rPr>
        <w:t>(krampa).</w:t>
      </w:r>
      <w:r>
        <w:rPr>
          <w:szCs w:val="22"/>
          <w:lang w:val="is-IS"/>
        </w:rPr>
        <w:t xml:space="preserve"> Einnig kann annarra aukaverkana að verða vart sem ekki eru tilgreindar hér.</w:t>
      </w:r>
    </w:p>
    <w:p w14:paraId="290F24AA" w14:textId="77777777" w:rsidR="00471FD7" w:rsidRDefault="00471FD7">
      <w:pPr>
        <w:spacing w:line="240" w:lineRule="auto"/>
        <w:rPr>
          <w:szCs w:val="22"/>
          <w:lang w:val="is-IS"/>
        </w:rPr>
      </w:pPr>
    </w:p>
    <w:p w14:paraId="44FE5790" w14:textId="77777777" w:rsidR="00471FD7" w:rsidRDefault="00471FD7">
      <w:pPr>
        <w:tabs>
          <w:tab w:val="clear" w:pos="567"/>
        </w:tabs>
        <w:spacing w:line="240" w:lineRule="auto"/>
        <w:ind w:right="-2"/>
        <w:rPr>
          <w:b/>
          <w:szCs w:val="22"/>
          <w:lang w:val="is-IS"/>
        </w:rPr>
      </w:pPr>
      <w:r>
        <w:rPr>
          <w:b/>
          <w:szCs w:val="22"/>
          <w:lang w:val="is-IS"/>
        </w:rPr>
        <w:t>Ef gleymist að taka Fampyra</w:t>
      </w:r>
    </w:p>
    <w:p w14:paraId="6C7205ED" w14:textId="77777777" w:rsidR="00471FD7" w:rsidRPr="00E23276" w:rsidRDefault="00471FD7">
      <w:pPr>
        <w:tabs>
          <w:tab w:val="clear" w:pos="567"/>
        </w:tabs>
        <w:spacing w:line="240" w:lineRule="auto"/>
        <w:ind w:right="-2"/>
        <w:rPr>
          <w:szCs w:val="22"/>
          <w:lang w:val="is-IS"/>
        </w:rPr>
      </w:pPr>
    </w:p>
    <w:p w14:paraId="6D5A5466" w14:textId="7C08FFB3" w:rsidR="00471FD7" w:rsidRDefault="00471FD7">
      <w:pPr>
        <w:tabs>
          <w:tab w:val="clear" w:pos="567"/>
        </w:tabs>
        <w:spacing w:line="240" w:lineRule="auto"/>
        <w:rPr>
          <w:szCs w:val="22"/>
          <w:lang w:val="is-IS"/>
        </w:rPr>
      </w:pPr>
      <w:r w:rsidRPr="00E23276">
        <w:rPr>
          <w:szCs w:val="22"/>
          <w:lang w:val="is-IS"/>
        </w:rPr>
        <w:t>Ekki á að tvöfalda skammt til að bæta upp töflu</w:t>
      </w:r>
      <w:r w:rsidRPr="0061237B">
        <w:rPr>
          <w:szCs w:val="22"/>
          <w:lang w:val="is-IS"/>
        </w:rPr>
        <w:t xml:space="preserve"> sem gleymst hefur að taka.</w:t>
      </w:r>
      <w:r>
        <w:rPr>
          <w:b/>
          <w:szCs w:val="22"/>
          <w:lang w:val="is-IS"/>
        </w:rPr>
        <w:t xml:space="preserve"> 12 klukkustundir verða alltaf að líða </w:t>
      </w:r>
      <w:r>
        <w:rPr>
          <w:szCs w:val="22"/>
          <w:lang w:val="is-IS"/>
        </w:rPr>
        <w:t xml:space="preserve">eftir inntöku hverrar töflu </w:t>
      </w:r>
      <w:r w:rsidR="00A55E98" w:rsidRPr="00A55E98">
        <w:rPr>
          <w:szCs w:val="22"/>
          <w:lang w:val="is-IS"/>
        </w:rPr>
        <w:t>fram að þeirri</w:t>
      </w:r>
      <w:r>
        <w:rPr>
          <w:szCs w:val="22"/>
          <w:lang w:val="is-IS"/>
        </w:rPr>
        <w:t xml:space="preserve"> næstu.</w:t>
      </w:r>
    </w:p>
    <w:p w14:paraId="3D64BE46" w14:textId="77777777" w:rsidR="00471FD7" w:rsidRDefault="00471FD7">
      <w:pPr>
        <w:tabs>
          <w:tab w:val="clear" w:pos="567"/>
        </w:tabs>
        <w:spacing w:line="240" w:lineRule="auto"/>
        <w:ind w:right="-2"/>
        <w:rPr>
          <w:szCs w:val="22"/>
          <w:lang w:val="is-IS"/>
        </w:rPr>
      </w:pPr>
    </w:p>
    <w:p w14:paraId="5CE44896" w14:textId="77777777" w:rsidR="00471FD7" w:rsidRDefault="00471FD7">
      <w:pPr>
        <w:tabs>
          <w:tab w:val="clear" w:pos="567"/>
        </w:tabs>
        <w:spacing w:line="240" w:lineRule="auto"/>
        <w:ind w:right="-2"/>
        <w:rPr>
          <w:szCs w:val="22"/>
          <w:lang w:val="is-IS"/>
        </w:rPr>
      </w:pPr>
      <w:r>
        <w:rPr>
          <w:szCs w:val="22"/>
          <w:lang w:val="is-IS"/>
        </w:rPr>
        <w:t>Leitið til læknisins eða lyfjafræðings ef þörf er á frekari upplýsingum um notkun Fampyra.</w:t>
      </w:r>
    </w:p>
    <w:p w14:paraId="3CC1956F" w14:textId="77777777" w:rsidR="00471FD7" w:rsidRDefault="00471FD7">
      <w:pPr>
        <w:tabs>
          <w:tab w:val="clear" w:pos="567"/>
        </w:tabs>
        <w:spacing w:line="240" w:lineRule="auto"/>
        <w:ind w:right="-2"/>
        <w:rPr>
          <w:szCs w:val="22"/>
          <w:lang w:val="is-IS"/>
        </w:rPr>
      </w:pPr>
    </w:p>
    <w:p w14:paraId="698E8F39" w14:textId="77777777" w:rsidR="00471FD7" w:rsidRDefault="00471FD7">
      <w:pPr>
        <w:tabs>
          <w:tab w:val="clear" w:pos="567"/>
        </w:tabs>
        <w:spacing w:line="240" w:lineRule="auto"/>
        <w:ind w:right="-2"/>
        <w:rPr>
          <w:szCs w:val="22"/>
          <w:lang w:val="is-IS"/>
        </w:rPr>
      </w:pPr>
    </w:p>
    <w:p w14:paraId="1D197DFD" w14:textId="77777777" w:rsidR="00471FD7" w:rsidRPr="003A27D3" w:rsidRDefault="00471FD7" w:rsidP="009211E0">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4.</w:t>
      </w:r>
      <w:r w:rsidRPr="003A27D3">
        <w:rPr>
          <w:b/>
          <w:szCs w:val="22"/>
          <w:lang w:val="is-IS" w:eastAsia="en-US"/>
        </w:rPr>
        <w:tab/>
        <w:t>Hugsanlegar aukaverkanir</w:t>
      </w:r>
    </w:p>
    <w:p w14:paraId="7603052F" w14:textId="77777777" w:rsidR="00471FD7" w:rsidRDefault="00471FD7">
      <w:pPr>
        <w:tabs>
          <w:tab w:val="clear" w:pos="567"/>
        </w:tabs>
        <w:spacing w:line="240" w:lineRule="auto"/>
        <w:ind w:right="-29"/>
        <w:rPr>
          <w:szCs w:val="22"/>
          <w:lang w:val="is-IS"/>
        </w:rPr>
      </w:pPr>
    </w:p>
    <w:p w14:paraId="6CEAD7B4" w14:textId="77777777" w:rsidR="00471FD7" w:rsidRDefault="00471FD7">
      <w:pPr>
        <w:tabs>
          <w:tab w:val="clear" w:pos="567"/>
        </w:tabs>
        <w:spacing w:line="240" w:lineRule="auto"/>
        <w:ind w:right="-29"/>
        <w:rPr>
          <w:szCs w:val="22"/>
          <w:lang w:val="is-IS"/>
        </w:rPr>
      </w:pPr>
      <w:r>
        <w:rPr>
          <w:szCs w:val="22"/>
          <w:lang w:val="is-IS"/>
        </w:rPr>
        <w:t>Eins og við á um öll lyf getur þetta lyf valdið aukaverkunum en það gerist þó ekki hjá öllum.</w:t>
      </w:r>
    </w:p>
    <w:p w14:paraId="08620982" w14:textId="77777777" w:rsidR="00471FD7" w:rsidRDefault="00471FD7">
      <w:pPr>
        <w:tabs>
          <w:tab w:val="clear" w:pos="567"/>
        </w:tabs>
        <w:spacing w:line="240" w:lineRule="auto"/>
        <w:ind w:right="-2"/>
        <w:rPr>
          <w:szCs w:val="22"/>
          <w:lang w:val="is-IS"/>
        </w:rPr>
      </w:pPr>
    </w:p>
    <w:p w14:paraId="3413701B" w14:textId="77777777" w:rsidR="00471FD7" w:rsidRDefault="00471FD7">
      <w:pPr>
        <w:autoSpaceDE w:val="0"/>
        <w:spacing w:line="240" w:lineRule="auto"/>
        <w:rPr>
          <w:szCs w:val="22"/>
          <w:lang w:val="is-IS"/>
        </w:rPr>
      </w:pPr>
      <w:r>
        <w:rPr>
          <w:b/>
          <w:szCs w:val="22"/>
          <w:lang w:val="is-IS"/>
        </w:rPr>
        <w:t xml:space="preserve">Ef þú færð flog skaltu hætta notkun á Fampyra </w:t>
      </w:r>
      <w:r>
        <w:rPr>
          <w:szCs w:val="22"/>
          <w:lang w:val="is-IS"/>
        </w:rPr>
        <w:t>og umsvifalaust hafa samband við lækni.</w:t>
      </w:r>
    </w:p>
    <w:p w14:paraId="68C09845" w14:textId="77777777" w:rsidR="00471FD7" w:rsidRDefault="00471FD7">
      <w:pPr>
        <w:autoSpaceDE w:val="0"/>
        <w:spacing w:line="240" w:lineRule="auto"/>
        <w:rPr>
          <w:szCs w:val="22"/>
          <w:lang w:val="is-IS"/>
        </w:rPr>
      </w:pPr>
    </w:p>
    <w:p w14:paraId="3F9E6E73" w14:textId="07E8E499" w:rsidR="00471FD7" w:rsidRDefault="00471FD7">
      <w:pPr>
        <w:numPr>
          <w:ilvl w:val="12"/>
          <w:numId w:val="0"/>
        </w:numPr>
        <w:tabs>
          <w:tab w:val="clear" w:pos="567"/>
        </w:tabs>
        <w:spacing w:line="240" w:lineRule="auto"/>
        <w:ind w:right="-2"/>
        <w:rPr>
          <w:szCs w:val="22"/>
          <w:lang w:val="is-IS"/>
        </w:rPr>
      </w:pPr>
      <w:r>
        <w:rPr>
          <w:szCs w:val="22"/>
          <w:lang w:val="is-IS"/>
        </w:rPr>
        <w:t xml:space="preserve">Ef þú finnur fyrir einu eða fleirum af eftirfarandi ofnæmiseinkennum </w:t>
      </w:r>
      <w:r>
        <w:rPr>
          <w:i/>
          <w:szCs w:val="22"/>
          <w:lang w:val="is-IS"/>
        </w:rPr>
        <w:t>(ofnæmi):</w:t>
      </w:r>
      <w:r>
        <w:rPr>
          <w:szCs w:val="22"/>
          <w:lang w:val="is-IS"/>
        </w:rPr>
        <w:t xml:space="preserve"> </w:t>
      </w:r>
      <w:r w:rsidR="00BC130D">
        <w:rPr>
          <w:szCs w:val="22"/>
          <w:lang w:val="is-IS"/>
        </w:rPr>
        <w:t>þrot</w:t>
      </w:r>
      <w:r w:rsidR="00A55E98">
        <w:rPr>
          <w:szCs w:val="22"/>
          <w:lang w:val="is-IS"/>
        </w:rPr>
        <w:t>a</w:t>
      </w:r>
      <w:r w:rsidR="00BC130D">
        <w:rPr>
          <w:szCs w:val="22"/>
          <w:lang w:val="is-IS"/>
        </w:rPr>
        <w:t xml:space="preserve"> </w:t>
      </w:r>
      <w:r>
        <w:rPr>
          <w:szCs w:val="22"/>
          <w:lang w:val="is-IS"/>
        </w:rPr>
        <w:t>í andliti, munni, vörum, hálsi eða tungu, roð</w:t>
      </w:r>
      <w:r w:rsidR="00A55E98">
        <w:rPr>
          <w:szCs w:val="22"/>
          <w:lang w:val="is-IS"/>
        </w:rPr>
        <w:t>a</w:t>
      </w:r>
      <w:r>
        <w:rPr>
          <w:szCs w:val="22"/>
          <w:lang w:val="is-IS"/>
        </w:rPr>
        <w:t xml:space="preserve"> eða kláð</w:t>
      </w:r>
      <w:r w:rsidR="00A55E98">
        <w:rPr>
          <w:szCs w:val="22"/>
          <w:lang w:val="is-IS"/>
        </w:rPr>
        <w:t>a</w:t>
      </w:r>
      <w:r>
        <w:rPr>
          <w:szCs w:val="22"/>
          <w:lang w:val="is-IS"/>
        </w:rPr>
        <w:t xml:space="preserve"> í húð, </w:t>
      </w:r>
      <w:r w:rsidR="00A55E98" w:rsidRPr="00A55E98">
        <w:rPr>
          <w:szCs w:val="22"/>
          <w:lang w:val="is-IS"/>
        </w:rPr>
        <w:t>þyngslum</w:t>
      </w:r>
      <w:r>
        <w:rPr>
          <w:szCs w:val="22"/>
          <w:lang w:val="is-IS"/>
        </w:rPr>
        <w:t xml:space="preserve"> fyrir brjósti og </w:t>
      </w:r>
      <w:r w:rsidR="00A55E98" w:rsidRPr="00A55E98">
        <w:rPr>
          <w:szCs w:val="22"/>
          <w:lang w:val="is-IS"/>
        </w:rPr>
        <w:t>öndunarerfiðleikum</w:t>
      </w:r>
      <w:r>
        <w:rPr>
          <w:szCs w:val="22"/>
          <w:lang w:val="is-IS"/>
        </w:rPr>
        <w:t xml:space="preserve"> </w:t>
      </w:r>
      <w:r>
        <w:rPr>
          <w:b/>
          <w:szCs w:val="22"/>
          <w:lang w:val="is-IS"/>
        </w:rPr>
        <w:t xml:space="preserve">skaltu hætta að taka Fampyra </w:t>
      </w:r>
      <w:r>
        <w:rPr>
          <w:szCs w:val="22"/>
          <w:lang w:val="is-IS"/>
        </w:rPr>
        <w:t xml:space="preserve">og </w:t>
      </w:r>
      <w:r w:rsidRPr="0061237B">
        <w:rPr>
          <w:bCs/>
          <w:szCs w:val="22"/>
          <w:lang w:val="is-IS"/>
        </w:rPr>
        <w:t>fara</w:t>
      </w:r>
      <w:r>
        <w:rPr>
          <w:b/>
          <w:szCs w:val="22"/>
          <w:lang w:val="is-IS"/>
        </w:rPr>
        <w:t xml:space="preserve"> </w:t>
      </w:r>
      <w:r>
        <w:rPr>
          <w:szCs w:val="22"/>
          <w:lang w:val="is-IS"/>
        </w:rPr>
        <w:t>umsvifalaust til læknis.</w:t>
      </w:r>
    </w:p>
    <w:p w14:paraId="3C001462" w14:textId="77777777" w:rsidR="00471FD7" w:rsidRDefault="00471FD7">
      <w:pPr>
        <w:tabs>
          <w:tab w:val="clear" w:pos="567"/>
        </w:tabs>
        <w:spacing w:line="240" w:lineRule="auto"/>
        <w:ind w:right="-2"/>
        <w:rPr>
          <w:szCs w:val="22"/>
          <w:lang w:val="is-IS"/>
        </w:rPr>
      </w:pPr>
    </w:p>
    <w:p w14:paraId="6A1ACEF0" w14:textId="77777777" w:rsidR="00471FD7" w:rsidRDefault="00471FD7">
      <w:pPr>
        <w:tabs>
          <w:tab w:val="clear" w:pos="567"/>
        </w:tabs>
        <w:spacing w:line="240" w:lineRule="auto"/>
        <w:ind w:right="-28"/>
        <w:rPr>
          <w:szCs w:val="22"/>
          <w:lang w:val="is-IS"/>
        </w:rPr>
      </w:pPr>
      <w:r>
        <w:rPr>
          <w:szCs w:val="22"/>
          <w:lang w:val="is-IS"/>
        </w:rPr>
        <w:t>Greint er frá aukaverkunum hér að neðan eftir tíðni:</w:t>
      </w:r>
    </w:p>
    <w:p w14:paraId="2181B723" w14:textId="77777777" w:rsidR="00471FD7" w:rsidRDefault="00471FD7">
      <w:pPr>
        <w:tabs>
          <w:tab w:val="clear" w:pos="567"/>
        </w:tabs>
        <w:spacing w:line="240" w:lineRule="auto"/>
        <w:ind w:right="-28"/>
        <w:rPr>
          <w:szCs w:val="22"/>
          <w:lang w:val="is-IS"/>
        </w:rPr>
      </w:pPr>
    </w:p>
    <w:p w14:paraId="085B8D6A" w14:textId="77777777" w:rsidR="00471FD7" w:rsidRDefault="00471FD7">
      <w:pPr>
        <w:tabs>
          <w:tab w:val="clear" w:pos="567"/>
        </w:tabs>
        <w:spacing w:line="240" w:lineRule="auto"/>
        <w:ind w:right="-28"/>
        <w:rPr>
          <w:b/>
          <w:szCs w:val="22"/>
          <w:lang w:val="is-IS"/>
        </w:rPr>
      </w:pPr>
      <w:r>
        <w:rPr>
          <w:b/>
          <w:szCs w:val="22"/>
          <w:lang w:val="is-IS"/>
        </w:rPr>
        <w:t>Mjög algengar aukaverkanir</w:t>
      </w:r>
    </w:p>
    <w:p w14:paraId="3B4CCADD" w14:textId="77777777" w:rsidR="00471FD7" w:rsidRDefault="00471FD7">
      <w:pPr>
        <w:tabs>
          <w:tab w:val="clear" w:pos="567"/>
        </w:tabs>
        <w:spacing w:line="240" w:lineRule="auto"/>
        <w:ind w:right="-28"/>
        <w:rPr>
          <w:b/>
          <w:szCs w:val="22"/>
          <w:lang w:val="is-IS"/>
        </w:rPr>
      </w:pPr>
    </w:p>
    <w:p w14:paraId="0C0F5256" w14:textId="77777777" w:rsidR="00471FD7" w:rsidRDefault="00471FD7">
      <w:pPr>
        <w:tabs>
          <w:tab w:val="clear" w:pos="567"/>
        </w:tabs>
        <w:spacing w:line="240" w:lineRule="auto"/>
        <w:ind w:right="-28"/>
        <w:rPr>
          <w:szCs w:val="22"/>
          <w:lang w:val="is-IS"/>
        </w:rPr>
      </w:pPr>
      <w:r>
        <w:rPr>
          <w:szCs w:val="22"/>
          <w:lang w:val="is-IS"/>
        </w:rPr>
        <w:t>Getur haft áhrif á fleiri en 1 af hverjum 10 einstaklingum:</w:t>
      </w:r>
    </w:p>
    <w:p w14:paraId="42D65CBF" w14:textId="77777777" w:rsidR="00471FD7" w:rsidRDefault="00471FD7">
      <w:pPr>
        <w:numPr>
          <w:ilvl w:val="0"/>
          <w:numId w:val="20"/>
        </w:numPr>
        <w:spacing w:line="240" w:lineRule="auto"/>
        <w:ind w:right="-28"/>
        <w:rPr>
          <w:szCs w:val="22"/>
          <w:lang w:val="is-IS"/>
        </w:rPr>
      </w:pPr>
      <w:r>
        <w:rPr>
          <w:szCs w:val="22"/>
          <w:lang w:val="is-IS"/>
        </w:rPr>
        <w:t>Sýking í þvagfærum</w:t>
      </w:r>
    </w:p>
    <w:p w14:paraId="34B0EB5F" w14:textId="77777777" w:rsidR="00471FD7" w:rsidRDefault="00471FD7">
      <w:pPr>
        <w:tabs>
          <w:tab w:val="clear" w:pos="567"/>
        </w:tabs>
        <w:spacing w:line="240" w:lineRule="auto"/>
        <w:ind w:right="-28"/>
        <w:rPr>
          <w:b/>
          <w:szCs w:val="22"/>
          <w:lang w:val="is-IS"/>
        </w:rPr>
      </w:pPr>
    </w:p>
    <w:p w14:paraId="02426924" w14:textId="77777777" w:rsidR="00471FD7" w:rsidRDefault="00471FD7">
      <w:pPr>
        <w:keepNext/>
        <w:tabs>
          <w:tab w:val="clear" w:pos="567"/>
        </w:tabs>
        <w:spacing w:line="240" w:lineRule="auto"/>
        <w:ind w:right="-28"/>
        <w:rPr>
          <w:b/>
          <w:szCs w:val="22"/>
          <w:lang w:val="is-IS"/>
        </w:rPr>
      </w:pPr>
      <w:r>
        <w:rPr>
          <w:b/>
          <w:szCs w:val="22"/>
          <w:lang w:val="is-IS"/>
        </w:rPr>
        <w:t>Algengar aukaverkanir</w:t>
      </w:r>
    </w:p>
    <w:p w14:paraId="48C84472" w14:textId="77777777" w:rsidR="00471FD7" w:rsidRDefault="00471FD7">
      <w:pPr>
        <w:tabs>
          <w:tab w:val="clear" w:pos="567"/>
        </w:tabs>
        <w:spacing w:line="240" w:lineRule="auto"/>
        <w:ind w:right="-28"/>
        <w:rPr>
          <w:b/>
          <w:szCs w:val="22"/>
          <w:lang w:val="is-IS"/>
        </w:rPr>
      </w:pPr>
    </w:p>
    <w:p w14:paraId="45F6B65D" w14:textId="2007CE11" w:rsidR="00471FD7" w:rsidRDefault="00471FD7">
      <w:pPr>
        <w:tabs>
          <w:tab w:val="clear" w:pos="567"/>
        </w:tabs>
        <w:spacing w:line="240" w:lineRule="auto"/>
        <w:ind w:right="-28"/>
        <w:rPr>
          <w:szCs w:val="22"/>
          <w:lang w:val="is-IS"/>
        </w:rPr>
      </w:pPr>
      <w:r>
        <w:rPr>
          <w:szCs w:val="22"/>
          <w:lang w:val="is-IS"/>
        </w:rPr>
        <w:t>Getur haft áhrif á allt að 1 af hverjum 10 einstaklingum:</w:t>
      </w:r>
    </w:p>
    <w:p w14:paraId="24BEDC50" w14:textId="77777777" w:rsidR="00471FD7" w:rsidRDefault="00471FD7">
      <w:pPr>
        <w:numPr>
          <w:ilvl w:val="0"/>
          <w:numId w:val="23"/>
        </w:numPr>
        <w:spacing w:line="240" w:lineRule="auto"/>
        <w:ind w:right="-28"/>
        <w:rPr>
          <w:szCs w:val="22"/>
          <w:lang w:val="is-IS"/>
        </w:rPr>
      </w:pPr>
      <w:r>
        <w:rPr>
          <w:szCs w:val="22"/>
          <w:lang w:val="is-IS"/>
        </w:rPr>
        <w:t>Tilfinning um óstöðugleika</w:t>
      </w:r>
    </w:p>
    <w:p w14:paraId="4916AA53" w14:textId="77777777" w:rsidR="00471FD7" w:rsidRDefault="00471FD7">
      <w:pPr>
        <w:numPr>
          <w:ilvl w:val="0"/>
          <w:numId w:val="23"/>
        </w:numPr>
        <w:spacing w:line="240" w:lineRule="auto"/>
        <w:ind w:right="-28"/>
        <w:rPr>
          <w:szCs w:val="22"/>
          <w:lang w:val="is-IS"/>
        </w:rPr>
      </w:pPr>
      <w:r>
        <w:rPr>
          <w:szCs w:val="22"/>
          <w:lang w:val="is-IS"/>
        </w:rPr>
        <w:t>Sundl</w:t>
      </w:r>
    </w:p>
    <w:p w14:paraId="05911403" w14:textId="77777777" w:rsidR="00471FD7" w:rsidRDefault="00471FD7">
      <w:pPr>
        <w:numPr>
          <w:ilvl w:val="0"/>
          <w:numId w:val="23"/>
        </w:numPr>
        <w:spacing w:line="240" w:lineRule="auto"/>
        <w:ind w:right="-28"/>
        <w:rPr>
          <w:szCs w:val="22"/>
          <w:lang w:val="is-IS"/>
        </w:rPr>
      </w:pPr>
      <w:r>
        <w:rPr>
          <w:szCs w:val="22"/>
          <w:lang w:val="is-IS"/>
        </w:rPr>
        <w:t>Svimi</w:t>
      </w:r>
    </w:p>
    <w:p w14:paraId="29B9731C" w14:textId="77777777" w:rsidR="00471FD7" w:rsidRDefault="00471FD7">
      <w:pPr>
        <w:numPr>
          <w:ilvl w:val="0"/>
          <w:numId w:val="23"/>
        </w:numPr>
        <w:spacing w:line="240" w:lineRule="auto"/>
        <w:ind w:right="-28"/>
        <w:rPr>
          <w:szCs w:val="22"/>
          <w:lang w:val="is-IS"/>
        </w:rPr>
      </w:pPr>
      <w:r>
        <w:rPr>
          <w:szCs w:val="22"/>
          <w:lang w:val="is-IS"/>
        </w:rPr>
        <w:t>Höfuðverkur</w:t>
      </w:r>
    </w:p>
    <w:p w14:paraId="4A81BF9B" w14:textId="77777777" w:rsidR="00471FD7" w:rsidRDefault="00471FD7">
      <w:pPr>
        <w:numPr>
          <w:ilvl w:val="0"/>
          <w:numId w:val="23"/>
        </w:numPr>
        <w:spacing w:line="240" w:lineRule="auto"/>
        <w:rPr>
          <w:szCs w:val="22"/>
          <w:lang w:val="is-IS"/>
        </w:rPr>
      </w:pPr>
      <w:r>
        <w:rPr>
          <w:szCs w:val="22"/>
          <w:lang w:val="is-IS"/>
        </w:rPr>
        <w:lastRenderedPageBreak/>
        <w:t>Máttleysi og þreyta</w:t>
      </w:r>
    </w:p>
    <w:p w14:paraId="6EA06D41" w14:textId="77777777" w:rsidR="00471FD7" w:rsidRDefault="00471FD7">
      <w:pPr>
        <w:numPr>
          <w:ilvl w:val="0"/>
          <w:numId w:val="23"/>
        </w:numPr>
        <w:spacing w:line="240" w:lineRule="auto"/>
        <w:rPr>
          <w:szCs w:val="22"/>
          <w:lang w:val="is-IS"/>
        </w:rPr>
      </w:pPr>
      <w:r>
        <w:rPr>
          <w:szCs w:val="22"/>
          <w:lang w:val="is-IS"/>
        </w:rPr>
        <w:t>Erfiðleikar með svefn</w:t>
      </w:r>
    </w:p>
    <w:p w14:paraId="1B8C4F8D" w14:textId="77777777" w:rsidR="00471FD7" w:rsidRDefault="00471FD7">
      <w:pPr>
        <w:numPr>
          <w:ilvl w:val="0"/>
          <w:numId w:val="23"/>
        </w:numPr>
        <w:spacing w:line="240" w:lineRule="auto"/>
        <w:ind w:right="-28"/>
        <w:rPr>
          <w:szCs w:val="22"/>
          <w:lang w:val="is-IS"/>
        </w:rPr>
      </w:pPr>
      <w:r>
        <w:rPr>
          <w:szCs w:val="22"/>
          <w:lang w:val="is-IS"/>
        </w:rPr>
        <w:t>Kvíði</w:t>
      </w:r>
    </w:p>
    <w:p w14:paraId="70D48E4A" w14:textId="77777777" w:rsidR="00471FD7" w:rsidRDefault="00471FD7">
      <w:pPr>
        <w:numPr>
          <w:ilvl w:val="0"/>
          <w:numId w:val="23"/>
        </w:numPr>
        <w:spacing w:line="240" w:lineRule="auto"/>
        <w:ind w:right="-28"/>
        <w:rPr>
          <w:szCs w:val="22"/>
          <w:lang w:val="is-IS"/>
        </w:rPr>
      </w:pPr>
      <w:r>
        <w:rPr>
          <w:szCs w:val="22"/>
          <w:lang w:val="is-IS"/>
        </w:rPr>
        <w:t>Lítilsháttar skjálfti</w:t>
      </w:r>
    </w:p>
    <w:p w14:paraId="2563A452" w14:textId="77777777" w:rsidR="00471FD7" w:rsidRDefault="00471FD7">
      <w:pPr>
        <w:numPr>
          <w:ilvl w:val="0"/>
          <w:numId w:val="23"/>
        </w:numPr>
        <w:spacing w:line="240" w:lineRule="auto"/>
        <w:rPr>
          <w:szCs w:val="22"/>
          <w:lang w:val="is-IS"/>
        </w:rPr>
      </w:pPr>
      <w:r>
        <w:rPr>
          <w:szCs w:val="22"/>
          <w:lang w:val="is-IS"/>
        </w:rPr>
        <w:t>Dofi eða náladofi</w:t>
      </w:r>
    </w:p>
    <w:p w14:paraId="7AA3A5F1" w14:textId="77777777" w:rsidR="00471FD7" w:rsidRDefault="00471FD7">
      <w:pPr>
        <w:numPr>
          <w:ilvl w:val="0"/>
          <w:numId w:val="23"/>
        </w:numPr>
        <w:spacing w:line="240" w:lineRule="auto"/>
        <w:ind w:right="-28"/>
        <w:rPr>
          <w:szCs w:val="22"/>
          <w:lang w:val="is-IS"/>
        </w:rPr>
      </w:pPr>
      <w:r>
        <w:rPr>
          <w:szCs w:val="22"/>
          <w:lang w:val="is-IS"/>
        </w:rPr>
        <w:t>Særindi í hálsi</w:t>
      </w:r>
    </w:p>
    <w:p w14:paraId="73220BAE" w14:textId="77777777" w:rsidR="00471FD7" w:rsidRDefault="00471FD7">
      <w:pPr>
        <w:numPr>
          <w:ilvl w:val="0"/>
          <w:numId w:val="23"/>
        </w:numPr>
        <w:spacing w:line="240" w:lineRule="auto"/>
        <w:ind w:right="-28"/>
        <w:rPr>
          <w:szCs w:val="22"/>
          <w:lang w:val="is-IS"/>
        </w:rPr>
      </w:pPr>
      <w:r>
        <w:rPr>
          <w:szCs w:val="22"/>
          <w:lang w:val="is-IS"/>
        </w:rPr>
        <w:t>Kvef (</w:t>
      </w:r>
      <w:r>
        <w:rPr>
          <w:i/>
          <w:szCs w:val="22"/>
          <w:lang w:val="is-IS"/>
        </w:rPr>
        <w:t>nefkoksbólga</w:t>
      </w:r>
      <w:r>
        <w:rPr>
          <w:szCs w:val="22"/>
          <w:lang w:val="is-IS"/>
        </w:rPr>
        <w:t>)</w:t>
      </w:r>
    </w:p>
    <w:p w14:paraId="7C26F93C" w14:textId="3CE78106" w:rsidR="00471FD7" w:rsidRDefault="00471FD7">
      <w:pPr>
        <w:numPr>
          <w:ilvl w:val="0"/>
          <w:numId w:val="23"/>
        </w:numPr>
        <w:spacing w:line="240" w:lineRule="auto"/>
        <w:ind w:right="-28"/>
        <w:rPr>
          <w:szCs w:val="22"/>
          <w:lang w:val="is-IS"/>
        </w:rPr>
      </w:pPr>
      <w:r>
        <w:rPr>
          <w:szCs w:val="22"/>
          <w:lang w:val="is-IS"/>
        </w:rPr>
        <w:t>Flensa (</w:t>
      </w:r>
      <w:r>
        <w:rPr>
          <w:i/>
          <w:szCs w:val="22"/>
          <w:lang w:val="is-IS"/>
        </w:rPr>
        <w:t>inflúensa</w:t>
      </w:r>
      <w:r>
        <w:rPr>
          <w:szCs w:val="22"/>
          <w:lang w:val="is-IS"/>
        </w:rPr>
        <w:t>)</w:t>
      </w:r>
    </w:p>
    <w:p w14:paraId="184D953B" w14:textId="5BEEC8A9" w:rsidR="00203944" w:rsidRDefault="00203944">
      <w:pPr>
        <w:numPr>
          <w:ilvl w:val="0"/>
          <w:numId w:val="23"/>
        </w:numPr>
        <w:spacing w:line="240" w:lineRule="auto"/>
        <w:ind w:right="-28"/>
        <w:rPr>
          <w:szCs w:val="22"/>
          <w:lang w:val="is-IS"/>
        </w:rPr>
      </w:pPr>
      <w:r>
        <w:rPr>
          <w:szCs w:val="22"/>
          <w:lang w:val="is-IS"/>
        </w:rPr>
        <w:t>Veirusýking</w:t>
      </w:r>
    </w:p>
    <w:p w14:paraId="7E3469B4" w14:textId="77777777" w:rsidR="00471FD7" w:rsidRDefault="00471FD7">
      <w:pPr>
        <w:numPr>
          <w:ilvl w:val="0"/>
          <w:numId w:val="23"/>
        </w:numPr>
        <w:spacing w:line="240" w:lineRule="auto"/>
        <w:ind w:right="-28"/>
        <w:rPr>
          <w:szCs w:val="22"/>
          <w:lang w:val="is-IS"/>
        </w:rPr>
      </w:pPr>
      <w:r>
        <w:rPr>
          <w:szCs w:val="22"/>
          <w:lang w:val="is-IS"/>
        </w:rPr>
        <w:t>Erfiðleikar við öndun (mæði)</w:t>
      </w:r>
    </w:p>
    <w:p w14:paraId="3BC828C9" w14:textId="77777777" w:rsidR="00471FD7" w:rsidRDefault="00471FD7">
      <w:pPr>
        <w:numPr>
          <w:ilvl w:val="0"/>
          <w:numId w:val="23"/>
        </w:numPr>
        <w:spacing w:line="240" w:lineRule="auto"/>
        <w:ind w:right="-29"/>
        <w:rPr>
          <w:i/>
          <w:szCs w:val="22"/>
          <w:lang w:val="is-IS"/>
        </w:rPr>
      </w:pPr>
      <w:r>
        <w:rPr>
          <w:szCs w:val="22"/>
          <w:lang w:val="is-IS"/>
        </w:rPr>
        <w:t>Ógleði</w:t>
      </w:r>
    </w:p>
    <w:p w14:paraId="08D16D62" w14:textId="77777777" w:rsidR="00471FD7" w:rsidRDefault="00471FD7">
      <w:pPr>
        <w:numPr>
          <w:ilvl w:val="0"/>
          <w:numId w:val="23"/>
        </w:numPr>
        <w:spacing w:line="240" w:lineRule="auto"/>
        <w:ind w:right="-29"/>
        <w:rPr>
          <w:szCs w:val="22"/>
          <w:lang w:val="is-IS"/>
        </w:rPr>
      </w:pPr>
      <w:r>
        <w:rPr>
          <w:szCs w:val="22"/>
          <w:lang w:val="is-IS"/>
        </w:rPr>
        <w:t>Uppköst</w:t>
      </w:r>
    </w:p>
    <w:p w14:paraId="655DEB37" w14:textId="77777777" w:rsidR="00471FD7" w:rsidRDefault="00471FD7">
      <w:pPr>
        <w:numPr>
          <w:ilvl w:val="0"/>
          <w:numId w:val="23"/>
        </w:numPr>
        <w:spacing w:line="240" w:lineRule="auto"/>
        <w:rPr>
          <w:szCs w:val="22"/>
          <w:lang w:val="is-IS"/>
        </w:rPr>
      </w:pPr>
      <w:r>
        <w:rPr>
          <w:szCs w:val="22"/>
          <w:lang w:val="is-IS"/>
        </w:rPr>
        <w:t>Hægðatregða</w:t>
      </w:r>
    </w:p>
    <w:p w14:paraId="5F159A09" w14:textId="77777777" w:rsidR="00471FD7" w:rsidRDefault="00471FD7">
      <w:pPr>
        <w:numPr>
          <w:ilvl w:val="0"/>
          <w:numId w:val="23"/>
        </w:numPr>
        <w:spacing w:line="240" w:lineRule="auto"/>
        <w:rPr>
          <w:szCs w:val="22"/>
          <w:lang w:val="is-IS"/>
        </w:rPr>
      </w:pPr>
      <w:r>
        <w:rPr>
          <w:szCs w:val="22"/>
          <w:lang w:val="is-IS"/>
        </w:rPr>
        <w:t>Magaóþægindi</w:t>
      </w:r>
    </w:p>
    <w:p w14:paraId="5AC32B2D" w14:textId="77777777" w:rsidR="00471FD7" w:rsidRDefault="00471FD7">
      <w:pPr>
        <w:numPr>
          <w:ilvl w:val="0"/>
          <w:numId w:val="23"/>
        </w:numPr>
        <w:spacing w:line="240" w:lineRule="auto"/>
        <w:rPr>
          <w:szCs w:val="22"/>
          <w:lang w:val="is-IS"/>
        </w:rPr>
      </w:pPr>
      <w:r>
        <w:rPr>
          <w:szCs w:val="22"/>
          <w:lang w:val="is-IS"/>
        </w:rPr>
        <w:t>Bakverkur</w:t>
      </w:r>
    </w:p>
    <w:p w14:paraId="0C5C4A5F" w14:textId="77777777" w:rsidR="00471FD7" w:rsidRDefault="00471FD7">
      <w:pPr>
        <w:numPr>
          <w:ilvl w:val="0"/>
          <w:numId w:val="23"/>
        </w:numPr>
        <w:spacing w:line="240" w:lineRule="auto"/>
        <w:rPr>
          <w:szCs w:val="22"/>
          <w:lang w:val="is-IS"/>
        </w:rPr>
      </w:pPr>
      <w:r>
        <w:rPr>
          <w:szCs w:val="22"/>
          <w:lang w:val="is-IS"/>
        </w:rPr>
        <w:t>Finnur fyrir hjartslættinum (</w:t>
      </w:r>
      <w:r>
        <w:rPr>
          <w:i/>
          <w:szCs w:val="22"/>
          <w:lang w:val="is-IS"/>
        </w:rPr>
        <w:t>hjartsláttarónot)</w:t>
      </w:r>
    </w:p>
    <w:p w14:paraId="4B9DDD00" w14:textId="77777777" w:rsidR="00471FD7" w:rsidRDefault="00471FD7">
      <w:pPr>
        <w:autoSpaceDE w:val="0"/>
        <w:spacing w:line="240" w:lineRule="auto"/>
        <w:rPr>
          <w:szCs w:val="22"/>
          <w:lang w:val="is-IS"/>
        </w:rPr>
      </w:pPr>
    </w:p>
    <w:p w14:paraId="02343593" w14:textId="77777777" w:rsidR="00471FD7" w:rsidRDefault="00471FD7">
      <w:pPr>
        <w:tabs>
          <w:tab w:val="clear" w:pos="567"/>
        </w:tabs>
        <w:spacing w:line="240" w:lineRule="auto"/>
        <w:ind w:right="-28"/>
        <w:rPr>
          <w:b/>
          <w:szCs w:val="22"/>
          <w:lang w:val="is-IS"/>
        </w:rPr>
      </w:pPr>
      <w:r>
        <w:rPr>
          <w:b/>
          <w:szCs w:val="22"/>
          <w:lang w:val="is-IS"/>
        </w:rPr>
        <w:t>Sjaldgæfar aukaverkanir</w:t>
      </w:r>
    </w:p>
    <w:p w14:paraId="27F80373" w14:textId="77777777" w:rsidR="00471FD7" w:rsidRDefault="00471FD7">
      <w:pPr>
        <w:tabs>
          <w:tab w:val="clear" w:pos="567"/>
        </w:tabs>
        <w:spacing w:line="240" w:lineRule="auto"/>
        <w:ind w:right="-28"/>
        <w:rPr>
          <w:b/>
          <w:szCs w:val="22"/>
          <w:lang w:val="is-IS"/>
        </w:rPr>
      </w:pPr>
    </w:p>
    <w:p w14:paraId="70A90B59" w14:textId="77777777" w:rsidR="00471FD7" w:rsidRDefault="00471FD7">
      <w:pPr>
        <w:tabs>
          <w:tab w:val="clear" w:pos="567"/>
        </w:tabs>
        <w:spacing w:line="240" w:lineRule="auto"/>
        <w:ind w:right="-28"/>
        <w:rPr>
          <w:szCs w:val="22"/>
          <w:lang w:val="is-IS"/>
        </w:rPr>
      </w:pPr>
      <w:r>
        <w:rPr>
          <w:szCs w:val="22"/>
          <w:lang w:val="is-IS"/>
        </w:rPr>
        <w:t>Getur haft áhrif á allt að 1 af hverjum 100 einstaklingum:</w:t>
      </w:r>
    </w:p>
    <w:p w14:paraId="20254B7F" w14:textId="77777777" w:rsidR="00471FD7" w:rsidRDefault="00471FD7">
      <w:pPr>
        <w:numPr>
          <w:ilvl w:val="1"/>
          <w:numId w:val="23"/>
        </w:numPr>
        <w:tabs>
          <w:tab w:val="clear" w:pos="567"/>
          <w:tab w:val="left" w:pos="621"/>
        </w:tabs>
        <w:spacing w:line="240" w:lineRule="auto"/>
        <w:ind w:left="666" w:right="-2" w:hanging="648"/>
        <w:rPr>
          <w:szCs w:val="22"/>
          <w:lang w:val="is-IS"/>
        </w:rPr>
      </w:pPr>
      <w:r>
        <w:rPr>
          <w:szCs w:val="22"/>
          <w:lang w:val="is-IS"/>
        </w:rPr>
        <w:t xml:space="preserve">Flog </w:t>
      </w:r>
      <w:r>
        <w:rPr>
          <w:i/>
          <w:szCs w:val="22"/>
          <w:lang w:val="is-IS"/>
        </w:rPr>
        <w:t>(krampi)</w:t>
      </w:r>
    </w:p>
    <w:p w14:paraId="51CE0BD8" w14:textId="09C5036F" w:rsidR="00471FD7" w:rsidRPr="0061237B" w:rsidRDefault="00471FD7">
      <w:pPr>
        <w:numPr>
          <w:ilvl w:val="1"/>
          <w:numId w:val="23"/>
        </w:numPr>
        <w:tabs>
          <w:tab w:val="clear" w:pos="567"/>
          <w:tab w:val="left" w:pos="621"/>
        </w:tabs>
        <w:spacing w:line="240" w:lineRule="auto"/>
        <w:ind w:left="666" w:right="-2" w:hanging="648"/>
        <w:rPr>
          <w:szCs w:val="22"/>
          <w:lang w:val="is-IS"/>
        </w:rPr>
      </w:pPr>
      <w:r>
        <w:rPr>
          <w:szCs w:val="22"/>
          <w:lang w:val="is-IS"/>
        </w:rPr>
        <w:t xml:space="preserve">Ofnæmisviðbrögð </w:t>
      </w:r>
      <w:r>
        <w:rPr>
          <w:i/>
          <w:szCs w:val="22"/>
          <w:lang w:val="is-IS"/>
        </w:rPr>
        <w:t>(ofnæmi)</w:t>
      </w:r>
    </w:p>
    <w:p w14:paraId="66217FD4" w14:textId="2FE4DFDB" w:rsidR="00203944" w:rsidRPr="0061237B" w:rsidRDefault="00203944">
      <w:pPr>
        <w:numPr>
          <w:ilvl w:val="1"/>
          <w:numId w:val="23"/>
        </w:numPr>
        <w:tabs>
          <w:tab w:val="clear" w:pos="567"/>
          <w:tab w:val="left" w:pos="621"/>
        </w:tabs>
        <w:spacing w:line="240" w:lineRule="auto"/>
        <w:ind w:left="666" w:right="-2" w:hanging="648"/>
        <w:rPr>
          <w:szCs w:val="22"/>
          <w:lang w:val="is-IS"/>
        </w:rPr>
      </w:pPr>
      <w:r w:rsidRPr="0061237B">
        <w:rPr>
          <w:iCs/>
          <w:szCs w:val="22"/>
          <w:lang w:val="is-IS"/>
        </w:rPr>
        <w:t>Verulegt ofnæmi</w:t>
      </w:r>
      <w:r>
        <w:rPr>
          <w:i/>
          <w:szCs w:val="22"/>
          <w:lang w:val="is-IS"/>
        </w:rPr>
        <w:t xml:space="preserve"> (bráðaofnæmisviðbrögð)</w:t>
      </w:r>
    </w:p>
    <w:p w14:paraId="7A6C95BE" w14:textId="66F4534A" w:rsidR="00203944" w:rsidRDefault="00203944">
      <w:pPr>
        <w:numPr>
          <w:ilvl w:val="1"/>
          <w:numId w:val="23"/>
        </w:numPr>
        <w:tabs>
          <w:tab w:val="clear" w:pos="567"/>
          <w:tab w:val="left" w:pos="621"/>
        </w:tabs>
        <w:spacing w:line="240" w:lineRule="auto"/>
        <w:ind w:left="666" w:right="-2" w:hanging="648"/>
        <w:rPr>
          <w:szCs w:val="22"/>
          <w:lang w:val="is-IS"/>
        </w:rPr>
      </w:pPr>
      <w:r>
        <w:rPr>
          <w:iCs/>
          <w:szCs w:val="22"/>
          <w:lang w:val="is-IS"/>
        </w:rPr>
        <w:t xml:space="preserve">Þroti í andliti, vörum, munni eða tungu </w:t>
      </w:r>
      <w:r w:rsidRPr="0061237B">
        <w:rPr>
          <w:i/>
          <w:szCs w:val="22"/>
          <w:lang w:val="is-IS"/>
        </w:rPr>
        <w:t>(ofnæmisbjúgur)</w:t>
      </w:r>
    </w:p>
    <w:p w14:paraId="68A94CF6" w14:textId="0641AFA7" w:rsidR="00471FD7" w:rsidRDefault="00FF1357">
      <w:pPr>
        <w:numPr>
          <w:ilvl w:val="0"/>
          <w:numId w:val="23"/>
        </w:numPr>
        <w:tabs>
          <w:tab w:val="left" w:pos="621"/>
        </w:tabs>
        <w:spacing w:line="240" w:lineRule="auto"/>
        <w:ind w:right="-2"/>
        <w:rPr>
          <w:szCs w:val="22"/>
          <w:lang w:val="is-IS"/>
        </w:rPr>
      </w:pPr>
      <w:r>
        <w:rPr>
          <w:szCs w:val="22"/>
          <w:lang w:val="is-IS"/>
        </w:rPr>
        <w:t>Nýtilkomnir eða</w:t>
      </w:r>
      <w:r w:rsidR="00D16C5C">
        <w:rPr>
          <w:szCs w:val="22"/>
          <w:lang w:val="is-IS"/>
        </w:rPr>
        <w:t xml:space="preserve"> v</w:t>
      </w:r>
      <w:r w:rsidR="00471FD7">
        <w:rPr>
          <w:szCs w:val="22"/>
          <w:lang w:val="is-IS"/>
        </w:rPr>
        <w:t>ersnun taugaverkj</w:t>
      </w:r>
      <w:r>
        <w:rPr>
          <w:szCs w:val="22"/>
          <w:lang w:val="is-IS"/>
        </w:rPr>
        <w:t>a</w:t>
      </w:r>
      <w:r w:rsidR="00471FD7">
        <w:rPr>
          <w:szCs w:val="22"/>
          <w:lang w:val="is-IS"/>
        </w:rPr>
        <w:t xml:space="preserve"> í andliti </w:t>
      </w:r>
      <w:r w:rsidR="00471FD7">
        <w:rPr>
          <w:i/>
          <w:szCs w:val="22"/>
          <w:lang w:val="is-IS"/>
        </w:rPr>
        <w:t>(verkir í þrenndartaug)</w:t>
      </w:r>
    </w:p>
    <w:p w14:paraId="41FA5DFF" w14:textId="7E6E8854" w:rsidR="00471FD7" w:rsidRPr="0061237B" w:rsidRDefault="00471FD7">
      <w:pPr>
        <w:numPr>
          <w:ilvl w:val="0"/>
          <w:numId w:val="23"/>
        </w:numPr>
        <w:tabs>
          <w:tab w:val="left" w:pos="621"/>
        </w:tabs>
        <w:spacing w:line="240" w:lineRule="auto"/>
        <w:ind w:right="-2"/>
        <w:rPr>
          <w:szCs w:val="22"/>
          <w:lang w:val="is-IS"/>
        </w:rPr>
      </w:pPr>
      <w:r>
        <w:rPr>
          <w:szCs w:val="22"/>
          <w:lang w:val="is-IS"/>
        </w:rPr>
        <w:t xml:space="preserve">Hraður hjartsláttur </w:t>
      </w:r>
      <w:r>
        <w:rPr>
          <w:i/>
          <w:szCs w:val="22"/>
          <w:lang w:val="is-IS"/>
        </w:rPr>
        <w:t>(hraðtaktur)</w:t>
      </w:r>
    </w:p>
    <w:p w14:paraId="71710CE0" w14:textId="5E0809EB" w:rsidR="00203944" w:rsidRPr="0061237B" w:rsidRDefault="00203944">
      <w:pPr>
        <w:numPr>
          <w:ilvl w:val="0"/>
          <w:numId w:val="23"/>
        </w:numPr>
        <w:tabs>
          <w:tab w:val="left" w:pos="621"/>
        </w:tabs>
        <w:spacing w:line="240" w:lineRule="auto"/>
        <w:ind w:right="-2"/>
        <w:rPr>
          <w:szCs w:val="22"/>
          <w:lang w:val="is-IS"/>
        </w:rPr>
      </w:pPr>
      <w:r w:rsidRPr="0061237B">
        <w:rPr>
          <w:iCs/>
          <w:szCs w:val="22"/>
          <w:lang w:val="is-IS"/>
        </w:rPr>
        <w:t>Sundl eða yfirli</w:t>
      </w:r>
      <w:r w:rsidR="00F3059D">
        <w:rPr>
          <w:iCs/>
          <w:szCs w:val="22"/>
          <w:lang w:val="is-IS"/>
        </w:rPr>
        <w:t>ð</w:t>
      </w:r>
      <w:r w:rsidRPr="0061237B">
        <w:rPr>
          <w:iCs/>
          <w:szCs w:val="22"/>
          <w:lang w:val="is-IS"/>
        </w:rPr>
        <w:t xml:space="preserve"> </w:t>
      </w:r>
      <w:r>
        <w:rPr>
          <w:i/>
          <w:szCs w:val="22"/>
          <w:lang w:val="is-IS"/>
        </w:rPr>
        <w:t>(lágur blóðþrýstingur)</w:t>
      </w:r>
    </w:p>
    <w:p w14:paraId="496429E7" w14:textId="1B655E8C" w:rsidR="00784867" w:rsidRPr="00784867" w:rsidRDefault="00784867">
      <w:pPr>
        <w:numPr>
          <w:ilvl w:val="0"/>
          <w:numId w:val="23"/>
        </w:numPr>
        <w:tabs>
          <w:tab w:val="left" w:pos="621"/>
        </w:tabs>
        <w:spacing w:line="240" w:lineRule="auto"/>
        <w:ind w:right="-2"/>
        <w:rPr>
          <w:szCs w:val="22"/>
          <w:lang w:val="is-IS"/>
        </w:rPr>
      </w:pPr>
      <w:r>
        <w:rPr>
          <w:iCs/>
          <w:szCs w:val="22"/>
          <w:lang w:val="is-IS"/>
        </w:rPr>
        <w:t xml:space="preserve">Útbrot/útbrot með kláða </w:t>
      </w:r>
      <w:r w:rsidRPr="0061237B">
        <w:rPr>
          <w:i/>
          <w:szCs w:val="22"/>
          <w:lang w:val="is-IS"/>
        </w:rPr>
        <w:t>(ofsakláði)</w:t>
      </w:r>
    </w:p>
    <w:p w14:paraId="1AE8D5E9" w14:textId="404E42F0" w:rsidR="00784867" w:rsidRDefault="00784867">
      <w:pPr>
        <w:numPr>
          <w:ilvl w:val="0"/>
          <w:numId w:val="23"/>
        </w:numPr>
        <w:tabs>
          <w:tab w:val="left" w:pos="621"/>
        </w:tabs>
        <w:spacing w:line="240" w:lineRule="auto"/>
        <w:ind w:right="-2"/>
        <w:rPr>
          <w:szCs w:val="22"/>
          <w:lang w:val="is-IS"/>
        </w:rPr>
      </w:pPr>
      <w:r>
        <w:rPr>
          <w:iCs/>
          <w:szCs w:val="22"/>
          <w:lang w:val="is-IS"/>
        </w:rPr>
        <w:t>Óþægindi fyrir brjósti</w:t>
      </w:r>
    </w:p>
    <w:p w14:paraId="3CF4D74E" w14:textId="77777777" w:rsidR="00471FD7" w:rsidRDefault="00471FD7">
      <w:pPr>
        <w:tabs>
          <w:tab w:val="clear" w:pos="567"/>
          <w:tab w:val="left" w:pos="621"/>
        </w:tabs>
        <w:spacing w:line="240" w:lineRule="auto"/>
        <w:ind w:left="567" w:right="-2"/>
        <w:rPr>
          <w:szCs w:val="22"/>
          <w:lang w:val="is-IS"/>
        </w:rPr>
      </w:pPr>
    </w:p>
    <w:p w14:paraId="17F492BF" w14:textId="77777777" w:rsidR="00471FD7" w:rsidRDefault="00471FD7">
      <w:pPr>
        <w:rPr>
          <w:b/>
          <w:szCs w:val="22"/>
          <w:lang w:val="is-IS"/>
        </w:rPr>
      </w:pPr>
      <w:r>
        <w:rPr>
          <w:b/>
          <w:szCs w:val="22"/>
          <w:lang w:val="is-IS"/>
        </w:rPr>
        <w:t>Tilkynning aukaverkana</w:t>
      </w:r>
    </w:p>
    <w:p w14:paraId="1CAE60D6" w14:textId="77777777" w:rsidR="00471FD7" w:rsidRDefault="00471FD7">
      <w:pPr>
        <w:rPr>
          <w:szCs w:val="22"/>
          <w:lang w:val="is-IS"/>
        </w:rPr>
      </w:pPr>
      <w:r>
        <w:rPr>
          <w:szCs w:val="22"/>
          <w:lang w:val="is-IS"/>
        </w:rPr>
        <w:t xml:space="preserve">Látið lækninn eða lyfjafræðing vita um allar aukaverkanir. Þetta gildir einnig um aukaverkanir sem ekki er minnst á í þessum fylgiseðli. Einnig er hægt að tilkynna aukaverkanir beint </w:t>
      </w:r>
      <w:r w:rsidRPr="00B46D3F">
        <w:rPr>
          <w:szCs w:val="22"/>
          <w:highlight w:val="lightGray"/>
          <w:lang w:val="is-IS"/>
        </w:rPr>
        <w:t>s</w:t>
      </w:r>
      <w:r w:rsidRPr="0061237B">
        <w:rPr>
          <w:color w:val="000000" w:themeColor="text1"/>
          <w:szCs w:val="22"/>
          <w:highlight w:val="lightGray"/>
          <w:lang w:val="is-IS"/>
        </w:rPr>
        <w:t xml:space="preserve">amkvæmt fyrirkomulagi sem gildir í hverju landi fyrir sig, sjá </w:t>
      </w:r>
      <w:r w:rsidR="00FF4201">
        <w:fldChar w:fldCharType="begin"/>
      </w:r>
      <w:r w:rsidR="00FF4201" w:rsidRPr="00FF4201">
        <w:rPr>
          <w:lang w:val="is-IS"/>
        </w:rPr>
        <w:instrText>HYPERLINK "http://www.ema.europa.eu/docs/en_GB/document_library/Template_or_form/2013/03/WC500139752.doc"</w:instrText>
      </w:r>
      <w:r w:rsidR="00FF4201">
        <w:fldChar w:fldCharType="separate"/>
      </w:r>
      <w:r w:rsidRPr="0061237B">
        <w:rPr>
          <w:rStyle w:val="Hyperlink"/>
          <w:color w:val="000000" w:themeColor="text1"/>
          <w:szCs w:val="22"/>
          <w:highlight w:val="lightGray"/>
          <w:lang w:val="is-IS"/>
        </w:rPr>
        <w:t>Appendix V</w:t>
      </w:r>
      <w:r w:rsidR="00FF4201">
        <w:rPr>
          <w:rStyle w:val="Hyperlink"/>
          <w:color w:val="000000" w:themeColor="text1"/>
          <w:szCs w:val="22"/>
          <w:highlight w:val="lightGray"/>
          <w:lang w:val="is-IS"/>
        </w:rPr>
        <w:fldChar w:fldCharType="end"/>
      </w:r>
      <w:r>
        <w:rPr>
          <w:szCs w:val="22"/>
          <w:lang w:val="is-IS"/>
        </w:rPr>
        <w:t>. Með því að tilkynna aukaverkanir er hægt að hjálpa til við að auka upplýsingar um öryggi lyfsins.</w:t>
      </w:r>
    </w:p>
    <w:p w14:paraId="68C5B51A" w14:textId="77777777" w:rsidR="00471FD7" w:rsidRDefault="00471FD7">
      <w:pPr>
        <w:tabs>
          <w:tab w:val="clear" w:pos="567"/>
        </w:tabs>
        <w:spacing w:line="240" w:lineRule="auto"/>
        <w:ind w:right="-2"/>
        <w:rPr>
          <w:szCs w:val="22"/>
          <w:lang w:val="is-IS"/>
        </w:rPr>
      </w:pPr>
    </w:p>
    <w:p w14:paraId="03C18B9A" w14:textId="77777777" w:rsidR="00471FD7" w:rsidRDefault="00471FD7">
      <w:pPr>
        <w:tabs>
          <w:tab w:val="clear" w:pos="567"/>
        </w:tabs>
        <w:spacing w:line="240" w:lineRule="auto"/>
        <w:ind w:right="-2"/>
        <w:rPr>
          <w:szCs w:val="22"/>
          <w:lang w:val="is-IS"/>
        </w:rPr>
      </w:pPr>
    </w:p>
    <w:p w14:paraId="33154EAA" w14:textId="77777777" w:rsidR="00471FD7" w:rsidRPr="003A27D3" w:rsidRDefault="00471FD7" w:rsidP="009211E0">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t>5.</w:t>
      </w:r>
      <w:r w:rsidRPr="003A27D3">
        <w:rPr>
          <w:b/>
          <w:szCs w:val="22"/>
          <w:lang w:val="is-IS" w:eastAsia="en-US"/>
        </w:rPr>
        <w:tab/>
        <w:t>Hvernig geyma á Fampyra</w:t>
      </w:r>
    </w:p>
    <w:p w14:paraId="5377A0AE" w14:textId="77777777" w:rsidR="00471FD7" w:rsidRDefault="00471FD7">
      <w:pPr>
        <w:tabs>
          <w:tab w:val="clear" w:pos="567"/>
        </w:tabs>
        <w:spacing w:line="240" w:lineRule="auto"/>
        <w:ind w:left="567" w:right="-2" w:hanging="567"/>
        <w:rPr>
          <w:szCs w:val="22"/>
          <w:lang w:val="is-IS"/>
        </w:rPr>
      </w:pPr>
    </w:p>
    <w:p w14:paraId="2F5C13A5" w14:textId="77777777" w:rsidR="00471FD7" w:rsidRDefault="00471FD7">
      <w:pPr>
        <w:tabs>
          <w:tab w:val="clear" w:pos="567"/>
        </w:tabs>
        <w:spacing w:line="240" w:lineRule="auto"/>
        <w:ind w:right="-2"/>
        <w:rPr>
          <w:szCs w:val="22"/>
          <w:lang w:val="is-IS"/>
        </w:rPr>
      </w:pPr>
      <w:r>
        <w:rPr>
          <w:szCs w:val="22"/>
          <w:lang w:val="is-IS"/>
        </w:rPr>
        <w:t>Geymið lyfið þar sem börn hvorki ná til né sjá.</w:t>
      </w:r>
    </w:p>
    <w:p w14:paraId="7A6A7203" w14:textId="77777777" w:rsidR="00471FD7" w:rsidRDefault="00471FD7">
      <w:pPr>
        <w:tabs>
          <w:tab w:val="clear" w:pos="567"/>
        </w:tabs>
        <w:spacing w:line="240" w:lineRule="auto"/>
        <w:ind w:right="-2"/>
        <w:rPr>
          <w:szCs w:val="22"/>
          <w:lang w:val="is-IS"/>
        </w:rPr>
      </w:pPr>
    </w:p>
    <w:p w14:paraId="60A4CB75" w14:textId="5743B6C1" w:rsidR="00471FD7" w:rsidRDefault="00471FD7">
      <w:pPr>
        <w:tabs>
          <w:tab w:val="clear" w:pos="567"/>
        </w:tabs>
        <w:spacing w:line="240" w:lineRule="auto"/>
        <w:ind w:right="-2"/>
        <w:rPr>
          <w:szCs w:val="22"/>
          <w:lang w:val="is-IS"/>
        </w:rPr>
      </w:pPr>
      <w:r>
        <w:rPr>
          <w:szCs w:val="22"/>
          <w:lang w:val="is-IS"/>
        </w:rPr>
        <w:t xml:space="preserve">Ekki skal nota lyfið eftir fyrningardagsetningu sem tilgreind er á umbúðunum á eftir </w:t>
      </w:r>
      <w:r w:rsidR="009F1CE6">
        <w:rPr>
          <w:szCs w:val="22"/>
          <w:lang w:val="is-IS"/>
        </w:rPr>
        <w:t>„</w:t>
      </w:r>
      <w:r>
        <w:rPr>
          <w:szCs w:val="22"/>
          <w:lang w:val="is-IS"/>
        </w:rPr>
        <w:t>Fyrnist</w:t>
      </w:r>
      <w:r w:rsidR="009F1CE6">
        <w:rPr>
          <w:szCs w:val="22"/>
          <w:lang w:val="is-IS"/>
        </w:rPr>
        <w:t>“</w:t>
      </w:r>
      <w:r>
        <w:rPr>
          <w:szCs w:val="22"/>
          <w:lang w:val="is-IS"/>
        </w:rPr>
        <w:t>. Fyrningardagsetning er síðasti dagur mánaðarins sem þar kemur fram.</w:t>
      </w:r>
    </w:p>
    <w:p w14:paraId="2D1E36C6" w14:textId="77777777" w:rsidR="00471FD7" w:rsidRDefault="00471FD7">
      <w:pPr>
        <w:tabs>
          <w:tab w:val="clear" w:pos="567"/>
        </w:tabs>
        <w:spacing w:line="240" w:lineRule="auto"/>
        <w:ind w:right="-2"/>
        <w:rPr>
          <w:szCs w:val="22"/>
          <w:lang w:val="is-IS"/>
        </w:rPr>
      </w:pPr>
    </w:p>
    <w:p w14:paraId="7B2819A6" w14:textId="5AF91F7E" w:rsidR="00471FD7" w:rsidRDefault="00471FD7">
      <w:pPr>
        <w:tabs>
          <w:tab w:val="clear" w:pos="567"/>
        </w:tabs>
        <w:spacing w:line="240" w:lineRule="auto"/>
        <w:ind w:right="-2"/>
        <w:rPr>
          <w:szCs w:val="22"/>
          <w:lang w:val="is-IS"/>
        </w:rPr>
      </w:pPr>
      <w:r>
        <w:rPr>
          <w:szCs w:val="22"/>
          <w:lang w:val="is-IS"/>
        </w:rPr>
        <w:t>Geymið við lægri hita en 25</w:t>
      </w:r>
      <w:r w:rsidR="009F1CE6">
        <w:rPr>
          <w:szCs w:val="22"/>
          <w:lang w:val="is-IS"/>
        </w:rPr>
        <w:t> </w:t>
      </w:r>
      <w:r>
        <w:rPr>
          <w:szCs w:val="22"/>
          <w:lang w:val="is-IS"/>
        </w:rPr>
        <w:t>°C. Geymið töflurnar í upprunalegum umbúðum til varnar gegn ljósi og raka.</w:t>
      </w:r>
    </w:p>
    <w:p w14:paraId="4C6CFFB2" w14:textId="77777777" w:rsidR="00471FD7" w:rsidRDefault="00471FD7">
      <w:pPr>
        <w:tabs>
          <w:tab w:val="clear" w:pos="567"/>
        </w:tabs>
        <w:spacing w:line="240" w:lineRule="auto"/>
        <w:ind w:right="-2"/>
        <w:rPr>
          <w:szCs w:val="22"/>
          <w:lang w:val="is-IS"/>
        </w:rPr>
      </w:pPr>
    </w:p>
    <w:p w14:paraId="0C9A3C63" w14:textId="0C9688D8" w:rsidR="00471FD7" w:rsidRDefault="00471FD7">
      <w:pPr>
        <w:tabs>
          <w:tab w:val="clear" w:pos="567"/>
        </w:tabs>
        <w:spacing w:line="240" w:lineRule="auto"/>
        <w:ind w:right="-2"/>
        <w:rPr>
          <w:szCs w:val="22"/>
          <w:lang w:val="is-IS"/>
        </w:rPr>
      </w:pPr>
      <w:r>
        <w:rPr>
          <w:szCs w:val="22"/>
          <w:lang w:val="is-IS"/>
        </w:rPr>
        <w:t>Sé Fampyra sem þú ert að taka afgreitt í glösum skal einungis opna eitt glas í einu. Notið innan 7 daga frá fyrstu opnun.</w:t>
      </w:r>
    </w:p>
    <w:p w14:paraId="140B6AF3" w14:textId="77777777" w:rsidR="00471FD7" w:rsidRDefault="00471FD7">
      <w:pPr>
        <w:tabs>
          <w:tab w:val="clear" w:pos="567"/>
        </w:tabs>
        <w:spacing w:line="240" w:lineRule="auto"/>
        <w:ind w:right="-2"/>
        <w:rPr>
          <w:szCs w:val="22"/>
          <w:lang w:val="is-IS"/>
        </w:rPr>
      </w:pPr>
    </w:p>
    <w:p w14:paraId="15129C9C" w14:textId="77777777" w:rsidR="00471FD7" w:rsidRDefault="00471FD7">
      <w:pPr>
        <w:tabs>
          <w:tab w:val="clear" w:pos="567"/>
        </w:tabs>
        <w:spacing w:line="240" w:lineRule="auto"/>
        <w:ind w:right="-2"/>
        <w:rPr>
          <w:szCs w:val="22"/>
          <w:lang w:val="is-IS"/>
        </w:rPr>
      </w:pPr>
      <w:r>
        <w:rPr>
          <w:szCs w:val="22"/>
          <w:lang w:val="is-IS"/>
        </w:rPr>
        <w:t>Ekki má skola lyfjum niður í frárennslislagnir eða fleygja þeim með heimilissorpi. Leitið ráða í apóteki um hvernig heppilegast er að farga lyfjum sem hætt er að nota. Markmiðið er að vernda umhverfið.</w:t>
      </w:r>
    </w:p>
    <w:p w14:paraId="060EC638" w14:textId="77777777" w:rsidR="00471FD7" w:rsidRDefault="00471FD7">
      <w:pPr>
        <w:tabs>
          <w:tab w:val="clear" w:pos="567"/>
        </w:tabs>
        <w:spacing w:line="240" w:lineRule="auto"/>
        <w:ind w:right="-2"/>
        <w:rPr>
          <w:szCs w:val="22"/>
          <w:lang w:val="is-IS"/>
        </w:rPr>
      </w:pPr>
    </w:p>
    <w:p w14:paraId="7FD718FF" w14:textId="77777777" w:rsidR="00471FD7" w:rsidRDefault="00471FD7">
      <w:pPr>
        <w:tabs>
          <w:tab w:val="clear" w:pos="567"/>
        </w:tabs>
        <w:spacing w:line="240" w:lineRule="auto"/>
        <w:ind w:right="-2"/>
        <w:rPr>
          <w:szCs w:val="22"/>
          <w:lang w:val="is-IS"/>
        </w:rPr>
      </w:pPr>
    </w:p>
    <w:p w14:paraId="79E6F9DA" w14:textId="77777777" w:rsidR="00471FD7" w:rsidRPr="003A27D3" w:rsidRDefault="00471FD7" w:rsidP="009211E0">
      <w:pPr>
        <w:tabs>
          <w:tab w:val="clear" w:pos="567"/>
        </w:tabs>
        <w:suppressAutoHyphens w:val="0"/>
        <w:spacing w:line="240" w:lineRule="auto"/>
        <w:ind w:left="567" w:hanging="567"/>
        <w:outlineLvl w:val="0"/>
        <w:rPr>
          <w:b/>
          <w:szCs w:val="22"/>
          <w:lang w:val="is-IS" w:eastAsia="en-US"/>
        </w:rPr>
      </w:pPr>
      <w:r w:rsidRPr="003A27D3">
        <w:rPr>
          <w:b/>
          <w:szCs w:val="22"/>
          <w:lang w:val="is-IS" w:eastAsia="en-US"/>
        </w:rPr>
        <w:lastRenderedPageBreak/>
        <w:t>6.</w:t>
      </w:r>
      <w:r w:rsidRPr="003A27D3">
        <w:rPr>
          <w:b/>
          <w:szCs w:val="22"/>
          <w:lang w:val="is-IS" w:eastAsia="en-US"/>
        </w:rPr>
        <w:tab/>
        <w:t>Pakkningar og aðrar upplýsingar</w:t>
      </w:r>
    </w:p>
    <w:p w14:paraId="2D0C0CEB" w14:textId="77777777" w:rsidR="00471FD7" w:rsidRDefault="00471FD7">
      <w:pPr>
        <w:tabs>
          <w:tab w:val="clear" w:pos="567"/>
        </w:tabs>
        <w:spacing w:line="240" w:lineRule="auto"/>
        <w:rPr>
          <w:szCs w:val="22"/>
          <w:lang w:val="is-IS"/>
        </w:rPr>
      </w:pPr>
    </w:p>
    <w:p w14:paraId="419082C4" w14:textId="77777777" w:rsidR="00471FD7" w:rsidRDefault="00471FD7">
      <w:pPr>
        <w:tabs>
          <w:tab w:val="clear" w:pos="567"/>
        </w:tabs>
        <w:spacing w:line="240" w:lineRule="auto"/>
        <w:ind w:right="-2"/>
        <w:rPr>
          <w:b/>
          <w:szCs w:val="22"/>
          <w:lang w:val="is-IS"/>
        </w:rPr>
      </w:pPr>
      <w:r>
        <w:rPr>
          <w:b/>
          <w:szCs w:val="22"/>
          <w:lang w:val="is-IS"/>
        </w:rPr>
        <w:t>Fampyra inniheldur</w:t>
      </w:r>
    </w:p>
    <w:p w14:paraId="5FF5603C" w14:textId="77777777" w:rsidR="00471FD7" w:rsidRDefault="00471FD7">
      <w:pPr>
        <w:tabs>
          <w:tab w:val="clear" w:pos="567"/>
        </w:tabs>
        <w:spacing w:line="240" w:lineRule="auto"/>
        <w:ind w:right="-2"/>
        <w:rPr>
          <w:szCs w:val="22"/>
          <w:u w:val="single"/>
          <w:lang w:val="is-IS"/>
        </w:rPr>
      </w:pPr>
    </w:p>
    <w:p w14:paraId="6379BF20" w14:textId="77777777" w:rsidR="00471FD7" w:rsidRDefault="00471FD7">
      <w:pPr>
        <w:numPr>
          <w:ilvl w:val="0"/>
          <w:numId w:val="12"/>
        </w:numPr>
        <w:spacing w:line="240" w:lineRule="auto"/>
        <w:ind w:right="-2"/>
        <w:rPr>
          <w:szCs w:val="22"/>
          <w:lang w:val="is-IS"/>
        </w:rPr>
      </w:pPr>
      <w:r w:rsidRPr="0061237B">
        <w:rPr>
          <w:bCs/>
          <w:szCs w:val="22"/>
          <w:lang w:val="is-IS"/>
        </w:rPr>
        <w:t>Virka innihaldsefnið</w:t>
      </w:r>
      <w:r>
        <w:rPr>
          <w:szCs w:val="22"/>
          <w:lang w:val="is-IS"/>
        </w:rPr>
        <w:t xml:space="preserve"> er famprídín.</w:t>
      </w:r>
    </w:p>
    <w:p w14:paraId="50A62CF4" w14:textId="77777777" w:rsidR="00471FD7" w:rsidRDefault="00471FD7" w:rsidP="0061237B">
      <w:pPr>
        <w:tabs>
          <w:tab w:val="clear" w:pos="567"/>
        </w:tabs>
        <w:spacing w:line="240" w:lineRule="auto"/>
        <w:ind w:left="567" w:right="-2"/>
        <w:rPr>
          <w:szCs w:val="22"/>
          <w:lang w:val="is-IS"/>
        </w:rPr>
      </w:pPr>
      <w:r>
        <w:rPr>
          <w:szCs w:val="22"/>
          <w:lang w:val="is-IS"/>
        </w:rPr>
        <w:t>Hver forðatafla inniheldur 10 mg famprídín.</w:t>
      </w:r>
    </w:p>
    <w:p w14:paraId="12176FEC" w14:textId="77777777" w:rsidR="00471FD7" w:rsidRDefault="00471FD7">
      <w:pPr>
        <w:numPr>
          <w:ilvl w:val="0"/>
          <w:numId w:val="12"/>
        </w:numPr>
        <w:spacing w:line="240" w:lineRule="auto"/>
        <w:rPr>
          <w:szCs w:val="22"/>
          <w:lang w:val="is-IS"/>
        </w:rPr>
      </w:pPr>
      <w:r w:rsidRPr="0061237B">
        <w:rPr>
          <w:bCs/>
          <w:szCs w:val="22"/>
          <w:lang w:val="is-IS"/>
        </w:rPr>
        <w:t>Önnur innihaldsefni</w:t>
      </w:r>
      <w:r>
        <w:rPr>
          <w:szCs w:val="22"/>
          <w:lang w:val="is-IS"/>
        </w:rPr>
        <w:t xml:space="preserve"> eru:</w:t>
      </w:r>
    </w:p>
    <w:p w14:paraId="282D7E10" w14:textId="060C6FFC" w:rsidR="00471FD7" w:rsidRDefault="009F1CE6" w:rsidP="0061237B">
      <w:pPr>
        <w:tabs>
          <w:tab w:val="clear" w:pos="567"/>
        </w:tabs>
        <w:spacing w:line="240" w:lineRule="auto"/>
        <w:ind w:left="567"/>
        <w:rPr>
          <w:szCs w:val="22"/>
          <w:lang w:val="is-IS"/>
        </w:rPr>
      </w:pPr>
      <w:r>
        <w:rPr>
          <w:szCs w:val="22"/>
          <w:lang w:val="is-IS"/>
        </w:rPr>
        <w:t>t</w:t>
      </w:r>
      <w:r w:rsidR="00471FD7">
        <w:rPr>
          <w:szCs w:val="22"/>
          <w:lang w:val="is-IS"/>
        </w:rPr>
        <w:t>öflukjarni: hýprómellósi, örkristallaður sellulósi, vatnsfrí kísilkvoða, magnesíumsterat; filmuhúð: hýprómellósi, títantvíoxíð (E-171), pólýetýlengýkól 400</w:t>
      </w:r>
    </w:p>
    <w:p w14:paraId="7449F0AB" w14:textId="77777777" w:rsidR="00471FD7" w:rsidRDefault="00471FD7">
      <w:pPr>
        <w:tabs>
          <w:tab w:val="clear" w:pos="567"/>
        </w:tabs>
        <w:spacing w:line="240" w:lineRule="auto"/>
        <w:ind w:right="-2"/>
        <w:rPr>
          <w:szCs w:val="22"/>
          <w:lang w:val="is-IS"/>
        </w:rPr>
      </w:pPr>
    </w:p>
    <w:p w14:paraId="53A2CD8D" w14:textId="77777777" w:rsidR="00471FD7" w:rsidRDefault="00471FD7">
      <w:pPr>
        <w:tabs>
          <w:tab w:val="clear" w:pos="567"/>
        </w:tabs>
        <w:spacing w:line="240" w:lineRule="auto"/>
        <w:ind w:right="-2"/>
        <w:rPr>
          <w:b/>
          <w:szCs w:val="22"/>
          <w:lang w:val="is-IS"/>
        </w:rPr>
      </w:pPr>
      <w:r>
        <w:rPr>
          <w:b/>
          <w:szCs w:val="22"/>
          <w:lang w:val="is-IS"/>
        </w:rPr>
        <w:t>Lýsing á útliti Fampyra og pakkningastærðir</w:t>
      </w:r>
    </w:p>
    <w:p w14:paraId="27B476C3" w14:textId="77777777" w:rsidR="00471FD7" w:rsidRDefault="00471FD7">
      <w:pPr>
        <w:rPr>
          <w:szCs w:val="22"/>
          <w:lang w:val="is-IS"/>
        </w:rPr>
      </w:pPr>
    </w:p>
    <w:p w14:paraId="513CD6D4" w14:textId="36A0F26D" w:rsidR="00471FD7" w:rsidRDefault="00471FD7">
      <w:pPr>
        <w:rPr>
          <w:szCs w:val="22"/>
          <w:lang w:val="is-IS"/>
        </w:rPr>
      </w:pPr>
      <w:r>
        <w:rPr>
          <w:szCs w:val="22"/>
          <w:lang w:val="is-IS"/>
        </w:rPr>
        <w:t>Fampyra er beinhvít, filmuhúðuð, sporöskjulaga tvíkúpt 13 x 8 mm forðatafla me</w:t>
      </w:r>
      <w:r w:rsidR="009F1CE6">
        <w:rPr>
          <w:szCs w:val="22"/>
          <w:lang w:val="is-IS"/>
        </w:rPr>
        <w:t>rkt</w:t>
      </w:r>
      <w:r>
        <w:rPr>
          <w:szCs w:val="22"/>
          <w:lang w:val="is-IS"/>
        </w:rPr>
        <w:t xml:space="preserve"> A10 á </w:t>
      </w:r>
      <w:r w:rsidR="009F1CE6" w:rsidRPr="009F1CE6">
        <w:rPr>
          <w:szCs w:val="22"/>
          <w:lang w:val="is-IS"/>
        </w:rPr>
        <w:t>annarri</w:t>
      </w:r>
      <w:r>
        <w:rPr>
          <w:szCs w:val="22"/>
          <w:lang w:val="is-IS"/>
        </w:rPr>
        <w:t xml:space="preserve"> hlið.</w:t>
      </w:r>
    </w:p>
    <w:p w14:paraId="260A6181" w14:textId="77777777" w:rsidR="00471FD7" w:rsidRDefault="00471FD7">
      <w:pPr>
        <w:tabs>
          <w:tab w:val="clear" w:pos="567"/>
        </w:tabs>
        <w:spacing w:line="240" w:lineRule="auto"/>
        <w:rPr>
          <w:szCs w:val="22"/>
          <w:lang w:val="is-IS"/>
        </w:rPr>
      </w:pPr>
    </w:p>
    <w:p w14:paraId="774B4736" w14:textId="77777777" w:rsidR="00471FD7" w:rsidRDefault="00471FD7">
      <w:pPr>
        <w:tabs>
          <w:tab w:val="clear" w:pos="567"/>
        </w:tabs>
        <w:spacing w:line="240" w:lineRule="auto"/>
        <w:rPr>
          <w:szCs w:val="22"/>
          <w:lang w:val="is-IS"/>
        </w:rPr>
      </w:pPr>
      <w:r>
        <w:rPr>
          <w:szCs w:val="22"/>
          <w:lang w:val="is-IS"/>
        </w:rPr>
        <w:t>Hægt er að fá Fampyra bæði í þynnum og glösum.</w:t>
      </w:r>
    </w:p>
    <w:p w14:paraId="1DF7C90C" w14:textId="77777777" w:rsidR="00471FD7" w:rsidRDefault="00471FD7">
      <w:pPr>
        <w:rPr>
          <w:szCs w:val="22"/>
          <w:lang w:val="is-IS"/>
        </w:rPr>
      </w:pPr>
    </w:p>
    <w:p w14:paraId="45E89086" w14:textId="422061D1" w:rsidR="00471FD7" w:rsidRDefault="00471FD7">
      <w:pPr>
        <w:rPr>
          <w:bCs/>
          <w:szCs w:val="22"/>
          <w:u w:val="single"/>
          <w:lang w:val="is-IS"/>
        </w:rPr>
      </w:pPr>
      <w:r w:rsidRPr="0061237B">
        <w:rPr>
          <w:bCs/>
          <w:szCs w:val="22"/>
          <w:u w:val="single"/>
          <w:lang w:val="is-IS"/>
        </w:rPr>
        <w:t>Glös</w:t>
      </w:r>
    </w:p>
    <w:p w14:paraId="6F555F65" w14:textId="77777777" w:rsidR="00784867" w:rsidRPr="0061237B" w:rsidRDefault="00784867">
      <w:pPr>
        <w:rPr>
          <w:bCs/>
          <w:szCs w:val="22"/>
          <w:u w:val="single"/>
          <w:lang w:val="is-IS"/>
        </w:rPr>
      </w:pPr>
    </w:p>
    <w:p w14:paraId="05FD433E" w14:textId="5781025C" w:rsidR="00471FD7" w:rsidRDefault="00471FD7">
      <w:pPr>
        <w:rPr>
          <w:szCs w:val="22"/>
          <w:lang w:val="is-IS"/>
        </w:rPr>
      </w:pPr>
      <w:r>
        <w:rPr>
          <w:szCs w:val="22"/>
          <w:lang w:val="is-IS"/>
        </w:rPr>
        <w:t xml:space="preserve">Fampyra </w:t>
      </w:r>
      <w:r w:rsidR="009F1CE6">
        <w:rPr>
          <w:szCs w:val="22"/>
          <w:lang w:val="is-IS"/>
        </w:rPr>
        <w:t xml:space="preserve">er selt </w:t>
      </w:r>
      <w:r>
        <w:rPr>
          <w:szCs w:val="22"/>
          <w:lang w:val="is-IS"/>
        </w:rPr>
        <w:t>í HDPE (háþéttni-pólýetýlen) glösum. Hvert glas inniheldur 14</w:t>
      </w:r>
      <w:r w:rsidR="00784867">
        <w:rPr>
          <w:szCs w:val="22"/>
          <w:lang w:val="is-IS"/>
        </w:rPr>
        <w:t xml:space="preserve"> forðatöflur </w:t>
      </w:r>
      <w:r>
        <w:rPr>
          <w:szCs w:val="22"/>
          <w:lang w:val="is-IS"/>
        </w:rPr>
        <w:t>og rakadrægt kísilgel. Hver pakkning inniheldur 28 </w:t>
      </w:r>
      <w:r w:rsidR="00784867">
        <w:rPr>
          <w:szCs w:val="22"/>
          <w:lang w:val="is-IS"/>
        </w:rPr>
        <w:t xml:space="preserve">forðatöflur </w:t>
      </w:r>
      <w:r>
        <w:rPr>
          <w:szCs w:val="22"/>
          <w:lang w:val="is-IS"/>
        </w:rPr>
        <w:t>(2 glös) eða 56 </w:t>
      </w:r>
      <w:r w:rsidR="00784867">
        <w:rPr>
          <w:szCs w:val="22"/>
          <w:lang w:val="is-IS"/>
        </w:rPr>
        <w:t xml:space="preserve">forðatöflur </w:t>
      </w:r>
      <w:r>
        <w:rPr>
          <w:szCs w:val="22"/>
          <w:lang w:val="is-IS"/>
        </w:rPr>
        <w:t>(4 glös).</w:t>
      </w:r>
    </w:p>
    <w:p w14:paraId="60095DD7" w14:textId="77777777" w:rsidR="00471FD7" w:rsidRDefault="00471FD7">
      <w:pPr>
        <w:rPr>
          <w:szCs w:val="22"/>
          <w:lang w:val="is-IS"/>
        </w:rPr>
      </w:pPr>
    </w:p>
    <w:p w14:paraId="6261E369" w14:textId="3036DDA8" w:rsidR="00471FD7" w:rsidRDefault="00471FD7">
      <w:pPr>
        <w:rPr>
          <w:bCs/>
          <w:szCs w:val="22"/>
          <w:u w:val="single"/>
          <w:lang w:val="is-IS"/>
        </w:rPr>
      </w:pPr>
      <w:r w:rsidRPr="0061237B">
        <w:rPr>
          <w:bCs/>
          <w:szCs w:val="22"/>
          <w:u w:val="single"/>
          <w:lang w:val="is-IS"/>
        </w:rPr>
        <w:t>Þynnur</w:t>
      </w:r>
    </w:p>
    <w:p w14:paraId="43E230B3" w14:textId="77777777" w:rsidR="00784867" w:rsidRPr="0061237B" w:rsidRDefault="00784867">
      <w:pPr>
        <w:rPr>
          <w:bCs/>
          <w:szCs w:val="22"/>
          <w:u w:val="single"/>
          <w:lang w:val="is-IS"/>
        </w:rPr>
      </w:pPr>
    </w:p>
    <w:p w14:paraId="605E18F8" w14:textId="0B445732" w:rsidR="00471FD7" w:rsidRDefault="00471FD7">
      <w:pPr>
        <w:rPr>
          <w:szCs w:val="22"/>
          <w:lang w:val="is-IS"/>
        </w:rPr>
      </w:pPr>
      <w:r>
        <w:rPr>
          <w:szCs w:val="22"/>
          <w:lang w:val="is-IS"/>
        </w:rPr>
        <w:t xml:space="preserve">Fampyra </w:t>
      </w:r>
      <w:r w:rsidR="009F1CE6">
        <w:rPr>
          <w:szCs w:val="22"/>
          <w:lang w:val="is-IS"/>
        </w:rPr>
        <w:t xml:space="preserve">er selt </w:t>
      </w:r>
      <w:r>
        <w:rPr>
          <w:szCs w:val="22"/>
          <w:lang w:val="is-IS"/>
        </w:rPr>
        <w:t>í þynnum sem hver fyrir sig inniheldur 14</w:t>
      </w:r>
      <w:r w:rsidR="00784867">
        <w:rPr>
          <w:szCs w:val="22"/>
          <w:lang w:val="is-IS"/>
        </w:rPr>
        <w:t> forðatöflur</w:t>
      </w:r>
      <w:r>
        <w:rPr>
          <w:szCs w:val="22"/>
          <w:lang w:val="is-IS"/>
        </w:rPr>
        <w:t>. Hver pakkning inniheldur 28 </w:t>
      </w:r>
      <w:r w:rsidR="00784867">
        <w:rPr>
          <w:szCs w:val="22"/>
          <w:lang w:val="is-IS"/>
        </w:rPr>
        <w:t xml:space="preserve">forðatöflur </w:t>
      </w:r>
      <w:r>
        <w:rPr>
          <w:szCs w:val="22"/>
          <w:lang w:val="is-IS"/>
        </w:rPr>
        <w:t>(2 þynnur) eða 56 </w:t>
      </w:r>
      <w:r w:rsidR="00784867">
        <w:rPr>
          <w:szCs w:val="22"/>
          <w:lang w:val="is-IS"/>
        </w:rPr>
        <w:t xml:space="preserve">forðatöflur </w:t>
      </w:r>
      <w:r>
        <w:rPr>
          <w:szCs w:val="22"/>
          <w:lang w:val="is-IS"/>
        </w:rPr>
        <w:t>(4 þynnur).</w:t>
      </w:r>
    </w:p>
    <w:p w14:paraId="14F0DC88" w14:textId="77777777" w:rsidR="00471FD7" w:rsidRDefault="00471FD7">
      <w:pPr>
        <w:rPr>
          <w:szCs w:val="22"/>
          <w:lang w:val="is-IS"/>
        </w:rPr>
      </w:pPr>
    </w:p>
    <w:p w14:paraId="7748F93C" w14:textId="7B58FFB2" w:rsidR="00471FD7" w:rsidRDefault="00471FD7">
      <w:pPr>
        <w:rPr>
          <w:szCs w:val="22"/>
          <w:lang w:val="is-IS"/>
        </w:rPr>
      </w:pPr>
      <w:r>
        <w:rPr>
          <w:szCs w:val="22"/>
          <w:lang w:val="is-IS"/>
        </w:rPr>
        <w:t>Ekki er víst að allar pakkningastærðir</w:t>
      </w:r>
      <w:r w:rsidR="00D16C5C">
        <w:rPr>
          <w:szCs w:val="22"/>
          <w:lang w:val="is-IS"/>
        </w:rPr>
        <w:t xml:space="preserve"> </w:t>
      </w:r>
      <w:r>
        <w:rPr>
          <w:szCs w:val="22"/>
          <w:lang w:val="is-IS"/>
        </w:rPr>
        <w:t>séu markaðssettar.</w:t>
      </w:r>
    </w:p>
    <w:p w14:paraId="458E7CF7" w14:textId="77777777" w:rsidR="00471FD7" w:rsidRDefault="00471FD7">
      <w:pPr>
        <w:rPr>
          <w:szCs w:val="22"/>
          <w:lang w:val="is-IS"/>
        </w:rPr>
      </w:pPr>
    </w:p>
    <w:p w14:paraId="7B732591" w14:textId="538D7574" w:rsidR="00471FD7" w:rsidRPr="00C83BDD" w:rsidRDefault="00471FD7" w:rsidP="0061237B">
      <w:pPr>
        <w:keepNext/>
        <w:tabs>
          <w:tab w:val="clear" w:pos="567"/>
        </w:tabs>
        <w:spacing w:line="240" w:lineRule="auto"/>
        <w:ind w:right="-2"/>
        <w:rPr>
          <w:b/>
          <w:lang w:val="is-IS"/>
          <w:rPrChange w:id="69" w:author="Author" w:date="2025-06-17T22:47:00Z">
            <w:rPr>
              <w:b/>
              <w:u w:val="single"/>
              <w:lang w:val="is-IS"/>
            </w:rPr>
          </w:rPrChange>
        </w:rPr>
      </w:pPr>
      <w:r w:rsidRPr="00C83BDD">
        <w:rPr>
          <w:b/>
          <w:lang w:val="is-IS"/>
          <w:rPrChange w:id="70" w:author="Author" w:date="2025-06-17T22:47:00Z">
            <w:rPr>
              <w:b/>
              <w:u w:val="single"/>
              <w:lang w:val="is-IS"/>
            </w:rPr>
          </w:rPrChange>
        </w:rPr>
        <w:t>Markaðsleyfishafi</w:t>
      </w:r>
    </w:p>
    <w:p w14:paraId="0B7515C7" w14:textId="77777777" w:rsidR="00471FD7" w:rsidRDefault="00471FD7" w:rsidP="0061237B">
      <w:pPr>
        <w:keepNext/>
        <w:tabs>
          <w:tab w:val="clear" w:pos="567"/>
        </w:tabs>
        <w:spacing w:line="240" w:lineRule="auto"/>
        <w:ind w:right="-2"/>
        <w:rPr>
          <w:szCs w:val="22"/>
          <w:lang w:val="is-IS"/>
        </w:rPr>
      </w:pPr>
    </w:p>
    <w:p w14:paraId="292A7604" w14:textId="16E4FD22" w:rsidR="00174AA6" w:rsidRPr="005F3B29" w:rsidRDefault="00C91DB0">
      <w:pPr>
        <w:spacing w:line="240" w:lineRule="auto"/>
        <w:rPr>
          <w:lang w:val="de-DE"/>
          <w:rPrChange w:id="71" w:author="Author" w:date="2025-06-17T22:47:00Z">
            <w:rPr>
              <w:lang w:val="is-IS"/>
            </w:rPr>
          </w:rPrChange>
        </w:rPr>
        <w:pPrChange w:id="72" w:author="Author" w:date="2025-06-17T22:47:00Z">
          <w:pPr>
            <w:keepLines/>
            <w:spacing w:line="240" w:lineRule="auto"/>
          </w:pPr>
        </w:pPrChange>
      </w:pPr>
      <w:del w:id="73" w:author="Author" w:date="2025-06-17T22:47:00Z">
        <w:r w:rsidRPr="00096FC9">
          <w:rPr>
            <w:szCs w:val="22"/>
            <w:lang w:val="is-IS"/>
          </w:rPr>
          <w:delText>Acorda</w:delText>
        </w:r>
      </w:del>
      <w:ins w:id="74" w:author="Author" w:date="2025-06-17T22:47:00Z">
        <w:r w:rsidR="00174AA6" w:rsidRPr="005F3B29">
          <w:rPr>
            <w:szCs w:val="22"/>
            <w:lang w:val="de-DE"/>
          </w:rPr>
          <w:t>Merz</w:t>
        </w:r>
      </w:ins>
      <w:r w:rsidR="00174AA6" w:rsidRPr="005F3B29">
        <w:rPr>
          <w:lang w:val="de-DE"/>
          <w:rPrChange w:id="75" w:author="Author" w:date="2025-06-17T22:47:00Z">
            <w:rPr>
              <w:lang w:val="is-IS"/>
            </w:rPr>
          </w:rPrChange>
        </w:rPr>
        <w:t xml:space="preserve"> Therapeutics </w:t>
      </w:r>
      <w:del w:id="76" w:author="Author" w:date="2025-06-17T22:47:00Z">
        <w:r w:rsidRPr="00096FC9">
          <w:rPr>
            <w:szCs w:val="22"/>
            <w:lang w:val="is-IS"/>
          </w:rPr>
          <w:delText>Ireland Limited</w:delText>
        </w:r>
      </w:del>
      <w:ins w:id="77" w:author="Author" w:date="2025-06-17T22:47:00Z">
        <w:r w:rsidR="00174AA6" w:rsidRPr="005F3B29">
          <w:rPr>
            <w:szCs w:val="22"/>
            <w:lang w:val="de-DE"/>
          </w:rPr>
          <w:t>GmbH</w:t>
        </w:r>
      </w:ins>
    </w:p>
    <w:p w14:paraId="69CFD0EC" w14:textId="77777777" w:rsidR="00C91DB0" w:rsidRPr="00096FC9" w:rsidRDefault="00C91DB0" w:rsidP="00C91DB0">
      <w:pPr>
        <w:keepLines/>
        <w:rPr>
          <w:del w:id="78" w:author="Author" w:date="2025-06-17T22:47:00Z"/>
          <w:szCs w:val="22"/>
          <w:lang w:val="is-IS"/>
        </w:rPr>
      </w:pPr>
      <w:del w:id="79" w:author="Author" w:date="2025-06-17T22:47:00Z">
        <w:r w:rsidRPr="00096FC9">
          <w:rPr>
            <w:szCs w:val="22"/>
            <w:lang w:val="is-IS"/>
          </w:rPr>
          <w:delText>10 Earlsfort Terrace</w:delText>
        </w:r>
      </w:del>
    </w:p>
    <w:p w14:paraId="648EEA30" w14:textId="77777777" w:rsidR="00C91DB0" w:rsidRPr="00096FC9" w:rsidRDefault="00C91DB0" w:rsidP="00C91DB0">
      <w:pPr>
        <w:keepLines/>
        <w:rPr>
          <w:del w:id="80" w:author="Author" w:date="2025-06-17T22:47:00Z"/>
          <w:szCs w:val="22"/>
          <w:lang w:val="is-IS"/>
        </w:rPr>
      </w:pPr>
      <w:del w:id="81" w:author="Author" w:date="2025-06-17T22:47:00Z">
        <w:r w:rsidRPr="00096FC9">
          <w:rPr>
            <w:szCs w:val="22"/>
            <w:lang w:val="is-IS"/>
          </w:rPr>
          <w:delText xml:space="preserve">Dublin 2, D02 T380 </w:delText>
        </w:r>
      </w:del>
    </w:p>
    <w:p w14:paraId="59BB2853" w14:textId="77777777" w:rsidR="00C91DB0" w:rsidRPr="00096FC9" w:rsidRDefault="00C91DB0" w:rsidP="00C91DB0">
      <w:pPr>
        <w:keepLines/>
        <w:rPr>
          <w:del w:id="82" w:author="Author" w:date="2025-06-17T22:47:00Z"/>
          <w:szCs w:val="22"/>
          <w:lang w:val="is-IS"/>
        </w:rPr>
      </w:pPr>
      <w:del w:id="83" w:author="Author" w:date="2025-06-17T22:47:00Z">
        <w:r w:rsidRPr="00096FC9">
          <w:rPr>
            <w:szCs w:val="22"/>
            <w:lang w:val="is-IS"/>
          </w:rPr>
          <w:delText>Írland</w:delText>
        </w:r>
      </w:del>
    </w:p>
    <w:p w14:paraId="7C06DFC6" w14:textId="77777777" w:rsidR="00F86BD2" w:rsidRDefault="009F1CE6">
      <w:pPr>
        <w:keepNext/>
        <w:rPr>
          <w:del w:id="84" w:author="Author" w:date="2025-06-17T22:47:00Z"/>
          <w:lang w:val="is-IS" w:eastAsia="en-US"/>
        </w:rPr>
      </w:pPr>
      <w:del w:id="85" w:author="Author" w:date="2025-06-17T22:47:00Z">
        <w:r>
          <w:rPr>
            <w:szCs w:val="22"/>
            <w:lang w:val="is-IS"/>
          </w:rPr>
          <w:delText>S</w:delText>
        </w:r>
        <w:r w:rsidR="003B4F54" w:rsidRPr="00B82BAF">
          <w:rPr>
            <w:szCs w:val="22"/>
            <w:lang w:val="is-IS"/>
          </w:rPr>
          <w:delText xml:space="preserve">ími: </w:delText>
        </w:r>
        <w:r w:rsidR="00F86BD2" w:rsidRPr="00F86BD2">
          <w:rPr>
            <w:lang w:val="is-IS"/>
          </w:rPr>
          <w:delText>+353 (0)1 231 4609</w:delText>
        </w:r>
      </w:del>
    </w:p>
    <w:p w14:paraId="5CFE3112" w14:textId="77777777" w:rsidR="00174AA6" w:rsidRPr="00B07B6C" w:rsidRDefault="00174AA6" w:rsidP="00174AA6">
      <w:pPr>
        <w:spacing w:line="240" w:lineRule="auto"/>
        <w:rPr>
          <w:ins w:id="86" w:author="Author" w:date="2025-06-17T22:47:00Z"/>
          <w:szCs w:val="22"/>
          <w:lang w:val="de-DE"/>
        </w:rPr>
      </w:pPr>
      <w:ins w:id="87" w:author="Author" w:date="2025-06-17T22:47:00Z">
        <w:r w:rsidRPr="00B07B6C">
          <w:rPr>
            <w:szCs w:val="22"/>
            <w:lang w:val="de-DE"/>
          </w:rPr>
          <w:t>Eckenheimer Landstraße 100</w:t>
        </w:r>
      </w:ins>
    </w:p>
    <w:p w14:paraId="1EAD7388" w14:textId="77777777" w:rsidR="00174AA6" w:rsidRPr="004C708F" w:rsidRDefault="00174AA6" w:rsidP="00174AA6">
      <w:pPr>
        <w:spacing w:line="240" w:lineRule="auto"/>
        <w:rPr>
          <w:ins w:id="88" w:author="Author" w:date="2025-06-17T22:47:00Z"/>
          <w:szCs w:val="22"/>
          <w:lang w:val="de-DE"/>
        </w:rPr>
      </w:pPr>
      <w:ins w:id="89" w:author="Author" w:date="2025-06-17T22:47:00Z">
        <w:r w:rsidRPr="004C708F">
          <w:rPr>
            <w:szCs w:val="22"/>
            <w:lang w:val="de-DE"/>
          </w:rPr>
          <w:t>60318 Frankfurt am Main</w:t>
        </w:r>
      </w:ins>
    </w:p>
    <w:p w14:paraId="22E28A64" w14:textId="429EFDAA" w:rsidR="00F86BD2" w:rsidRDefault="005737B1">
      <w:pPr>
        <w:keepNext/>
        <w:rPr>
          <w:ins w:id="90" w:author="Author" w:date="2025-06-17T22:47:00Z"/>
          <w:lang w:val="is-IS" w:eastAsia="en-US"/>
        </w:rPr>
      </w:pPr>
      <w:ins w:id="91" w:author="Author" w:date="2025-06-17T22:47:00Z">
        <w:r w:rsidRPr="004C708F">
          <w:rPr>
            <w:szCs w:val="22"/>
            <w:lang w:val="de-DE"/>
          </w:rPr>
          <w:t>Þýskaland</w:t>
        </w:r>
      </w:ins>
    </w:p>
    <w:p w14:paraId="0B25B6E9" w14:textId="77777777" w:rsidR="00471FD7" w:rsidRDefault="00471FD7">
      <w:pPr>
        <w:tabs>
          <w:tab w:val="clear" w:pos="567"/>
        </w:tabs>
        <w:spacing w:line="240" w:lineRule="auto"/>
        <w:rPr>
          <w:b/>
          <w:szCs w:val="22"/>
          <w:lang w:val="is-IS"/>
        </w:rPr>
      </w:pPr>
    </w:p>
    <w:p w14:paraId="40E6CAA7" w14:textId="74DFB363" w:rsidR="00471FD7" w:rsidRPr="0061237B" w:rsidRDefault="00471FD7">
      <w:pPr>
        <w:tabs>
          <w:tab w:val="clear" w:pos="567"/>
        </w:tabs>
        <w:spacing w:line="240" w:lineRule="auto"/>
        <w:rPr>
          <w:b/>
          <w:bCs/>
          <w:szCs w:val="22"/>
          <w:lang w:val="is-IS"/>
        </w:rPr>
      </w:pPr>
      <w:r w:rsidRPr="0061237B">
        <w:rPr>
          <w:b/>
          <w:bCs/>
          <w:szCs w:val="22"/>
          <w:lang w:val="is-IS"/>
        </w:rPr>
        <w:t>Framleiðandi</w:t>
      </w:r>
    </w:p>
    <w:p w14:paraId="70F9305A" w14:textId="77777777" w:rsidR="00471FD7" w:rsidRDefault="00471FD7">
      <w:pPr>
        <w:tabs>
          <w:tab w:val="clear" w:pos="567"/>
        </w:tabs>
        <w:spacing w:line="240" w:lineRule="auto"/>
        <w:rPr>
          <w:b/>
          <w:szCs w:val="22"/>
          <w:lang w:val="is-IS"/>
        </w:rPr>
      </w:pPr>
    </w:p>
    <w:p w14:paraId="22C0EE40" w14:textId="4DA64282" w:rsidR="00471FD7" w:rsidRDefault="003C1E57" w:rsidP="0061237B">
      <w:pPr>
        <w:tabs>
          <w:tab w:val="clear" w:pos="567"/>
          <w:tab w:val="left" w:pos="720"/>
        </w:tabs>
        <w:spacing w:line="240" w:lineRule="auto"/>
        <w:rPr>
          <w:lang w:val="is-IS"/>
        </w:rPr>
      </w:pPr>
      <w:r w:rsidRPr="002E5860">
        <w:t>Novo Nordisk Production</w:t>
      </w:r>
      <w:r w:rsidRPr="00F520E2">
        <w:t xml:space="preserve"> Ireland </w:t>
      </w:r>
      <w:r w:rsidRPr="002E5860">
        <w:t>Limited</w:t>
      </w:r>
      <w:r w:rsidR="00471FD7" w:rsidRPr="0061237B">
        <w:rPr>
          <w:lang w:val="is-IS"/>
        </w:rPr>
        <w:t>, Monksland, Athlone, Co. Westmeath, Írland</w:t>
      </w:r>
    </w:p>
    <w:p w14:paraId="179CED9B" w14:textId="77777777" w:rsidR="003C1E57" w:rsidRDefault="003C1E57" w:rsidP="0061237B">
      <w:pPr>
        <w:tabs>
          <w:tab w:val="clear" w:pos="567"/>
          <w:tab w:val="left" w:pos="720"/>
        </w:tabs>
        <w:spacing w:line="240" w:lineRule="auto"/>
        <w:rPr>
          <w:lang w:val="is-IS"/>
        </w:rPr>
      </w:pPr>
    </w:p>
    <w:p w14:paraId="67B0F2C6" w14:textId="77777777" w:rsidR="003C1E57" w:rsidRPr="00C33249" w:rsidRDefault="003C1E57" w:rsidP="003C1E57">
      <w:pPr>
        <w:tabs>
          <w:tab w:val="clear" w:pos="567"/>
        </w:tabs>
        <w:spacing w:line="240" w:lineRule="auto"/>
        <w:rPr>
          <w:snapToGrid w:val="0"/>
          <w:lang w:val="fr-FR"/>
        </w:rPr>
      </w:pPr>
      <w:proofErr w:type="spellStart"/>
      <w:r w:rsidRPr="00A02EC3">
        <w:rPr>
          <w:snapToGrid w:val="0"/>
          <w:highlight w:val="lightGray"/>
          <w:lang w:val="fr-FR"/>
        </w:rPr>
        <w:t>Patheon</w:t>
      </w:r>
      <w:proofErr w:type="spellEnd"/>
      <w:r w:rsidRPr="00A02EC3">
        <w:rPr>
          <w:snapToGrid w:val="0"/>
          <w:highlight w:val="lightGray"/>
          <w:lang w:val="fr-FR"/>
        </w:rPr>
        <w:t xml:space="preserve"> France SAS, 40 Boulevard de </w:t>
      </w:r>
      <w:proofErr w:type="spellStart"/>
      <w:r w:rsidRPr="00A02EC3">
        <w:rPr>
          <w:snapToGrid w:val="0"/>
          <w:highlight w:val="lightGray"/>
          <w:lang w:val="fr-FR"/>
        </w:rPr>
        <w:t>Champaret</w:t>
      </w:r>
      <w:proofErr w:type="spellEnd"/>
      <w:r w:rsidRPr="00A02EC3">
        <w:rPr>
          <w:snapToGrid w:val="0"/>
          <w:highlight w:val="lightGray"/>
          <w:lang w:val="fr-FR"/>
        </w:rPr>
        <w:t xml:space="preserve">, 38300 Bourgoin Jallieu, </w:t>
      </w:r>
      <w:proofErr w:type="spellStart"/>
      <w:r w:rsidRPr="00A02EC3">
        <w:rPr>
          <w:snapToGrid w:val="0"/>
          <w:highlight w:val="lightGray"/>
          <w:lang w:val="fr-FR"/>
        </w:rPr>
        <w:t>Frakkland</w:t>
      </w:r>
      <w:proofErr w:type="spellEnd"/>
    </w:p>
    <w:p w14:paraId="12D9A961" w14:textId="77777777" w:rsidR="003C1E57" w:rsidRPr="003C1E57" w:rsidRDefault="003C1E57" w:rsidP="0061237B">
      <w:pPr>
        <w:tabs>
          <w:tab w:val="clear" w:pos="567"/>
          <w:tab w:val="left" w:pos="720"/>
        </w:tabs>
        <w:spacing w:line="240" w:lineRule="auto"/>
        <w:rPr>
          <w:lang w:val="fr-FR"/>
        </w:rPr>
      </w:pPr>
    </w:p>
    <w:p w14:paraId="183A38D4" w14:textId="77777777" w:rsidR="00572CF8" w:rsidRDefault="00572CF8" w:rsidP="0061237B">
      <w:pPr>
        <w:tabs>
          <w:tab w:val="clear" w:pos="567"/>
          <w:tab w:val="left" w:pos="720"/>
        </w:tabs>
        <w:spacing w:line="240" w:lineRule="auto"/>
        <w:rPr>
          <w:lang w:val="is-IS"/>
        </w:rPr>
      </w:pPr>
    </w:p>
    <w:p w14:paraId="0CC4AD5E" w14:textId="248DCC41" w:rsidR="00471FD7" w:rsidRDefault="00471FD7" w:rsidP="0061237B">
      <w:pPr>
        <w:tabs>
          <w:tab w:val="clear" w:pos="567"/>
        </w:tabs>
        <w:spacing w:line="240" w:lineRule="auto"/>
        <w:ind w:right="-2"/>
        <w:rPr>
          <w:szCs w:val="22"/>
          <w:lang w:val="is-IS"/>
        </w:rPr>
      </w:pPr>
      <w:r w:rsidRPr="00A02EC3">
        <w:rPr>
          <w:szCs w:val="22"/>
          <w:lang w:val="is-IS"/>
        </w:rPr>
        <w:t>Hafið samband við fulltrúa markaðsleyfishafa á hverjum stað ef óskað er upplýsinga um lyfið:</w:t>
      </w:r>
    </w:p>
    <w:p w14:paraId="403F9485" w14:textId="77777777" w:rsidR="00DC000F" w:rsidRDefault="00DC000F" w:rsidP="0061237B">
      <w:pPr>
        <w:tabs>
          <w:tab w:val="clear" w:pos="567"/>
        </w:tabs>
        <w:spacing w:line="240" w:lineRule="auto"/>
        <w:ind w:right="-2"/>
        <w:rPr>
          <w:szCs w:val="22"/>
          <w:lang w:val="is-IS"/>
        </w:rPr>
      </w:pPr>
    </w:p>
    <w:tbl>
      <w:tblPr>
        <w:tblW w:w="9356" w:type="dxa"/>
        <w:tblInd w:w="-34" w:type="dxa"/>
        <w:tblLayout w:type="fixed"/>
        <w:tblLook w:val="0000" w:firstRow="0" w:lastRow="0" w:firstColumn="0" w:lastColumn="0" w:noHBand="0" w:noVBand="0"/>
      </w:tblPr>
      <w:tblGrid>
        <w:gridCol w:w="34"/>
        <w:gridCol w:w="4644"/>
        <w:gridCol w:w="4678"/>
      </w:tblGrid>
      <w:tr w:rsidR="00DC000F" w:rsidRPr="00CC0260" w14:paraId="45ACA980" w14:textId="77777777" w:rsidTr="005F3B29">
        <w:trPr>
          <w:gridBefore w:val="1"/>
          <w:wBefore w:w="34" w:type="dxa"/>
          <w:cantSplit/>
        </w:trPr>
        <w:tc>
          <w:tcPr>
            <w:tcW w:w="4644" w:type="dxa"/>
          </w:tcPr>
          <w:p w14:paraId="445B34AA" w14:textId="77777777" w:rsidR="00DC000F" w:rsidRPr="00AE2149" w:rsidRDefault="00DC000F" w:rsidP="005F3B29">
            <w:pPr>
              <w:spacing w:line="240" w:lineRule="auto"/>
              <w:rPr>
                <w:lang w:val="fr-FR"/>
                <w14:ligatures w14:val="standardContextual"/>
                <w:rPrChange w:id="92" w:author="Author" w:date="2025-06-17T22:47:00Z">
                  <w:rPr>
                    <w:lang w:val="fr-FR"/>
                  </w:rPr>
                </w:rPrChange>
              </w:rPr>
            </w:pPr>
            <w:proofErr w:type="spellStart"/>
            <w:r w:rsidRPr="00AE2149">
              <w:rPr>
                <w:b/>
                <w:lang w:val="fr-FR"/>
                <w14:ligatures w14:val="standardContextual"/>
                <w:rPrChange w:id="93" w:author="Author" w:date="2025-06-17T22:47:00Z">
                  <w:rPr>
                    <w:b/>
                    <w:lang w:val="fr-FR"/>
                  </w:rPr>
                </w:rPrChange>
              </w:rPr>
              <w:lastRenderedPageBreak/>
              <w:t>België</w:t>
            </w:r>
            <w:proofErr w:type="spellEnd"/>
            <w:r w:rsidRPr="00AE2149">
              <w:rPr>
                <w:b/>
                <w:lang w:val="fr-FR"/>
                <w14:ligatures w14:val="standardContextual"/>
                <w:rPrChange w:id="94" w:author="Author" w:date="2025-06-17T22:47:00Z">
                  <w:rPr>
                    <w:b/>
                    <w:lang w:val="fr-FR"/>
                  </w:rPr>
                </w:rPrChange>
              </w:rPr>
              <w:t>/Belgique/</w:t>
            </w:r>
            <w:proofErr w:type="spellStart"/>
            <w:r w:rsidRPr="00AE2149">
              <w:rPr>
                <w:b/>
                <w:lang w:val="fr-FR"/>
                <w14:ligatures w14:val="standardContextual"/>
                <w:rPrChange w:id="95" w:author="Author" w:date="2025-06-17T22:47:00Z">
                  <w:rPr>
                    <w:b/>
                    <w:lang w:val="fr-FR"/>
                  </w:rPr>
                </w:rPrChange>
              </w:rPr>
              <w:t>Belgien</w:t>
            </w:r>
            <w:proofErr w:type="spellEnd"/>
          </w:p>
          <w:p w14:paraId="7A003499" w14:textId="25560F56" w:rsidR="00DC000F" w:rsidRPr="00D35D25" w:rsidRDefault="007B3164">
            <w:pPr>
              <w:keepLines/>
              <w:spacing w:line="240" w:lineRule="auto"/>
              <w:rPr>
                <w:lang w:val="de-DE"/>
                <w:rPrChange w:id="96" w:author="Author" w:date="2025-06-17T22:47:00Z">
                  <w:rPr>
                    <w:lang w:val="fr-FR"/>
                  </w:rPr>
                </w:rPrChange>
              </w:rPr>
              <w:pPrChange w:id="97" w:author="Author" w:date="2025-06-17T22:47:00Z">
                <w:pPr>
                  <w:spacing w:line="240" w:lineRule="auto"/>
                </w:pPr>
              </w:pPrChange>
            </w:pPr>
            <w:del w:id="98" w:author="Author" w:date="2025-06-17T22:47:00Z">
              <w:r w:rsidRPr="35B21534">
                <w:rPr>
                  <w:lang w:val="fr-FR"/>
                </w:rPr>
                <w:delText>Acorda</w:delText>
              </w:r>
            </w:del>
            <w:ins w:id="99" w:author="Author" w:date="2025-06-17T22:47:00Z">
              <w:r w:rsidR="00DC000F" w:rsidRPr="00D35D25">
                <w:rPr>
                  <w:szCs w:val="22"/>
                  <w:lang w:val="de-DE"/>
                </w:rPr>
                <w:t>Merz</w:t>
              </w:r>
            </w:ins>
            <w:r w:rsidR="00DC000F" w:rsidRPr="00D35D25">
              <w:rPr>
                <w:lang w:val="de-DE"/>
                <w:rPrChange w:id="100" w:author="Author" w:date="2025-06-17T22:47:00Z">
                  <w:rPr>
                    <w:lang w:val="fr-FR"/>
                  </w:rPr>
                </w:rPrChange>
              </w:rPr>
              <w:t xml:space="preserve"> Therapeutics </w:t>
            </w:r>
            <w:del w:id="101" w:author="Author" w:date="2025-06-17T22:47:00Z">
              <w:r w:rsidRPr="35B21534">
                <w:rPr>
                  <w:lang w:val="fr-FR"/>
                </w:rPr>
                <w:delText>Ireland Limited</w:delText>
              </w:r>
            </w:del>
            <w:ins w:id="102" w:author="Author" w:date="2025-06-17T22:47:00Z">
              <w:r w:rsidR="00DC000F">
                <w:rPr>
                  <w:szCs w:val="22"/>
                  <w:lang w:val="de-DE"/>
                </w:rPr>
                <w:t>Benelux B.V.</w:t>
              </w:r>
            </w:ins>
          </w:p>
          <w:p w14:paraId="71972A9C" w14:textId="77777777" w:rsidR="007B3164" w:rsidRPr="000A6E4F" w:rsidRDefault="007B3164" w:rsidP="00530921">
            <w:pPr>
              <w:spacing w:line="240" w:lineRule="auto"/>
              <w:rPr>
                <w:del w:id="103" w:author="Author" w:date="2025-06-17T22:47:00Z"/>
                <w:lang w:val="fr-FR"/>
              </w:rPr>
            </w:pPr>
            <w:del w:id="104" w:author="Author" w:date="2025-06-17T22:47:00Z">
              <w:r w:rsidRPr="35B21534">
                <w:rPr>
                  <w:lang w:val="fr-FR"/>
                </w:rPr>
                <w:delText>10 Earlsfort Terrace</w:delText>
              </w:r>
            </w:del>
          </w:p>
          <w:p w14:paraId="4F4A90BE" w14:textId="77777777" w:rsidR="007B3164" w:rsidRPr="000A6E4F" w:rsidRDefault="007B3164" w:rsidP="00530921">
            <w:pPr>
              <w:spacing w:line="240" w:lineRule="auto"/>
              <w:rPr>
                <w:del w:id="105" w:author="Author" w:date="2025-06-17T22:47:00Z"/>
                <w:lang w:val="fr-FR"/>
              </w:rPr>
            </w:pPr>
            <w:del w:id="106" w:author="Author" w:date="2025-06-17T22:47:00Z">
              <w:r w:rsidRPr="35B21534">
                <w:rPr>
                  <w:lang w:val="fr-FR"/>
                </w:rPr>
                <w:delText>Dublin 2, D02 T380</w:delText>
              </w:r>
            </w:del>
          </w:p>
          <w:p w14:paraId="7A9F9C6A" w14:textId="77777777" w:rsidR="007B3164" w:rsidRPr="000A6E4F" w:rsidRDefault="007B3164" w:rsidP="00530921">
            <w:pPr>
              <w:spacing w:line="240" w:lineRule="auto"/>
              <w:rPr>
                <w:del w:id="107" w:author="Author" w:date="2025-06-17T22:47:00Z"/>
                <w:lang w:val="fr-FR"/>
              </w:rPr>
            </w:pPr>
            <w:del w:id="108" w:author="Author" w:date="2025-06-17T22:47:00Z">
              <w:r w:rsidRPr="35B21534">
                <w:rPr>
                  <w:lang w:val="fr-FR"/>
                </w:rPr>
                <w:delText>Ierland/Irlande/Irland</w:delText>
              </w:r>
            </w:del>
          </w:p>
          <w:p w14:paraId="74EEBF6D" w14:textId="77777777" w:rsidR="00DC000F" w:rsidRDefault="00DC000F" w:rsidP="005F3B29">
            <w:pPr>
              <w:spacing w:line="240" w:lineRule="auto"/>
              <w:rPr>
                <w:ins w:id="109" w:author="Author" w:date="2025-06-17T22:47:00Z"/>
                <w:szCs w:val="22"/>
                <w:lang w:val="fr-FR"/>
              </w:rPr>
            </w:pPr>
            <w:proofErr w:type="spellStart"/>
            <w:ins w:id="110" w:author="Author" w:date="2025-06-17T22:47:00Z">
              <w:r w:rsidRPr="008C4085">
                <w:rPr>
                  <w:szCs w:val="22"/>
                  <w:lang w:val="fr-FR"/>
                </w:rPr>
                <w:t>Bredaseweg</w:t>
              </w:r>
              <w:proofErr w:type="spellEnd"/>
              <w:r w:rsidRPr="008C4085">
                <w:rPr>
                  <w:szCs w:val="22"/>
                  <w:lang w:val="fr-FR"/>
                </w:rPr>
                <w:t xml:space="preserve"> 63</w:t>
              </w:r>
            </w:ins>
          </w:p>
          <w:p w14:paraId="06329D88" w14:textId="77777777" w:rsidR="00DC000F" w:rsidRDefault="00DC000F" w:rsidP="005F3B29">
            <w:pPr>
              <w:spacing w:line="240" w:lineRule="auto"/>
              <w:rPr>
                <w:ins w:id="111" w:author="Author" w:date="2025-06-17T22:47:00Z"/>
                <w:szCs w:val="22"/>
                <w:lang w:val="fr-FR"/>
              </w:rPr>
            </w:pPr>
            <w:ins w:id="112" w:author="Author" w:date="2025-06-17T22:47: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5ED2114B" w14:textId="77777777" w:rsidR="00DC000F" w:rsidRPr="00AE2149" w:rsidRDefault="00DC000F" w:rsidP="005F3B29">
            <w:pPr>
              <w:spacing w:line="240" w:lineRule="auto"/>
              <w:rPr>
                <w:ins w:id="113" w:author="Author" w:date="2025-06-17T22:47:00Z"/>
                <w:lang w:val="fr-FR"/>
                <w14:ligatures w14:val="standardContextual"/>
              </w:rPr>
            </w:pPr>
            <w:ins w:id="114" w:author="Author" w:date="2025-06-17T22:47:00Z">
              <w:r>
                <w:rPr>
                  <w:lang w:val="fr-FR"/>
                  <w14:ligatures w14:val="standardContextual"/>
                </w:rPr>
                <w:t>Nederland</w:t>
              </w:r>
              <w:r w:rsidRPr="00AE2149">
                <w:rPr>
                  <w:lang w:val="fr-FR"/>
                  <w14:ligatures w14:val="standardContextual"/>
                </w:rPr>
                <w:t>/</w:t>
              </w:r>
              <w:r>
                <w:rPr>
                  <w:lang w:val="fr-FR"/>
                  <w14:ligatures w14:val="standardContextual"/>
                </w:rPr>
                <w:t>Pays-Bas/</w:t>
              </w:r>
              <w:proofErr w:type="spellStart"/>
              <w:r>
                <w:rPr>
                  <w:lang w:val="fr-FR"/>
                  <w14:ligatures w14:val="standardContextual"/>
                </w:rPr>
                <w:t>Niederlande</w:t>
              </w:r>
              <w:proofErr w:type="spellEnd"/>
            </w:ins>
          </w:p>
          <w:p w14:paraId="3BEE4E80" w14:textId="40A402CC" w:rsidR="00DC000F" w:rsidRPr="00AE2149" w:rsidRDefault="00DC000F" w:rsidP="005F3B29">
            <w:pPr>
              <w:spacing w:line="240" w:lineRule="auto"/>
              <w:rPr>
                <w:lang w:val="fr-FR"/>
                <w14:ligatures w14:val="standardContextual"/>
                <w:rPrChange w:id="115" w:author="Author" w:date="2025-06-17T22:47:00Z">
                  <w:rPr>
                    <w:lang w:val="fr-FR"/>
                  </w:rPr>
                </w:rPrChange>
              </w:rPr>
            </w:pPr>
            <w:r w:rsidRPr="00AE2149">
              <w:rPr>
                <w:lang w:val="fr-FR"/>
                <w14:ligatures w14:val="standardContextual"/>
                <w:rPrChange w:id="116" w:author="Author" w:date="2025-06-17T22:47:00Z">
                  <w:rPr>
                    <w:lang w:val="fr-FR"/>
                  </w:rPr>
                </w:rPrChange>
              </w:rPr>
              <w:t>Tél/</w:t>
            </w:r>
            <w:proofErr w:type="gramStart"/>
            <w:r w:rsidRPr="00AE2149">
              <w:rPr>
                <w:lang w:val="fr-FR"/>
                <w14:ligatures w14:val="standardContextual"/>
                <w:rPrChange w:id="117" w:author="Author" w:date="2025-06-17T22:47:00Z">
                  <w:rPr>
                    <w:lang w:val="fr-FR"/>
                  </w:rPr>
                </w:rPrChange>
              </w:rPr>
              <w:t>Tel:</w:t>
            </w:r>
            <w:proofErr w:type="gramEnd"/>
            <w:r w:rsidRPr="00AE2149">
              <w:rPr>
                <w:lang w:val="fr-FR"/>
                <w14:ligatures w14:val="standardContextual"/>
                <w:rPrChange w:id="118" w:author="Author" w:date="2025-06-17T22:47:00Z">
                  <w:rPr>
                    <w:lang w:val="fr-FR"/>
                  </w:rPr>
                </w:rPrChange>
              </w:rPr>
              <w:t xml:space="preserve"> </w:t>
            </w:r>
            <w:r w:rsidRPr="00886833">
              <w:rPr>
                <w:lang w:val="de-DE"/>
                <w14:ligatures w14:val="standardContextual"/>
                <w:rPrChange w:id="119" w:author="Author" w:date="2025-06-17T22:47:00Z">
                  <w:rPr>
                    <w:lang w:val="fr-FR"/>
                  </w:rPr>
                </w:rPrChange>
              </w:rPr>
              <w:t>+</w:t>
            </w:r>
            <w:del w:id="120" w:author="Author" w:date="2025-06-17T22:47:00Z">
              <w:r w:rsidR="007B3164" w:rsidRPr="35B21534">
                <w:rPr>
                  <w:lang w:val="fr-FR"/>
                </w:rPr>
                <w:delText>353</w:delText>
              </w:r>
            </w:del>
            <w:ins w:id="121" w:author="Author" w:date="2025-06-17T22:47:00Z">
              <w:r w:rsidRPr="00886833">
                <w:rPr>
                  <w:lang w:val="de-DE"/>
                  <w14:ligatures w14:val="standardContextual"/>
                </w:rPr>
                <w:t>31</w:t>
              </w:r>
            </w:ins>
            <w:r w:rsidRPr="00886833">
              <w:rPr>
                <w:rFonts w:eastAsia="DengXian"/>
                <w:lang w:val="de-DE"/>
                <w14:ligatures w14:val="standardContextual"/>
                <w:rPrChange w:id="122" w:author="Author" w:date="2025-06-17T22:47:00Z">
                  <w:rPr>
                    <w:rFonts w:eastAsia="DengXian"/>
                    <w:lang w:val="fr-FR"/>
                  </w:rPr>
                </w:rPrChange>
              </w:rPr>
              <w:t xml:space="preserve"> (0)</w:t>
            </w:r>
            <w:del w:id="123" w:author="Author" w:date="2025-06-17T22:47:00Z">
              <w:r w:rsidR="007B3164" w:rsidRPr="35B21534">
                <w:rPr>
                  <w:lang w:val="fr-FR"/>
                </w:rPr>
                <w:delText>1 231 4609</w:delText>
              </w:r>
            </w:del>
            <w:ins w:id="124" w:author="Author" w:date="2025-06-17T22:47:00Z">
              <w:r w:rsidRPr="00886833">
                <w:rPr>
                  <w:rFonts w:eastAsia="DengXian"/>
                  <w:lang w:val="de-DE" w:eastAsia="zh-CN"/>
                  <w14:ligatures w14:val="standardContextual"/>
                </w:rPr>
                <w:t xml:space="preserve"> 762057088</w:t>
              </w:r>
              <w:r w:rsidRPr="00886833" w:rsidDel="003C6DF9">
                <w:rPr>
                  <w:rFonts w:eastAsia="DengXian"/>
                  <w:lang w:val="de-DE" w:eastAsia="zh-CN"/>
                  <w14:ligatures w14:val="standardContextual"/>
                </w:rPr>
                <w:t xml:space="preserve"> </w:t>
              </w:r>
            </w:ins>
          </w:p>
          <w:p w14:paraId="40465FB0" w14:textId="77777777" w:rsidR="00DC000F" w:rsidRPr="00AE2149" w:rsidRDefault="00DC000F" w:rsidP="005F3B29">
            <w:pPr>
              <w:spacing w:line="240" w:lineRule="auto"/>
              <w:ind w:right="34"/>
              <w:rPr>
                <w:lang w:val="fr-FR"/>
                <w14:ligatures w14:val="standardContextual"/>
                <w:rPrChange w:id="125" w:author="Author" w:date="2025-06-17T22:47:00Z">
                  <w:rPr>
                    <w:lang w:val="fr-FR"/>
                  </w:rPr>
                </w:rPrChange>
              </w:rPr>
            </w:pPr>
          </w:p>
        </w:tc>
        <w:tc>
          <w:tcPr>
            <w:tcW w:w="4678" w:type="dxa"/>
          </w:tcPr>
          <w:p w14:paraId="66D1BEF3" w14:textId="77777777" w:rsidR="00DC000F" w:rsidRPr="00637301" w:rsidRDefault="00DC000F" w:rsidP="005F3B29">
            <w:pPr>
              <w:autoSpaceDE w:val="0"/>
              <w:autoSpaceDN w:val="0"/>
              <w:adjustRightInd w:val="0"/>
              <w:spacing w:line="240" w:lineRule="auto"/>
              <w:rPr>
                <w:lang w:val="de-DE"/>
                <w14:ligatures w14:val="standardContextual"/>
                <w:rPrChange w:id="126" w:author="Author" w:date="2025-06-17T22:47:00Z">
                  <w:rPr/>
                </w:rPrChange>
              </w:rPr>
            </w:pPr>
            <w:proofErr w:type="spellStart"/>
            <w:r w:rsidRPr="00637301">
              <w:rPr>
                <w:b/>
                <w:lang w:val="de-DE"/>
                <w14:ligatures w14:val="standardContextual"/>
                <w:rPrChange w:id="127" w:author="Author" w:date="2025-06-17T22:47:00Z">
                  <w:rPr>
                    <w:b/>
                  </w:rPr>
                </w:rPrChange>
              </w:rPr>
              <w:t>Lietuva</w:t>
            </w:r>
            <w:proofErr w:type="spellEnd"/>
          </w:p>
          <w:p w14:paraId="17974C38" w14:textId="3F46D664" w:rsidR="00DC000F" w:rsidRPr="00D35D25" w:rsidRDefault="007B3164">
            <w:pPr>
              <w:keepLines/>
              <w:spacing w:line="240" w:lineRule="auto"/>
              <w:rPr>
                <w:lang w:val="de-DE"/>
                <w:rPrChange w:id="128" w:author="Author" w:date="2025-06-17T22:47:00Z">
                  <w:rPr>
                    <w:lang w:val="en-US"/>
                  </w:rPr>
                </w:rPrChange>
              </w:rPr>
              <w:pPrChange w:id="129" w:author="Author" w:date="2025-06-17T22:47:00Z">
                <w:pPr>
                  <w:spacing w:line="240" w:lineRule="auto"/>
                </w:pPr>
              </w:pPrChange>
            </w:pPr>
            <w:del w:id="130" w:author="Author" w:date="2025-06-17T22:47:00Z">
              <w:r w:rsidRPr="35B21534">
                <w:delText>Acorda</w:delText>
              </w:r>
            </w:del>
            <w:ins w:id="131" w:author="Author" w:date="2025-06-17T22:47:00Z">
              <w:r w:rsidR="00DC000F" w:rsidRPr="00D35D25">
                <w:rPr>
                  <w:szCs w:val="22"/>
                  <w:lang w:val="de-DE"/>
                </w:rPr>
                <w:t>Merz</w:t>
              </w:r>
            </w:ins>
            <w:r w:rsidR="00DC000F" w:rsidRPr="00D35D25">
              <w:rPr>
                <w:lang w:val="de-DE"/>
                <w:rPrChange w:id="132" w:author="Author" w:date="2025-06-17T22:47:00Z">
                  <w:rPr/>
                </w:rPrChange>
              </w:rPr>
              <w:t xml:space="preserve"> Therapeutics </w:t>
            </w:r>
            <w:del w:id="133" w:author="Author" w:date="2025-06-17T22:47:00Z">
              <w:r w:rsidRPr="35B21534">
                <w:delText>Ireland Limited</w:delText>
              </w:r>
            </w:del>
            <w:ins w:id="134" w:author="Author" w:date="2025-06-17T22:47:00Z">
              <w:r w:rsidR="00DC000F" w:rsidRPr="00D35D25">
                <w:rPr>
                  <w:szCs w:val="22"/>
                  <w:lang w:val="de-DE"/>
                </w:rPr>
                <w:t>GmbH</w:t>
              </w:r>
            </w:ins>
          </w:p>
          <w:p w14:paraId="1B9B8DBA" w14:textId="77777777" w:rsidR="007B3164" w:rsidRPr="000A6E4F" w:rsidRDefault="007B3164" w:rsidP="00530921">
            <w:pPr>
              <w:spacing w:line="240" w:lineRule="auto"/>
              <w:rPr>
                <w:del w:id="135" w:author="Author" w:date="2025-06-17T22:47:00Z"/>
                <w:lang w:val="en-US"/>
              </w:rPr>
            </w:pPr>
            <w:del w:id="136" w:author="Author" w:date="2025-06-17T22:47:00Z">
              <w:r w:rsidRPr="35B21534">
                <w:rPr>
                  <w:lang w:val="en-US"/>
                </w:rPr>
                <w:delText>10 Earlsfort Terrace</w:delText>
              </w:r>
            </w:del>
          </w:p>
          <w:p w14:paraId="3998D26A" w14:textId="77777777" w:rsidR="007B3164" w:rsidRPr="0038000F" w:rsidRDefault="007B3164" w:rsidP="00530921">
            <w:pPr>
              <w:spacing w:line="240" w:lineRule="auto"/>
              <w:rPr>
                <w:del w:id="137" w:author="Author" w:date="2025-06-17T22:47:00Z"/>
                <w:lang w:val="fr-FR"/>
              </w:rPr>
            </w:pPr>
            <w:del w:id="138" w:author="Author" w:date="2025-06-17T22:47:00Z">
              <w:r w:rsidRPr="35B21534">
                <w:rPr>
                  <w:lang w:val="fr-FR"/>
                </w:rPr>
                <w:delText>Dublin 2, D02 T380</w:delText>
              </w:r>
            </w:del>
          </w:p>
          <w:p w14:paraId="36CD0F0A" w14:textId="77777777" w:rsidR="007B3164" w:rsidRPr="0038000F" w:rsidRDefault="007B3164" w:rsidP="00530921">
            <w:pPr>
              <w:autoSpaceDE w:val="0"/>
              <w:autoSpaceDN w:val="0"/>
              <w:adjustRightInd w:val="0"/>
              <w:spacing w:line="240" w:lineRule="auto"/>
              <w:rPr>
                <w:del w:id="139" w:author="Author" w:date="2025-06-17T22:47:00Z"/>
                <w:lang w:val="fr-FR"/>
              </w:rPr>
            </w:pPr>
            <w:del w:id="140" w:author="Author" w:date="2025-06-17T22:47:00Z">
              <w:r w:rsidRPr="35B21534">
                <w:rPr>
                  <w:lang w:val="fr-FR"/>
                </w:rPr>
                <w:delText>Airija</w:delText>
              </w:r>
            </w:del>
          </w:p>
          <w:p w14:paraId="2253AEF4" w14:textId="77777777" w:rsidR="00DC000F" w:rsidRPr="003625E9" w:rsidRDefault="00DC000F" w:rsidP="005F3B29">
            <w:pPr>
              <w:keepLines/>
              <w:rPr>
                <w:ins w:id="141" w:author="Author" w:date="2025-06-17T22:47:00Z"/>
                <w:szCs w:val="22"/>
                <w:lang w:val="fr-FR"/>
              </w:rPr>
            </w:pPr>
            <w:proofErr w:type="spellStart"/>
            <w:ins w:id="142" w:author="Author" w:date="2025-06-17T22:47: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7F6B795D" w14:textId="77777777" w:rsidR="00DC000F" w:rsidRPr="00AE2149" w:rsidRDefault="00DC000F" w:rsidP="005F3B29">
            <w:pPr>
              <w:spacing w:line="240" w:lineRule="auto"/>
              <w:rPr>
                <w:ins w:id="143" w:author="Author" w:date="2025-06-17T22:47:00Z"/>
                <w:lang w:val="fr-FR"/>
                <w14:ligatures w14:val="standardContextual"/>
              </w:rPr>
            </w:pPr>
            <w:ins w:id="144" w:author="Author" w:date="2025-06-17T22:47: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591BE3DD" w14:textId="77777777" w:rsidR="00DC000F" w:rsidRDefault="00DC000F" w:rsidP="005F3B29">
            <w:pPr>
              <w:autoSpaceDE w:val="0"/>
              <w:autoSpaceDN w:val="0"/>
              <w:adjustRightInd w:val="0"/>
              <w:spacing w:line="240" w:lineRule="auto"/>
              <w:rPr>
                <w:ins w:id="145" w:author="Author" w:date="2025-06-17T22:47:00Z"/>
                <w:lang w:val="it-IT"/>
                <w14:ligatures w14:val="standardContextual"/>
              </w:rPr>
            </w:pPr>
            <w:proofErr w:type="spellStart"/>
            <w:ins w:id="146" w:author="Author" w:date="2025-06-17T22:47:00Z">
              <w:r w:rsidRPr="003E70D8">
                <w:rPr>
                  <w:lang w:val="fr-FR"/>
                  <w14:ligatures w14:val="standardContextual"/>
                </w:rPr>
                <w:t>Vokietija</w:t>
              </w:r>
              <w:proofErr w:type="spellEnd"/>
            </w:ins>
          </w:p>
          <w:p w14:paraId="1E017186" w14:textId="2BCD3912" w:rsidR="00DC000F" w:rsidRPr="00AE2149" w:rsidRDefault="00DC000F" w:rsidP="005F3B29">
            <w:pPr>
              <w:autoSpaceDE w:val="0"/>
              <w:autoSpaceDN w:val="0"/>
              <w:adjustRightInd w:val="0"/>
              <w:spacing w:line="240" w:lineRule="auto"/>
              <w:rPr>
                <w:lang w:val="fr-FR"/>
                <w14:ligatures w14:val="standardContextual"/>
                <w:rPrChange w:id="147" w:author="Author" w:date="2025-06-17T22:47:00Z">
                  <w:rPr>
                    <w:lang w:val="fr-FR"/>
                  </w:rPr>
                </w:rPrChange>
              </w:rPr>
            </w:pPr>
            <w:r w:rsidRPr="00AE2149">
              <w:rPr>
                <w:lang w:val="it-IT"/>
                <w14:ligatures w14:val="standardContextual"/>
                <w:rPrChange w:id="148" w:author="Author" w:date="2025-06-17T22:47:00Z">
                  <w:rPr>
                    <w:lang w:val="it-IT"/>
                  </w:rPr>
                </w:rPrChange>
              </w:rPr>
              <w:t xml:space="preserve">Tel: </w:t>
            </w:r>
            <w:r w:rsidRPr="00AE2149">
              <w:rPr>
                <w:lang w:val="de-DE"/>
                <w14:ligatures w14:val="standardContextual"/>
                <w:rPrChange w:id="149" w:author="Author" w:date="2025-06-17T22:47:00Z">
                  <w:rPr>
                    <w:lang w:val="fr-FR"/>
                  </w:rPr>
                </w:rPrChange>
              </w:rPr>
              <w:t>+</w:t>
            </w:r>
            <w:del w:id="150" w:author="Author" w:date="2025-06-17T22:47:00Z">
              <w:r w:rsidR="007B3164" w:rsidRPr="35B21534">
                <w:rPr>
                  <w:lang w:val="fr-FR"/>
                </w:rPr>
                <w:delText>353</w:delText>
              </w:r>
            </w:del>
            <w:ins w:id="151" w:author="Author" w:date="2025-06-17T22:47:00Z">
              <w:r w:rsidRPr="00AE2149">
                <w:rPr>
                  <w:lang w:val="de-DE"/>
                  <w14:ligatures w14:val="standardContextual"/>
                </w:rPr>
                <w:t>49</w:t>
              </w:r>
            </w:ins>
            <w:r w:rsidRPr="00AE2149">
              <w:rPr>
                <w:rFonts w:eastAsia="DengXian"/>
                <w:lang w:val="de-DE"/>
                <w14:ligatures w14:val="standardContextual"/>
                <w:rPrChange w:id="152" w:author="Author" w:date="2025-06-17T22:47:00Z">
                  <w:rPr>
                    <w:rFonts w:eastAsia="DengXian"/>
                    <w:lang w:val="fr-FR"/>
                  </w:rPr>
                </w:rPrChange>
              </w:rPr>
              <w:t xml:space="preserve"> </w:t>
            </w:r>
            <w:r w:rsidRPr="00AE2149">
              <w:rPr>
                <w:lang w:val="de-DE"/>
                <w14:ligatures w14:val="standardContextual"/>
                <w:rPrChange w:id="153" w:author="Author" w:date="2025-06-17T22:47:00Z">
                  <w:rPr>
                    <w:lang w:val="fr-FR"/>
                  </w:rPr>
                </w:rPrChange>
              </w:rPr>
              <w:t>(0)</w:t>
            </w:r>
            <w:del w:id="154" w:author="Author" w:date="2025-06-17T22:47:00Z">
              <w:r w:rsidR="007B3164" w:rsidRPr="35B21534">
                <w:rPr>
                  <w:lang w:val="fr-FR"/>
                </w:rPr>
                <w:delText>1 231 4609</w:delText>
              </w:r>
            </w:del>
            <w:ins w:id="155" w:author="Author" w:date="2025-06-17T22:47: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86CEC29" w14:textId="77777777" w:rsidR="00DC000F" w:rsidRPr="00AE2149" w:rsidRDefault="00DC000F" w:rsidP="005F3B29">
            <w:pPr>
              <w:spacing w:line="240" w:lineRule="auto"/>
              <w:rPr>
                <w:lang w:val="it-IT"/>
                <w14:ligatures w14:val="standardContextual"/>
                <w:rPrChange w:id="156" w:author="Author" w:date="2025-06-17T22:47:00Z">
                  <w:rPr>
                    <w:lang w:val="it-IT"/>
                  </w:rPr>
                </w:rPrChange>
              </w:rPr>
            </w:pPr>
          </w:p>
        </w:tc>
      </w:tr>
      <w:tr w:rsidR="00DC000F" w:rsidRPr="003E70D8" w14:paraId="61D0EC11" w14:textId="77777777" w:rsidTr="005F3B29">
        <w:trPr>
          <w:gridBefore w:val="1"/>
          <w:wBefore w:w="34" w:type="dxa"/>
          <w:cantSplit/>
        </w:trPr>
        <w:tc>
          <w:tcPr>
            <w:tcW w:w="4644" w:type="dxa"/>
          </w:tcPr>
          <w:p w14:paraId="0BEF6DB8" w14:textId="77777777" w:rsidR="00DC000F" w:rsidRPr="00AE2149" w:rsidRDefault="00DC000F" w:rsidP="005F3B29">
            <w:pPr>
              <w:autoSpaceDE w:val="0"/>
              <w:autoSpaceDN w:val="0"/>
              <w:adjustRightInd w:val="0"/>
              <w:spacing w:line="240" w:lineRule="auto"/>
              <w:rPr>
                <w:b/>
                <w:lang w:val="it-IT"/>
                <w14:ligatures w14:val="standardContextual"/>
                <w:rPrChange w:id="157" w:author="Author" w:date="2025-06-17T22:47:00Z">
                  <w:rPr>
                    <w:b/>
                    <w:lang w:val="it-IT"/>
                  </w:rPr>
                </w:rPrChange>
              </w:rPr>
            </w:pPr>
            <w:proofErr w:type="spellStart"/>
            <w:r w:rsidRPr="00AE2149">
              <w:rPr>
                <w:b/>
                <w14:ligatures w14:val="standardContextual"/>
                <w:rPrChange w:id="158" w:author="Author" w:date="2025-06-17T22:47:00Z">
                  <w:rPr>
                    <w:b/>
                  </w:rPr>
                </w:rPrChange>
              </w:rPr>
              <w:t>България</w:t>
            </w:r>
            <w:proofErr w:type="spellEnd"/>
          </w:p>
          <w:p w14:paraId="7B50D3A1" w14:textId="2BC8C309" w:rsidR="00DC000F" w:rsidRPr="00D35D25" w:rsidRDefault="007B3164">
            <w:pPr>
              <w:keepLines/>
              <w:spacing w:line="240" w:lineRule="auto"/>
              <w:rPr>
                <w:lang w:val="de-DE"/>
                <w:rPrChange w:id="159" w:author="Author" w:date="2025-06-17T22:47:00Z">
                  <w:rPr>
                    <w:lang w:val="en-US"/>
                  </w:rPr>
                </w:rPrChange>
              </w:rPr>
              <w:pPrChange w:id="160" w:author="Author" w:date="2025-06-17T22:47:00Z">
                <w:pPr>
                  <w:spacing w:line="240" w:lineRule="auto"/>
                </w:pPr>
              </w:pPrChange>
            </w:pPr>
            <w:del w:id="161" w:author="Author" w:date="2025-06-17T22:47:00Z">
              <w:r w:rsidRPr="35B21534">
                <w:delText>Acorda</w:delText>
              </w:r>
            </w:del>
            <w:ins w:id="162" w:author="Author" w:date="2025-06-17T22:47:00Z">
              <w:r w:rsidR="00DC000F" w:rsidRPr="00D35D25">
                <w:rPr>
                  <w:szCs w:val="22"/>
                  <w:lang w:val="de-DE"/>
                </w:rPr>
                <w:t>Merz</w:t>
              </w:r>
            </w:ins>
            <w:r w:rsidR="00DC000F" w:rsidRPr="00D35D25">
              <w:rPr>
                <w:lang w:val="de-DE"/>
                <w:rPrChange w:id="163" w:author="Author" w:date="2025-06-17T22:47:00Z">
                  <w:rPr/>
                </w:rPrChange>
              </w:rPr>
              <w:t xml:space="preserve"> Therapeutics </w:t>
            </w:r>
            <w:del w:id="164" w:author="Author" w:date="2025-06-17T22:47:00Z">
              <w:r w:rsidRPr="35B21534">
                <w:delText>Ireland Limited</w:delText>
              </w:r>
            </w:del>
            <w:ins w:id="165" w:author="Author" w:date="2025-06-17T22:47:00Z">
              <w:r w:rsidR="00DC000F" w:rsidRPr="00D35D25">
                <w:rPr>
                  <w:szCs w:val="22"/>
                  <w:lang w:val="de-DE"/>
                </w:rPr>
                <w:t>GmbH</w:t>
              </w:r>
            </w:ins>
          </w:p>
          <w:p w14:paraId="4FEEEC70" w14:textId="77777777" w:rsidR="007B3164" w:rsidRPr="000A6E4F" w:rsidRDefault="007B3164" w:rsidP="00530921">
            <w:pPr>
              <w:spacing w:line="240" w:lineRule="auto"/>
              <w:rPr>
                <w:del w:id="166" w:author="Author" w:date="2025-06-17T22:47:00Z"/>
                <w:lang w:val="en-US"/>
              </w:rPr>
            </w:pPr>
            <w:del w:id="167" w:author="Author" w:date="2025-06-17T22:47:00Z">
              <w:r w:rsidRPr="35B21534">
                <w:rPr>
                  <w:lang w:val="en-US"/>
                </w:rPr>
                <w:delText>10 Earlsfort Terrace</w:delText>
              </w:r>
            </w:del>
          </w:p>
          <w:p w14:paraId="1BF1590F" w14:textId="77777777" w:rsidR="007B3164" w:rsidRPr="003C1E57" w:rsidRDefault="007B3164" w:rsidP="00530921">
            <w:pPr>
              <w:spacing w:line="240" w:lineRule="auto"/>
              <w:rPr>
                <w:del w:id="168" w:author="Author" w:date="2025-06-17T22:47:00Z"/>
                <w:lang w:val="de-DE"/>
              </w:rPr>
            </w:pPr>
            <w:del w:id="169" w:author="Author" w:date="2025-06-17T22:47:00Z">
              <w:r w:rsidRPr="003C1E57">
                <w:rPr>
                  <w:lang w:val="de-DE"/>
                </w:rPr>
                <w:delText>Dublin 2, D02 T380</w:delText>
              </w:r>
            </w:del>
          </w:p>
          <w:p w14:paraId="14F25C29" w14:textId="77777777" w:rsidR="007B3164" w:rsidRPr="003C1E57" w:rsidRDefault="007B3164" w:rsidP="00530921">
            <w:pPr>
              <w:spacing w:line="240" w:lineRule="auto"/>
              <w:rPr>
                <w:del w:id="170" w:author="Author" w:date="2025-06-17T22:47:00Z"/>
                <w:lang w:val="de-DE"/>
              </w:rPr>
            </w:pPr>
            <w:del w:id="171" w:author="Author" w:date="2025-06-17T22:47:00Z">
              <w:r w:rsidRPr="35B21534">
                <w:rPr>
                  <w:lang w:val="de-DE"/>
                </w:rPr>
                <w:delText>Ирландия</w:delText>
              </w:r>
            </w:del>
          </w:p>
          <w:p w14:paraId="66D3B2A2" w14:textId="77777777" w:rsidR="00DC000F" w:rsidRPr="003625E9" w:rsidRDefault="00DC000F" w:rsidP="005F3B29">
            <w:pPr>
              <w:keepLines/>
              <w:rPr>
                <w:ins w:id="172" w:author="Author" w:date="2025-06-17T22:47:00Z"/>
                <w:szCs w:val="22"/>
                <w:lang w:val="fr-FR"/>
              </w:rPr>
            </w:pPr>
            <w:proofErr w:type="spellStart"/>
            <w:ins w:id="173" w:author="Author" w:date="2025-06-17T22:47: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6278E776" w14:textId="77777777" w:rsidR="00DC000F" w:rsidRPr="002E5860" w:rsidRDefault="00DC000F" w:rsidP="005F3B29">
            <w:pPr>
              <w:spacing w:line="240" w:lineRule="auto"/>
              <w:rPr>
                <w:ins w:id="174" w:author="Author" w:date="2025-06-17T22:47:00Z"/>
                <w:lang w:val="de-DE"/>
                <w14:ligatures w14:val="standardContextual"/>
              </w:rPr>
            </w:pPr>
            <w:ins w:id="175" w:author="Author" w:date="2025-06-17T22:47:00Z">
              <w:r w:rsidRPr="003625E9">
                <w:rPr>
                  <w:szCs w:val="22"/>
                  <w:lang w:val="fr-FR"/>
                </w:rPr>
                <w:t xml:space="preserve">60318 Frankfurt </w:t>
              </w:r>
              <w:proofErr w:type="spellStart"/>
              <w:r w:rsidRPr="003625E9">
                <w:rPr>
                  <w:szCs w:val="22"/>
                  <w:lang w:val="fr-FR"/>
                </w:rPr>
                <w:t>am</w:t>
              </w:r>
              <w:proofErr w:type="spellEnd"/>
              <w:r w:rsidRPr="003625E9">
                <w:rPr>
                  <w:szCs w:val="22"/>
                  <w:lang w:val="fr-FR"/>
                </w:rPr>
                <w:t xml:space="preserve"> Main</w:t>
              </w:r>
            </w:ins>
          </w:p>
          <w:p w14:paraId="53548850" w14:textId="77777777" w:rsidR="00DC000F" w:rsidRDefault="00DC000F" w:rsidP="005F3B29">
            <w:pPr>
              <w:spacing w:line="240" w:lineRule="auto"/>
              <w:rPr>
                <w:ins w:id="176" w:author="Author" w:date="2025-06-17T22:47:00Z"/>
                <w:lang w:val="it-IT"/>
                <w14:ligatures w14:val="standardContextual"/>
              </w:rPr>
            </w:pPr>
            <w:proofErr w:type="spellStart"/>
            <w:ins w:id="177" w:author="Author" w:date="2025-06-17T22:47:00Z">
              <w:r w:rsidRPr="005842C2">
                <w:rPr>
                  <w:lang w:val="de-DE"/>
                  <w14:ligatures w14:val="standardContextual"/>
                </w:rPr>
                <w:t>Германия</w:t>
              </w:r>
              <w:proofErr w:type="spellEnd"/>
            </w:ins>
          </w:p>
          <w:p w14:paraId="6CFE34DC" w14:textId="403FAD6F" w:rsidR="00DC000F" w:rsidRPr="002E5860" w:rsidRDefault="00DC000F" w:rsidP="005F3B29">
            <w:pPr>
              <w:spacing w:line="240" w:lineRule="auto"/>
              <w:rPr>
                <w:lang w:val="de-DE"/>
                <w14:ligatures w14:val="standardContextual"/>
                <w:rPrChange w:id="178" w:author="Author" w:date="2025-06-17T22:47:00Z">
                  <w:rPr>
                    <w:lang w:val="de-DE"/>
                  </w:rPr>
                </w:rPrChange>
              </w:rPr>
            </w:pPr>
            <w:r w:rsidRPr="00AE2149">
              <w:rPr>
                <w:lang w:val="it-IT"/>
                <w14:ligatures w14:val="standardContextual"/>
                <w:rPrChange w:id="179" w:author="Author" w:date="2025-06-17T22:47:00Z">
                  <w:rPr>
                    <w:lang w:val="it-IT"/>
                  </w:rPr>
                </w:rPrChange>
              </w:rPr>
              <w:t>Te</w:t>
            </w:r>
            <w:r w:rsidRPr="00AE2149">
              <w:rPr>
                <w14:ligatures w14:val="standardContextual"/>
                <w:rPrChange w:id="180" w:author="Author" w:date="2025-06-17T22:47:00Z">
                  <w:rPr/>
                </w:rPrChange>
              </w:rPr>
              <w:t>л</w:t>
            </w:r>
            <w:r w:rsidRPr="00AE2149">
              <w:rPr>
                <w:lang w:val="it-IT"/>
                <w14:ligatures w14:val="standardContextual"/>
                <w:rPrChange w:id="181" w:author="Author" w:date="2025-06-17T22:47:00Z">
                  <w:rPr>
                    <w:lang w:val="it-IT"/>
                  </w:rPr>
                </w:rPrChange>
              </w:rPr>
              <w:t xml:space="preserve">.: </w:t>
            </w:r>
            <w:r w:rsidRPr="00AE2149">
              <w:rPr>
                <w:lang w:val="de-DE"/>
                <w14:ligatures w14:val="standardContextual"/>
                <w:rPrChange w:id="182" w:author="Author" w:date="2025-06-17T22:47:00Z">
                  <w:rPr>
                    <w:lang w:val="de-DE"/>
                  </w:rPr>
                </w:rPrChange>
              </w:rPr>
              <w:t>+</w:t>
            </w:r>
            <w:del w:id="183" w:author="Author" w:date="2025-06-17T22:47:00Z">
              <w:r w:rsidR="007B3164" w:rsidRPr="003C1E57">
                <w:rPr>
                  <w:lang w:val="de-DE"/>
                </w:rPr>
                <w:delText>353</w:delText>
              </w:r>
            </w:del>
            <w:ins w:id="184" w:author="Author" w:date="2025-06-17T22:47:00Z">
              <w:r w:rsidRPr="00AE2149">
                <w:rPr>
                  <w:lang w:val="de-DE"/>
                  <w14:ligatures w14:val="standardContextual"/>
                </w:rPr>
                <w:t>49</w:t>
              </w:r>
            </w:ins>
            <w:r w:rsidRPr="00AE2149">
              <w:rPr>
                <w:rFonts w:eastAsia="DengXian"/>
                <w:lang w:val="de-DE"/>
                <w14:ligatures w14:val="standardContextual"/>
                <w:rPrChange w:id="185" w:author="Author" w:date="2025-06-17T22:47:00Z">
                  <w:rPr>
                    <w:rFonts w:eastAsia="DengXian"/>
                    <w:lang w:val="de-DE"/>
                  </w:rPr>
                </w:rPrChange>
              </w:rPr>
              <w:t xml:space="preserve"> </w:t>
            </w:r>
            <w:r w:rsidRPr="00AE2149">
              <w:rPr>
                <w:lang w:val="de-DE"/>
                <w14:ligatures w14:val="standardContextual"/>
                <w:rPrChange w:id="186" w:author="Author" w:date="2025-06-17T22:47:00Z">
                  <w:rPr>
                    <w:lang w:val="de-DE"/>
                  </w:rPr>
                </w:rPrChange>
              </w:rPr>
              <w:t>(0)</w:t>
            </w:r>
            <w:del w:id="187" w:author="Author" w:date="2025-06-17T22:47:00Z">
              <w:r w:rsidR="007B3164" w:rsidRPr="003C1E57">
                <w:rPr>
                  <w:lang w:val="de-DE"/>
                </w:rPr>
                <w:delText>1 231 4609</w:delText>
              </w:r>
            </w:del>
            <w:ins w:id="188" w:author="Author" w:date="2025-06-17T22:47: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F3EC6EB" w14:textId="77777777" w:rsidR="00DC000F" w:rsidRPr="00AE2149" w:rsidRDefault="00DC000F" w:rsidP="005F3B29">
            <w:pPr>
              <w:spacing w:line="240" w:lineRule="auto"/>
              <w:rPr>
                <w:lang w:val="it-IT"/>
                <w14:ligatures w14:val="standardContextual"/>
                <w:rPrChange w:id="189" w:author="Author" w:date="2025-06-17T22:47:00Z">
                  <w:rPr>
                    <w:lang w:val="it-IT"/>
                  </w:rPr>
                </w:rPrChange>
              </w:rPr>
            </w:pPr>
          </w:p>
        </w:tc>
        <w:tc>
          <w:tcPr>
            <w:tcW w:w="4678" w:type="dxa"/>
          </w:tcPr>
          <w:p w14:paraId="56620DE5" w14:textId="77777777" w:rsidR="00DC000F" w:rsidRPr="00AE2149" w:rsidRDefault="00DC000F" w:rsidP="005F3B29">
            <w:pPr>
              <w:spacing w:line="240" w:lineRule="auto"/>
              <w:rPr>
                <w:lang w:val="it-IT"/>
                <w14:ligatures w14:val="standardContextual"/>
                <w:rPrChange w:id="190" w:author="Author" w:date="2025-06-17T22:47:00Z">
                  <w:rPr>
                    <w:lang w:val="it-IT"/>
                  </w:rPr>
                </w:rPrChange>
              </w:rPr>
            </w:pPr>
            <w:r w:rsidRPr="00AE2149">
              <w:rPr>
                <w:b/>
                <w:lang w:val="it-IT"/>
                <w14:ligatures w14:val="standardContextual"/>
                <w:rPrChange w:id="191" w:author="Author" w:date="2025-06-17T22:47:00Z">
                  <w:rPr>
                    <w:b/>
                    <w:lang w:val="it-IT"/>
                  </w:rPr>
                </w:rPrChange>
              </w:rPr>
              <w:t>Luxembourg/Luxemburg</w:t>
            </w:r>
          </w:p>
          <w:p w14:paraId="0ABBF305" w14:textId="5ED487D0" w:rsidR="00DC000F" w:rsidRPr="00D35D25" w:rsidRDefault="007B3164">
            <w:pPr>
              <w:keepLines/>
              <w:spacing w:line="240" w:lineRule="auto"/>
              <w:rPr>
                <w:szCs w:val="22"/>
                <w:lang w:val="de-DE"/>
              </w:rPr>
              <w:pPrChange w:id="192" w:author="Author" w:date="2025-06-17T22:47:00Z">
                <w:pPr>
                  <w:spacing w:line="240" w:lineRule="auto"/>
                </w:pPr>
              </w:pPrChange>
            </w:pPr>
            <w:del w:id="193" w:author="Author" w:date="2025-06-17T22:47:00Z">
              <w:r w:rsidRPr="35B21534">
                <w:rPr>
                  <w:lang w:val="de-DE"/>
                </w:rPr>
                <w:delText>Acorda</w:delText>
              </w:r>
            </w:del>
            <w:ins w:id="194" w:author="Author" w:date="2025-06-17T22:47:00Z">
              <w:r w:rsidR="00DC000F" w:rsidRPr="00D35D25">
                <w:rPr>
                  <w:szCs w:val="22"/>
                  <w:lang w:val="de-DE"/>
                </w:rPr>
                <w:t>Merz</w:t>
              </w:r>
            </w:ins>
            <w:r w:rsidR="00DC000F" w:rsidRPr="00D35D25">
              <w:rPr>
                <w:szCs w:val="22"/>
                <w:lang w:val="de-DE"/>
              </w:rPr>
              <w:t xml:space="preserve"> Therapeutics </w:t>
            </w:r>
            <w:del w:id="195" w:author="Author" w:date="2025-06-17T22:47:00Z">
              <w:r w:rsidRPr="35B21534">
                <w:rPr>
                  <w:lang w:val="de-DE"/>
                </w:rPr>
                <w:delText>Ireland Limited</w:delText>
              </w:r>
            </w:del>
            <w:ins w:id="196" w:author="Author" w:date="2025-06-17T22:47:00Z">
              <w:r w:rsidR="00DC000F">
                <w:rPr>
                  <w:szCs w:val="22"/>
                  <w:lang w:val="de-DE"/>
                </w:rPr>
                <w:t>Benelux B.V.</w:t>
              </w:r>
            </w:ins>
          </w:p>
          <w:p w14:paraId="1A6B2828" w14:textId="77777777" w:rsidR="007B3164" w:rsidRPr="00A20FA3" w:rsidRDefault="007B3164" w:rsidP="00530921">
            <w:pPr>
              <w:spacing w:line="240" w:lineRule="auto"/>
              <w:rPr>
                <w:del w:id="197" w:author="Author" w:date="2025-06-17T22:47:00Z"/>
                <w:lang w:val="fr-FR"/>
              </w:rPr>
            </w:pPr>
            <w:del w:id="198" w:author="Author" w:date="2025-06-17T22:47:00Z">
              <w:r w:rsidRPr="35B21534">
                <w:rPr>
                  <w:lang w:val="fr-FR"/>
                </w:rPr>
                <w:delText>10 Earlsfort Terrace</w:delText>
              </w:r>
            </w:del>
          </w:p>
          <w:p w14:paraId="1BF04819" w14:textId="77777777" w:rsidR="007B3164" w:rsidRPr="000A6E4F" w:rsidRDefault="007B3164" w:rsidP="00530921">
            <w:pPr>
              <w:spacing w:line="240" w:lineRule="auto"/>
              <w:rPr>
                <w:del w:id="199" w:author="Author" w:date="2025-06-17T22:47:00Z"/>
                <w:lang w:val="fr-FR"/>
              </w:rPr>
            </w:pPr>
            <w:del w:id="200" w:author="Author" w:date="2025-06-17T22:47:00Z">
              <w:r w:rsidRPr="35B21534">
                <w:rPr>
                  <w:lang w:val="fr-FR"/>
                </w:rPr>
                <w:delText>Dublin 2, D02 T380</w:delText>
              </w:r>
            </w:del>
          </w:p>
          <w:p w14:paraId="6C0A9815" w14:textId="77777777" w:rsidR="007B3164" w:rsidRPr="000A6E4F" w:rsidRDefault="007B3164" w:rsidP="00530921">
            <w:pPr>
              <w:spacing w:line="240" w:lineRule="auto"/>
              <w:rPr>
                <w:del w:id="201" w:author="Author" w:date="2025-06-17T22:47:00Z"/>
                <w:lang w:val="fr-FR"/>
              </w:rPr>
            </w:pPr>
            <w:del w:id="202" w:author="Author" w:date="2025-06-17T22:47:00Z">
              <w:r w:rsidRPr="35B21534">
                <w:rPr>
                  <w:lang w:val="fr-FR"/>
                </w:rPr>
                <w:delText>Irlande/Irland</w:delText>
              </w:r>
            </w:del>
          </w:p>
          <w:p w14:paraId="6766BEB6" w14:textId="77777777" w:rsidR="00DC000F" w:rsidRDefault="00DC000F" w:rsidP="005F3B29">
            <w:pPr>
              <w:spacing w:line="240" w:lineRule="auto"/>
              <w:rPr>
                <w:ins w:id="203" w:author="Author" w:date="2025-06-17T22:47:00Z"/>
                <w:szCs w:val="22"/>
                <w:lang w:val="fr-FR"/>
              </w:rPr>
            </w:pPr>
            <w:proofErr w:type="spellStart"/>
            <w:ins w:id="204" w:author="Author" w:date="2025-06-17T22:47:00Z">
              <w:r w:rsidRPr="008C4085">
                <w:rPr>
                  <w:szCs w:val="22"/>
                  <w:lang w:val="fr-FR"/>
                </w:rPr>
                <w:t>Bredaseweg</w:t>
              </w:r>
              <w:proofErr w:type="spellEnd"/>
              <w:r w:rsidRPr="008C4085">
                <w:rPr>
                  <w:szCs w:val="22"/>
                  <w:lang w:val="fr-FR"/>
                </w:rPr>
                <w:t xml:space="preserve"> 63</w:t>
              </w:r>
            </w:ins>
          </w:p>
          <w:p w14:paraId="6BAF3949" w14:textId="77777777" w:rsidR="00DC000F" w:rsidRDefault="00DC000F" w:rsidP="005F3B29">
            <w:pPr>
              <w:spacing w:line="240" w:lineRule="auto"/>
              <w:rPr>
                <w:ins w:id="205" w:author="Author" w:date="2025-06-17T22:47:00Z"/>
                <w:szCs w:val="22"/>
                <w:lang w:val="fr-FR"/>
              </w:rPr>
            </w:pPr>
            <w:ins w:id="206" w:author="Author" w:date="2025-06-17T22:47: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3C35984F" w14:textId="77777777" w:rsidR="00DC000F" w:rsidRPr="00AE2149" w:rsidRDefault="00DC000F" w:rsidP="005F3B29">
            <w:pPr>
              <w:spacing w:line="240" w:lineRule="auto"/>
              <w:rPr>
                <w:ins w:id="207" w:author="Author" w:date="2025-06-17T22:47:00Z"/>
                <w:lang w:val="fr-FR"/>
                <w14:ligatures w14:val="standardContextual"/>
              </w:rPr>
            </w:pPr>
            <w:ins w:id="208" w:author="Author" w:date="2025-06-17T22:47:00Z">
              <w:r>
                <w:rPr>
                  <w:lang w:val="fr-FR"/>
                  <w14:ligatures w14:val="standardContextual"/>
                </w:rPr>
                <w:t>Pays-Bas/</w:t>
              </w:r>
              <w:proofErr w:type="spellStart"/>
              <w:r>
                <w:rPr>
                  <w:lang w:val="fr-FR"/>
                  <w14:ligatures w14:val="standardContextual"/>
                </w:rPr>
                <w:t>Niederlande</w:t>
              </w:r>
              <w:proofErr w:type="spellEnd"/>
            </w:ins>
          </w:p>
          <w:p w14:paraId="6F20F307" w14:textId="62E0D3D5" w:rsidR="00DC000F" w:rsidRPr="00AE2149" w:rsidRDefault="00DC000F" w:rsidP="005F3B29">
            <w:pPr>
              <w:spacing w:line="240" w:lineRule="auto"/>
              <w:rPr>
                <w:lang w:val="fr-FR"/>
                <w14:ligatures w14:val="standardContextual"/>
                <w:rPrChange w:id="209" w:author="Author" w:date="2025-06-17T22:47:00Z">
                  <w:rPr>
                    <w:lang w:val="fr-FR"/>
                  </w:rPr>
                </w:rPrChange>
              </w:rPr>
            </w:pPr>
            <w:r w:rsidRPr="00AE2149">
              <w:rPr>
                <w:lang w:val="fr-FR"/>
                <w14:ligatures w14:val="standardContextual"/>
                <w:rPrChange w:id="210" w:author="Author" w:date="2025-06-17T22:47:00Z">
                  <w:rPr>
                    <w:lang w:val="fr-FR"/>
                  </w:rPr>
                </w:rPrChange>
              </w:rPr>
              <w:t>Tél/</w:t>
            </w:r>
            <w:proofErr w:type="gramStart"/>
            <w:r w:rsidRPr="00AE2149">
              <w:rPr>
                <w:lang w:val="fr-FR"/>
                <w14:ligatures w14:val="standardContextual"/>
                <w:rPrChange w:id="211" w:author="Author" w:date="2025-06-17T22:47:00Z">
                  <w:rPr>
                    <w:lang w:val="fr-FR"/>
                  </w:rPr>
                </w:rPrChange>
              </w:rPr>
              <w:t>Tel:</w:t>
            </w:r>
            <w:proofErr w:type="gramEnd"/>
            <w:r w:rsidRPr="00AE2149">
              <w:rPr>
                <w:lang w:val="fr-FR"/>
                <w14:ligatures w14:val="standardContextual"/>
                <w:rPrChange w:id="212" w:author="Author" w:date="2025-06-17T22:47:00Z">
                  <w:rPr>
                    <w:lang w:val="fr-FR"/>
                  </w:rPr>
                </w:rPrChange>
              </w:rPr>
              <w:t xml:space="preserve"> </w:t>
            </w:r>
            <w:r w:rsidRPr="00886833">
              <w:rPr>
                <w:lang w:val="de-DE"/>
                <w14:ligatures w14:val="standardContextual"/>
                <w:rPrChange w:id="213" w:author="Author" w:date="2025-06-17T22:47:00Z">
                  <w:rPr>
                    <w:lang w:val="fr-FR"/>
                  </w:rPr>
                </w:rPrChange>
              </w:rPr>
              <w:t>+</w:t>
            </w:r>
            <w:del w:id="214" w:author="Author" w:date="2025-06-17T22:47:00Z">
              <w:r w:rsidR="007B3164" w:rsidRPr="35B21534">
                <w:rPr>
                  <w:lang w:val="fr-FR"/>
                </w:rPr>
                <w:delText>353</w:delText>
              </w:r>
            </w:del>
            <w:ins w:id="215" w:author="Author" w:date="2025-06-17T22:47:00Z">
              <w:r w:rsidRPr="00886833">
                <w:rPr>
                  <w:lang w:val="de-DE"/>
                  <w14:ligatures w14:val="standardContextual"/>
                </w:rPr>
                <w:t>31</w:t>
              </w:r>
            </w:ins>
            <w:r w:rsidRPr="00886833">
              <w:rPr>
                <w:rFonts w:eastAsia="DengXian"/>
                <w:lang w:val="de-DE"/>
                <w14:ligatures w14:val="standardContextual"/>
                <w:rPrChange w:id="216" w:author="Author" w:date="2025-06-17T22:47:00Z">
                  <w:rPr>
                    <w:rFonts w:eastAsia="DengXian"/>
                    <w:lang w:val="fr-FR"/>
                  </w:rPr>
                </w:rPrChange>
              </w:rPr>
              <w:t xml:space="preserve"> (0)</w:t>
            </w:r>
            <w:del w:id="217" w:author="Author" w:date="2025-06-17T22:47:00Z">
              <w:r w:rsidR="007B3164" w:rsidRPr="35B21534">
                <w:rPr>
                  <w:lang w:val="fr-FR"/>
                </w:rPr>
                <w:delText>1 231 4609</w:delText>
              </w:r>
            </w:del>
            <w:ins w:id="218" w:author="Author" w:date="2025-06-17T22:47:00Z">
              <w:r w:rsidRPr="00886833">
                <w:rPr>
                  <w:rFonts w:eastAsia="DengXian"/>
                  <w:lang w:val="de-DE" w:eastAsia="zh-CN"/>
                  <w14:ligatures w14:val="standardContextual"/>
                </w:rPr>
                <w:t xml:space="preserve"> 762057088</w:t>
              </w:r>
            </w:ins>
          </w:p>
          <w:p w14:paraId="5E1835B3" w14:textId="77777777" w:rsidR="00DC000F" w:rsidRPr="00AE2149" w:rsidRDefault="00DC000F" w:rsidP="005F3B29">
            <w:pPr>
              <w:spacing w:line="240" w:lineRule="auto"/>
              <w:rPr>
                <w:lang w:val="fr-FR"/>
                <w14:ligatures w14:val="standardContextual"/>
                <w:rPrChange w:id="219" w:author="Author" w:date="2025-06-17T22:47:00Z">
                  <w:rPr>
                    <w:lang w:val="fr-FR"/>
                  </w:rPr>
                </w:rPrChange>
              </w:rPr>
            </w:pPr>
          </w:p>
        </w:tc>
      </w:tr>
      <w:tr w:rsidR="00DC000F" w:rsidRPr="00CC0260" w14:paraId="01689DB9" w14:textId="77777777" w:rsidTr="005F3B29">
        <w:trPr>
          <w:gridBefore w:val="1"/>
          <w:wBefore w:w="34" w:type="dxa"/>
          <w:cantSplit/>
          <w:trHeight w:val="1619"/>
        </w:trPr>
        <w:tc>
          <w:tcPr>
            <w:tcW w:w="4644" w:type="dxa"/>
          </w:tcPr>
          <w:p w14:paraId="26FD326D" w14:textId="77777777" w:rsidR="00DC000F" w:rsidRPr="00637301" w:rsidRDefault="00DC000F" w:rsidP="005F3B29">
            <w:pPr>
              <w:spacing w:line="240" w:lineRule="auto"/>
              <w:rPr>
                <w:lang w:val="de-DE"/>
                <w14:ligatures w14:val="standardContextual"/>
                <w:rPrChange w:id="220" w:author="Author" w:date="2025-06-17T22:47:00Z">
                  <w:rPr/>
                </w:rPrChange>
              </w:rPr>
            </w:pPr>
            <w:proofErr w:type="spellStart"/>
            <w:r w:rsidRPr="00637301">
              <w:rPr>
                <w:b/>
                <w:lang w:val="de-DE"/>
                <w14:ligatures w14:val="standardContextual"/>
                <w:rPrChange w:id="221" w:author="Author" w:date="2025-06-17T22:47:00Z">
                  <w:rPr>
                    <w:b/>
                  </w:rPr>
                </w:rPrChange>
              </w:rPr>
              <w:t>Česká</w:t>
            </w:r>
            <w:proofErr w:type="spellEnd"/>
            <w:r w:rsidRPr="00637301">
              <w:rPr>
                <w:b/>
                <w:lang w:val="de-DE"/>
                <w14:ligatures w14:val="standardContextual"/>
                <w:rPrChange w:id="222" w:author="Author" w:date="2025-06-17T22:47:00Z">
                  <w:rPr>
                    <w:b/>
                  </w:rPr>
                </w:rPrChange>
              </w:rPr>
              <w:t xml:space="preserve"> </w:t>
            </w:r>
            <w:proofErr w:type="spellStart"/>
            <w:r w:rsidRPr="00637301">
              <w:rPr>
                <w:b/>
                <w:lang w:val="de-DE"/>
                <w14:ligatures w14:val="standardContextual"/>
                <w:rPrChange w:id="223" w:author="Author" w:date="2025-06-17T22:47:00Z">
                  <w:rPr>
                    <w:b/>
                  </w:rPr>
                </w:rPrChange>
              </w:rPr>
              <w:t>republika</w:t>
            </w:r>
            <w:proofErr w:type="spellEnd"/>
          </w:p>
          <w:p w14:paraId="5A8448CD" w14:textId="2E198D08" w:rsidR="00DC000F" w:rsidRPr="00D35D25" w:rsidRDefault="007B3164">
            <w:pPr>
              <w:keepLines/>
              <w:spacing w:line="240" w:lineRule="auto"/>
              <w:rPr>
                <w:lang w:val="de-DE"/>
                <w:rPrChange w:id="224" w:author="Author" w:date="2025-06-17T22:47:00Z">
                  <w:rPr>
                    <w:lang w:val="en-US"/>
                  </w:rPr>
                </w:rPrChange>
              </w:rPr>
              <w:pPrChange w:id="225" w:author="Author" w:date="2025-06-17T22:47:00Z">
                <w:pPr>
                  <w:spacing w:line="240" w:lineRule="auto"/>
                </w:pPr>
              </w:pPrChange>
            </w:pPr>
            <w:del w:id="226" w:author="Author" w:date="2025-06-17T22:47:00Z">
              <w:r w:rsidRPr="35B21534">
                <w:delText>Acorda</w:delText>
              </w:r>
            </w:del>
            <w:ins w:id="227" w:author="Author" w:date="2025-06-17T22:47:00Z">
              <w:r w:rsidR="00DC000F" w:rsidRPr="00D35D25">
                <w:rPr>
                  <w:szCs w:val="22"/>
                  <w:lang w:val="de-DE"/>
                </w:rPr>
                <w:t>Merz</w:t>
              </w:r>
            </w:ins>
            <w:r w:rsidR="00DC000F" w:rsidRPr="00D35D25">
              <w:rPr>
                <w:lang w:val="de-DE"/>
                <w:rPrChange w:id="228" w:author="Author" w:date="2025-06-17T22:47:00Z">
                  <w:rPr/>
                </w:rPrChange>
              </w:rPr>
              <w:t xml:space="preserve"> Therapeutics </w:t>
            </w:r>
            <w:del w:id="229" w:author="Author" w:date="2025-06-17T22:47:00Z">
              <w:r w:rsidRPr="35B21534">
                <w:delText>Ireland Limited</w:delText>
              </w:r>
            </w:del>
            <w:ins w:id="230" w:author="Author" w:date="2025-06-17T22:47:00Z">
              <w:r w:rsidR="00DC000F" w:rsidRPr="00D35D25">
                <w:rPr>
                  <w:szCs w:val="22"/>
                  <w:lang w:val="de-DE"/>
                </w:rPr>
                <w:t>GmbH</w:t>
              </w:r>
            </w:ins>
          </w:p>
          <w:p w14:paraId="25442993" w14:textId="77777777" w:rsidR="007B3164" w:rsidRPr="00A20FA3" w:rsidRDefault="007B3164" w:rsidP="00530921">
            <w:pPr>
              <w:spacing w:line="240" w:lineRule="auto"/>
              <w:rPr>
                <w:del w:id="231" w:author="Author" w:date="2025-06-17T22:47:00Z"/>
                <w:lang w:val="fr-FR"/>
              </w:rPr>
            </w:pPr>
            <w:del w:id="232" w:author="Author" w:date="2025-06-17T22:47:00Z">
              <w:r w:rsidRPr="35B21534">
                <w:rPr>
                  <w:lang w:val="fr-FR"/>
                </w:rPr>
                <w:delText>10 Earlsfort Terrace</w:delText>
              </w:r>
            </w:del>
          </w:p>
          <w:p w14:paraId="42FBB2AF" w14:textId="77777777" w:rsidR="007B3164" w:rsidRPr="00A20FA3" w:rsidRDefault="007B3164" w:rsidP="00530921">
            <w:pPr>
              <w:spacing w:line="240" w:lineRule="auto"/>
              <w:rPr>
                <w:del w:id="233" w:author="Author" w:date="2025-06-17T22:47:00Z"/>
                <w:lang w:val="fr-FR"/>
              </w:rPr>
            </w:pPr>
            <w:del w:id="234" w:author="Author" w:date="2025-06-17T22:47:00Z">
              <w:r w:rsidRPr="35B21534">
                <w:rPr>
                  <w:lang w:val="fr-FR"/>
                </w:rPr>
                <w:delText>Dublin 2, D02 T380</w:delText>
              </w:r>
            </w:del>
          </w:p>
          <w:p w14:paraId="4D02CBF3" w14:textId="77777777" w:rsidR="007B3164" w:rsidRDefault="007B3164" w:rsidP="00530921">
            <w:pPr>
              <w:spacing w:line="240" w:lineRule="auto"/>
              <w:rPr>
                <w:del w:id="235" w:author="Author" w:date="2025-06-17T22:47:00Z"/>
                <w:lang w:val="fr-FR"/>
              </w:rPr>
            </w:pPr>
            <w:del w:id="236" w:author="Author" w:date="2025-06-17T22:47:00Z">
              <w:r w:rsidRPr="35B21534">
                <w:rPr>
                  <w:lang w:val="fr-FR"/>
                </w:rPr>
                <w:delText>Irsko</w:delText>
              </w:r>
            </w:del>
          </w:p>
          <w:p w14:paraId="1FE9CC12" w14:textId="77777777" w:rsidR="00DC000F" w:rsidRPr="003625E9" w:rsidRDefault="00DC000F" w:rsidP="005F3B29">
            <w:pPr>
              <w:keepLines/>
              <w:rPr>
                <w:ins w:id="237" w:author="Author" w:date="2025-06-17T22:47:00Z"/>
                <w:szCs w:val="22"/>
                <w:lang w:val="fr-FR"/>
              </w:rPr>
            </w:pPr>
            <w:proofErr w:type="spellStart"/>
            <w:ins w:id="238" w:author="Author" w:date="2025-06-17T22:47: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6746A215" w14:textId="77777777" w:rsidR="00DC000F" w:rsidRPr="00AE2149" w:rsidRDefault="00DC000F" w:rsidP="005F3B29">
            <w:pPr>
              <w:spacing w:line="240" w:lineRule="auto"/>
              <w:rPr>
                <w:ins w:id="239" w:author="Author" w:date="2025-06-17T22:47:00Z"/>
                <w:lang w:val="fr-FR"/>
                <w14:ligatures w14:val="standardContextual"/>
              </w:rPr>
            </w:pPr>
            <w:ins w:id="240" w:author="Author" w:date="2025-06-17T22:47:00Z">
              <w:r w:rsidRPr="003625E9">
                <w:rPr>
                  <w:szCs w:val="22"/>
                  <w:lang w:val="fr-FR"/>
                </w:rPr>
                <w:t>60318 Frankfurt</w:t>
              </w:r>
              <w:r>
                <w:rPr>
                  <w:szCs w:val="22"/>
                  <w:lang w:val="fr-FR"/>
                </w:rPr>
                <w:t xml:space="preserve"> </w:t>
              </w:r>
              <w:r>
                <w:rPr>
                  <w:rFonts w:eastAsia="DengXian Light"/>
                  <w:lang w:val="de-DE"/>
                  <w14:ligatures w14:val="standardContextual"/>
                </w:rPr>
                <w:t>am Main</w:t>
              </w:r>
            </w:ins>
          </w:p>
          <w:p w14:paraId="1BC4EDC7" w14:textId="77777777" w:rsidR="00DC000F" w:rsidRDefault="00DC000F" w:rsidP="005F3B29">
            <w:pPr>
              <w:spacing w:line="240" w:lineRule="auto"/>
              <w:rPr>
                <w:ins w:id="241" w:author="Author" w:date="2025-06-17T22:47:00Z"/>
                <w:lang w:val="de-DE"/>
                <w14:ligatures w14:val="standardContextual"/>
              </w:rPr>
            </w:pPr>
            <w:proofErr w:type="spellStart"/>
            <w:ins w:id="242" w:author="Author" w:date="2025-06-17T22:47:00Z">
              <w:r w:rsidRPr="005F3B29">
                <w:rPr>
                  <w:lang w:val="de-DE"/>
                </w:rPr>
                <w:t>Německo</w:t>
              </w:r>
              <w:proofErr w:type="spellEnd"/>
            </w:ins>
          </w:p>
          <w:p w14:paraId="6CE29F37" w14:textId="4844C5E4" w:rsidR="00DC000F" w:rsidRPr="00AE2149" w:rsidRDefault="00DC000F" w:rsidP="005F3B29">
            <w:pPr>
              <w:spacing w:line="240" w:lineRule="auto"/>
              <w:rPr>
                <w:lang w:val="de-DE"/>
                <w14:ligatures w14:val="standardContextual"/>
                <w:rPrChange w:id="243" w:author="Author" w:date="2025-06-17T22:47:00Z">
                  <w:rPr>
                    <w:lang w:val="de-DE"/>
                  </w:rPr>
                </w:rPrChange>
              </w:rPr>
            </w:pPr>
            <w:r w:rsidRPr="00AE2149">
              <w:rPr>
                <w:lang w:val="de-DE"/>
                <w14:ligatures w14:val="standardContextual"/>
                <w:rPrChange w:id="244" w:author="Author" w:date="2025-06-17T22:47:00Z">
                  <w:rPr>
                    <w:lang w:val="de-DE"/>
                  </w:rPr>
                </w:rPrChange>
              </w:rPr>
              <w:t>Tel: +</w:t>
            </w:r>
            <w:del w:id="245" w:author="Author" w:date="2025-06-17T22:47:00Z">
              <w:r w:rsidR="007B3164" w:rsidRPr="35B21534">
                <w:rPr>
                  <w:lang w:val="de-DE"/>
                </w:rPr>
                <w:delText>353</w:delText>
              </w:r>
            </w:del>
            <w:ins w:id="246" w:author="Author" w:date="2025-06-17T22:47:00Z">
              <w:r w:rsidRPr="00AE2149">
                <w:rPr>
                  <w:lang w:val="de-DE"/>
                  <w14:ligatures w14:val="standardContextual"/>
                </w:rPr>
                <w:t>49</w:t>
              </w:r>
            </w:ins>
            <w:r w:rsidRPr="00AE2149">
              <w:rPr>
                <w:rFonts w:eastAsia="DengXian"/>
                <w:lang w:val="de-DE"/>
                <w14:ligatures w14:val="standardContextual"/>
                <w:rPrChange w:id="247" w:author="Author" w:date="2025-06-17T22:47:00Z">
                  <w:rPr>
                    <w:rFonts w:eastAsia="DengXian"/>
                    <w:lang w:val="de-DE"/>
                  </w:rPr>
                </w:rPrChange>
              </w:rPr>
              <w:t xml:space="preserve"> </w:t>
            </w:r>
            <w:r w:rsidRPr="00AE2149">
              <w:rPr>
                <w:lang w:val="de-DE"/>
                <w14:ligatures w14:val="standardContextual"/>
                <w:rPrChange w:id="248" w:author="Author" w:date="2025-06-17T22:47:00Z">
                  <w:rPr>
                    <w:lang w:val="de-DE"/>
                  </w:rPr>
                </w:rPrChange>
              </w:rPr>
              <w:t>(0)</w:t>
            </w:r>
            <w:del w:id="249" w:author="Author" w:date="2025-06-17T22:47:00Z">
              <w:r w:rsidR="007B3164" w:rsidRPr="35B21534">
                <w:rPr>
                  <w:lang w:val="de-DE"/>
                </w:rPr>
                <w:delText>1 231 4609</w:delText>
              </w:r>
            </w:del>
            <w:ins w:id="250" w:author="Author" w:date="2025-06-17T22:47: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D02FC76" w14:textId="77777777" w:rsidR="00DC000F" w:rsidRPr="00AE2149" w:rsidRDefault="00DC000F" w:rsidP="005F3B29">
            <w:pPr>
              <w:spacing w:line="240" w:lineRule="auto"/>
              <w:rPr>
                <w:lang w:val="de-DE"/>
                <w14:ligatures w14:val="standardContextual"/>
                <w:rPrChange w:id="251" w:author="Author" w:date="2025-06-17T22:47:00Z">
                  <w:rPr>
                    <w:lang w:val="de-DE"/>
                  </w:rPr>
                </w:rPrChange>
              </w:rPr>
            </w:pPr>
          </w:p>
        </w:tc>
        <w:tc>
          <w:tcPr>
            <w:tcW w:w="4678" w:type="dxa"/>
          </w:tcPr>
          <w:p w14:paraId="069C21E6" w14:textId="77777777" w:rsidR="00DC000F" w:rsidRPr="00637301" w:rsidRDefault="00DC000F" w:rsidP="005F3B29">
            <w:pPr>
              <w:spacing w:line="240" w:lineRule="auto"/>
              <w:rPr>
                <w:b/>
                <w:lang w:val="de-DE"/>
                <w14:ligatures w14:val="standardContextual"/>
                <w:rPrChange w:id="252" w:author="Author" w:date="2025-06-17T22:47:00Z">
                  <w:rPr>
                    <w:b/>
                  </w:rPr>
                </w:rPrChange>
              </w:rPr>
            </w:pPr>
            <w:proofErr w:type="spellStart"/>
            <w:r w:rsidRPr="00637301">
              <w:rPr>
                <w:b/>
                <w:lang w:val="de-DE"/>
                <w14:ligatures w14:val="standardContextual"/>
                <w:rPrChange w:id="253" w:author="Author" w:date="2025-06-17T22:47:00Z">
                  <w:rPr>
                    <w:b/>
                  </w:rPr>
                </w:rPrChange>
              </w:rPr>
              <w:t>Magyarország</w:t>
            </w:r>
            <w:proofErr w:type="spellEnd"/>
          </w:p>
          <w:p w14:paraId="2ECD1EAA" w14:textId="71ECADB1" w:rsidR="00DC000F" w:rsidRPr="00D35D25" w:rsidRDefault="007B3164">
            <w:pPr>
              <w:keepLines/>
              <w:spacing w:line="240" w:lineRule="auto"/>
              <w:rPr>
                <w:lang w:val="de-DE"/>
                <w:rPrChange w:id="254" w:author="Author" w:date="2025-06-17T22:47:00Z">
                  <w:rPr>
                    <w:lang w:val="en-US"/>
                  </w:rPr>
                </w:rPrChange>
              </w:rPr>
              <w:pPrChange w:id="255" w:author="Author" w:date="2025-06-17T22:47:00Z">
                <w:pPr>
                  <w:spacing w:line="240" w:lineRule="auto"/>
                </w:pPr>
              </w:pPrChange>
            </w:pPr>
            <w:del w:id="256" w:author="Author" w:date="2025-06-17T22:47:00Z">
              <w:r w:rsidRPr="35B21534">
                <w:delText>Acorda</w:delText>
              </w:r>
            </w:del>
            <w:ins w:id="257" w:author="Author" w:date="2025-06-17T22:47:00Z">
              <w:r w:rsidR="00DC000F" w:rsidRPr="00D35D25">
                <w:rPr>
                  <w:szCs w:val="22"/>
                  <w:lang w:val="de-DE"/>
                </w:rPr>
                <w:t>Merz</w:t>
              </w:r>
            </w:ins>
            <w:r w:rsidR="00DC000F" w:rsidRPr="00D35D25">
              <w:rPr>
                <w:lang w:val="de-DE"/>
                <w:rPrChange w:id="258" w:author="Author" w:date="2025-06-17T22:47:00Z">
                  <w:rPr/>
                </w:rPrChange>
              </w:rPr>
              <w:t xml:space="preserve"> Therapeutics </w:t>
            </w:r>
            <w:del w:id="259" w:author="Author" w:date="2025-06-17T22:47:00Z">
              <w:r w:rsidRPr="35B21534">
                <w:delText>Ireland Limited</w:delText>
              </w:r>
            </w:del>
            <w:ins w:id="260" w:author="Author" w:date="2025-06-17T22:47:00Z">
              <w:r w:rsidR="00DC000F" w:rsidRPr="00D35D25">
                <w:rPr>
                  <w:szCs w:val="22"/>
                  <w:lang w:val="de-DE"/>
                </w:rPr>
                <w:t>GmbH</w:t>
              </w:r>
            </w:ins>
          </w:p>
          <w:p w14:paraId="1FD045E1" w14:textId="77777777" w:rsidR="007B3164" w:rsidRPr="000A6E4F" w:rsidRDefault="007B3164" w:rsidP="00530921">
            <w:pPr>
              <w:spacing w:line="240" w:lineRule="auto"/>
              <w:rPr>
                <w:del w:id="261" w:author="Author" w:date="2025-06-17T22:47:00Z"/>
                <w:lang w:val="en-US"/>
              </w:rPr>
            </w:pPr>
            <w:del w:id="262" w:author="Author" w:date="2025-06-17T22:47:00Z">
              <w:r w:rsidRPr="35B21534">
                <w:rPr>
                  <w:lang w:val="en-US"/>
                </w:rPr>
                <w:delText>10 Earlsfort Terrace</w:delText>
              </w:r>
            </w:del>
          </w:p>
          <w:p w14:paraId="141595D8" w14:textId="77777777" w:rsidR="007B3164" w:rsidRPr="000A6E4F" w:rsidRDefault="007B3164" w:rsidP="00530921">
            <w:pPr>
              <w:spacing w:line="240" w:lineRule="auto"/>
              <w:rPr>
                <w:del w:id="263" w:author="Author" w:date="2025-06-17T22:47:00Z"/>
                <w:lang w:val="de-DE"/>
              </w:rPr>
            </w:pPr>
            <w:del w:id="264" w:author="Author" w:date="2025-06-17T22:47:00Z">
              <w:r w:rsidRPr="35B21534">
                <w:rPr>
                  <w:lang w:val="de-DE"/>
                </w:rPr>
                <w:delText>Dublin 2, D02 T380</w:delText>
              </w:r>
            </w:del>
          </w:p>
          <w:p w14:paraId="1B222F6D" w14:textId="77777777" w:rsidR="007B3164" w:rsidRDefault="007B3164" w:rsidP="00530921">
            <w:pPr>
              <w:spacing w:line="240" w:lineRule="auto"/>
              <w:rPr>
                <w:del w:id="265" w:author="Author" w:date="2025-06-17T22:47:00Z"/>
                <w:lang w:val="de-DE"/>
              </w:rPr>
            </w:pPr>
            <w:del w:id="266" w:author="Author" w:date="2025-06-17T22:47:00Z">
              <w:r w:rsidRPr="35B21534">
                <w:rPr>
                  <w:lang w:val="de-DE"/>
                </w:rPr>
                <w:delText>Írország</w:delText>
              </w:r>
            </w:del>
          </w:p>
          <w:p w14:paraId="0E1E3CBF" w14:textId="77777777" w:rsidR="00DC000F" w:rsidRPr="003625E9" w:rsidRDefault="00DC000F" w:rsidP="005F3B29">
            <w:pPr>
              <w:keepLines/>
              <w:rPr>
                <w:ins w:id="267" w:author="Author" w:date="2025-06-17T22:47:00Z"/>
                <w:szCs w:val="22"/>
                <w:lang w:val="fr-FR"/>
              </w:rPr>
            </w:pPr>
            <w:proofErr w:type="spellStart"/>
            <w:ins w:id="268" w:author="Author" w:date="2025-06-17T22:47: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390D2ED3" w14:textId="77777777" w:rsidR="00DC000F" w:rsidRPr="00AE2149" w:rsidRDefault="00DC000F" w:rsidP="005F3B29">
            <w:pPr>
              <w:spacing w:line="240" w:lineRule="auto"/>
              <w:rPr>
                <w:ins w:id="269" w:author="Author" w:date="2025-06-17T22:47:00Z"/>
                <w:lang w:val="de-DE"/>
                <w14:ligatures w14:val="standardContextual"/>
              </w:rPr>
            </w:pPr>
            <w:ins w:id="270" w:author="Author" w:date="2025-06-17T22:47: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49CA1A69" w14:textId="77777777" w:rsidR="00DC000F" w:rsidRDefault="00DC000F" w:rsidP="005F3B29">
            <w:pPr>
              <w:spacing w:line="240" w:lineRule="auto"/>
              <w:rPr>
                <w:ins w:id="271" w:author="Author" w:date="2025-06-17T22:47:00Z"/>
                <w:lang w:val="de-DE"/>
                <w14:ligatures w14:val="standardContextual"/>
              </w:rPr>
            </w:pPr>
            <w:proofErr w:type="spellStart"/>
            <w:ins w:id="272" w:author="Author" w:date="2025-06-17T22:47:00Z">
              <w:r w:rsidRPr="00C42301">
                <w:rPr>
                  <w:lang w:val="de-DE"/>
                  <w14:ligatures w14:val="standardContextual"/>
                </w:rPr>
                <w:t>Németország</w:t>
              </w:r>
              <w:proofErr w:type="spellEnd"/>
            </w:ins>
          </w:p>
          <w:p w14:paraId="69640C1A" w14:textId="60EBC605" w:rsidR="00DC000F" w:rsidRPr="00AE2149" w:rsidRDefault="00DC000F" w:rsidP="005F3B29">
            <w:pPr>
              <w:spacing w:line="240" w:lineRule="auto"/>
              <w:rPr>
                <w:lang w:val="de-DE"/>
                <w14:ligatures w14:val="standardContextual"/>
                <w:rPrChange w:id="273" w:author="Author" w:date="2025-06-17T22:47:00Z">
                  <w:rPr>
                    <w:lang w:val="de-DE"/>
                  </w:rPr>
                </w:rPrChange>
              </w:rPr>
            </w:pPr>
            <w:r w:rsidRPr="00AE2149">
              <w:rPr>
                <w:lang w:val="de-DE"/>
                <w14:ligatures w14:val="standardContextual"/>
                <w:rPrChange w:id="274" w:author="Author" w:date="2025-06-17T22:47:00Z">
                  <w:rPr>
                    <w:lang w:val="de-DE"/>
                  </w:rPr>
                </w:rPrChange>
              </w:rPr>
              <w:t>Tel.: +</w:t>
            </w:r>
            <w:del w:id="275" w:author="Author" w:date="2025-06-17T22:47:00Z">
              <w:r w:rsidR="007B3164" w:rsidRPr="35B21534">
                <w:rPr>
                  <w:lang w:val="de-DE"/>
                </w:rPr>
                <w:delText>353</w:delText>
              </w:r>
            </w:del>
            <w:ins w:id="276" w:author="Author" w:date="2025-06-17T22:47:00Z">
              <w:r w:rsidRPr="00AE2149">
                <w:rPr>
                  <w:lang w:val="de-DE"/>
                  <w14:ligatures w14:val="standardContextual"/>
                </w:rPr>
                <w:t>49</w:t>
              </w:r>
            </w:ins>
            <w:r w:rsidRPr="00AE2149">
              <w:rPr>
                <w:rFonts w:eastAsia="DengXian"/>
                <w:lang w:val="de-DE"/>
                <w14:ligatures w14:val="standardContextual"/>
                <w:rPrChange w:id="277" w:author="Author" w:date="2025-06-17T22:47:00Z">
                  <w:rPr>
                    <w:rFonts w:eastAsia="DengXian"/>
                    <w:lang w:val="de-DE"/>
                  </w:rPr>
                </w:rPrChange>
              </w:rPr>
              <w:t xml:space="preserve"> </w:t>
            </w:r>
            <w:r w:rsidRPr="00AE2149">
              <w:rPr>
                <w:lang w:val="de-DE"/>
                <w14:ligatures w14:val="standardContextual"/>
                <w:rPrChange w:id="278" w:author="Author" w:date="2025-06-17T22:47:00Z">
                  <w:rPr>
                    <w:lang w:val="de-DE"/>
                  </w:rPr>
                </w:rPrChange>
              </w:rPr>
              <w:t>(0)</w:t>
            </w:r>
            <w:del w:id="279" w:author="Author" w:date="2025-06-17T22:47:00Z">
              <w:r w:rsidR="007B3164" w:rsidRPr="35B21534">
                <w:rPr>
                  <w:lang w:val="de-DE"/>
                </w:rPr>
                <w:delText>1 231 4609</w:delText>
              </w:r>
            </w:del>
            <w:ins w:id="280" w:author="Author" w:date="2025-06-17T22:47: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E31391B" w14:textId="77777777" w:rsidR="00DC000F" w:rsidRPr="00AE2149" w:rsidRDefault="00DC000F" w:rsidP="005F3B29">
            <w:pPr>
              <w:spacing w:line="240" w:lineRule="auto"/>
              <w:rPr>
                <w:lang w:val="de-DE"/>
                <w14:ligatures w14:val="standardContextual"/>
                <w:rPrChange w:id="281" w:author="Author" w:date="2025-06-17T22:47:00Z">
                  <w:rPr>
                    <w:lang w:val="de-DE"/>
                  </w:rPr>
                </w:rPrChange>
              </w:rPr>
            </w:pPr>
          </w:p>
        </w:tc>
      </w:tr>
      <w:tr w:rsidR="00DC000F" w:rsidRPr="00CC0260" w14:paraId="051D4E35" w14:textId="77777777" w:rsidTr="005F3B29">
        <w:trPr>
          <w:gridBefore w:val="1"/>
          <w:wBefore w:w="34" w:type="dxa"/>
          <w:cantSplit/>
        </w:trPr>
        <w:tc>
          <w:tcPr>
            <w:tcW w:w="4644" w:type="dxa"/>
          </w:tcPr>
          <w:p w14:paraId="25777EAD" w14:textId="77777777" w:rsidR="00DC000F" w:rsidRPr="002E5860" w:rsidRDefault="00DC000F" w:rsidP="005F3B29">
            <w:pPr>
              <w:spacing w:line="240" w:lineRule="auto"/>
              <w:rPr>
                <w:lang w:val="en-US"/>
                <w14:ligatures w14:val="standardContextual"/>
                <w:rPrChange w:id="282" w:author="Author" w:date="2025-06-17T22:47:00Z">
                  <w:rPr>
                    <w:lang w:val="en-US"/>
                  </w:rPr>
                </w:rPrChange>
              </w:rPr>
            </w:pPr>
            <w:proofErr w:type="spellStart"/>
            <w:r w:rsidRPr="002E5860">
              <w:rPr>
                <w:b/>
                <w:lang w:val="en-US"/>
                <w14:ligatures w14:val="standardContextual"/>
                <w:rPrChange w:id="283" w:author="Author" w:date="2025-06-17T22:47:00Z">
                  <w:rPr>
                    <w:b/>
                    <w:lang w:val="en-US"/>
                  </w:rPr>
                </w:rPrChange>
              </w:rPr>
              <w:t>Danmark</w:t>
            </w:r>
            <w:proofErr w:type="spellEnd"/>
          </w:p>
          <w:p w14:paraId="74437CBA" w14:textId="77777777" w:rsidR="00DC000F" w:rsidRPr="002E5860" w:rsidRDefault="00DC000F" w:rsidP="005F3B29">
            <w:pPr>
              <w:rPr>
                <w:lang w:val="en-US"/>
                <w14:ligatures w14:val="standardContextual"/>
                <w:rPrChange w:id="284" w:author="Author" w:date="2025-06-17T22:47:00Z">
                  <w:rPr>
                    <w:lang w:val="en-US"/>
                  </w:rPr>
                </w:rPrChange>
              </w:rPr>
            </w:pPr>
            <w:r w:rsidRPr="002E5860">
              <w:rPr>
                <w:lang w:val="en-US"/>
                <w14:ligatures w14:val="standardContextual"/>
                <w:rPrChange w:id="285" w:author="Author" w:date="2025-06-17T22:47:00Z">
                  <w:rPr>
                    <w:lang w:val="en-US"/>
                  </w:rPr>
                </w:rPrChange>
              </w:rPr>
              <w:t>Merz Therapeutics Nordics AB</w:t>
            </w:r>
          </w:p>
          <w:p w14:paraId="5C14D4A8" w14:textId="501890CC" w:rsidR="00DC000F" w:rsidRPr="002E5860" w:rsidRDefault="00DC000F" w:rsidP="005F3B29">
            <w:pPr>
              <w:rPr>
                <w:lang w:val="en-US"/>
                <w14:ligatures w14:val="standardContextual"/>
                <w:rPrChange w:id="286" w:author="Author" w:date="2025-06-17T22:47:00Z">
                  <w:rPr>
                    <w:lang w:val="en-US"/>
                  </w:rPr>
                </w:rPrChange>
              </w:rPr>
            </w:pPr>
            <w:r w:rsidRPr="002E5860">
              <w:rPr>
                <w:lang w:val="en-US"/>
                <w14:ligatures w14:val="standardContextual"/>
                <w:rPrChange w:id="287" w:author="Author" w:date="2025-06-17T22:47:00Z">
                  <w:rPr>
                    <w:lang w:val="en-US"/>
                  </w:rPr>
                </w:rPrChange>
              </w:rPr>
              <w:t>Gustav III</w:t>
            </w:r>
            <w:del w:id="288" w:author="Author" w:date="2025-06-17T22:47:00Z">
              <w:r w:rsidR="007B3164" w:rsidRPr="003C1E57">
                <w:rPr>
                  <w:lang w:val="en-US"/>
                </w:rPr>
                <w:delText xml:space="preserve"> S</w:delText>
              </w:r>
            </w:del>
            <w:ins w:id="289" w:author="Author" w:date="2025-06-17T22:47:00Z">
              <w:r>
                <w:rPr>
                  <w:lang w:val="en-US"/>
                  <w14:ligatures w14:val="standardContextual"/>
                </w:rPr>
                <w:t>:s</w:t>
              </w:r>
            </w:ins>
            <w:r w:rsidRPr="002E5860">
              <w:rPr>
                <w:lang w:val="en-US"/>
                <w14:ligatures w14:val="standardContextual"/>
                <w:rPrChange w:id="290" w:author="Author" w:date="2025-06-17T22:47:00Z">
                  <w:rPr>
                    <w:lang w:val="en-US"/>
                  </w:rPr>
                </w:rPrChange>
              </w:rPr>
              <w:t xml:space="preserve"> Boulevard 32</w:t>
            </w:r>
          </w:p>
          <w:p w14:paraId="5977B9ED" w14:textId="77777777" w:rsidR="007B3164" w:rsidRDefault="007B3164" w:rsidP="00530921">
            <w:pPr>
              <w:rPr>
                <w:del w:id="291" w:author="Author" w:date="2025-06-17T22:47:00Z"/>
              </w:rPr>
            </w:pPr>
            <w:del w:id="292" w:author="Author" w:date="2025-06-17T22:47:00Z">
              <w:r>
                <w:delText>Regus</w:delText>
              </w:r>
            </w:del>
          </w:p>
          <w:p w14:paraId="262F149D" w14:textId="61248E70" w:rsidR="00DC000F" w:rsidRPr="00AE2149" w:rsidRDefault="007B3164" w:rsidP="005F3B29">
            <w:pPr>
              <w:rPr>
                <w14:ligatures w14:val="standardContextual"/>
                <w:rPrChange w:id="293" w:author="Author" w:date="2025-06-17T22:47:00Z">
                  <w:rPr/>
                </w:rPrChange>
              </w:rPr>
            </w:pPr>
            <w:del w:id="294" w:author="Author" w:date="2025-06-17T22:47:00Z">
              <w:r>
                <w:delText xml:space="preserve">Solna </w:delText>
              </w:r>
            </w:del>
            <w:r w:rsidR="00DC000F" w:rsidRPr="00AE2149">
              <w:rPr>
                <w14:ligatures w14:val="standardContextual"/>
                <w:rPrChange w:id="295" w:author="Author" w:date="2025-06-17T22:47:00Z">
                  <w:rPr/>
                </w:rPrChange>
              </w:rPr>
              <w:t>169 73</w:t>
            </w:r>
            <w:ins w:id="296" w:author="Author" w:date="2025-06-17T22:47:00Z">
              <w:r w:rsidR="00DC000F" w:rsidRPr="00AE2149">
                <w:rPr>
                  <w14:ligatures w14:val="standardContextual"/>
                </w:rPr>
                <w:t xml:space="preserve"> Solna</w:t>
              </w:r>
            </w:ins>
          </w:p>
          <w:p w14:paraId="77368DDE" w14:textId="77777777" w:rsidR="00DC000F" w:rsidRPr="00AE2149" w:rsidRDefault="00DC000F" w:rsidP="005F3B29">
            <w:pPr>
              <w:spacing w:line="240" w:lineRule="auto"/>
              <w:rPr>
                <w14:ligatures w14:val="standardContextual"/>
                <w:rPrChange w:id="297" w:author="Author" w:date="2025-06-17T22:47:00Z">
                  <w:rPr/>
                </w:rPrChange>
              </w:rPr>
            </w:pPr>
            <w:r w:rsidRPr="00AE2149">
              <w:rPr>
                <w14:ligatures w14:val="standardContextual"/>
                <w:rPrChange w:id="298" w:author="Author" w:date="2025-06-17T22:47:00Z">
                  <w:rPr/>
                </w:rPrChange>
              </w:rPr>
              <w:t>Sverige</w:t>
            </w:r>
          </w:p>
          <w:p w14:paraId="02ED7EC1" w14:textId="77777777" w:rsidR="00DC000F" w:rsidRPr="00AE2149" w:rsidRDefault="00DC000F" w:rsidP="005F3B29">
            <w:pPr>
              <w:spacing w:line="240" w:lineRule="auto"/>
              <w:rPr>
                <w14:ligatures w14:val="standardContextual"/>
                <w:rPrChange w:id="299" w:author="Author" w:date="2025-06-17T22:47:00Z">
                  <w:rPr/>
                </w:rPrChange>
              </w:rPr>
            </w:pPr>
            <w:proofErr w:type="spellStart"/>
            <w:r w:rsidRPr="00AE2149">
              <w:rPr>
                <w14:ligatures w14:val="standardContextual"/>
                <w:rPrChange w:id="300" w:author="Author" w:date="2025-06-17T22:47:00Z">
                  <w:rPr/>
                </w:rPrChange>
              </w:rPr>
              <w:t>Tlf</w:t>
            </w:r>
            <w:proofErr w:type="spellEnd"/>
            <w:r w:rsidRPr="00AE2149">
              <w:rPr>
                <w14:ligatures w14:val="standardContextual"/>
                <w:rPrChange w:id="301" w:author="Author" w:date="2025-06-17T22:47:00Z">
                  <w:rPr/>
                </w:rPrChange>
              </w:rPr>
              <w:t xml:space="preserve">.: </w:t>
            </w:r>
            <w:r w:rsidRPr="00AE2149">
              <w:rPr>
                <w:lang w:val="fr-FR"/>
                <w14:ligatures w14:val="standardContextual"/>
                <w:rPrChange w:id="302" w:author="Author" w:date="2025-06-17T22:47:00Z">
                  <w:rPr>
                    <w:lang w:val="fr-FR"/>
                  </w:rPr>
                </w:rPrChange>
              </w:rPr>
              <w:t>+46 8 368000</w:t>
            </w:r>
          </w:p>
          <w:p w14:paraId="6C246463" w14:textId="77777777" w:rsidR="00DC000F" w:rsidRPr="00AE2149" w:rsidRDefault="00DC000F" w:rsidP="005F3B29">
            <w:pPr>
              <w:spacing w:line="240" w:lineRule="auto"/>
              <w:rPr>
                <w14:ligatures w14:val="standardContextual"/>
                <w:rPrChange w:id="303" w:author="Author" w:date="2025-06-17T22:47:00Z">
                  <w:rPr/>
                </w:rPrChange>
              </w:rPr>
            </w:pPr>
          </w:p>
        </w:tc>
        <w:tc>
          <w:tcPr>
            <w:tcW w:w="4678" w:type="dxa"/>
          </w:tcPr>
          <w:p w14:paraId="4B2C2599" w14:textId="77777777" w:rsidR="00DC000F" w:rsidRPr="00637301" w:rsidRDefault="00DC000F" w:rsidP="005F3B29">
            <w:pPr>
              <w:spacing w:line="240" w:lineRule="auto"/>
              <w:rPr>
                <w:b/>
                <w:lang w:val="de-DE"/>
                <w14:ligatures w14:val="standardContextual"/>
                <w:rPrChange w:id="304" w:author="Author" w:date="2025-06-17T22:47:00Z">
                  <w:rPr>
                    <w:b/>
                  </w:rPr>
                </w:rPrChange>
              </w:rPr>
            </w:pPr>
            <w:r w:rsidRPr="00637301">
              <w:rPr>
                <w:b/>
                <w:lang w:val="de-DE"/>
                <w14:ligatures w14:val="standardContextual"/>
                <w:rPrChange w:id="305" w:author="Author" w:date="2025-06-17T22:47:00Z">
                  <w:rPr>
                    <w:b/>
                  </w:rPr>
                </w:rPrChange>
              </w:rPr>
              <w:t>Malta</w:t>
            </w:r>
          </w:p>
          <w:p w14:paraId="77AB4442" w14:textId="149649E0" w:rsidR="00DC000F" w:rsidRPr="00D35D25" w:rsidRDefault="007B3164">
            <w:pPr>
              <w:keepLines/>
              <w:spacing w:line="240" w:lineRule="auto"/>
              <w:rPr>
                <w:lang w:val="de-DE"/>
                <w:rPrChange w:id="306" w:author="Author" w:date="2025-06-17T22:47:00Z">
                  <w:rPr>
                    <w:lang w:val="en-US"/>
                  </w:rPr>
                </w:rPrChange>
              </w:rPr>
              <w:pPrChange w:id="307" w:author="Author" w:date="2025-06-17T22:47:00Z">
                <w:pPr>
                  <w:spacing w:line="240" w:lineRule="auto"/>
                </w:pPr>
              </w:pPrChange>
            </w:pPr>
            <w:del w:id="308" w:author="Author" w:date="2025-06-17T22:47:00Z">
              <w:r w:rsidRPr="35B21534">
                <w:delText>Acorda</w:delText>
              </w:r>
            </w:del>
            <w:ins w:id="309" w:author="Author" w:date="2025-06-17T22:47:00Z">
              <w:r w:rsidR="00DC000F" w:rsidRPr="00D35D25">
                <w:rPr>
                  <w:szCs w:val="22"/>
                  <w:lang w:val="de-DE"/>
                </w:rPr>
                <w:t>Merz</w:t>
              </w:r>
            </w:ins>
            <w:r w:rsidR="00DC000F" w:rsidRPr="00D35D25">
              <w:rPr>
                <w:lang w:val="de-DE"/>
                <w:rPrChange w:id="310" w:author="Author" w:date="2025-06-17T22:47:00Z">
                  <w:rPr/>
                </w:rPrChange>
              </w:rPr>
              <w:t xml:space="preserve"> Therapeutics </w:t>
            </w:r>
            <w:del w:id="311" w:author="Author" w:date="2025-06-17T22:47:00Z">
              <w:r w:rsidRPr="35B21534">
                <w:delText>Ireland Limited</w:delText>
              </w:r>
            </w:del>
            <w:ins w:id="312" w:author="Author" w:date="2025-06-17T22:47:00Z">
              <w:r w:rsidR="00DC000F" w:rsidRPr="00D35D25">
                <w:rPr>
                  <w:szCs w:val="22"/>
                  <w:lang w:val="de-DE"/>
                </w:rPr>
                <w:t>GmbH</w:t>
              </w:r>
            </w:ins>
          </w:p>
          <w:p w14:paraId="649CCE1F" w14:textId="77777777" w:rsidR="007B3164" w:rsidRPr="000A6E4F" w:rsidRDefault="007B3164" w:rsidP="00530921">
            <w:pPr>
              <w:spacing w:line="240" w:lineRule="auto"/>
              <w:rPr>
                <w:del w:id="313" w:author="Author" w:date="2025-06-17T22:47:00Z"/>
                <w:lang w:val="en-US"/>
              </w:rPr>
            </w:pPr>
            <w:del w:id="314" w:author="Author" w:date="2025-06-17T22:47:00Z">
              <w:r w:rsidRPr="35B21534">
                <w:rPr>
                  <w:lang w:val="en-US"/>
                </w:rPr>
                <w:delText>10 Earlsfort Terrace</w:delText>
              </w:r>
            </w:del>
          </w:p>
          <w:p w14:paraId="6E9C5A7E" w14:textId="77777777" w:rsidR="007B3164" w:rsidRPr="000A6E4F" w:rsidRDefault="007B3164" w:rsidP="00530921">
            <w:pPr>
              <w:spacing w:line="240" w:lineRule="auto"/>
              <w:rPr>
                <w:del w:id="315" w:author="Author" w:date="2025-06-17T22:47:00Z"/>
                <w:lang w:val="de-DE"/>
              </w:rPr>
            </w:pPr>
            <w:del w:id="316" w:author="Author" w:date="2025-06-17T22:47:00Z">
              <w:r w:rsidRPr="35B21534">
                <w:rPr>
                  <w:lang w:val="de-DE"/>
                </w:rPr>
                <w:delText>Dublin 2, D02 T380</w:delText>
              </w:r>
            </w:del>
          </w:p>
          <w:p w14:paraId="7F488ECD" w14:textId="77777777" w:rsidR="007B3164" w:rsidRDefault="007B3164" w:rsidP="00530921">
            <w:pPr>
              <w:spacing w:line="240" w:lineRule="auto"/>
              <w:rPr>
                <w:del w:id="317" w:author="Author" w:date="2025-06-17T22:47:00Z"/>
                <w:lang w:val="de-DE"/>
              </w:rPr>
            </w:pPr>
            <w:del w:id="318" w:author="Author" w:date="2025-06-17T22:47:00Z">
              <w:r w:rsidRPr="35B21534">
                <w:rPr>
                  <w:lang w:val="de-DE"/>
                </w:rPr>
                <w:delText>L-Irlanda</w:delText>
              </w:r>
            </w:del>
          </w:p>
          <w:p w14:paraId="0066847A" w14:textId="77777777" w:rsidR="00DC000F" w:rsidRPr="003625E9" w:rsidRDefault="00DC000F" w:rsidP="005F3B29">
            <w:pPr>
              <w:keepLines/>
              <w:rPr>
                <w:ins w:id="319" w:author="Author" w:date="2025-06-17T22:47:00Z"/>
                <w:szCs w:val="22"/>
                <w:lang w:val="fr-FR"/>
              </w:rPr>
            </w:pPr>
            <w:proofErr w:type="spellStart"/>
            <w:ins w:id="320" w:author="Author" w:date="2025-06-17T22:47: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77F4F064" w14:textId="77777777" w:rsidR="00DC000F" w:rsidRPr="00AE2149" w:rsidRDefault="00DC000F" w:rsidP="005F3B29">
            <w:pPr>
              <w:spacing w:line="240" w:lineRule="auto"/>
              <w:rPr>
                <w:ins w:id="321" w:author="Author" w:date="2025-06-17T22:47:00Z"/>
                <w:lang w:val="de-DE"/>
                <w14:ligatures w14:val="standardContextual"/>
              </w:rPr>
            </w:pPr>
            <w:ins w:id="322" w:author="Author" w:date="2025-06-17T22:47: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0AB735C0" w14:textId="77777777" w:rsidR="00DC000F" w:rsidRPr="00AE2149" w:rsidRDefault="00DC000F" w:rsidP="005F3B29">
            <w:pPr>
              <w:spacing w:line="240" w:lineRule="auto"/>
              <w:rPr>
                <w:ins w:id="323" w:author="Author" w:date="2025-06-17T22:47:00Z"/>
                <w:lang w:val="de-DE"/>
                <w14:ligatures w14:val="standardContextual"/>
              </w:rPr>
            </w:pPr>
            <w:proofErr w:type="spellStart"/>
            <w:ins w:id="324" w:author="Author" w:date="2025-06-17T22:47:00Z">
              <w:r w:rsidRPr="002B07F1">
                <w:rPr>
                  <w:lang w:val="de-DE"/>
                  <w14:ligatures w14:val="standardContextual"/>
                </w:rPr>
                <w:t>Ġermanja</w:t>
              </w:r>
              <w:proofErr w:type="spellEnd"/>
            </w:ins>
          </w:p>
          <w:p w14:paraId="3195CD8F" w14:textId="6BA18385" w:rsidR="00DC000F" w:rsidRPr="00AE2149" w:rsidRDefault="00DC000F" w:rsidP="005F3B29">
            <w:pPr>
              <w:spacing w:line="240" w:lineRule="auto"/>
              <w:rPr>
                <w:lang w:val="de-DE"/>
                <w14:ligatures w14:val="standardContextual"/>
                <w:rPrChange w:id="325" w:author="Author" w:date="2025-06-17T22:47:00Z">
                  <w:rPr>
                    <w:lang w:val="de-DE"/>
                  </w:rPr>
                </w:rPrChange>
              </w:rPr>
            </w:pPr>
            <w:r w:rsidRPr="00AE2149">
              <w:rPr>
                <w:lang w:val="de-DE"/>
                <w14:ligatures w14:val="standardContextual"/>
                <w:rPrChange w:id="326" w:author="Author" w:date="2025-06-17T22:47:00Z">
                  <w:rPr>
                    <w:lang w:val="de-DE"/>
                  </w:rPr>
                </w:rPrChange>
              </w:rPr>
              <w:t>Tel: +</w:t>
            </w:r>
            <w:del w:id="327" w:author="Author" w:date="2025-06-17T22:47:00Z">
              <w:r w:rsidR="007B3164" w:rsidRPr="35B21534">
                <w:rPr>
                  <w:lang w:val="de-DE"/>
                </w:rPr>
                <w:delText>353</w:delText>
              </w:r>
            </w:del>
            <w:ins w:id="328" w:author="Author" w:date="2025-06-17T22:47:00Z">
              <w:r w:rsidRPr="00AE2149">
                <w:rPr>
                  <w:lang w:val="de-DE"/>
                  <w14:ligatures w14:val="standardContextual"/>
                </w:rPr>
                <w:t>49</w:t>
              </w:r>
            </w:ins>
            <w:r w:rsidRPr="00AE2149">
              <w:rPr>
                <w:rFonts w:eastAsia="DengXian"/>
                <w:lang w:val="de-DE"/>
                <w14:ligatures w14:val="standardContextual"/>
                <w:rPrChange w:id="329" w:author="Author" w:date="2025-06-17T22:47:00Z">
                  <w:rPr>
                    <w:rFonts w:eastAsia="DengXian"/>
                    <w:lang w:val="de-DE"/>
                  </w:rPr>
                </w:rPrChange>
              </w:rPr>
              <w:t xml:space="preserve"> </w:t>
            </w:r>
            <w:r w:rsidRPr="00AE2149">
              <w:rPr>
                <w:lang w:val="de-DE"/>
                <w14:ligatures w14:val="standardContextual"/>
                <w:rPrChange w:id="330" w:author="Author" w:date="2025-06-17T22:47:00Z">
                  <w:rPr>
                    <w:lang w:val="de-DE"/>
                  </w:rPr>
                </w:rPrChange>
              </w:rPr>
              <w:t>(0)</w:t>
            </w:r>
            <w:del w:id="331" w:author="Author" w:date="2025-06-17T22:47:00Z">
              <w:r w:rsidR="007B3164" w:rsidRPr="35B21534">
                <w:rPr>
                  <w:lang w:val="de-DE"/>
                </w:rPr>
                <w:delText>1 231 4609</w:delText>
              </w:r>
            </w:del>
            <w:ins w:id="332" w:author="Author" w:date="2025-06-17T22:47: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AFBB360" w14:textId="77777777" w:rsidR="00DC000F" w:rsidRPr="00AE2149" w:rsidRDefault="00DC000F" w:rsidP="005F3B29">
            <w:pPr>
              <w:spacing w:line="240" w:lineRule="auto"/>
              <w:rPr>
                <w:lang w:val="de-DE"/>
                <w14:ligatures w14:val="standardContextual"/>
                <w:rPrChange w:id="333" w:author="Author" w:date="2025-06-17T22:47:00Z">
                  <w:rPr>
                    <w:lang w:val="de-DE"/>
                  </w:rPr>
                </w:rPrChange>
              </w:rPr>
            </w:pPr>
          </w:p>
        </w:tc>
      </w:tr>
      <w:tr w:rsidR="00DC000F" w:rsidRPr="004C708F" w14:paraId="5635C824" w14:textId="77777777" w:rsidTr="005F3B29">
        <w:trPr>
          <w:gridBefore w:val="1"/>
          <w:wBefore w:w="34" w:type="dxa"/>
          <w:cantSplit/>
        </w:trPr>
        <w:tc>
          <w:tcPr>
            <w:tcW w:w="4644" w:type="dxa"/>
          </w:tcPr>
          <w:p w14:paraId="504E030C" w14:textId="77777777" w:rsidR="00DC000F" w:rsidRPr="00AE2149" w:rsidRDefault="00DC000F" w:rsidP="005F3B29">
            <w:pPr>
              <w:spacing w:line="240" w:lineRule="auto"/>
              <w:rPr>
                <w:lang w:val="de-DE"/>
                <w14:ligatures w14:val="standardContextual"/>
                <w:rPrChange w:id="334" w:author="Author" w:date="2025-06-17T22:47:00Z">
                  <w:rPr>
                    <w:lang w:val="de-DE"/>
                  </w:rPr>
                </w:rPrChange>
              </w:rPr>
            </w:pPr>
            <w:r w:rsidRPr="00AE2149">
              <w:rPr>
                <w:b/>
                <w:lang w:val="de-DE"/>
                <w14:ligatures w14:val="standardContextual"/>
                <w:rPrChange w:id="335" w:author="Author" w:date="2025-06-17T22:47:00Z">
                  <w:rPr>
                    <w:b/>
                    <w:lang w:val="de-DE"/>
                  </w:rPr>
                </w:rPrChange>
              </w:rPr>
              <w:t>Deutschland</w:t>
            </w:r>
          </w:p>
          <w:p w14:paraId="5BD7BB40" w14:textId="77777777" w:rsidR="00DC000F" w:rsidRPr="00FF4201" w:rsidRDefault="00DC000F" w:rsidP="005F3B29">
            <w:pPr>
              <w:spacing w:line="240" w:lineRule="auto"/>
              <w:rPr>
                <w:rFonts w:eastAsia="DengXian Light"/>
                <w:lang w:val="de-DE"/>
                <w14:ligatures w14:val="standardContextual"/>
                <w:rPrChange w:id="336" w:author="Author" w:date="2025-06-17T22:47:00Z">
                  <w:rPr>
                    <w:rStyle w:val="ui-provider"/>
                    <w:rFonts w:eastAsia="DengXian Light"/>
                    <w:lang w:val="de-DE"/>
                  </w:rPr>
                </w:rPrChange>
              </w:rPr>
            </w:pPr>
            <w:r w:rsidRPr="00FF4201">
              <w:rPr>
                <w:rFonts w:eastAsia="DengXian Light"/>
                <w:lang w:val="de-DE"/>
                <w14:ligatures w14:val="standardContextual"/>
                <w:rPrChange w:id="337" w:author="Author" w:date="2025-06-17T22:47:00Z">
                  <w:rPr>
                    <w:rStyle w:val="ui-provider"/>
                    <w:rFonts w:eastAsia="DengXian Light"/>
                    <w:lang w:val="de-DE"/>
                  </w:rPr>
                </w:rPrChange>
              </w:rPr>
              <w:t>Merz Therapeutics GmbH</w:t>
            </w:r>
          </w:p>
          <w:p w14:paraId="7E37628F" w14:textId="77777777" w:rsidR="00DC000F" w:rsidRPr="00FF4201" w:rsidRDefault="00DC000F" w:rsidP="005F3B29">
            <w:pPr>
              <w:spacing w:line="240" w:lineRule="auto"/>
              <w:rPr>
                <w:rFonts w:eastAsia="DengXian Light"/>
                <w:lang w:val="de-DE"/>
                <w14:ligatures w14:val="standardContextual"/>
                <w:rPrChange w:id="338" w:author="Author" w:date="2025-06-17T22:47:00Z">
                  <w:rPr>
                    <w:rStyle w:val="ui-provider"/>
                    <w:rFonts w:eastAsia="DengXian Light"/>
                    <w:lang w:val="de-DE"/>
                  </w:rPr>
                </w:rPrChange>
              </w:rPr>
            </w:pPr>
            <w:r w:rsidRPr="00FF4201">
              <w:rPr>
                <w:rFonts w:eastAsia="DengXian Light"/>
                <w:lang w:val="de-DE"/>
                <w14:ligatures w14:val="standardContextual"/>
                <w:rPrChange w:id="339" w:author="Author" w:date="2025-06-17T22:47:00Z">
                  <w:rPr>
                    <w:rStyle w:val="ui-provider"/>
                    <w:rFonts w:eastAsia="DengXian Light"/>
                    <w:lang w:val="de-DE"/>
                  </w:rPr>
                </w:rPrChange>
              </w:rPr>
              <w:t>Eckenheimer Landstraße 100</w:t>
            </w:r>
          </w:p>
          <w:p w14:paraId="2DCCFFC3" w14:textId="77777777" w:rsidR="00DC000F" w:rsidRPr="00AE2149" w:rsidRDefault="00DC000F" w:rsidP="005F3B29">
            <w:pPr>
              <w:spacing w:line="240" w:lineRule="auto"/>
              <w:rPr>
                <w:lang w:val="de-DE"/>
                <w14:ligatures w14:val="standardContextual"/>
                <w:rPrChange w:id="340" w:author="Author" w:date="2025-06-17T22:47:00Z">
                  <w:rPr>
                    <w:lang w:val="de-DE"/>
                  </w:rPr>
                </w:rPrChange>
              </w:rPr>
            </w:pPr>
            <w:r w:rsidRPr="00AE2149">
              <w:rPr>
                <w:rFonts w:eastAsia="DengXian Light"/>
                <w14:ligatures w14:val="standardContextual"/>
                <w:rPrChange w:id="341" w:author="Author" w:date="2025-06-17T22:47:00Z">
                  <w:rPr>
                    <w:rStyle w:val="ui-provider"/>
                    <w:rFonts w:eastAsia="DengXian Light"/>
                    <w:lang w:val="de-DE"/>
                  </w:rPr>
                </w:rPrChange>
              </w:rPr>
              <w:t>60318 Frankfurt</w:t>
            </w:r>
            <w:ins w:id="342" w:author="Author" w:date="2025-06-17T22:47:00Z">
              <w:r>
                <w:rPr>
                  <w:rFonts w:eastAsia="DengXian Light"/>
                  <w:lang w:val="de-DE"/>
                  <w14:ligatures w14:val="standardContextual"/>
                </w:rPr>
                <w:t xml:space="preserve"> am </w:t>
              </w:r>
              <w:proofErr w:type="gramStart"/>
              <w:r>
                <w:rPr>
                  <w:rFonts w:eastAsia="DengXian Light"/>
                  <w:lang w:val="de-DE"/>
                  <w14:ligatures w14:val="standardContextual"/>
                </w:rPr>
                <w:t>Main</w:t>
              </w:r>
            </w:ins>
            <w:proofErr w:type="gramEnd"/>
          </w:p>
          <w:p w14:paraId="2C7CA067" w14:textId="77777777" w:rsidR="00DC000F" w:rsidRPr="00AE2149" w:rsidRDefault="00DC000F" w:rsidP="005F3B29">
            <w:pPr>
              <w:spacing w:line="240" w:lineRule="auto"/>
              <w:rPr>
                <w:lang w:val="de-DE"/>
                <w14:ligatures w14:val="standardContextual"/>
                <w:rPrChange w:id="343" w:author="Author" w:date="2025-06-17T22:47:00Z">
                  <w:rPr>
                    <w:lang w:val="de-DE"/>
                  </w:rPr>
                </w:rPrChange>
              </w:rPr>
            </w:pPr>
            <w:r w:rsidRPr="00AE2149">
              <w:rPr>
                <w:lang w:val="de-DE"/>
                <w14:ligatures w14:val="standardContextual"/>
                <w:rPrChange w:id="344" w:author="Author" w:date="2025-06-17T22:47:00Z">
                  <w:rPr>
                    <w:lang w:val="de-DE"/>
                  </w:rPr>
                </w:rPrChange>
              </w:rPr>
              <w:t>Tel: +49</w:t>
            </w:r>
            <w:r w:rsidRPr="00AE2149">
              <w:rPr>
                <w:rFonts w:eastAsia="DengXian"/>
                <w:lang w:val="de-DE"/>
                <w14:ligatures w14:val="standardContextual"/>
                <w:rPrChange w:id="345" w:author="Author" w:date="2025-06-17T22:47:00Z">
                  <w:rPr>
                    <w:rFonts w:eastAsia="DengXian"/>
                    <w:lang w:val="de-DE"/>
                  </w:rPr>
                </w:rPrChange>
              </w:rPr>
              <w:t xml:space="preserve"> </w:t>
            </w:r>
            <w:r w:rsidRPr="00AE2149">
              <w:rPr>
                <w:lang w:val="de-DE"/>
                <w14:ligatures w14:val="standardContextual"/>
                <w:rPrChange w:id="346" w:author="Author" w:date="2025-06-17T22:47:00Z">
                  <w:rPr>
                    <w:lang w:val="de-DE"/>
                  </w:rPr>
                </w:rPrChange>
              </w:rPr>
              <w:t>(0)</w:t>
            </w:r>
            <w:r w:rsidRPr="00AE2149">
              <w:rPr>
                <w:rFonts w:eastAsia="DengXian"/>
                <w:lang w:val="de-DE"/>
                <w14:ligatures w14:val="standardContextual"/>
                <w:rPrChange w:id="347" w:author="Author" w:date="2025-06-17T22:47:00Z">
                  <w:rPr>
                    <w:rFonts w:eastAsia="DengXian"/>
                    <w:lang w:val="de-DE"/>
                  </w:rPr>
                </w:rPrChange>
              </w:rPr>
              <w:t xml:space="preserve"> </w:t>
            </w:r>
            <w:r w:rsidRPr="00AE2149">
              <w:rPr>
                <w:lang w:val="de-DE"/>
                <w14:ligatures w14:val="standardContextual"/>
                <w:rPrChange w:id="348" w:author="Author" w:date="2025-06-17T22:47:00Z">
                  <w:rPr>
                    <w:lang w:val="de-DE"/>
                  </w:rPr>
                </w:rPrChange>
              </w:rPr>
              <w:t>69 15 03 0</w:t>
            </w:r>
          </w:p>
        </w:tc>
        <w:tc>
          <w:tcPr>
            <w:tcW w:w="4678" w:type="dxa"/>
          </w:tcPr>
          <w:p w14:paraId="44224A9D" w14:textId="77777777" w:rsidR="00DC000F" w:rsidRPr="00637301" w:rsidRDefault="00DC000F" w:rsidP="005F3B29">
            <w:pPr>
              <w:spacing w:line="240" w:lineRule="auto"/>
              <w:rPr>
                <w:lang w:val="de-DE"/>
                <w14:ligatures w14:val="standardContextual"/>
                <w:rPrChange w:id="349" w:author="Author" w:date="2025-06-17T22:47:00Z">
                  <w:rPr/>
                </w:rPrChange>
              </w:rPr>
            </w:pPr>
            <w:proofErr w:type="spellStart"/>
            <w:r w:rsidRPr="00637301">
              <w:rPr>
                <w:b/>
                <w:lang w:val="de-DE"/>
                <w14:ligatures w14:val="standardContextual"/>
                <w:rPrChange w:id="350" w:author="Author" w:date="2025-06-17T22:47:00Z">
                  <w:rPr>
                    <w:b/>
                  </w:rPr>
                </w:rPrChange>
              </w:rPr>
              <w:t>Nederland</w:t>
            </w:r>
            <w:proofErr w:type="spellEnd"/>
          </w:p>
          <w:p w14:paraId="72952F8A" w14:textId="55E3B1C9" w:rsidR="00DC000F" w:rsidRPr="00D35D25" w:rsidRDefault="007B3164">
            <w:pPr>
              <w:keepLines/>
              <w:spacing w:line="240" w:lineRule="auto"/>
              <w:rPr>
                <w:lang w:val="de-DE"/>
                <w:rPrChange w:id="351" w:author="Author" w:date="2025-06-17T22:47:00Z">
                  <w:rPr>
                    <w:lang w:val="en-US"/>
                  </w:rPr>
                </w:rPrChange>
              </w:rPr>
              <w:pPrChange w:id="352" w:author="Author" w:date="2025-06-17T22:47:00Z">
                <w:pPr>
                  <w:spacing w:line="240" w:lineRule="auto"/>
                </w:pPr>
              </w:pPrChange>
            </w:pPr>
            <w:del w:id="353" w:author="Author" w:date="2025-06-17T22:47:00Z">
              <w:r w:rsidRPr="004C708F">
                <w:rPr>
                  <w:lang w:val="de-DE"/>
                </w:rPr>
                <w:delText>Acorda</w:delText>
              </w:r>
            </w:del>
            <w:ins w:id="354" w:author="Author" w:date="2025-06-17T22:47:00Z">
              <w:r w:rsidR="00DC000F" w:rsidRPr="00D35D25">
                <w:rPr>
                  <w:szCs w:val="22"/>
                  <w:lang w:val="de-DE"/>
                </w:rPr>
                <w:t>Merz</w:t>
              </w:r>
            </w:ins>
            <w:r w:rsidR="00DC000F" w:rsidRPr="00D35D25">
              <w:rPr>
                <w:lang w:val="de-DE"/>
                <w:rPrChange w:id="355" w:author="Author" w:date="2025-06-17T22:47:00Z">
                  <w:rPr/>
                </w:rPrChange>
              </w:rPr>
              <w:t xml:space="preserve"> Therapeutics </w:t>
            </w:r>
            <w:del w:id="356" w:author="Author" w:date="2025-06-17T22:47:00Z">
              <w:r w:rsidRPr="004C708F">
                <w:rPr>
                  <w:lang w:val="de-DE"/>
                </w:rPr>
                <w:delText>Ireland Limited</w:delText>
              </w:r>
            </w:del>
            <w:ins w:id="357" w:author="Author" w:date="2025-06-17T22:47:00Z">
              <w:r w:rsidR="00DC000F">
                <w:rPr>
                  <w:szCs w:val="22"/>
                  <w:lang w:val="de-DE"/>
                </w:rPr>
                <w:t>Benelux B.V.</w:t>
              </w:r>
            </w:ins>
          </w:p>
          <w:p w14:paraId="1B284197" w14:textId="77777777" w:rsidR="007B3164" w:rsidRPr="000A6E4F" w:rsidRDefault="007B3164" w:rsidP="00530921">
            <w:pPr>
              <w:spacing w:line="240" w:lineRule="auto"/>
              <w:rPr>
                <w:del w:id="358" w:author="Author" w:date="2025-06-17T22:47:00Z"/>
                <w:lang w:val="en-US"/>
              </w:rPr>
            </w:pPr>
            <w:del w:id="359" w:author="Author" w:date="2025-06-17T22:47:00Z">
              <w:r w:rsidRPr="35B21534">
                <w:rPr>
                  <w:lang w:val="en-US"/>
                </w:rPr>
                <w:delText>10 Earlsfort Terrace</w:delText>
              </w:r>
            </w:del>
          </w:p>
          <w:p w14:paraId="726901F6" w14:textId="77777777" w:rsidR="007B3164" w:rsidRPr="000A6E4F" w:rsidRDefault="007B3164" w:rsidP="00530921">
            <w:pPr>
              <w:spacing w:line="240" w:lineRule="auto"/>
              <w:rPr>
                <w:del w:id="360" w:author="Author" w:date="2025-06-17T22:47:00Z"/>
                <w:lang w:val="de-DE"/>
              </w:rPr>
            </w:pPr>
            <w:del w:id="361" w:author="Author" w:date="2025-06-17T22:47:00Z">
              <w:r w:rsidRPr="35B21534">
                <w:rPr>
                  <w:lang w:val="de-DE"/>
                </w:rPr>
                <w:delText>Dublin 2, D02 T380</w:delText>
              </w:r>
            </w:del>
          </w:p>
          <w:p w14:paraId="417D3ED7" w14:textId="77777777" w:rsidR="007B3164" w:rsidRDefault="007B3164" w:rsidP="00530921">
            <w:pPr>
              <w:spacing w:line="240" w:lineRule="auto"/>
              <w:rPr>
                <w:del w:id="362" w:author="Author" w:date="2025-06-17T22:47:00Z"/>
                <w:lang w:val="de-DE"/>
              </w:rPr>
            </w:pPr>
            <w:del w:id="363" w:author="Author" w:date="2025-06-17T22:47:00Z">
              <w:r w:rsidRPr="35B21534">
                <w:rPr>
                  <w:lang w:val="de-DE"/>
                </w:rPr>
                <w:delText>Ierland</w:delText>
              </w:r>
            </w:del>
          </w:p>
          <w:p w14:paraId="604DBE69" w14:textId="77777777" w:rsidR="00DC000F" w:rsidRDefault="00DC000F" w:rsidP="005F3B29">
            <w:pPr>
              <w:spacing w:line="240" w:lineRule="auto"/>
              <w:rPr>
                <w:ins w:id="364" w:author="Author" w:date="2025-06-17T22:47:00Z"/>
                <w:szCs w:val="22"/>
                <w:lang w:val="fr-FR"/>
              </w:rPr>
            </w:pPr>
            <w:proofErr w:type="spellStart"/>
            <w:ins w:id="365" w:author="Author" w:date="2025-06-17T22:47:00Z">
              <w:r w:rsidRPr="008C4085">
                <w:rPr>
                  <w:szCs w:val="22"/>
                  <w:lang w:val="fr-FR"/>
                </w:rPr>
                <w:t>Bredaseweg</w:t>
              </w:r>
              <w:proofErr w:type="spellEnd"/>
              <w:r w:rsidRPr="008C4085">
                <w:rPr>
                  <w:szCs w:val="22"/>
                  <w:lang w:val="fr-FR"/>
                </w:rPr>
                <w:t xml:space="preserve"> 63</w:t>
              </w:r>
            </w:ins>
          </w:p>
          <w:p w14:paraId="218EB6F6" w14:textId="77777777" w:rsidR="00DC000F" w:rsidRDefault="00DC000F" w:rsidP="005F3B29">
            <w:pPr>
              <w:spacing w:line="240" w:lineRule="auto"/>
              <w:rPr>
                <w:ins w:id="366" w:author="Author" w:date="2025-06-17T22:47:00Z"/>
                <w:szCs w:val="22"/>
                <w:lang w:val="fr-FR"/>
              </w:rPr>
            </w:pPr>
            <w:ins w:id="367" w:author="Author" w:date="2025-06-17T22:47: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7B0DB5A8" w14:textId="77777777" w:rsidR="00DC000F" w:rsidRPr="00AE2149" w:rsidRDefault="00DC000F" w:rsidP="005F3B29">
            <w:pPr>
              <w:spacing w:line="240" w:lineRule="auto"/>
              <w:rPr>
                <w:ins w:id="368" w:author="Author" w:date="2025-06-17T22:47:00Z"/>
                <w:lang w:val="fr-FR"/>
                <w14:ligatures w14:val="standardContextual"/>
              </w:rPr>
            </w:pPr>
            <w:ins w:id="369" w:author="Author" w:date="2025-06-17T22:47:00Z">
              <w:r>
                <w:rPr>
                  <w:lang w:val="fr-FR"/>
                  <w14:ligatures w14:val="standardContextual"/>
                </w:rPr>
                <w:t>Nederland</w:t>
              </w:r>
            </w:ins>
          </w:p>
          <w:p w14:paraId="57FEFA5F" w14:textId="5000E746" w:rsidR="00DC000F" w:rsidRPr="00637301" w:rsidRDefault="00DC000F" w:rsidP="005F3B29">
            <w:pPr>
              <w:spacing w:line="240" w:lineRule="auto"/>
              <w:rPr>
                <w:lang w:val="de-DE"/>
              </w:rPr>
            </w:pPr>
            <w:proofErr w:type="gramStart"/>
            <w:r w:rsidRPr="00AE2149">
              <w:rPr>
                <w:lang w:val="fr-FR"/>
                <w14:ligatures w14:val="standardContextual"/>
                <w:rPrChange w:id="370" w:author="Author" w:date="2025-06-17T22:47:00Z">
                  <w:rPr>
                    <w:lang w:val="de-DE"/>
                  </w:rPr>
                </w:rPrChange>
              </w:rPr>
              <w:t>Tel:</w:t>
            </w:r>
            <w:proofErr w:type="gramEnd"/>
            <w:r w:rsidRPr="00AE2149">
              <w:rPr>
                <w:lang w:val="fr-FR"/>
                <w14:ligatures w14:val="standardContextual"/>
                <w:rPrChange w:id="371" w:author="Author" w:date="2025-06-17T22:47:00Z">
                  <w:rPr>
                    <w:lang w:val="de-DE"/>
                  </w:rPr>
                </w:rPrChange>
              </w:rPr>
              <w:t xml:space="preserve"> </w:t>
            </w:r>
            <w:r w:rsidRPr="00886833">
              <w:rPr>
                <w:lang w:val="de-DE"/>
                <w14:ligatures w14:val="standardContextual"/>
                <w:rPrChange w:id="372" w:author="Author" w:date="2025-06-17T22:47:00Z">
                  <w:rPr>
                    <w:lang w:val="de-DE"/>
                  </w:rPr>
                </w:rPrChange>
              </w:rPr>
              <w:t>+</w:t>
            </w:r>
            <w:del w:id="373" w:author="Author" w:date="2025-06-17T22:47:00Z">
              <w:r w:rsidR="007B3164" w:rsidRPr="35B21534">
                <w:rPr>
                  <w:lang w:val="de-DE"/>
                </w:rPr>
                <w:delText>353</w:delText>
              </w:r>
            </w:del>
            <w:ins w:id="374" w:author="Author" w:date="2025-06-17T22:47:00Z">
              <w:r w:rsidRPr="00886833">
                <w:rPr>
                  <w:lang w:val="de-DE"/>
                  <w14:ligatures w14:val="standardContextual"/>
                </w:rPr>
                <w:t>31</w:t>
              </w:r>
            </w:ins>
            <w:r w:rsidRPr="00886833">
              <w:rPr>
                <w:rFonts w:eastAsia="DengXian"/>
                <w:lang w:val="de-DE"/>
                <w14:ligatures w14:val="standardContextual"/>
                <w:rPrChange w:id="375" w:author="Author" w:date="2025-06-17T22:47:00Z">
                  <w:rPr>
                    <w:rFonts w:eastAsia="DengXian"/>
                    <w:lang w:val="de-DE"/>
                  </w:rPr>
                </w:rPrChange>
              </w:rPr>
              <w:t xml:space="preserve"> (0)</w:t>
            </w:r>
            <w:del w:id="376" w:author="Author" w:date="2025-06-17T22:47:00Z">
              <w:r w:rsidR="007B3164" w:rsidRPr="35B21534">
                <w:rPr>
                  <w:lang w:val="de-DE"/>
                </w:rPr>
                <w:delText>1 231 4609</w:delText>
              </w:r>
            </w:del>
            <w:ins w:id="377" w:author="Author" w:date="2025-06-17T22:47:00Z">
              <w:r w:rsidRPr="00886833">
                <w:rPr>
                  <w:rFonts w:eastAsia="DengXian"/>
                  <w:lang w:val="de-DE" w:eastAsia="zh-CN"/>
                  <w14:ligatures w14:val="standardContextual"/>
                </w:rPr>
                <w:t xml:space="preserve"> 762057088</w:t>
              </w:r>
            </w:ins>
          </w:p>
          <w:p w14:paraId="6BD7F097" w14:textId="77777777" w:rsidR="00DC000F" w:rsidRPr="00AE2149" w:rsidRDefault="00DC000F" w:rsidP="005F3B29">
            <w:pPr>
              <w:spacing w:line="240" w:lineRule="auto"/>
              <w:rPr>
                <w:lang w:val="de-DE"/>
                <w14:ligatures w14:val="standardContextual"/>
                <w:rPrChange w:id="378" w:author="Author" w:date="2025-06-17T22:47:00Z">
                  <w:rPr>
                    <w:lang w:val="de-DE"/>
                  </w:rPr>
                </w:rPrChange>
              </w:rPr>
            </w:pPr>
          </w:p>
        </w:tc>
      </w:tr>
      <w:tr w:rsidR="00DC000F" w:rsidRPr="00AE2149" w14:paraId="5B2A33B8" w14:textId="77777777" w:rsidTr="005F3B29">
        <w:trPr>
          <w:gridBefore w:val="1"/>
          <w:wBefore w:w="34" w:type="dxa"/>
          <w:cantSplit/>
        </w:trPr>
        <w:tc>
          <w:tcPr>
            <w:tcW w:w="4644" w:type="dxa"/>
          </w:tcPr>
          <w:p w14:paraId="684BED82" w14:textId="77777777" w:rsidR="00DC000F" w:rsidRPr="00637301" w:rsidRDefault="00DC000F" w:rsidP="005F3B29">
            <w:pPr>
              <w:spacing w:line="240" w:lineRule="auto"/>
              <w:rPr>
                <w:b/>
                <w:lang w:val="de-DE"/>
                <w14:ligatures w14:val="standardContextual"/>
                <w:rPrChange w:id="379" w:author="Author" w:date="2025-06-17T22:47:00Z">
                  <w:rPr>
                    <w:b/>
                  </w:rPr>
                </w:rPrChange>
              </w:rPr>
            </w:pPr>
            <w:proofErr w:type="spellStart"/>
            <w:r w:rsidRPr="00637301">
              <w:rPr>
                <w:b/>
                <w:lang w:val="de-DE"/>
                <w14:ligatures w14:val="standardContextual"/>
                <w:rPrChange w:id="380" w:author="Author" w:date="2025-06-17T22:47:00Z">
                  <w:rPr>
                    <w:b/>
                  </w:rPr>
                </w:rPrChange>
              </w:rPr>
              <w:lastRenderedPageBreak/>
              <w:t>Eesti</w:t>
            </w:r>
            <w:proofErr w:type="spellEnd"/>
          </w:p>
          <w:p w14:paraId="43E38BAA" w14:textId="3F3791AB" w:rsidR="00DC000F" w:rsidRPr="00AE2149" w:rsidRDefault="007B3164" w:rsidP="005F3B29">
            <w:pPr>
              <w:spacing w:line="240" w:lineRule="auto"/>
              <w:rPr>
                <w:rFonts w:eastAsia="DengXian Light"/>
                <w:lang w:val="de-DE"/>
                <w14:ligatures w14:val="standardContextual"/>
                <w:rPrChange w:id="381" w:author="Author" w:date="2025-06-17T22:47:00Z">
                  <w:rPr>
                    <w:rFonts w:eastAsia="DengXian Light"/>
                    <w:lang w:val="en-US"/>
                  </w:rPr>
                </w:rPrChange>
              </w:rPr>
            </w:pPr>
            <w:del w:id="382" w:author="Author" w:date="2025-06-17T22:47:00Z">
              <w:r w:rsidRPr="35B21534">
                <w:delText>Acorda</w:delText>
              </w:r>
            </w:del>
            <w:ins w:id="383" w:author="Author" w:date="2025-06-17T22:47:00Z">
              <w:r w:rsidR="00DC000F" w:rsidRPr="00AE2149">
                <w:rPr>
                  <w:rFonts w:eastAsia="DengXian Light"/>
                  <w:lang w:val="de-DE"/>
                  <w14:ligatures w14:val="standardContextual"/>
                </w:rPr>
                <w:t>Merz</w:t>
              </w:r>
            </w:ins>
            <w:r w:rsidR="00DC000F" w:rsidRPr="00AE2149">
              <w:rPr>
                <w:rFonts w:eastAsia="DengXian Light"/>
                <w:lang w:val="de-DE"/>
                <w14:ligatures w14:val="standardContextual"/>
                <w:rPrChange w:id="384" w:author="Author" w:date="2025-06-17T22:47:00Z">
                  <w:rPr>
                    <w:rFonts w:eastAsia="DengXian Light"/>
                  </w:rPr>
                </w:rPrChange>
              </w:rPr>
              <w:t xml:space="preserve"> Therapeutics </w:t>
            </w:r>
            <w:del w:id="385" w:author="Author" w:date="2025-06-17T22:47:00Z">
              <w:r w:rsidRPr="35B21534">
                <w:delText>Ireland Limited</w:delText>
              </w:r>
            </w:del>
            <w:ins w:id="386" w:author="Author" w:date="2025-06-17T22:47:00Z">
              <w:r w:rsidR="00DC000F" w:rsidRPr="00AE2149">
                <w:rPr>
                  <w:rFonts w:eastAsia="DengXian Light"/>
                  <w:lang w:val="de-DE"/>
                  <w14:ligatures w14:val="standardContextual"/>
                </w:rPr>
                <w:t>GmbH</w:t>
              </w:r>
            </w:ins>
          </w:p>
          <w:p w14:paraId="51DC1F9E" w14:textId="77777777" w:rsidR="007B3164" w:rsidRPr="000A6E4F" w:rsidRDefault="007B3164" w:rsidP="00530921">
            <w:pPr>
              <w:spacing w:line="240" w:lineRule="auto"/>
              <w:rPr>
                <w:del w:id="387" w:author="Author" w:date="2025-06-17T22:47:00Z"/>
                <w:lang w:val="en-US"/>
              </w:rPr>
            </w:pPr>
            <w:del w:id="388" w:author="Author" w:date="2025-06-17T22:47:00Z">
              <w:r w:rsidRPr="35B21534">
                <w:rPr>
                  <w:lang w:val="en-US"/>
                </w:rPr>
                <w:delText>10 Earlsfort Terrace</w:delText>
              </w:r>
            </w:del>
          </w:p>
          <w:p w14:paraId="04B5C9B8" w14:textId="77777777" w:rsidR="007B3164" w:rsidRPr="0038000F" w:rsidRDefault="007B3164" w:rsidP="00530921">
            <w:pPr>
              <w:spacing w:line="240" w:lineRule="auto"/>
              <w:rPr>
                <w:del w:id="389" w:author="Author" w:date="2025-06-17T22:47:00Z"/>
                <w:lang w:val="fi-FI"/>
              </w:rPr>
            </w:pPr>
            <w:del w:id="390" w:author="Author" w:date="2025-06-17T22:47:00Z">
              <w:r w:rsidRPr="35B21534">
                <w:rPr>
                  <w:lang w:val="fi-FI"/>
                </w:rPr>
                <w:delText>Dublin 2, D02 T380</w:delText>
              </w:r>
            </w:del>
          </w:p>
          <w:p w14:paraId="4D0838BD" w14:textId="77777777" w:rsidR="007B3164" w:rsidRPr="0038000F" w:rsidRDefault="007B3164" w:rsidP="00530921">
            <w:pPr>
              <w:spacing w:line="240" w:lineRule="auto"/>
              <w:rPr>
                <w:del w:id="391" w:author="Author" w:date="2025-06-17T22:47:00Z"/>
                <w:lang w:val="fi-FI"/>
              </w:rPr>
            </w:pPr>
            <w:del w:id="392" w:author="Author" w:date="2025-06-17T22:47:00Z">
              <w:r w:rsidRPr="35B21534">
                <w:rPr>
                  <w:lang w:val="fi-FI"/>
                </w:rPr>
                <w:delText>Iirimaa</w:delText>
              </w:r>
            </w:del>
          </w:p>
          <w:p w14:paraId="0B71C0C4" w14:textId="77777777" w:rsidR="00DC000F" w:rsidRPr="00AE2149" w:rsidRDefault="00DC000F" w:rsidP="005F3B29">
            <w:pPr>
              <w:spacing w:line="240" w:lineRule="auto"/>
              <w:rPr>
                <w:ins w:id="393" w:author="Author" w:date="2025-06-17T22:47:00Z"/>
                <w:rFonts w:eastAsia="DengXian Light"/>
                <w:lang w:val="de-DE"/>
                <w14:ligatures w14:val="standardContextual"/>
              </w:rPr>
            </w:pPr>
            <w:ins w:id="394" w:author="Author" w:date="2025-06-17T22:47:00Z">
              <w:r w:rsidRPr="00AE2149">
                <w:rPr>
                  <w:rFonts w:eastAsia="DengXian Light"/>
                  <w:lang w:val="de-DE"/>
                  <w14:ligatures w14:val="standardContextual"/>
                </w:rPr>
                <w:t>Eckenheimer Landstraße 100</w:t>
              </w:r>
            </w:ins>
          </w:p>
          <w:p w14:paraId="25FCE809" w14:textId="77777777" w:rsidR="00DC000F" w:rsidRPr="00AE2149" w:rsidRDefault="00DC000F" w:rsidP="005F3B29">
            <w:pPr>
              <w:spacing w:line="240" w:lineRule="auto"/>
              <w:rPr>
                <w:ins w:id="395" w:author="Author" w:date="2025-06-17T22:47:00Z"/>
                <w:lang w:val="fi-FI"/>
                <w14:ligatures w14:val="standardContextual"/>
              </w:rPr>
            </w:pPr>
            <w:ins w:id="396" w:author="Author" w:date="2025-06-17T22:4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25E6A06" w14:textId="77777777" w:rsidR="00DC000F" w:rsidRDefault="00DC000F" w:rsidP="005F3B29">
            <w:pPr>
              <w:spacing w:line="240" w:lineRule="auto"/>
              <w:rPr>
                <w:ins w:id="397" w:author="Author" w:date="2025-06-17T22:47:00Z"/>
                <w:lang w:val="fi-FI"/>
                <w14:ligatures w14:val="standardContextual"/>
              </w:rPr>
            </w:pPr>
            <w:proofErr w:type="spellStart"/>
            <w:ins w:id="398" w:author="Author" w:date="2025-06-17T22:47:00Z">
              <w:r w:rsidRPr="005F3B29">
                <w:rPr>
                  <w:lang w:val="de-DE"/>
                </w:rPr>
                <w:t>Saksamaa</w:t>
              </w:r>
              <w:proofErr w:type="spellEnd"/>
              <w:r w:rsidRPr="00AE2149" w:rsidDel="007F6947">
                <w:rPr>
                  <w:lang w:val="fi-FI"/>
                  <w14:ligatures w14:val="standardContextual"/>
                </w:rPr>
                <w:t xml:space="preserve"> </w:t>
              </w:r>
            </w:ins>
          </w:p>
          <w:p w14:paraId="2B165055" w14:textId="68EAA55F" w:rsidR="00DC000F" w:rsidRPr="00AE2149" w:rsidRDefault="00DC000F" w:rsidP="005F3B29">
            <w:pPr>
              <w:spacing w:line="240" w:lineRule="auto"/>
              <w:rPr>
                <w:lang w:val="fi-FI"/>
                <w14:ligatures w14:val="standardContextual"/>
                <w:rPrChange w:id="399" w:author="Author" w:date="2025-06-17T22:47:00Z">
                  <w:rPr>
                    <w:lang w:val="fi-FI"/>
                  </w:rPr>
                </w:rPrChange>
              </w:rPr>
            </w:pPr>
            <w:r w:rsidRPr="00AE2149">
              <w:rPr>
                <w:lang w:val="fi-FI"/>
                <w14:ligatures w14:val="standardContextual"/>
                <w:rPrChange w:id="400" w:author="Author" w:date="2025-06-17T22:47:00Z">
                  <w:rPr>
                    <w:lang w:val="fi-FI"/>
                  </w:rPr>
                </w:rPrChange>
              </w:rPr>
              <w:t xml:space="preserve">Tel: </w:t>
            </w:r>
            <w:r w:rsidRPr="00AE2149">
              <w:rPr>
                <w:lang w:val="de-DE"/>
                <w14:ligatures w14:val="standardContextual"/>
                <w:rPrChange w:id="401" w:author="Author" w:date="2025-06-17T22:47:00Z">
                  <w:rPr>
                    <w:lang w:val="fi-FI"/>
                  </w:rPr>
                </w:rPrChange>
              </w:rPr>
              <w:t>+</w:t>
            </w:r>
            <w:del w:id="402" w:author="Author" w:date="2025-06-17T22:47:00Z">
              <w:r w:rsidR="007B3164" w:rsidRPr="35B21534">
                <w:rPr>
                  <w:lang w:val="fi-FI"/>
                </w:rPr>
                <w:delText>353</w:delText>
              </w:r>
            </w:del>
            <w:ins w:id="403" w:author="Author" w:date="2025-06-17T22:47:00Z">
              <w:r w:rsidRPr="00AE2149">
                <w:rPr>
                  <w:lang w:val="de-DE"/>
                  <w14:ligatures w14:val="standardContextual"/>
                </w:rPr>
                <w:t>49</w:t>
              </w:r>
            </w:ins>
            <w:r w:rsidRPr="00AE2149">
              <w:rPr>
                <w:rFonts w:eastAsia="DengXian"/>
                <w:lang w:val="de-DE"/>
                <w14:ligatures w14:val="standardContextual"/>
                <w:rPrChange w:id="404" w:author="Author" w:date="2025-06-17T22:47:00Z">
                  <w:rPr>
                    <w:rFonts w:eastAsia="DengXian"/>
                    <w:lang w:val="fi-FI"/>
                  </w:rPr>
                </w:rPrChange>
              </w:rPr>
              <w:t xml:space="preserve"> </w:t>
            </w:r>
            <w:r w:rsidRPr="00AE2149">
              <w:rPr>
                <w:lang w:val="de-DE"/>
                <w14:ligatures w14:val="standardContextual"/>
                <w:rPrChange w:id="405" w:author="Author" w:date="2025-06-17T22:47:00Z">
                  <w:rPr>
                    <w:lang w:val="fi-FI"/>
                  </w:rPr>
                </w:rPrChange>
              </w:rPr>
              <w:t>(0)</w:t>
            </w:r>
            <w:del w:id="406" w:author="Author" w:date="2025-06-17T22:47:00Z">
              <w:r w:rsidR="007B3164" w:rsidRPr="35B21534">
                <w:rPr>
                  <w:lang w:val="fi-FI"/>
                </w:rPr>
                <w:delText>1 231 4609</w:delText>
              </w:r>
            </w:del>
            <w:ins w:id="407" w:author="Author" w:date="2025-06-17T22:47: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21492F1" w14:textId="77777777" w:rsidR="00DC000F" w:rsidRPr="00AE2149" w:rsidRDefault="00DC000F" w:rsidP="005F3B29">
            <w:pPr>
              <w:spacing w:line="240" w:lineRule="auto"/>
              <w:rPr>
                <w:lang w:val="fi-FI"/>
                <w14:ligatures w14:val="standardContextual"/>
                <w:rPrChange w:id="408" w:author="Author" w:date="2025-06-17T22:47:00Z">
                  <w:rPr>
                    <w:lang w:val="fi-FI"/>
                  </w:rPr>
                </w:rPrChange>
              </w:rPr>
            </w:pPr>
          </w:p>
        </w:tc>
        <w:tc>
          <w:tcPr>
            <w:tcW w:w="4678" w:type="dxa"/>
          </w:tcPr>
          <w:p w14:paraId="3A55D4A9" w14:textId="77777777" w:rsidR="00DC000F" w:rsidRPr="00AE2149" w:rsidRDefault="00DC000F" w:rsidP="005F3B29">
            <w:pPr>
              <w:spacing w:line="240" w:lineRule="auto"/>
              <w:rPr>
                <w:lang w:val="fi-FI"/>
                <w14:ligatures w14:val="standardContextual"/>
                <w:rPrChange w:id="409" w:author="Author" w:date="2025-06-17T22:47:00Z">
                  <w:rPr>
                    <w:lang w:val="fi-FI"/>
                  </w:rPr>
                </w:rPrChange>
              </w:rPr>
            </w:pPr>
            <w:r w:rsidRPr="00AE2149">
              <w:rPr>
                <w:b/>
                <w:lang w:val="fi-FI"/>
                <w14:ligatures w14:val="standardContextual"/>
                <w:rPrChange w:id="410" w:author="Author" w:date="2025-06-17T22:47:00Z">
                  <w:rPr>
                    <w:b/>
                    <w:lang w:val="fi-FI"/>
                  </w:rPr>
                </w:rPrChange>
              </w:rPr>
              <w:t>Norge</w:t>
            </w:r>
          </w:p>
          <w:p w14:paraId="09CC1836" w14:textId="77777777" w:rsidR="00DC000F" w:rsidRPr="00AE2149" w:rsidRDefault="00DC000F" w:rsidP="005F3B29">
            <w:pPr>
              <w:rPr>
                <w:lang w:val="fi-FI"/>
                <w14:ligatures w14:val="standardContextual"/>
                <w:rPrChange w:id="411" w:author="Author" w:date="2025-06-17T22:47:00Z">
                  <w:rPr>
                    <w:lang w:val="fi-FI"/>
                  </w:rPr>
                </w:rPrChange>
              </w:rPr>
            </w:pPr>
            <w:r w:rsidRPr="00AE2149">
              <w:rPr>
                <w:lang w:val="fi-FI"/>
                <w14:ligatures w14:val="standardContextual"/>
                <w:rPrChange w:id="412" w:author="Author" w:date="2025-06-17T22:47:00Z">
                  <w:rPr>
                    <w:lang w:val="fi-FI"/>
                  </w:rPr>
                </w:rPrChange>
              </w:rPr>
              <w:t>Merz Therapeutics Nordics AB</w:t>
            </w:r>
          </w:p>
          <w:p w14:paraId="75C987A9" w14:textId="0CD711EB" w:rsidR="00DC000F" w:rsidRPr="00AE2149" w:rsidRDefault="00DC000F" w:rsidP="005F3B29">
            <w:pPr>
              <w:rPr>
                <w:lang w:val="fi-FI"/>
                <w14:ligatures w14:val="standardContextual"/>
                <w:rPrChange w:id="413" w:author="Author" w:date="2025-06-17T22:47:00Z">
                  <w:rPr>
                    <w:lang w:val="fi-FI"/>
                  </w:rPr>
                </w:rPrChange>
              </w:rPr>
            </w:pPr>
            <w:r w:rsidRPr="00AE2149">
              <w:rPr>
                <w:lang w:val="fi-FI"/>
                <w14:ligatures w14:val="standardContextual"/>
                <w:rPrChange w:id="414" w:author="Author" w:date="2025-06-17T22:47:00Z">
                  <w:rPr>
                    <w:lang w:val="fi-FI"/>
                  </w:rPr>
                </w:rPrChange>
              </w:rPr>
              <w:t>Gustav III</w:t>
            </w:r>
            <w:del w:id="415" w:author="Author" w:date="2025-06-17T22:47:00Z">
              <w:r w:rsidR="007B3164" w:rsidRPr="0038000F">
                <w:rPr>
                  <w:lang w:val="fi-FI"/>
                </w:rPr>
                <w:delText xml:space="preserve"> S</w:delText>
              </w:r>
            </w:del>
            <w:ins w:id="416" w:author="Author" w:date="2025-06-17T22:47:00Z">
              <w:r>
                <w:rPr>
                  <w:lang w:val="fi-FI"/>
                  <w14:ligatures w14:val="standardContextual"/>
                </w:rPr>
                <w:t>:s</w:t>
              </w:r>
            </w:ins>
            <w:r w:rsidRPr="00AE2149">
              <w:rPr>
                <w:lang w:val="fi-FI"/>
                <w14:ligatures w14:val="standardContextual"/>
                <w:rPrChange w:id="417" w:author="Author" w:date="2025-06-17T22:47:00Z">
                  <w:rPr>
                    <w:lang w:val="fi-FI"/>
                  </w:rPr>
                </w:rPrChange>
              </w:rPr>
              <w:t xml:space="preserve"> Boulevard 32</w:t>
            </w:r>
          </w:p>
          <w:p w14:paraId="31D72722" w14:textId="77777777" w:rsidR="007B3164" w:rsidRPr="00EC295F" w:rsidRDefault="007B3164" w:rsidP="00530921">
            <w:pPr>
              <w:rPr>
                <w:del w:id="418" w:author="Author" w:date="2025-06-17T22:47:00Z"/>
                <w:lang w:val="sv-SE"/>
              </w:rPr>
            </w:pPr>
            <w:del w:id="419" w:author="Author" w:date="2025-06-17T22:47:00Z">
              <w:r w:rsidRPr="00EC295F">
                <w:rPr>
                  <w:lang w:val="sv-SE"/>
                </w:rPr>
                <w:delText>Regus</w:delText>
              </w:r>
            </w:del>
          </w:p>
          <w:p w14:paraId="4F665980" w14:textId="26051720" w:rsidR="00DC000F" w:rsidRPr="00AE2149" w:rsidRDefault="00DC000F" w:rsidP="005F3B29">
            <w:pPr>
              <w:rPr>
                <w:lang w:val="sv-SE"/>
                <w14:ligatures w14:val="standardContextual"/>
                <w:rPrChange w:id="420" w:author="Author" w:date="2025-06-17T22:47:00Z">
                  <w:rPr>
                    <w:lang w:val="sv-SE"/>
                  </w:rPr>
                </w:rPrChange>
              </w:rPr>
            </w:pPr>
            <w:ins w:id="421" w:author="Author" w:date="2025-06-17T22:47:00Z">
              <w:r w:rsidRPr="00AE2149">
                <w:rPr>
                  <w:lang w:val="sv-SE"/>
                  <w14:ligatures w14:val="standardContextual"/>
                </w:rPr>
                <w:t>169 73</w:t>
              </w:r>
              <w:r>
                <w:rPr>
                  <w:lang w:val="sv-SE"/>
                  <w14:ligatures w14:val="standardContextual"/>
                </w:rPr>
                <w:t xml:space="preserve"> </w:t>
              </w:r>
            </w:ins>
            <w:r w:rsidRPr="00AE2149">
              <w:rPr>
                <w:lang w:val="sv-SE"/>
                <w14:ligatures w14:val="standardContextual"/>
                <w:rPrChange w:id="422" w:author="Author" w:date="2025-06-17T22:47:00Z">
                  <w:rPr>
                    <w:lang w:val="sv-SE"/>
                  </w:rPr>
                </w:rPrChange>
              </w:rPr>
              <w:t xml:space="preserve">Solna </w:t>
            </w:r>
            <w:del w:id="423" w:author="Author" w:date="2025-06-17T22:47:00Z">
              <w:r w:rsidR="007B3164" w:rsidRPr="00B10ED2">
                <w:rPr>
                  <w:lang w:val="sv-SE"/>
                </w:rPr>
                <w:delText>169 73</w:delText>
              </w:r>
            </w:del>
          </w:p>
          <w:p w14:paraId="24846E20" w14:textId="77777777" w:rsidR="00DC000F" w:rsidRPr="00AE2149" w:rsidRDefault="00DC000F" w:rsidP="005F3B29">
            <w:pPr>
              <w:spacing w:line="240" w:lineRule="auto"/>
              <w:rPr>
                <w:lang w:val="sv-SE"/>
                <w14:ligatures w14:val="standardContextual"/>
                <w:rPrChange w:id="424" w:author="Author" w:date="2025-06-17T22:47:00Z">
                  <w:rPr>
                    <w:lang w:val="sv-SE"/>
                  </w:rPr>
                </w:rPrChange>
              </w:rPr>
            </w:pPr>
            <w:r w:rsidRPr="00AE2149">
              <w:rPr>
                <w:lang w:val="sv-SE"/>
                <w14:ligatures w14:val="standardContextual"/>
                <w:rPrChange w:id="425" w:author="Author" w:date="2025-06-17T22:47:00Z">
                  <w:rPr>
                    <w:lang w:val="sv-SE"/>
                  </w:rPr>
                </w:rPrChange>
              </w:rPr>
              <w:t>Sverige</w:t>
            </w:r>
          </w:p>
          <w:p w14:paraId="07818750" w14:textId="77777777" w:rsidR="00DC000F" w:rsidRPr="00AE2149" w:rsidRDefault="00DC000F" w:rsidP="005F3B29">
            <w:pPr>
              <w:spacing w:line="240" w:lineRule="auto"/>
              <w:rPr>
                <w:lang w:val="sv-SE"/>
                <w14:ligatures w14:val="standardContextual"/>
                <w:rPrChange w:id="426" w:author="Author" w:date="2025-06-17T22:47:00Z">
                  <w:rPr>
                    <w:lang w:val="sv-SE"/>
                  </w:rPr>
                </w:rPrChange>
              </w:rPr>
            </w:pPr>
            <w:r w:rsidRPr="00AE2149">
              <w:rPr>
                <w:lang w:val="sv-SE"/>
                <w14:ligatures w14:val="standardContextual"/>
                <w:rPrChange w:id="427" w:author="Author" w:date="2025-06-17T22:47:00Z">
                  <w:rPr>
                    <w:lang w:val="sv-SE"/>
                  </w:rPr>
                </w:rPrChange>
              </w:rPr>
              <w:t>Tlf: +</w:t>
            </w:r>
            <w:r w:rsidRPr="00AE2149">
              <w:rPr>
                <w:lang w:val="fr-FR"/>
                <w14:ligatures w14:val="standardContextual"/>
                <w:rPrChange w:id="428" w:author="Author" w:date="2025-06-17T22:47:00Z">
                  <w:rPr>
                    <w:lang w:val="fr-FR"/>
                  </w:rPr>
                </w:rPrChange>
              </w:rPr>
              <w:t>46 8 368000</w:t>
            </w:r>
          </w:p>
          <w:p w14:paraId="0F30B8B2" w14:textId="77777777" w:rsidR="00DC000F" w:rsidRPr="00AE2149" w:rsidRDefault="00DC000F" w:rsidP="005F3B29">
            <w:pPr>
              <w:spacing w:line="240" w:lineRule="auto"/>
              <w:rPr>
                <w:lang w:val="sv-SE"/>
                <w14:ligatures w14:val="standardContextual"/>
                <w:rPrChange w:id="429" w:author="Author" w:date="2025-06-17T22:47:00Z">
                  <w:rPr>
                    <w:lang w:val="sv-SE"/>
                  </w:rPr>
                </w:rPrChange>
              </w:rPr>
            </w:pPr>
          </w:p>
        </w:tc>
      </w:tr>
      <w:tr w:rsidR="00DC000F" w:rsidRPr="00AE2149" w14:paraId="2626857C" w14:textId="77777777" w:rsidTr="005F3B29">
        <w:trPr>
          <w:gridBefore w:val="1"/>
          <w:wBefore w:w="34" w:type="dxa"/>
          <w:cantSplit/>
        </w:trPr>
        <w:tc>
          <w:tcPr>
            <w:tcW w:w="4644" w:type="dxa"/>
          </w:tcPr>
          <w:p w14:paraId="7D0EF660" w14:textId="77777777" w:rsidR="00DC000F" w:rsidRPr="00637301" w:rsidRDefault="00DC000F" w:rsidP="005F3B29">
            <w:pPr>
              <w:spacing w:line="240" w:lineRule="auto"/>
              <w:rPr>
                <w:lang w:val="de-DE"/>
                <w14:ligatures w14:val="standardContextual"/>
                <w:rPrChange w:id="430" w:author="Author" w:date="2025-06-17T22:47:00Z">
                  <w:rPr>
                    <w:lang w:val="en-US"/>
                  </w:rPr>
                </w:rPrChange>
              </w:rPr>
            </w:pPr>
            <w:r w:rsidRPr="00AE2149">
              <w:rPr>
                <w:b/>
                <w:lang w:val="el-GR"/>
                <w14:ligatures w14:val="standardContextual"/>
                <w:rPrChange w:id="431" w:author="Author" w:date="2025-06-17T22:47:00Z">
                  <w:rPr>
                    <w:b/>
                    <w:lang w:val="el-GR"/>
                  </w:rPr>
                </w:rPrChange>
              </w:rPr>
              <w:t>Ελλάδα</w:t>
            </w:r>
          </w:p>
          <w:p w14:paraId="420ECD97" w14:textId="4EAD2434" w:rsidR="00DC000F" w:rsidRPr="00AE2149" w:rsidRDefault="007B3164" w:rsidP="005F3B29">
            <w:pPr>
              <w:spacing w:line="240" w:lineRule="auto"/>
              <w:rPr>
                <w:rFonts w:eastAsia="DengXian Light"/>
                <w:lang w:val="de-DE"/>
                <w14:ligatures w14:val="standardContextual"/>
                <w:rPrChange w:id="432" w:author="Author" w:date="2025-06-17T22:47:00Z">
                  <w:rPr>
                    <w:rFonts w:eastAsia="DengXian Light"/>
                    <w:lang w:val="en-US"/>
                  </w:rPr>
                </w:rPrChange>
              </w:rPr>
            </w:pPr>
            <w:del w:id="433" w:author="Author" w:date="2025-06-17T22:47:00Z">
              <w:r w:rsidRPr="35B21534">
                <w:delText>Acorda</w:delText>
              </w:r>
            </w:del>
            <w:ins w:id="434" w:author="Author" w:date="2025-06-17T22:47:00Z">
              <w:r w:rsidR="00DC000F" w:rsidRPr="00AE2149">
                <w:rPr>
                  <w:rFonts w:eastAsia="DengXian Light"/>
                  <w:lang w:val="de-DE"/>
                  <w14:ligatures w14:val="standardContextual"/>
                </w:rPr>
                <w:t>Merz</w:t>
              </w:r>
            </w:ins>
            <w:r w:rsidR="00DC000F" w:rsidRPr="00AE2149">
              <w:rPr>
                <w:rFonts w:eastAsia="DengXian Light"/>
                <w:lang w:val="de-DE"/>
                <w14:ligatures w14:val="standardContextual"/>
                <w:rPrChange w:id="435" w:author="Author" w:date="2025-06-17T22:47:00Z">
                  <w:rPr>
                    <w:rFonts w:eastAsia="DengXian Light"/>
                  </w:rPr>
                </w:rPrChange>
              </w:rPr>
              <w:t xml:space="preserve"> Therapeutics </w:t>
            </w:r>
            <w:del w:id="436" w:author="Author" w:date="2025-06-17T22:47:00Z">
              <w:r w:rsidRPr="35B21534">
                <w:delText>Ireland Limited</w:delText>
              </w:r>
            </w:del>
            <w:ins w:id="437" w:author="Author" w:date="2025-06-17T22:47:00Z">
              <w:r w:rsidR="00DC000F" w:rsidRPr="00AE2149">
                <w:rPr>
                  <w:rFonts w:eastAsia="DengXian Light"/>
                  <w:lang w:val="de-DE"/>
                  <w14:ligatures w14:val="standardContextual"/>
                </w:rPr>
                <w:t>GmbH</w:t>
              </w:r>
            </w:ins>
          </w:p>
          <w:p w14:paraId="6352B522" w14:textId="77777777" w:rsidR="007B3164" w:rsidRPr="000A6E4F" w:rsidRDefault="007B3164" w:rsidP="00530921">
            <w:pPr>
              <w:spacing w:line="240" w:lineRule="auto"/>
              <w:rPr>
                <w:del w:id="438" w:author="Author" w:date="2025-06-17T22:47:00Z"/>
                <w:lang w:val="en-US"/>
              </w:rPr>
            </w:pPr>
            <w:del w:id="439" w:author="Author" w:date="2025-06-17T22:47:00Z">
              <w:r w:rsidRPr="35B21534">
                <w:rPr>
                  <w:lang w:val="en-US"/>
                </w:rPr>
                <w:delText>10 Earlsfort Terrace</w:delText>
              </w:r>
            </w:del>
          </w:p>
          <w:p w14:paraId="76FBB5CF" w14:textId="77777777" w:rsidR="007B3164" w:rsidRPr="0038000F" w:rsidRDefault="007B3164" w:rsidP="00530921">
            <w:pPr>
              <w:spacing w:line="240" w:lineRule="auto"/>
              <w:rPr>
                <w:del w:id="440" w:author="Author" w:date="2025-06-17T22:47:00Z"/>
                <w:lang w:val="el-GR"/>
              </w:rPr>
            </w:pPr>
            <w:del w:id="441" w:author="Author" w:date="2025-06-17T22:47: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317ACBF3" w14:textId="77777777" w:rsidR="007B3164" w:rsidRPr="0038000F" w:rsidRDefault="007B3164" w:rsidP="00530921">
            <w:pPr>
              <w:spacing w:line="240" w:lineRule="auto"/>
              <w:rPr>
                <w:del w:id="442" w:author="Author" w:date="2025-06-17T22:47:00Z"/>
                <w:lang w:val="el-GR"/>
              </w:rPr>
            </w:pPr>
            <w:del w:id="443" w:author="Author" w:date="2025-06-17T22:47:00Z">
              <w:r w:rsidRPr="35B21534">
                <w:rPr>
                  <w:lang w:val="el-GR"/>
                </w:rPr>
                <w:delText>Ιρλανδία</w:delText>
              </w:r>
            </w:del>
          </w:p>
          <w:p w14:paraId="4CF1F87D" w14:textId="77777777" w:rsidR="00DC000F" w:rsidRPr="00AE2149" w:rsidRDefault="00DC000F" w:rsidP="005F3B29">
            <w:pPr>
              <w:spacing w:line="240" w:lineRule="auto"/>
              <w:rPr>
                <w:ins w:id="444" w:author="Author" w:date="2025-06-17T22:47:00Z"/>
                <w:rFonts w:eastAsia="DengXian Light"/>
                <w:lang w:val="de-DE"/>
                <w14:ligatures w14:val="standardContextual"/>
              </w:rPr>
            </w:pPr>
            <w:ins w:id="445" w:author="Author" w:date="2025-06-17T22:47:00Z">
              <w:r w:rsidRPr="00AE2149">
                <w:rPr>
                  <w:rFonts w:eastAsia="DengXian Light"/>
                  <w:lang w:val="de-DE"/>
                  <w14:ligatures w14:val="standardContextual"/>
                </w:rPr>
                <w:t>Eckenheimer Landstraße 100</w:t>
              </w:r>
            </w:ins>
          </w:p>
          <w:p w14:paraId="79D6BD0E" w14:textId="77777777" w:rsidR="00DC000F" w:rsidRPr="00AE2149" w:rsidRDefault="00DC000F" w:rsidP="005F3B29">
            <w:pPr>
              <w:spacing w:line="240" w:lineRule="auto"/>
              <w:rPr>
                <w:ins w:id="446" w:author="Author" w:date="2025-06-17T22:47:00Z"/>
                <w:lang w:val="el-GR"/>
                <w14:ligatures w14:val="standardContextual"/>
              </w:rPr>
            </w:pPr>
            <w:ins w:id="447" w:author="Author" w:date="2025-06-17T22:4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E1FC6A2" w14:textId="77777777" w:rsidR="00DC000F" w:rsidRPr="00637301" w:rsidRDefault="00DC000F" w:rsidP="005F3B29">
            <w:pPr>
              <w:spacing w:line="240" w:lineRule="auto"/>
              <w:rPr>
                <w:ins w:id="448" w:author="Author" w:date="2025-06-17T22:47:00Z"/>
                <w:lang w:val="de-DE"/>
                <w14:ligatures w14:val="standardContextual"/>
              </w:rPr>
            </w:pPr>
            <w:ins w:id="449" w:author="Author" w:date="2025-06-17T22:47:00Z">
              <w:r w:rsidRPr="004F1E40">
                <w:rPr>
                  <w:lang w:val="el-GR"/>
                  <w14:ligatures w14:val="standardContextual"/>
                </w:rPr>
                <w:t>Γερμανία</w:t>
              </w:r>
            </w:ins>
          </w:p>
          <w:p w14:paraId="64141B20" w14:textId="3DEADA86" w:rsidR="00DC000F" w:rsidRPr="00AE2149" w:rsidRDefault="00DC000F" w:rsidP="005F3B29">
            <w:pPr>
              <w:spacing w:line="240" w:lineRule="auto"/>
              <w:rPr>
                <w:lang w:val="el-GR"/>
                <w14:ligatures w14:val="standardContextual"/>
                <w:rPrChange w:id="450" w:author="Author" w:date="2025-06-17T22:47:00Z">
                  <w:rPr>
                    <w:lang w:val="el-GR"/>
                  </w:rPr>
                </w:rPrChange>
              </w:rPr>
            </w:pPr>
            <w:r w:rsidRPr="00AE2149">
              <w:rPr>
                <w:lang w:val="el-GR"/>
                <w14:ligatures w14:val="standardContextual"/>
                <w:rPrChange w:id="451" w:author="Author" w:date="2025-06-17T22:47:00Z">
                  <w:rPr>
                    <w:lang w:val="el-GR"/>
                  </w:rPr>
                </w:rPrChange>
              </w:rPr>
              <w:t xml:space="preserve">Τηλ: </w:t>
            </w:r>
            <w:r w:rsidRPr="00AE2149">
              <w:rPr>
                <w:lang w:val="de-DE"/>
                <w14:ligatures w14:val="standardContextual"/>
                <w:rPrChange w:id="452" w:author="Author" w:date="2025-06-17T22:47:00Z">
                  <w:rPr>
                    <w:lang w:val="el-GR"/>
                  </w:rPr>
                </w:rPrChange>
              </w:rPr>
              <w:t>+</w:t>
            </w:r>
            <w:del w:id="453" w:author="Author" w:date="2025-06-17T22:47:00Z">
              <w:r w:rsidR="007B3164" w:rsidRPr="35B21534">
                <w:rPr>
                  <w:lang w:val="el-GR"/>
                </w:rPr>
                <w:delText>353</w:delText>
              </w:r>
            </w:del>
            <w:ins w:id="454" w:author="Author" w:date="2025-06-17T22:47:00Z">
              <w:r w:rsidRPr="00AE2149">
                <w:rPr>
                  <w:lang w:val="de-DE"/>
                  <w14:ligatures w14:val="standardContextual"/>
                </w:rPr>
                <w:t>49</w:t>
              </w:r>
            </w:ins>
            <w:r w:rsidRPr="00AE2149">
              <w:rPr>
                <w:rFonts w:eastAsia="DengXian"/>
                <w:lang w:val="de-DE"/>
                <w14:ligatures w14:val="standardContextual"/>
                <w:rPrChange w:id="455" w:author="Author" w:date="2025-06-17T22:47:00Z">
                  <w:rPr>
                    <w:rFonts w:eastAsia="DengXian"/>
                    <w:lang w:val="el-GR"/>
                  </w:rPr>
                </w:rPrChange>
              </w:rPr>
              <w:t xml:space="preserve"> </w:t>
            </w:r>
            <w:r w:rsidRPr="00AE2149">
              <w:rPr>
                <w:lang w:val="de-DE"/>
                <w14:ligatures w14:val="standardContextual"/>
                <w:rPrChange w:id="456" w:author="Author" w:date="2025-06-17T22:47:00Z">
                  <w:rPr>
                    <w:lang w:val="el-GR"/>
                  </w:rPr>
                </w:rPrChange>
              </w:rPr>
              <w:t>(0)</w:t>
            </w:r>
            <w:del w:id="457" w:author="Author" w:date="2025-06-17T22:47:00Z">
              <w:r w:rsidR="007B3164" w:rsidRPr="35B21534">
                <w:rPr>
                  <w:lang w:val="el-GR"/>
                </w:rPr>
                <w:delText>1 231 4609</w:delText>
              </w:r>
            </w:del>
            <w:ins w:id="458" w:author="Author" w:date="2025-06-17T22:47: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2619880" w14:textId="77777777" w:rsidR="00DC000F" w:rsidRPr="00AE2149" w:rsidRDefault="00DC000F" w:rsidP="005F3B29">
            <w:pPr>
              <w:spacing w:line="240" w:lineRule="auto"/>
              <w:rPr>
                <w:lang w:val="el-GR"/>
                <w14:ligatures w14:val="standardContextual"/>
                <w:rPrChange w:id="459" w:author="Author" w:date="2025-06-17T22:47:00Z">
                  <w:rPr>
                    <w:lang w:val="el-GR"/>
                  </w:rPr>
                </w:rPrChange>
              </w:rPr>
            </w:pPr>
          </w:p>
        </w:tc>
        <w:tc>
          <w:tcPr>
            <w:tcW w:w="4678" w:type="dxa"/>
          </w:tcPr>
          <w:p w14:paraId="25246CB3" w14:textId="77777777" w:rsidR="00DC000F" w:rsidRPr="00AE2149" w:rsidRDefault="00DC000F" w:rsidP="005F3B29">
            <w:pPr>
              <w:spacing w:line="240" w:lineRule="auto"/>
              <w:rPr>
                <w:lang w:val="de-DE"/>
                <w14:ligatures w14:val="standardContextual"/>
                <w:rPrChange w:id="460" w:author="Author" w:date="2025-06-17T22:47:00Z">
                  <w:rPr>
                    <w:lang w:val="de-DE"/>
                  </w:rPr>
                </w:rPrChange>
              </w:rPr>
            </w:pPr>
            <w:r w:rsidRPr="00AE2149">
              <w:rPr>
                <w:b/>
                <w:lang w:val="de-DE"/>
                <w14:ligatures w14:val="standardContextual"/>
                <w:rPrChange w:id="461" w:author="Author" w:date="2025-06-17T22:47:00Z">
                  <w:rPr>
                    <w:b/>
                    <w:lang w:val="de-DE"/>
                  </w:rPr>
                </w:rPrChange>
              </w:rPr>
              <w:t>Österreich</w:t>
            </w:r>
          </w:p>
          <w:p w14:paraId="016ACECC" w14:textId="77777777" w:rsidR="00DC000F" w:rsidRPr="00AE2149" w:rsidRDefault="00DC000F" w:rsidP="005F3B29">
            <w:pPr>
              <w:spacing w:line="240" w:lineRule="auto"/>
              <w:rPr>
                <w:lang w:val="de-DE"/>
                <w14:ligatures w14:val="standardContextual"/>
                <w:rPrChange w:id="462" w:author="Author" w:date="2025-06-17T22:47:00Z">
                  <w:rPr>
                    <w:lang w:val="de-DE"/>
                  </w:rPr>
                </w:rPrChange>
              </w:rPr>
            </w:pPr>
            <w:r w:rsidRPr="00AE2149">
              <w:rPr>
                <w:lang w:val="de-DE"/>
                <w14:ligatures w14:val="standardContextual"/>
                <w:rPrChange w:id="463" w:author="Author" w:date="2025-06-17T22:47:00Z">
                  <w:rPr>
                    <w:lang w:val="de-DE"/>
                  </w:rPr>
                </w:rPrChange>
              </w:rPr>
              <w:t>Merz Pharma Austria GmbH</w:t>
            </w:r>
          </w:p>
          <w:p w14:paraId="798C0B53" w14:textId="77777777" w:rsidR="00DC000F" w:rsidRPr="00AE2149" w:rsidRDefault="00DC000F" w:rsidP="005F3B29">
            <w:pPr>
              <w:spacing w:line="240" w:lineRule="auto"/>
              <w:rPr>
                <w:lang w:val="de-DE"/>
                <w14:ligatures w14:val="standardContextual"/>
                <w:rPrChange w:id="464" w:author="Author" w:date="2025-06-17T22:47:00Z">
                  <w:rPr>
                    <w:lang w:val="de-DE"/>
                  </w:rPr>
                </w:rPrChange>
              </w:rPr>
            </w:pPr>
            <w:proofErr w:type="spellStart"/>
            <w:r w:rsidRPr="00AE2149">
              <w:rPr>
                <w:lang w:val="de-DE"/>
                <w14:ligatures w14:val="standardContextual"/>
                <w:rPrChange w:id="465" w:author="Author" w:date="2025-06-17T22:47:00Z">
                  <w:rPr>
                    <w:lang w:val="de-DE"/>
                  </w:rPr>
                </w:rPrChange>
              </w:rPr>
              <w:t>Guglgasse</w:t>
            </w:r>
            <w:proofErr w:type="spellEnd"/>
            <w:r w:rsidRPr="00AE2149">
              <w:rPr>
                <w:lang w:val="de-DE"/>
                <w14:ligatures w14:val="standardContextual"/>
                <w:rPrChange w:id="466" w:author="Author" w:date="2025-06-17T22:47:00Z">
                  <w:rPr>
                    <w:lang w:val="de-DE"/>
                  </w:rPr>
                </w:rPrChange>
              </w:rPr>
              <w:t xml:space="preserve"> 17</w:t>
            </w:r>
          </w:p>
          <w:p w14:paraId="0C9B573B" w14:textId="77777777" w:rsidR="00DC000F" w:rsidRPr="00AE2149" w:rsidRDefault="00DC000F" w:rsidP="005F3B29">
            <w:pPr>
              <w:spacing w:line="240" w:lineRule="auto"/>
              <w:rPr>
                <w:lang w:val="sv-SE"/>
                <w14:ligatures w14:val="standardContextual"/>
                <w:rPrChange w:id="467" w:author="Author" w:date="2025-06-17T22:47:00Z">
                  <w:rPr>
                    <w:lang w:val="sv-SE"/>
                  </w:rPr>
                </w:rPrChange>
              </w:rPr>
            </w:pPr>
            <w:r w:rsidRPr="00AE2149">
              <w:rPr>
                <w:lang w:val="sv-SE"/>
                <w14:ligatures w14:val="standardContextual"/>
                <w:rPrChange w:id="468" w:author="Author" w:date="2025-06-17T22:47:00Z">
                  <w:rPr>
                    <w:lang w:val="sv-SE"/>
                  </w:rPr>
                </w:rPrChange>
              </w:rPr>
              <w:t>1110 Vienna</w:t>
            </w:r>
          </w:p>
          <w:p w14:paraId="3E6E3CFD" w14:textId="77777777" w:rsidR="00DC000F" w:rsidRPr="00AE2149" w:rsidRDefault="00DC000F" w:rsidP="005F3B29">
            <w:pPr>
              <w:spacing w:line="240" w:lineRule="auto"/>
              <w:rPr>
                <w:lang w:val="sv-SE"/>
                <w14:ligatures w14:val="standardContextual"/>
                <w:rPrChange w:id="469" w:author="Author" w:date="2025-06-17T22:47:00Z">
                  <w:rPr>
                    <w:lang w:val="sv-SE"/>
                  </w:rPr>
                </w:rPrChange>
              </w:rPr>
            </w:pPr>
            <w:r w:rsidRPr="00AE2149">
              <w:rPr>
                <w:lang w:val="sv-SE"/>
                <w14:ligatures w14:val="standardContextual"/>
                <w:rPrChange w:id="470" w:author="Author" w:date="2025-06-17T22:47:00Z">
                  <w:rPr>
                    <w:lang w:val="sv-SE"/>
                  </w:rPr>
                </w:rPrChange>
              </w:rPr>
              <w:t>Tel: +43 (0) 1 865 88 95</w:t>
            </w:r>
          </w:p>
        </w:tc>
      </w:tr>
      <w:tr w:rsidR="00DC000F" w:rsidRPr="00CC0260" w14:paraId="1F3FBD02" w14:textId="77777777" w:rsidTr="005F3B29">
        <w:trPr>
          <w:cantSplit/>
        </w:trPr>
        <w:tc>
          <w:tcPr>
            <w:tcW w:w="4678" w:type="dxa"/>
            <w:gridSpan w:val="2"/>
          </w:tcPr>
          <w:p w14:paraId="2EDBBC24" w14:textId="77777777" w:rsidR="00DC000F" w:rsidRPr="00AE2149" w:rsidRDefault="00DC000F" w:rsidP="005F3B29">
            <w:pPr>
              <w:tabs>
                <w:tab w:val="left" w:pos="4536"/>
              </w:tabs>
              <w:spacing w:line="240" w:lineRule="auto"/>
              <w:rPr>
                <w:b/>
                <w:lang w:val="es-ES"/>
                <w14:ligatures w14:val="standardContextual"/>
                <w:rPrChange w:id="471" w:author="Author" w:date="2025-06-17T22:47:00Z">
                  <w:rPr>
                    <w:b/>
                    <w:lang w:val="es-ES"/>
                  </w:rPr>
                </w:rPrChange>
              </w:rPr>
            </w:pPr>
            <w:r w:rsidRPr="00AE2149">
              <w:rPr>
                <w:b/>
                <w:lang w:val="es-ES"/>
                <w14:ligatures w14:val="standardContextual"/>
                <w:rPrChange w:id="472" w:author="Author" w:date="2025-06-17T22:47:00Z">
                  <w:rPr>
                    <w:b/>
                    <w:lang w:val="es-ES"/>
                  </w:rPr>
                </w:rPrChange>
              </w:rPr>
              <w:t>España</w:t>
            </w:r>
          </w:p>
          <w:p w14:paraId="3ECD7F9A" w14:textId="77777777" w:rsidR="00DC000F" w:rsidRPr="00AE2149" w:rsidRDefault="00DC000F" w:rsidP="005F3B29">
            <w:pPr>
              <w:rPr>
                <w:lang w:val="es-ES"/>
                <w14:ligatures w14:val="standardContextual"/>
                <w:rPrChange w:id="473" w:author="Author" w:date="2025-06-17T22:47:00Z">
                  <w:rPr>
                    <w:lang w:val="es-ES"/>
                  </w:rPr>
                </w:rPrChange>
              </w:rPr>
            </w:pPr>
            <w:r w:rsidRPr="00AE2149">
              <w:rPr>
                <w:lang w:val="es-ES"/>
                <w14:ligatures w14:val="standardContextual"/>
                <w:rPrChange w:id="474" w:author="Author" w:date="2025-06-17T22:47:00Z">
                  <w:rPr>
                    <w:lang w:val="es-ES"/>
                  </w:rPr>
                </w:rPrChange>
              </w:rPr>
              <w:t>Merz Therapeutics Iberia S.L.</w:t>
            </w:r>
          </w:p>
          <w:p w14:paraId="6CA51E92" w14:textId="77777777" w:rsidR="00DC000F" w:rsidRPr="00AE2149" w:rsidRDefault="00DC000F" w:rsidP="005F3B29">
            <w:pPr>
              <w:rPr>
                <w:lang w:val="es-ES"/>
                <w14:ligatures w14:val="standardContextual"/>
                <w:rPrChange w:id="475" w:author="Author" w:date="2025-06-17T22:47:00Z">
                  <w:rPr>
                    <w:lang w:val="es-ES"/>
                  </w:rPr>
                </w:rPrChange>
              </w:rPr>
            </w:pPr>
            <w:r w:rsidRPr="00AE2149">
              <w:rPr>
                <w:lang w:val="es-ES"/>
                <w14:ligatures w14:val="standardContextual"/>
                <w:rPrChange w:id="476" w:author="Author" w:date="2025-06-17T22:47:00Z">
                  <w:rPr>
                    <w:lang w:val="es-ES"/>
                  </w:rPr>
                </w:rPrChange>
              </w:rPr>
              <w:t>Avenida de Bruselas 6</w:t>
            </w:r>
          </w:p>
          <w:p w14:paraId="1592A8E6" w14:textId="77777777" w:rsidR="00DC000F" w:rsidRPr="00AE2149" w:rsidRDefault="00DC000F" w:rsidP="005F3B29">
            <w:pPr>
              <w:rPr>
                <w:lang w:val="es-ES"/>
                <w14:ligatures w14:val="standardContextual"/>
                <w:rPrChange w:id="477" w:author="Author" w:date="2025-06-17T22:47:00Z">
                  <w:rPr>
                    <w:lang w:val="es-ES"/>
                  </w:rPr>
                </w:rPrChange>
              </w:rPr>
            </w:pPr>
            <w:r w:rsidRPr="00AE2149">
              <w:rPr>
                <w:lang w:val="es-ES"/>
                <w14:ligatures w14:val="standardContextual"/>
                <w:rPrChange w:id="478" w:author="Author" w:date="2025-06-17T22:47:00Z">
                  <w:rPr>
                    <w:lang w:val="es-ES"/>
                  </w:rPr>
                </w:rPrChange>
              </w:rPr>
              <w:t>28108 Alcobendas Madrid</w:t>
            </w:r>
          </w:p>
          <w:p w14:paraId="75CE2C81" w14:textId="77777777" w:rsidR="007B3164" w:rsidRPr="00A20FA3" w:rsidRDefault="00DC000F" w:rsidP="00530921">
            <w:pPr>
              <w:spacing w:line="240" w:lineRule="auto"/>
              <w:rPr>
                <w:del w:id="479" w:author="Author" w:date="2025-06-17T22:47:00Z"/>
                <w:lang w:val="es-ES"/>
              </w:rPr>
            </w:pPr>
            <w:r w:rsidRPr="00AE2149">
              <w:rPr>
                <w:lang w:val="es-ES"/>
                <w14:ligatures w14:val="standardContextual"/>
                <w:rPrChange w:id="480" w:author="Author" w:date="2025-06-17T22:47:00Z">
                  <w:rPr>
                    <w:lang w:val="es-ES"/>
                  </w:rPr>
                </w:rPrChange>
              </w:rPr>
              <w:t xml:space="preserve">Tel: +34 91 </w:t>
            </w:r>
            <w:r w:rsidRPr="00D22D50">
              <w:rPr>
                <w:lang w:val="es-ES"/>
                <w14:ligatures w14:val="standardContextual"/>
              </w:rPr>
              <w:t>117 8917</w:t>
            </w:r>
          </w:p>
          <w:p w14:paraId="36663BB9" w14:textId="018E4B4D" w:rsidR="00DC000F" w:rsidRPr="00AE2149" w:rsidRDefault="00DC000F">
            <w:pPr>
              <w:suppressAutoHyphens w:val="0"/>
              <w:spacing w:line="240" w:lineRule="auto"/>
              <w:rPr>
                <w:lang w:val="es-ES"/>
                <w14:ligatures w14:val="standardContextual"/>
                <w:rPrChange w:id="481" w:author="Author" w:date="2025-06-17T22:47:00Z">
                  <w:rPr>
                    <w:lang w:val="es-ES"/>
                  </w:rPr>
                </w:rPrChange>
              </w:rPr>
              <w:pPrChange w:id="482" w:author="Author" w:date="2025-06-17T22:47:00Z">
                <w:pPr>
                  <w:spacing w:line="240" w:lineRule="auto"/>
                </w:pPr>
              </w:pPrChange>
            </w:pPr>
          </w:p>
        </w:tc>
        <w:tc>
          <w:tcPr>
            <w:tcW w:w="4678" w:type="dxa"/>
          </w:tcPr>
          <w:p w14:paraId="0B0DFC94" w14:textId="77777777" w:rsidR="00DC000F" w:rsidRPr="00AE2149" w:rsidRDefault="00DC000F" w:rsidP="005F3B29">
            <w:pPr>
              <w:spacing w:line="240" w:lineRule="auto"/>
              <w:rPr>
                <w:b/>
                <w:i/>
                <w:lang w:val="pl-PL"/>
                <w14:ligatures w14:val="standardContextual"/>
                <w:rPrChange w:id="483" w:author="Author" w:date="2025-06-17T22:47:00Z">
                  <w:rPr>
                    <w:b/>
                    <w:i/>
                    <w:lang w:val="pl-PL"/>
                  </w:rPr>
                </w:rPrChange>
              </w:rPr>
            </w:pPr>
            <w:r w:rsidRPr="00AE2149">
              <w:rPr>
                <w:b/>
                <w:lang w:val="pl-PL"/>
                <w14:ligatures w14:val="standardContextual"/>
                <w:rPrChange w:id="484" w:author="Author" w:date="2025-06-17T22:47:00Z">
                  <w:rPr>
                    <w:b/>
                    <w:lang w:val="pl-PL"/>
                  </w:rPr>
                </w:rPrChange>
              </w:rPr>
              <w:t>Polska</w:t>
            </w:r>
          </w:p>
          <w:p w14:paraId="329F8179" w14:textId="45F2A662" w:rsidR="00DC000F" w:rsidRPr="00AE2149" w:rsidRDefault="007B3164" w:rsidP="005F3B29">
            <w:pPr>
              <w:spacing w:line="240" w:lineRule="auto"/>
              <w:rPr>
                <w:rFonts w:eastAsia="DengXian Light"/>
                <w:lang w:val="de-DE"/>
                <w14:ligatures w14:val="standardContextual"/>
                <w:rPrChange w:id="485" w:author="Author" w:date="2025-06-17T22:47:00Z">
                  <w:rPr>
                    <w:rFonts w:eastAsia="DengXian Light"/>
                    <w:lang w:val="en-US"/>
                  </w:rPr>
                </w:rPrChange>
              </w:rPr>
            </w:pPr>
            <w:del w:id="486" w:author="Author" w:date="2025-06-17T22:47:00Z">
              <w:r w:rsidRPr="35B21534">
                <w:delText>Acorda</w:delText>
              </w:r>
            </w:del>
            <w:ins w:id="487" w:author="Author" w:date="2025-06-17T22:47:00Z">
              <w:r w:rsidR="00DC000F" w:rsidRPr="00AE2149">
                <w:rPr>
                  <w:rFonts w:eastAsia="DengXian Light"/>
                  <w:lang w:val="de-DE"/>
                  <w14:ligatures w14:val="standardContextual"/>
                </w:rPr>
                <w:t>Merz</w:t>
              </w:r>
            </w:ins>
            <w:r w:rsidR="00DC000F" w:rsidRPr="00AE2149">
              <w:rPr>
                <w:rFonts w:eastAsia="DengXian Light"/>
                <w:lang w:val="de-DE"/>
                <w14:ligatures w14:val="standardContextual"/>
                <w:rPrChange w:id="488" w:author="Author" w:date="2025-06-17T22:47:00Z">
                  <w:rPr>
                    <w:rFonts w:eastAsia="DengXian Light"/>
                  </w:rPr>
                </w:rPrChange>
              </w:rPr>
              <w:t xml:space="preserve"> Therapeutics </w:t>
            </w:r>
            <w:del w:id="489" w:author="Author" w:date="2025-06-17T22:47:00Z">
              <w:r w:rsidRPr="35B21534">
                <w:delText>Ireland Limited</w:delText>
              </w:r>
            </w:del>
            <w:ins w:id="490" w:author="Author" w:date="2025-06-17T22:47:00Z">
              <w:r w:rsidR="00DC000F" w:rsidRPr="00AE2149">
                <w:rPr>
                  <w:rFonts w:eastAsia="DengXian Light"/>
                  <w:lang w:val="de-DE"/>
                  <w14:ligatures w14:val="standardContextual"/>
                </w:rPr>
                <w:t>GmbH</w:t>
              </w:r>
            </w:ins>
          </w:p>
          <w:p w14:paraId="08E5D891" w14:textId="77777777" w:rsidR="007B3164" w:rsidRPr="000A6E4F" w:rsidRDefault="007B3164" w:rsidP="00530921">
            <w:pPr>
              <w:spacing w:line="240" w:lineRule="auto"/>
              <w:rPr>
                <w:del w:id="491" w:author="Author" w:date="2025-06-17T22:47:00Z"/>
                <w:lang w:val="en-US"/>
              </w:rPr>
            </w:pPr>
            <w:del w:id="492" w:author="Author" w:date="2025-06-17T22:47:00Z">
              <w:r w:rsidRPr="35B21534">
                <w:rPr>
                  <w:lang w:val="en-US"/>
                </w:rPr>
                <w:delText>10 Earlsfort Terrace</w:delText>
              </w:r>
            </w:del>
          </w:p>
          <w:p w14:paraId="74B1F9C8" w14:textId="77777777" w:rsidR="007B3164" w:rsidRPr="000A6E4F" w:rsidRDefault="007B3164" w:rsidP="00530921">
            <w:pPr>
              <w:spacing w:line="240" w:lineRule="auto"/>
              <w:rPr>
                <w:del w:id="493" w:author="Author" w:date="2025-06-17T22:47:00Z"/>
                <w:lang w:val="de-DE"/>
              </w:rPr>
            </w:pPr>
            <w:del w:id="494" w:author="Author" w:date="2025-06-17T22:47:00Z">
              <w:r w:rsidRPr="35B21534">
                <w:rPr>
                  <w:lang w:val="de-DE"/>
                </w:rPr>
                <w:delText>Dublin 2, D02 T380</w:delText>
              </w:r>
            </w:del>
          </w:p>
          <w:p w14:paraId="6AC855F4" w14:textId="77777777" w:rsidR="007B3164" w:rsidRDefault="007B3164" w:rsidP="00530921">
            <w:pPr>
              <w:spacing w:line="240" w:lineRule="auto"/>
              <w:rPr>
                <w:del w:id="495" w:author="Author" w:date="2025-06-17T22:47:00Z"/>
                <w:lang w:val="de-DE"/>
              </w:rPr>
            </w:pPr>
            <w:del w:id="496" w:author="Author" w:date="2025-06-17T22:47:00Z">
              <w:r w:rsidRPr="35B21534">
                <w:rPr>
                  <w:lang w:val="de-DE"/>
                </w:rPr>
                <w:delText>Irlandia</w:delText>
              </w:r>
            </w:del>
          </w:p>
          <w:p w14:paraId="2C36D247" w14:textId="77777777" w:rsidR="00DC000F" w:rsidRPr="00AE2149" w:rsidRDefault="00DC000F" w:rsidP="005F3B29">
            <w:pPr>
              <w:spacing w:line="240" w:lineRule="auto"/>
              <w:rPr>
                <w:ins w:id="497" w:author="Author" w:date="2025-06-17T22:47:00Z"/>
                <w:rFonts w:eastAsia="DengXian Light"/>
                <w:lang w:val="de-DE"/>
                <w14:ligatures w14:val="standardContextual"/>
              </w:rPr>
            </w:pPr>
            <w:ins w:id="498" w:author="Author" w:date="2025-06-17T22:47:00Z">
              <w:r w:rsidRPr="00AE2149">
                <w:rPr>
                  <w:rFonts w:eastAsia="DengXian Light"/>
                  <w:lang w:val="de-DE"/>
                  <w14:ligatures w14:val="standardContextual"/>
                </w:rPr>
                <w:t>Eckenheimer Landstraße 100</w:t>
              </w:r>
            </w:ins>
          </w:p>
          <w:p w14:paraId="4E2DC708" w14:textId="77777777" w:rsidR="00DC000F" w:rsidRPr="00AE2149" w:rsidRDefault="00DC000F" w:rsidP="005F3B29">
            <w:pPr>
              <w:spacing w:line="240" w:lineRule="auto"/>
              <w:rPr>
                <w:ins w:id="499" w:author="Author" w:date="2025-06-17T22:47:00Z"/>
                <w:lang w:val="de-DE"/>
                <w14:ligatures w14:val="standardContextual"/>
              </w:rPr>
            </w:pPr>
            <w:ins w:id="500" w:author="Author" w:date="2025-06-17T22:4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D39648F" w14:textId="77777777" w:rsidR="00DC000F" w:rsidRDefault="00DC000F" w:rsidP="005F3B29">
            <w:pPr>
              <w:spacing w:line="240" w:lineRule="auto"/>
              <w:rPr>
                <w:ins w:id="501" w:author="Author" w:date="2025-06-17T22:47:00Z"/>
                <w:lang w:val="de-DE"/>
                <w14:ligatures w14:val="standardContextual"/>
              </w:rPr>
            </w:pPr>
            <w:proofErr w:type="spellStart"/>
            <w:ins w:id="502" w:author="Author" w:date="2025-06-17T22:47:00Z">
              <w:r w:rsidRPr="00637301">
                <w:rPr>
                  <w:lang w:val="de-DE"/>
                </w:rPr>
                <w:t>Niemcy</w:t>
              </w:r>
              <w:proofErr w:type="spellEnd"/>
            </w:ins>
          </w:p>
          <w:p w14:paraId="2DD395F2" w14:textId="7FB4478F" w:rsidR="00DC000F" w:rsidRPr="00AE2149" w:rsidRDefault="00DC000F" w:rsidP="005F3B29">
            <w:pPr>
              <w:spacing w:line="240" w:lineRule="auto"/>
              <w:rPr>
                <w:lang w:val="de-DE"/>
                <w14:ligatures w14:val="standardContextual"/>
                <w:rPrChange w:id="503" w:author="Author" w:date="2025-06-17T22:47:00Z">
                  <w:rPr>
                    <w:lang w:val="de-DE"/>
                  </w:rPr>
                </w:rPrChange>
              </w:rPr>
            </w:pPr>
            <w:r w:rsidRPr="00AE2149">
              <w:rPr>
                <w:lang w:val="de-DE"/>
                <w14:ligatures w14:val="standardContextual"/>
                <w:rPrChange w:id="504" w:author="Author" w:date="2025-06-17T22:47:00Z">
                  <w:rPr>
                    <w:lang w:val="de-DE"/>
                  </w:rPr>
                </w:rPrChange>
              </w:rPr>
              <w:t>Tel.: +</w:t>
            </w:r>
            <w:del w:id="505" w:author="Author" w:date="2025-06-17T22:47:00Z">
              <w:r w:rsidR="007B3164" w:rsidRPr="35B21534">
                <w:rPr>
                  <w:lang w:val="de-DE"/>
                </w:rPr>
                <w:delText>353</w:delText>
              </w:r>
            </w:del>
            <w:ins w:id="506" w:author="Author" w:date="2025-06-17T22:47:00Z">
              <w:r w:rsidRPr="00AE2149">
                <w:rPr>
                  <w:lang w:val="de-DE"/>
                  <w14:ligatures w14:val="standardContextual"/>
                </w:rPr>
                <w:t>49</w:t>
              </w:r>
            </w:ins>
            <w:r w:rsidRPr="00AE2149">
              <w:rPr>
                <w:rFonts w:eastAsia="DengXian"/>
                <w:lang w:val="de-DE"/>
                <w14:ligatures w14:val="standardContextual"/>
                <w:rPrChange w:id="507" w:author="Author" w:date="2025-06-17T22:47:00Z">
                  <w:rPr>
                    <w:rFonts w:eastAsia="DengXian"/>
                    <w:lang w:val="de-DE"/>
                  </w:rPr>
                </w:rPrChange>
              </w:rPr>
              <w:t xml:space="preserve"> </w:t>
            </w:r>
            <w:r w:rsidRPr="00AE2149">
              <w:rPr>
                <w:lang w:val="de-DE"/>
                <w14:ligatures w14:val="standardContextual"/>
                <w:rPrChange w:id="508" w:author="Author" w:date="2025-06-17T22:47:00Z">
                  <w:rPr>
                    <w:lang w:val="de-DE"/>
                  </w:rPr>
                </w:rPrChange>
              </w:rPr>
              <w:t>(0)</w:t>
            </w:r>
            <w:del w:id="509" w:author="Author" w:date="2025-06-17T22:47:00Z">
              <w:r w:rsidR="007B3164" w:rsidRPr="35B21534">
                <w:rPr>
                  <w:lang w:val="de-DE"/>
                </w:rPr>
                <w:delText>1 231 4609</w:delText>
              </w:r>
            </w:del>
            <w:ins w:id="510" w:author="Author" w:date="2025-06-17T22:47: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92C3025" w14:textId="77777777" w:rsidR="00DC000F" w:rsidRPr="00AE2149" w:rsidRDefault="00DC000F" w:rsidP="005F3B29">
            <w:pPr>
              <w:spacing w:line="240" w:lineRule="auto"/>
              <w:rPr>
                <w:lang w:val="de-DE"/>
                <w14:ligatures w14:val="standardContextual"/>
                <w:rPrChange w:id="511" w:author="Author" w:date="2025-06-17T22:47:00Z">
                  <w:rPr>
                    <w:lang w:val="de-DE"/>
                  </w:rPr>
                </w:rPrChange>
              </w:rPr>
            </w:pPr>
          </w:p>
        </w:tc>
      </w:tr>
      <w:tr w:rsidR="00DC000F" w:rsidRPr="00AE2149" w14:paraId="1B601167" w14:textId="77777777" w:rsidTr="005F3B29">
        <w:trPr>
          <w:cantSplit/>
        </w:trPr>
        <w:tc>
          <w:tcPr>
            <w:tcW w:w="4678" w:type="dxa"/>
            <w:gridSpan w:val="2"/>
          </w:tcPr>
          <w:p w14:paraId="6B42A6BA" w14:textId="77777777" w:rsidR="00DC000F" w:rsidRPr="00AE2149" w:rsidRDefault="00DC000F" w:rsidP="005F3B29">
            <w:pPr>
              <w:tabs>
                <w:tab w:val="left" w:pos="4536"/>
              </w:tabs>
              <w:spacing w:line="240" w:lineRule="auto"/>
              <w:rPr>
                <w:b/>
                <w:lang w:val="fr-FR"/>
                <w14:ligatures w14:val="standardContextual"/>
                <w:rPrChange w:id="512" w:author="Author" w:date="2025-06-17T22:47:00Z">
                  <w:rPr>
                    <w:b/>
                    <w:lang w:val="fr-FR"/>
                  </w:rPr>
                </w:rPrChange>
              </w:rPr>
            </w:pPr>
            <w:r w:rsidRPr="00AE2149">
              <w:rPr>
                <w:b/>
                <w:lang w:val="fr-FR"/>
                <w14:ligatures w14:val="standardContextual"/>
                <w:rPrChange w:id="513" w:author="Author" w:date="2025-06-17T22:47:00Z">
                  <w:rPr>
                    <w:b/>
                    <w:lang w:val="fr-FR"/>
                  </w:rPr>
                </w:rPrChange>
              </w:rPr>
              <w:t>France</w:t>
            </w:r>
          </w:p>
          <w:p w14:paraId="770325D4" w14:textId="77777777" w:rsidR="00DC000F" w:rsidRPr="00AE2149" w:rsidRDefault="00DC000F" w:rsidP="005F3B29">
            <w:pPr>
              <w:autoSpaceDE w:val="0"/>
              <w:autoSpaceDN w:val="0"/>
              <w:rPr>
                <w:lang w:val="fr-FR"/>
                <w14:ligatures w14:val="standardContextual"/>
                <w:rPrChange w:id="514" w:author="Author" w:date="2025-06-17T22:47:00Z">
                  <w:rPr>
                    <w:lang w:val="fr-FR"/>
                  </w:rPr>
                </w:rPrChange>
              </w:rPr>
            </w:pPr>
            <w:r w:rsidRPr="00AE2149">
              <w:rPr>
                <w:lang w:val="fr-FR"/>
                <w14:ligatures w14:val="standardContextual"/>
                <w:rPrChange w:id="515" w:author="Author" w:date="2025-06-17T22:47:00Z">
                  <w:rPr>
                    <w:lang w:val="fr-FR"/>
                  </w:rPr>
                </w:rPrChange>
              </w:rPr>
              <w:t>Merz Pharma France</w:t>
            </w:r>
          </w:p>
          <w:p w14:paraId="4ECF2462" w14:textId="77777777" w:rsidR="00DC000F" w:rsidRPr="00AE2149" w:rsidRDefault="00DC000F" w:rsidP="005F3B29">
            <w:pPr>
              <w:autoSpaceDE w:val="0"/>
              <w:autoSpaceDN w:val="0"/>
              <w:rPr>
                <w:lang w:val="fr-FR"/>
                <w14:ligatures w14:val="standardContextual"/>
                <w:rPrChange w:id="516" w:author="Author" w:date="2025-06-17T22:47:00Z">
                  <w:rPr>
                    <w:lang w:val="fr-FR"/>
                  </w:rPr>
                </w:rPrChange>
              </w:rPr>
            </w:pPr>
            <w:r w:rsidRPr="00AE2149">
              <w:rPr>
                <w:lang w:val="fr-FR"/>
                <w14:ligatures w14:val="standardContextual"/>
                <w:rPrChange w:id="517" w:author="Author" w:date="2025-06-17T22:47:00Z">
                  <w:rPr>
                    <w:lang w:val="fr-FR"/>
                  </w:rPr>
                </w:rPrChange>
              </w:rPr>
              <w:t>Tour EQHO</w:t>
            </w:r>
          </w:p>
          <w:p w14:paraId="7BB3B2DE" w14:textId="77777777" w:rsidR="00DC000F" w:rsidRPr="00AE2149" w:rsidRDefault="00DC000F" w:rsidP="005F3B29">
            <w:pPr>
              <w:autoSpaceDE w:val="0"/>
              <w:autoSpaceDN w:val="0"/>
              <w:rPr>
                <w:lang w:val="fr-FR"/>
                <w14:ligatures w14:val="standardContextual"/>
                <w:rPrChange w:id="518" w:author="Author" w:date="2025-06-17T22:47:00Z">
                  <w:rPr>
                    <w:lang w:val="fr-FR"/>
                  </w:rPr>
                </w:rPrChange>
              </w:rPr>
            </w:pPr>
            <w:r w:rsidRPr="00AE2149">
              <w:rPr>
                <w:lang w:val="fr-FR"/>
                <w14:ligatures w14:val="standardContextual"/>
                <w:rPrChange w:id="519" w:author="Author" w:date="2025-06-17T22:47:00Z">
                  <w:rPr>
                    <w:lang w:val="fr-FR"/>
                  </w:rPr>
                </w:rPrChange>
              </w:rPr>
              <w:t>2, Avenue Gambetta</w:t>
            </w:r>
          </w:p>
          <w:p w14:paraId="37E1E4BC" w14:textId="77777777" w:rsidR="00DC000F" w:rsidRPr="00AE2149" w:rsidRDefault="00DC000F" w:rsidP="005F3B29">
            <w:pPr>
              <w:autoSpaceDE w:val="0"/>
              <w:autoSpaceDN w:val="0"/>
              <w:rPr>
                <w:lang w:val="fr-FR"/>
                <w14:ligatures w14:val="standardContextual"/>
                <w:rPrChange w:id="520" w:author="Author" w:date="2025-06-17T22:47:00Z">
                  <w:rPr>
                    <w:lang w:val="fr-FR"/>
                  </w:rPr>
                </w:rPrChange>
              </w:rPr>
            </w:pPr>
            <w:r w:rsidRPr="00AE2149">
              <w:rPr>
                <w:lang w:val="fr-FR"/>
                <w14:ligatures w14:val="standardContextual"/>
                <w:rPrChange w:id="521" w:author="Author" w:date="2025-06-17T22:47:00Z">
                  <w:rPr>
                    <w:lang w:val="fr-FR"/>
                  </w:rPr>
                </w:rPrChange>
              </w:rPr>
              <w:t>92400 Courbevoie</w:t>
            </w:r>
          </w:p>
          <w:p w14:paraId="7010E453" w14:textId="77777777" w:rsidR="00DC000F" w:rsidRPr="00AE2149" w:rsidRDefault="00DC000F" w:rsidP="005F3B29">
            <w:pPr>
              <w:spacing w:line="240" w:lineRule="auto"/>
              <w:rPr>
                <w:b/>
                <w:lang w:val="fr-FR"/>
                <w14:ligatures w14:val="standardContextual"/>
                <w:rPrChange w:id="522" w:author="Author" w:date="2025-06-17T22:47:00Z">
                  <w:rPr>
                    <w:b/>
                    <w:lang w:val="fr-FR"/>
                  </w:rPr>
                </w:rPrChange>
              </w:rPr>
            </w:pPr>
            <w:proofErr w:type="gramStart"/>
            <w:r w:rsidRPr="00AE2149">
              <w:rPr>
                <w:lang w:val="fr-FR"/>
                <w14:ligatures w14:val="standardContextual"/>
                <w:rPrChange w:id="523" w:author="Author" w:date="2025-06-17T22:47:00Z">
                  <w:rPr>
                    <w:lang w:val="fr-FR"/>
                  </w:rPr>
                </w:rPrChange>
              </w:rPr>
              <w:t>Tél:</w:t>
            </w:r>
            <w:proofErr w:type="gramEnd"/>
            <w:r w:rsidRPr="00AE2149">
              <w:rPr>
                <w:lang w:val="fr-FR"/>
                <w14:ligatures w14:val="standardContextual"/>
                <w:rPrChange w:id="524" w:author="Author" w:date="2025-06-17T22:47:00Z">
                  <w:rPr>
                    <w:lang w:val="fr-FR"/>
                  </w:rPr>
                </w:rPrChange>
              </w:rPr>
              <w:t xml:space="preserve"> +33 1 47 29 16 77</w:t>
            </w:r>
          </w:p>
        </w:tc>
        <w:tc>
          <w:tcPr>
            <w:tcW w:w="4678" w:type="dxa"/>
          </w:tcPr>
          <w:p w14:paraId="531430CC" w14:textId="77777777" w:rsidR="00DC000F" w:rsidRPr="00AE2149" w:rsidRDefault="00DC000F" w:rsidP="005F3B29">
            <w:pPr>
              <w:spacing w:line="240" w:lineRule="auto"/>
              <w:rPr>
                <w:lang w:val="pt-PT"/>
                <w14:ligatures w14:val="standardContextual"/>
                <w:rPrChange w:id="525" w:author="Author" w:date="2025-06-17T22:47:00Z">
                  <w:rPr>
                    <w:lang w:val="pt-PT"/>
                  </w:rPr>
                </w:rPrChange>
              </w:rPr>
            </w:pPr>
            <w:r w:rsidRPr="00AE2149">
              <w:rPr>
                <w:b/>
                <w:lang w:val="pt-PT"/>
                <w14:ligatures w14:val="standardContextual"/>
                <w:rPrChange w:id="526" w:author="Author" w:date="2025-06-17T22:47:00Z">
                  <w:rPr>
                    <w:b/>
                    <w:lang w:val="pt-PT"/>
                  </w:rPr>
                </w:rPrChange>
              </w:rPr>
              <w:t>Portugal</w:t>
            </w:r>
          </w:p>
          <w:p w14:paraId="48A0EAA2" w14:textId="77777777" w:rsidR="00DC000F" w:rsidRPr="00AE2149" w:rsidRDefault="00DC000F" w:rsidP="005F3B29">
            <w:pPr>
              <w:rPr>
                <w:lang w:val="pt-PT"/>
                <w14:ligatures w14:val="standardContextual"/>
                <w:rPrChange w:id="527" w:author="Author" w:date="2025-06-17T22:47:00Z">
                  <w:rPr>
                    <w:lang w:val="pt-PT"/>
                  </w:rPr>
                </w:rPrChange>
              </w:rPr>
            </w:pPr>
            <w:r w:rsidRPr="00AE2149">
              <w:rPr>
                <w:lang w:val="pt-PT"/>
                <w14:ligatures w14:val="standardContextual"/>
                <w:rPrChange w:id="528" w:author="Author" w:date="2025-06-17T22:47:00Z">
                  <w:rPr>
                    <w:lang w:val="pt-PT"/>
                  </w:rPr>
                </w:rPrChange>
              </w:rPr>
              <w:t>Merz Therapeutics Iberia S.L.</w:t>
            </w:r>
          </w:p>
          <w:p w14:paraId="6056319A" w14:textId="77777777" w:rsidR="00DC000F" w:rsidRPr="00E16EED" w:rsidRDefault="00DC000F" w:rsidP="005F3B29">
            <w:pPr>
              <w:rPr>
                <w:lang w:val="fr-FR"/>
                <w14:ligatures w14:val="standardContextual"/>
                <w:rPrChange w:id="529" w:author="Author" w:date="2025-06-17T22:47:00Z">
                  <w:rPr>
                    <w:lang w:val="fr-FR"/>
                  </w:rPr>
                </w:rPrChange>
              </w:rPr>
            </w:pPr>
            <w:r w:rsidRPr="00E16EED">
              <w:rPr>
                <w:lang w:val="fr-FR"/>
                <w14:ligatures w14:val="standardContextual"/>
                <w:rPrChange w:id="530" w:author="Author" w:date="2025-06-17T22:47:00Z">
                  <w:rPr>
                    <w:lang w:val="fr-FR"/>
                  </w:rPr>
                </w:rPrChange>
              </w:rPr>
              <w:t xml:space="preserve">Avenida de </w:t>
            </w:r>
            <w:proofErr w:type="spellStart"/>
            <w:r w:rsidRPr="00E16EED">
              <w:rPr>
                <w:lang w:val="fr-FR"/>
                <w14:ligatures w14:val="standardContextual"/>
                <w:rPrChange w:id="531" w:author="Author" w:date="2025-06-17T22:47:00Z">
                  <w:rPr>
                    <w:lang w:val="fr-FR"/>
                  </w:rPr>
                </w:rPrChange>
              </w:rPr>
              <w:t>Bruselas</w:t>
            </w:r>
            <w:proofErr w:type="spellEnd"/>
            <w:r w:rsidRPr="00E16EED">
              <w:rPr>
                <w:lang w:val="fr-FR"/>
                <w14:ligatures w14:val="standardContextual"/>
                <w:rPrChange w:id="532" w:author="Author" w:date="2025-06-17T22:47:00Z">
                  <w:rPr>
                    <w:lang w:val="fr-FR"/>
                  </w:rPr>
                </w:rPrChange>
              </w:rPr>
              <w:t xml:space="preserve"> 6</w:t>
            </w:r>
          </w:p>
          <w:p w14:paraId="65B9B83C" w14:textId="77777777" w:rsidR="00DC000F" w:rsidRPr="00E16EED" w:rsidRDefault="00DC000F" w:rsidP="005F3B29">
            <w:pPr>
              <w:rPr>
                <w:lang w:val="fr-FR"/>
                <w14:ligatures w14:val="standardContextual"/>
                <w:rPrChange w:id="533" w:author="Author" w:date="2025-06-17T22:47:00Z">
                  <w:rPr>
                    <w:lang w:val="fr-FR"/>
                  </w:rPr>
                </w:rPrChange>
              </w:rPr>
            </w:pPr>
            <w:r w:rsidRPr="00E16EED">
              <w:rPr>
                <w:lang w:val="fr-FR"/>
                <w14:ligatures w14:val="standardContextual"/>
                <w:rPrChange w:id="534" w:author="Author" w:date="2025-06-17T22:47:00Z">
                  <w:rPr>
                    <w:lang w:val="fr-FR"/>
                  </w:rPr>
                </w:rPrChange>
              </w:rPr>
              <w:t xml:space="preserve">28108 </w:t>
            </w:r>
            <w:proofErr w:type="spellStart"/>
            <w:r w:rsidRPr="00E16EED">
              <w:rPr>
                <w:lang w:val="fr-FR"/>
                <w14:ligatures w14:val="standardContextual"/>
                <w:rPrChange w:id="535" w:author="Author" w:date="2025-06-17T22:47:00Z">
                  <w:rPr>
                    <w:lang w:val="fr-FR"/>
                  </w:rPr>
                </w:rPrChange>
              </w:rPr>
              <w:t>Alcobendas</w:t>
            </w:r>
            <w:proofErr w:type="spellEnd"/>
            <w:r w:rsidRPr="00E16EED">
              <w:rPr>
                <w:lang w:val="fr-FR"/>
                <w14:ligatures w14:val="standardContextual"/>
                <w:rPrChange w:id="536" w:author="Author" w:date="2025-06-17T22:47:00Z">
                  <w:rPr>
                    <w:lang w:val="fr-FR"/>
                  </w:rPr>
                </w:rPrChange>
              </w:rPr>
              <w:t xml:space="preserve"> Madrid</w:t>
            </w:r>
          </w:p>
          <w:p w14:paraId="20DDC717" w14:textId="77777777" w:rsidR="00DC000F" w:rsidRPr="00E16EED" w:rsidRDefault="00DC000F" w:rsidP="005F3B29">
            <w:pPr>
              <w:spacing w:line="240" w:lineRule="auto"/>
              <w:rPr>
                <w:lang w:val="fr-FR"/>
                <w14:ligatures w14:val="standardContextual"/>
                <w:rPrChange w:id="537" w:author="Author" w:date="2025-06-17T22:47:00Z">
                  <w:rPr>
                    <w:lang w:val="fr-FR"/>
                  </w:rPr>
                </w:rPrChange>
              </w:rPr>
            </w:pPr>
            <w:proofErr w:type="spellStart"/>
            <w:r w:rsidRPr="00E16EED">
              <w:rPr>
                <w:lang w:val="fr-FR"/>
                <w14:ligatures w14:val="standardContextual"/>
                <w:rPrChange w:id="538" w:author="Author" w:date="2025-06-17T22:47:00Z">
                  <w:rPr>
                    <w:lang w:val="fr-FR"/>
                  </w:rPr>
                </w:rPrChange>
              </w:rPr>
              <w:t>Espanha</w:t>
            </w:r>
            <w:proofErr w:type="spellEnd"/>
          </w:p>
          <w:p w14:paraId="772B8968" w14:textId="77777777" w:rsidR="00DC000F" w:rsidRPr="00AE2149" w:rsidRDefault="00DC000F" w:rsidP="005F3B29">
            <w:pPr>
              <w:spacing w:line="240" w:lineRule="auto"/>
              <w:rPr>
                <w:lang w:val="pt-PT"/>
                <w14:ligatures w14:val="standardContextual"/>
                <w:rPrChange w:id="539" w:author="Author" w:date="2025-06-17T22:47:00Z">
                  <w:rPr>
                    <w:lang w:val="pt-PT"/>
                  </w:rPr>
                </w:rPrChange>
              </w:rPr>
            </w:pPr>
            <w:r w:rsidRPr="00AE2149">
              <w:rPr>
                <w:lang w:val="pt-PT"/>
                <w14:ligatures w14:val="standardContextual"/>
                <w:rPrChange w:id="540" w:author="Author" w:date="2025-06-17T22:47:00Z">
                  <w:rPr>
                    <w:lang w:val="pt-PT"/>
                  </w:rPr>
                </w:rPrChange>
              </w:rPr>
              <w:t xml:space="preserve">Tel: +34 91 </w:t>
            </w:r>
            <w:r w:rsidRPr="00D22D50">
              <w:rPr>
                <w:lang w:val="es-ES"/>
                <w14:ligatures w14:val="standardContextual"/>
              </w:rPr>
              <w:t>117 8917</w:t>
            </w:r>
          </w:p>
          <w:p w14:paraId="5C4342A1" w14:textId="77777777" w:rsidR="00DC000F" w:rsidRPr="00AE2149" w:rsidRDefault="00DC000F" w:rsidP="005F3B29">
            <w:pPr>
              <w:spacing w:line="240" w:lineRule="auto"/>
              <w:rPr>
                <w:lang w:val="pt-PT"/>
                <w14:ligatures w14:val="standardContextual"/>
                <w:rPrChange w:id="541" w:author="Author" w:date="2025-06-17T22:47:00Z">
                  <w:rPr>
                    <w:lang w:val="pt-PT"/>
                  </w:rPr>
                </w:rPrChange>
              </w:rPr>
            </w:pPr>
          </w:p>
        </w:tc>
      </w:tr>
      <w:tr w:rsidR="00DC000F" w:rsidRPr="00CC0260" w14:paraId="4C5D9940" w14:textId="77777777" w:rsidTr="005F3B29">
        <w:trPr>
          <w:cantSplit/>
        </w:trPr>
        <w:tc>
          <w:tcPr>
            <w:tcW w:w="4678" w:type="dxa"/>
            <w:gridSpan w:val="2"/>
          </w:tcPr>
          <w:p w14:paraId="4F885A02" w14:textId="77777777" w:rsidR="00DC000F" w:rsidRPr="00AE2149" w:rsidRDefault="00DC000F" w:rsidP="005F3B29">
            <w:pPr>
              <w:spacing w:line="240" w:lineRule="auto"/>
              <w:rPr>
                <w:lang w:val="pt-PT"/>
                <w14:ligatures w14:val="standardContextual"/>
                <w:rPrChange w:id="542" w:author="Author" w:date="2025-06-17T22:47:00Z">
                  <w:rPr>
                    <w:lang w:val="pt-PT"/>
                  </w:rPr>
                </w:rPrChange>
              </w:rPr>
            </w:pPr>
            <w:r w:rsidRPr="00AE2149">
              <w:rPr>
                <w:lang w:val="pt-PT"/>
                <w14:ligatures w14:val="standardContextual"/>
                <w:rPrChange w:id="543" w:author="Author" w:date="2025-06-17T22:47:00Z">
                  <w:rPr>
                    <w:lang w:val="pt-PT"/>
                  </w:rPr>
                </w:rPrChange>
              </w:rPr>
              <w:br w:type="page"/>
            </w:r>
            <w:r w:rsidRPr="00AE2149">
              <w:rPr>
                <w:b/>
                <w:lang w:val="pt-PT"/>
                <w14:ligatures w14:val="standardContextual"/>
                <w:rPrChange w:id="544" w:author="Author" w:date="2025-06-17T22:47:00Z">
                  <w:rPr>
                    <w:b/>
                    <w:lang w:val="pt-PT"/>
                  </w:rPr>
                </w:rPrChange>
              </w:rPr>
              <w:t>Hrvatska</w:t>
            </w:r>
          </w:p>
          <w:p w14:paraId="3CF1E468" w14:textId="67838EA3" w:rsidR="00DC000F" w:rsidRPr="00AE2149" w:rsidRDefault="007B3164" w:rsidP="005F3B29">
            <w:pPr>
              <w:spacing w:line="240" w:lineRule="auto"/>
              <w:rPr>
                <w:rFonts w:eastAsia="DengXian Light"/>
                <w:lang w:val="de-DE"/>
                <w14:ligatures w14:val="standardContextual"/>
                <w:rPrChange w:id="545" w:author="Author" w:date="2025-06-17T22:47:00Z">
                  <w:rPr>
                    <w:rFonts w:eastAsia="DengXian Light"/>
                    <w:lang w:val="en-US"/>
                  </w:rPr>
                </w:rPrChange>
              </w:rPr>
            </w:pPr>
            <w:del w:id="546" w:author="Author" w:date="2025-06-17T22:47:00Z">
              <w:r w:rsidRPr="35B21534">
                <w:delText>Acorda</w:delText>
              </w:r>
            </w:del>
            <w:ins w:id="547" w:author="Author" w:date="2025-06-17T22:47:00Z">
              <w:r w:rsidR="00DC000F" w:rsidRPr="00AE2149">
                <w:rPr>
                  <w:rFonts w:eastAsia="DengXian Light"/>
                  <w:lang w:val="de-DE"/>
                  <w14:ligatures w14:val="standardContextual"/>
                </w:rPr>
                <w:t>Merz</w:t>
              </w:r>
            </w:ins>
            <w:r w:rsidR="00DC000F" w:rsidRPr="00AE2149">
              <w:rPr>
                <w:rFonts w:eastAsia="DengXian Light"/>
                <w:lang w:val="de-DE"/>
                <w14:ligatures w14:val="standardContextual"/>
                <w:rPrChange w:id="548" w:author="Author" w:date="2025-06-17T22:47:00Z">
                  <w:rPr>
                    <w:rFonts w:eastAsia="DengXian Light"/>
                  </w:rPr>
                </w:rPrChange>
              </w:rPr>
              <w:t xml:space="preserve"> Therapeutics </w:t>
            </w:r>
            <w:del w:id="549" w:author="Author" w:date="2025-06-17T22:47:00Z">
              <w:r w:rsidRPr="35B21534">
                <w:delText>Ireland Limited</w:delText>
              </w:r>
            </w:del>
            <w:ins w:id="550" w:author="Author" w:date="2025-06-17T22:47:00Z">
              <w:r w:rsidR="00DC000F" w:rsidRPr="00AE2149">
                <w:rPr>
                  <w:rFonts w:eastAsia="DengXian Light"/>
                  <w:lang w:val="de-DE"/>
                  <w14:ligatures w14:val="standardContextual"/>
                </w:rPr>
                <w:t>GmbH</w:t>
              </w:r>
            </w:ins>
          </w:p>
          <w:p w14:paraId="3D03EA77" w14:textId="77777777" w:rsidR="007B3164" w:rsidRPr="000A6E4F" w:rsidRDefault="007B3164" w:rsidP="00530921">
            <w:pPr>
              <w:spacing w:line="240" w:lineRule="auto"/>
              <w:rPr>
                <w:del w:id="551" w:author="Author" w:date="2025-06-17T22:47:00Z"/>
                <w:lang w:val="en-US"/>
              </w:rPr>
            </w:pPr>
            <w:del w:id="552" w:author="Author" w:date="2025-06-17T22:47:00Z">
              <w:r w:rsidRPr="35B21534">
                <w:rPr>
                  <w:lang w:val="en-US"/>
                </w:rPr>
                <w:delText>10 Earlsfort Terrace</w:delText>
              </w:r>
            </w:del>
          </w:p>
          <w:p w14:paraId="5A46BC9B" w14:textId="77777777" w:rsidR="007B3164" w:rsidRPr="000A6E4F" w:rsidRDefault="007B3164" w:rsidP="00530921">
            <w:pPr>
              <w:spacing w:line="240" w:lineRule="auto"/>
              <w:rPr>
                <w:del w:id="553" w:author="Author" w:date="2025-06-17T22:47:00Z"/>
                <w:lang w:val="de-DE"/>
              </w:rPr>
            </w:pPr>
            <w:del w:id="554" w:author="Author" w:date="2025-06-17T22:47:00Z">
              <w:r w:rsidRPr="35B21534">
                <w:rPr>
                  <w:lang w:val="de-DE"/>
                </w:rPr>
                <w:delText>Dublin 2, D02 T380</w:delText>
              </w:r>
            </w:del>
          </w:p>
          <w:p w14:paraId="66BE7D4B" w14:textId="77777777" w:rsidR="007B3164" w:rsidRDefault="007B3164" w:rsidP="00530921">
            <w:pPr>
              <w:spacing w:line="240" w:lineRule="auto"/>
              <w:rPr>
                <w:del w:id="555" w:author="Author" w:date="2025-06-17T22:47:00Z"/>
                <w:lang w:val="de-DE"/>
              </w:rPr>
            </w:pPr>
            <w:del w:id="556" w:author="Author" w:date="2025-06-17T22:47:00Z">
              <w:r w:rsidRPr="35B21534">
                <w:rPr>
                  <w:lang w:val="de-DE"/>
                </w:rPr>
                <w:delText xml:space="preserve">Irska </w:delText>
              </w:r>
            </w:del>
          </w:p>
          <w:p w14:paraId="26D42FEA" w14:textId="77777777" w:rsidR="00DC000F" w:rsidRPr="00AE2149" w:rsidRDefault="00DC000F" w:rsidP="005F3B29">
            <w:pPr>
              <w:spacing w:line="240" w:lineRule="auto"/>
              <w:rPr>
                <w:ins w:id="557" w:author="Author" w:date="2025-06-17T22:47:00Z"/>
                <w:rFonts w:eastAsia="DengXian Light"/>
                <w:lang w:val="de-DE"/>
                <w14:ligatures w14:val="standardContextual"/>
              </w:rPr>
            </w:pPr>
            <w:ins w:id="558" w:author="Author" w:date="2025-06-17T22:47:00Z">
              <w:r w:rsidRPr="00AE2149">
                <w:rPr>
                  <w:rFonts w:eastAsia="DengXian Light"/>
                  <w:lang w:val="de-DE"/>
                  <w14:ligatures w14:val="standardContextual"/>
                </w:rPr>
                <w:t>Eckenheimer Landstraße 100</w:t>
              </w:r>
            </w:ins>
          </w:p>
          <w:p w14:paraId="353EFE72" w14:textId="77777777" w:rsidR="00DC000F" w:rsidRPr="00AE2149" w:rsidRDefault="00DC000F" w:rsidP="005F3B29">
            <w:pPr>
              <w:spacing w:line="240" w:lineRule="auto"/>
              <w:rPr>
                <w:ins w:id="559" w:author="Author" w:date="2025-06-17T22:47:00Z"/>
                <w:lang w:val="de-DE"/>
                <w14:ligatures w14:val="standardContextual"/>
              </w:rPr>
            </w:pPr>
            <w:ins w:id="560" w:author="Author" w:date="2025-06-17T22:4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CB43E78" w14:textId="77777777" w:rsidR="00DC000F" w:rsidRDefault="00DC000F" w:rsidP="005F3B29">
            <w:pPr>
              <w:spacing w:line="240" w:lineRule="auto"/>
              <w:rPr>
                <w:ins w:id="561" w:author="Author" w:date="2025-06-17T22:47:00Z"/>
                <w:lang w:val="nb-NO"/>
                <w14:ligatures w14:val="standardContextual"/>
              </w:rPr>
            </w:pPr>
            <w:proofErr w:type="spellStart"/>
            <w:ins w:id="562" w:author="Author" w:date="2025-06-17T22:47:00Z">
              <w:r w:rsidRPr="00637301">
                <w:rPr>
                  <w:lang w:val="de-DE"/>
                </w:rPr>
                <w:t>Njemačka</w:t>
              </w:r>
              <w:proofErr w:type="spellEnd"/>
            </w:ins>
          </w:p>
          <w:p w14:paraId="39CD6061" w14:textId="19A3002E" w:rsidR="00DC000F" w:rsidRPr="00AE2149" w:rsidRDefault="00DC000F" w:rsidP="005F3B29">
            <w:pPr>
              <w:spacing w:line="240" w:lineRule="auto"/>
              <w:rPr>
                <w:lang w:val="de-DE"/>
                <w14:ligatures w14:val="standardContextual"/>
                <w:rPrChange w:id="563" w:author="Author" w:date="2025-06-17T22:47:00Z">
                  <w:rPr>
                    <w:lang w:val="de-DE"/>
                  </w:rPr>
                </w:rPrChange>
              </w:rPr>
            </w:pPr>
            <w:r w:rsidRPr="00AE2149">
              <w:rPr>
                <w:lang w:val="nb-NO"/>
                <w14:ligatures w14:val="standardContextual"/>
                <w:rPrChange w:id="564" w:author="Author" w:date="2025-06-17T22:47:00Z">
                  <w:rPr>
                    <w:lang w:val="nb-NO"/>
                  </w:rPr>
                </w:rPrChange>
              </w:rPr>
              <w:t xml:space="preserve">Tel: </w:t>
            </w:r>
            <w:r w:rsidRPr="00AE2149">
              <w:rPr>
                <w:lang w:val="de-DE"/>
                <w14:ligatures w14:val="standardContextual"/>
                <w:rPrChange w:id="565" w:author="Author" w:date="2025-06-17T22:47:00Z">
                  <w:rPr>
                    <w:lang w:val="de-DE"/>
                  </w:rPr>
                </w:rPrChange>
              </w:rPr>
              <w:t>+</w:t>
            </w:r>
            <w:del w:id="566" w:author="Author" w:date="2025-06-17T22:47:00Z">
              <w:r w:rsidR="007B3164" w:rsidRPr="35B21534">
                <w:rPr>
                  <w:lang w:val="de-DE"/>
                </w:rPr>
                <w:delText>353</w:delText>
              </w:r>
            </w:del>
            <w:ins w:id="567" w:author="Author" w:date="2025-06-17T22:47:00Z">
              <w:r w:rsidRPr="00AE2149">
                <w:rPr>
                  <w:lang w:val="de-DE"/>
                  <w14:ligatures w14:val="standardContextual"/>
                </w:rPr>
                <w:t>49</w:t>
              </w:r>
            </w:ins>
            <w:r w:rsidRPr="00AE2149">
              <w:rPr>
                <w:rFonts w:eastAsia="DengXian"/>
                <w:lang w:val="de-DE"/>
                <w14:ligatures w14:val="standardContextual"/>
                <w:rPrChange w:id="568" w:author="Author" w:date="2025-06-17T22:47:00Z">
                  <w:rPr>
                    <w:rFonts w:eastAsia="DengXian"/>
                    <w:lang w:val="de-DE"/>
                  </w:rPr>
                </w:rPrChange>
              </w:rPr>
              <w:t xml:space="preserve"> </w:t>
            </w:r>
            <w:r w:rsidRPr="00AE2149">
              <w:rPr>
                <w:lang w:val="de-DE"/>
                <w14:ligatures w14:val="standardContextual"/>
                <w:rPrChange w:id="569" w:author="Author" w:date="2025-06-17T22:47:00Z">
                  <w:rPr>
                    <w:lang w:val="de-DE"/>
                  </w:rPr>
                </w:rPrChange>
              </w:rPr>
              <w:t>(0)</w:t>
            </w:r>
            <w:del w:id="570" w:author="Author" w:date="2025-06-17T22:47:00Z">
              <w:r w:rsidR="007B3164" w:rsidRPr="35B21534">
                <w:rPr>
                  <w:lang w:val="de-DE"/>
                </w:rPr>
                <w:delText>1 231 4609</w:delText>
              </w:r>
            </w:del>
            <w:ins w:id="571" w:author="Author" w:date="2025-06-17T22:47: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6F73A77" w14:textId="77777777" w:rsidR="00DC000F" w:rsidRPr="00AE2149" w:rsidRDefault="00DC000F" w:rsidP="005F3B29">
            <w:pPr>
              <w:spacing w:line="240" w:lineRule="auto"/>
              <w:rPr>
                <w:lang w:val="de-DE"/>
                <w14:ligatures w14:val="standardContextual"/>
                <w:rPrChange w:id="572" w:author="Author" w:date="2025-06-17T22:47:00Z">
                  <w:rPr>
                    <w:lang w:val="de-DE"/>
                  </w:rPr>
                </w:rPrChange>
              </w:rPr>
            </w:pPr>
          </w:p>
        </w:tc>
        <w:tc>
          <w:tcPr>
            <w:tcW w:w="4678" w:type="dxa"/>
          </w:tcPr>
          <w:p w14:paraId="258A96D0" w14:textId="77777777" w:rsidR="00DC000F" w:rsidRPr="00637301" w:rsidRDefault="00DC000F" w:rsidP="005F3B29">
            <w:pPr>
              <w:spacing w:line="240" w:lineRule="auto"/>
              <w:rPr>
                <w:b/>
                <w:lang w:val="de-DE"/>
                <w14:ligatures w14:val="standardContextual"/>
                <w:rPrChange w:id="573" w:author="Author" w:date="2025-06-17T22:47:00Z">
                  <w:rPr>
                    <w:b/>
                  </w:rPr>
                </w:rPrChange>
              </w:rPr>
            </w:pPr>
            <w:proofErr w:type="spellStart"/>
            <w:r w:rsidRPr="00637301">
              <w:rPr>
                <w:b/>
                <w:lang w:val="de-DE"/>
                <w14:ligatures w14:val="standardContextual"/>
                <w:rPrChange w:id="574" w:author="Author" w:date="2025-06-17T22:47:00Z">
                  <w:rPr>
                    <w:b/>
                  </w:rPr>
                </w:rPrChange>
              </w:rPr>
              <w:t>România</w:t>
            </w:r>
            <w:proofErr w:type="spellEnd"/>
          </w:p>
          <w:p w14:paraId="50C86A26" w14:textId="54975A42" w:rsidR="00DC000F" w:rsidRPr="00AE2149" w:rsidRDefault="007B3164" w:rsidP="005F3B29">
            <w:pPr>
              <w:spacing w:line="240" w:lineRule="auto"/>
              <w:rPr>
                <w:rFonts w:eastAsia="DengXian Light"/>
                <w:lang w:val="de-DE"/>
                <w14:ligatures w14:val="standardContextual"/>
                <w:rPrChange w:id="575" w:author="Author" w:date="2025-06-17T22:47:00Z">
                  <w:rPr>
                    <w:rFonts w:eastAsia="DengXian Light"/>
                    <w:lang w:val="en-US"/>
                  </w:rPr>
                </w:rPrChange>
              </w:rPr>
            </w:pPr>
            <w:del w:id="576" w:author="Author" w:date="2025-06-17T22:47:00Z">
              <w:r w:rsidRPr="35B21534">
                <w:delText>Acorda</w:delText>
              </w:r>
            </w:del>
            <w:ins w:id="577" w:author="Author" w:date="2025-06-17T22:47:00Z">
              <w:r w:rsidR="00DC000F" w:rsidRPr="00AE2149">
                <w:rPr>
                  <w:rFonts w:eastAsia="DengXian Light"/>
                  <w:lang w:val="de-DE"/>
                  <w14:ligatures w14:val="standardContextual"/>
                </w:rPr>
                <w:t>Merz</w:t>
              </w:r>
            </w:ins>
            <w:r w:rsidR="00DC000F" w:rsidRPr="00AE2149">
              <w:rPr>
                <w:rFonts w:eastAsia="DengXian Light"/>
                <w:lang w:val="de-DE"/>
                <w14:ligatures w14:val="standardContextual"/>
                <w:rPrChange w:id="578" w:author="Author" w:date="2025-06-17T22:47:00Z">
                  <w:rPr>
                    <w:rFonts w:eastAsia="DengXian Light"/>
                  </w:rPr>
                </w:rPrChange>
              </w:rPr>
              <w:t xml:space="preserve"> Therapeutics </w:t>
            </w:r>
            <w:del w:id="579" w:author="Author" w:date="2025-06-17T22:47:00Z">
              <w:r w:rsidRPr="35B21534">
                <w:delText>Ireland Limited</w:delText>
              </w:r>
            </w:del>
            <w:ins w:id="580" w:author="Author" w:date="2025-06-17T22:47:00Z">
              <w:r w:rsidR="00DC000F" w:rsidRPr="00AE2149">
                <w:rPr>
                  <w:rFonts w:eastAsia="DengXian Light"/>
                  <w:lang w:val="de-DE"/>
                  <w14:ligatures w14:val="standardContextual"/>
                </w:rPr>
                <w:t>GmbH</w:t>
              </w:r>
            </w:ins>
          </w:p>
          <w:p w14:paraId="4D6E8ACA" w14:textId="77777777" w:rsidR="007B3164" w:rsidRPr="000A6E4F" w:rsidRDefault="007B3164" w:rsidP="00530921">
            <w:pPr>
              <w:spacing w:line="240" w:lineRule="auto"/>
              <w:rPr>
                <w:del w:id="581" w:author="Author" w:date="2025-06-17T22:47:00Z"/>
                <w:lang w:val="en-US"/>
              </w:rPr>
            </w:pPr>
            <w:del w:id="582" w:author="Author" w:date="2025-06-17T22:47:00Z">
              <w:r w:rsidRPr="35B21534">
                <w:rPr>
                  <w:lang w:val="en-US"/>
                </w:rPr>
                <w:delText>10 Earlsfort Terrace</w:delText>
              </w:r>
            </w:del>
          </w:p>
          <w:p w14:paraId="24CF480B" w14:textId="77777777" w:rsidR="007B3164" w:rsidRPr="000A6E4F" w:rsidRDefault="007B3164" w:rsidP="00530921">
            <w:pPr>
              <w:spacing w:line="240" w:lineRule="auto"/>
              <w:rPr>
                <w:del w:id="583" w:author="Author" w:date="2025-06-17T22:47:00Z"/>
                <w:lang w:val="de-DE"/>
              </w:rPr>
            </w:pPr>
            <w:del w:id="584" w:author="Author" w:date="2025-06-17T22:47:00Z">
              <w:r w:rsidRPr="35B21534">
                <w:rPr>
                  <w:lang w:val="de-DE"/>
                </w:rPr>
                <w:delText>Dublin 2, D02 T380</w:delText>
              </w:r>
            </w:del>
          </w:p>
          <w:p w14:paraId="3F0B8D9C" w14:textId="77777777" w:rsidR="007B3164" w:rsidRDefault="007B3164" w:rsidP="00530921">
            <w:pPr>
              <w:spacing w:line="240" w:lineRule="auto"/>
              <w:rPr>
                <w:del w:id="585" w:author="Author" w:date="2025-06-17T22:47:00Z"/>
                <w:lang w:val="de-DE"/>
              </w:rPr>
            </w:pPr>
            <w:del w:id="586" w:author="Author" w:date="2025-06-17T22:47:00Z">
              <w:r w:rsidRPr="35B21534">
                <w:rPr>
                  <w:lang w:val="de-DE"/>
                </w:rPr>
                <w:delText xml:space="preserve">Irlanda </w:delText>
              </w:r>
            </w:del>
          </w:p>
          <w:p w14:paraId="339D23AC" w14:textId="77777777" w:rsidR="00DC000F" w:rsidRPr="00AE2149" w:rsidRDefault="00DC000F" w:rsidP="005F3B29">
            <w:pPr>
              <w:spacing w:line="240" w:lineRule="auto"/>
              <w:rPr>
                <w:ins w:id="587" w:author="Author" w:date="2025-06-17T22:47:00Z"/>
                <w:rFonts w:eastAsia="DengXian Light"/>
                <w:lang w:val="de-DE"/>
                <w14:ligatures w14:val="standardContextual"/>
              </w:rPr>
            </w:pPr>
            <w:ins w:id="588" w:author="Author" w:date="2025-06-17T22:47:00Z">
              <w:r w:rsidRPr="00AE2149">
                <w:rPr>
                  <w:rFonts w:eastAsia="DengXian Light"/>
                  <w:lang w:val="de-DE"/>
                  <w14:ligatures w14:val="standardContextual"/>
                </w:rPr>
                <w:t>Eckenheimer Landstraße 100</w:t>
              </w:r>
            </w:ins>
          </w:p>
          <w:p w14:paraId="2E6E5E98" w14:textId="77777777" w:rsidR="00DC000F" w:rsidRPr="00AE2149" w:rsidRDefault="00DC000F" w:rsidP="005F3B29">
            <w:pPr>
              <w:spacing w:line="240" w:lineRule="auto"/>
              <w:rPr>
                <w:ins w:id="589" w:author="Author" w:date="2025-06-17T22:47:00Z"/>
                <w:lang w:val="de-DE"/>
                <w14:ligatures w14:val="standardContextual"/>
              </w:rPr>
            </w:pPr>
            <w:ins w:id="590" w:author="Author" w:date="2025-06-17T22:4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B2FB047" w14:textId="77777777" w:rsidR="00DC000F" w:rsidRDefault="00DC000F" w:rsidP="005F3B29">
            <w:pPr>
              <w:spacing w:line="240" w:lineRule="auto"/>
              <w:rPr>
                <w:ins w:id="591" w:author="Author" w:date="2025-06-17T22:47:00Z"/>
                <w:lang w:val="de-DE"/>
                <w14:ligatures w14:val="standardContextual"/>
              </w:rPr>
            </w:pPr>
            <w:ins w:id="592" w:author="Author" w:date="2025-06-17T22:47:00Z">
              <w:r w:rsidRPr="00637301">
                <w:rPr>
                  <w:lang w:val="de-DE"/>
                </w:rPr>
                <w:t>Germania</w:t>
              </w:r>
            </w:ins>
          </w:p>
          <w:p w14:paraId="4F8A836F" w14:textId="13498C2B" w:rsidR="00DC000F" w:rsidRPr="00AE2149" w:rsidRDefault="00DC000F" w:rsidP="005F3B29">
            <w:pPr>
              <w:spacing w:line="240" w:lineRule="auto"/>
              <w:rPr>
                <w:b/>
                <w:lang w:val="de-DE"/>
                <w14:ligatures w14:val="standardContextual"/>
                <w:rPrChange w:id="593" w:author="Author" w:date="2025-06-17T22:47:00Z">
                  <w:rPr>
                    <w:b/>
                    <w:lang w:val="de-DE"/>
                  </w:rPr>
                </w:rPrChange>
              </w:rPr>
            </w:pPr>
            <w:r w:rsidRPr="00AE2149">
              <w:rPr>
                <w:lang w:val="de-DE"/>
                <w14:ligatures w14:val="standardContextual"/>
                <w:rPrChange w:id="594" w:author="Author" w:date="2025-06-17T22:47:00Z">
                  <w:rPr>
                    <w:lang w:val="de-DE"/>
                  </w:rPr>
                </w:rPrChange>
              </w:rPr>
              <w:t>Tel: +</w:t>
            </w:r>
            <w:del w:id="595" w:author="Author" w:date="2025-06-17T22:47:00Z">
              <w:r w:rsidR="007B3164" w:rsidRPr="35B21534">
                <w:rPr>
                  <w:lang w:val="de-DE"/>
                </w:rPr>
                <w:delText>353</w:delText>
              </w:r>
            </w:del>
            <w:ins w:id="596" w:author="Author" w:date="2025-06-17T22:47:00Z">
              <w:r w:rsidRPr="00AE2149">
                <w:rPr>
                  <w:lang w:val="de-DE"/>
                  <w14:ligatures w14:val="standardContextual"/>
                </w:rPr>
                <w:t>49</w:t>
              </w:r>
            </w:ins>
            <w:r w:rsidRPr="00AE2149">
              <w:rPr>
                <w:rFonts w:eastAsia="DengXian"/>
                <w:lang w:val="de-DE"/>
                <w14:ligatures w14:val="standardContextual"/>
                <w:rPrChange w:id="597" w:author="Author" w:date="2025-06-17T22:47:00Z">
                  <w:rPr>
                    <w:rFonts w:eastAsia="DengXian"/>
                    <w:lang w:val="de-DE"/>
                  </w:rPr>
                </w:rPrChange>
              </w:rPr>
              <w:t xml:space="preserve"> </w:t>
            </w:r>
            <w:r w:rsidRPr="00AE2149">
              <w:rPr>
                <w:lang w:val="de-DE"/>
                <w14:ligatures w14:val="standardContextual"/>
                <w:rPrChange w:id="598" w:author="Author" w:date="2025-06-17T22:47:00Z">
                  <w:rPr>
                    <w:lang w:val="de-DE"/>
                  </w:rPr>
                </w:rPrChange>
              </w:rPr>
              <w:t>(0)</w:t>
            </w:r>
            <w:del w:id="599" w:author="Author" w:date="2025-06-17T22:47:00Z">
              <w:r w:rsidR="007B3164" w:rsidRPr="35B21534">
                <w:rPr>
                  <w:lang w:val="de-DE"/>
                </w:rPr>
                <w:delText>1 231 4609</w:delText>
              </w:r>
            </w:del>
            <w:ins w:id="600" w:author="Author" w:date="2025-06-17T22:47: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FE12BE5" w14:textId="77777777" w:rsidR="00DC000F" w:rsidRPr="00AE2149" w:rsidRDefault="00DC000F" w:rsidP="005F3B29">
            <w:pPr>
              <w:spacing w:line="240" w:lineRule="auto"/>
              <w:rPr>
                <w:lang w:val="de-DE"/>
                <w14:ligatures w14:val="standardContextual"/>
                <w:rPrChange w:id="601" w:author="Author" w:date="2025-06-17T22:47:00Z">
                  <w:rPr>
                    <w:lang w:val="de-DE"/>
                  </w:rPr>
                </w:rPrChange>
              </w:rPr>
            </w:pPr>
          </w:p>
        </w:tc>
      </w:tr>
      <w:tr w:rsidR="00DC000F" w:rsidRPr="00CC0260" w14:paraId="13F47CAE" w14:textId="77777777" w:rsidTr="005F3B29">
        <w:trPr>
          <w:cantSplit/>
        </w:trPr>
        <w:tc>
          <w:tcPr>
            <w:tcW w:w="4678" w:type="dxa"/>
            <w:gridSpan w:val="2"/>
          </w:tcPr>
          <w:p w14:paraId="3DCD1AC5" w14:textId="77777777" w:rsidR="00DC000F" w:rsidRPr="00AE2149" w:rsidRDefault="00DC000F" w:rsidP="005F3B29">
            <w:pPr>
              <w:spacing w:line="240" w:lineRule="auto"/>
              <w:rPr>
                <w:lang w:val="nb-NO"/>
                <w14:ligatures w14:val="standardContextual"/>
                <w:rPrChange w:id="602" w:author="Author" w:date="2025-06-17T22:47:00Z">
                  <w:rPr>
                    <w:lang w:val="nb-NO"/>
                  </w:rPr>
                </w:rPrChange>
              </w:rPr>
            </w:pPr>
            <w:r w:rsidRPr="00AE2149">
              <w:rPr>
                <w:b/>
                <w:lang w:val="nb-NO"/>
                <w14:ligatures w14:val="standardContextual"/>
                <w:rPrChange w:id="603" w:author="Author" w:date="2025-06-17T22:47:00Z">
                  <w:rPr>
                    <w:b/>
                    <w:lang w:val="nb-NO"/>
                  </w:rPr>
                </w:rPrChange>
              </w:rPr>
              <w:t>Ireland</w:t>
            </w:r>
          </w:p>
          <w:p w14:paraId="0088CE56" w14:textId="77777777" w:rsidR="00DC000F" w:rsidRPr="00AE2149" w:rsidRDefault="00DC000F" w:rsidP="005F3B29">
            <w:pPr>
              <w:rPr>
                <w:lang w:val="sv-SE"/>
                <w14:ligatures w14:val="standardContextual"/>
                <w:rPrChange w:id="604" w:author="Author" w:date="2025-06-17T22:47:00Z">
                  <w:rPr>
                    <w:lang w:val="sv-SE"/>
                  </w:rPr>
                </w:rPrChange>
              </w:rPr>
            </w:pPr>
            <w:r w:rsidRPr="00AE2149">
              <w:rPr>
                <w:lang w:val="sv-SE"/>
                <w14:ligatures w14:val="standardContextual"/>
                <w:rPrChange w:id="605" w:author="Author" w:date="2025-06-17T22:47:00Z">
                  <w:rPr>
                    <w:lang w:val="sv-SE"/>
                  </w:rPr>
                </w:rPrChange>
              </w:rPr>
              <w:t>Merz Pharma UK Ltd.</w:t>
            </w:r>
          </w:p>
          <w:p w14:paraId="1B6079C2" w14:textId="77777777" w:rsidR="00DC000F" w:rsidRPr="00AE2149" w:rsidRDefault="00DC000F" w:rsidP="005F3B29">
            <w:pPr>
              <w:rPr>
                <w14:ligatures w14:val="standardContextual"/>
                <w:rPrChange w:id="606" w:author="Author" w:date="2025-06-17T22:47:00Z">
                  <w:rPr/>
                </w:rPrChange>
              </w:rPr>
            </w:pPr>
            <w:r w:rsidRPr="00AE2149">
              <w:rPr>
                <w14:ligatures w14:val="standardContextual"/>
                <w:rPrChange w:id="607" w:author="Author" w:date="2025-06-17T22:47:00Z">
                  <w:rPr/>
                </w:rPrChange>
              </w:rPr>
              <w:t>Suite B, Breakspear Park, Breakspear Way</w:t>
            </w:r>
          </w:p>
          <w:p w14:paraId="5F2BCA03" w14:textId="77777777" w:rsidR="00DC000F" w:rsidRPr="00AE2149" w:rsidRDefault="00DC000F" w:rsidP="005F3B29">
            <w:pPr>
              <w:rPr>
                <w14:ligatures w14:val="standardContextual"/>
                <w:rPrChange w:id="608" w:author="Author" w:date="2025-06-17T22:47:00Z">
                  <w:rPr/>
                </w:rPrChange>
              </w:rPr>
            </w:pPr>
            <w:r w:rsidRPr="00AE2149">
              <w:rPr>
                <w14:ligatures w14:val="standardContextual"/>
                <w:rPrChange w:id="609" w:author="Author" w:date="2025-06-17T22:47:00Z">
                  <w:rPr/>
                </w:rPrChange>
              </w:rPr>
              <w:t>Hemel Hempstead</w:t>
            </w:r>
          </w:p>
          <w:p w14:paraId="2DF1C5D2" w14:textId="77777777" w:rsidR="00DC000F" w:rsidRPr="00AE2149" w:rsidRDefault="00DC000F" w:rsidP="005F3B29">
            <w:pPr>
              <w:rPr>
                <w14:ligatures w14:val="standardContextual"/>
                <w:rPrChange w:id="610" w:author="Author" w:date="2025-06-17T22:47:00Z">
                  <w:rPr/>
                </w:rPrChange>
              </w:rPr>
            </w:pPr>
            <w:r w:rsidRPr="00AE2149">
              <w:rPr>
                <w14:ligatures w14:val="standardContextual"/>
                <w:rPrChange w:id="611" w:author="Author" w:date="2025-06-17T22:47:00Z">
                  <w:rPr/>
                </w:rPrChange>
              </w:rPr>
              <w:t>Hertfordshire</w:t>
            </w:r>
          </w:p>
          <w:p w14:paraId="2F3EDAAA" w14:textId="77777777" w:rsidR="00DC000F" w:rsidRPr="00AE2149" w:rsidRDefault="00DC000F" w:rsidP="005F3B29">
            <w:pPr>
              <w:rPr>
                <w14:ligatures w14:val="standardContextual"/>
                <w:rPrChange w:id="612" w:author="Author" w:date="2025-06-17T22:47:00Z">
                  <w:rPr/>
                </w:rPrChange>
              </w:rPr>
            </w:pPr>
            <w:r w:rsidRPr="00AE2149">
              <w:rPr>
                <w14:ligatures w14:val="standardContextual"/>
                <w:rPrChange w:id="613" w:author="Author" w:date="2025-06-17T22:47:00Z">
                  <w:rPr/>
                </w:rPrChange>
              </w:rPr>
              <w:t>HP2 4TZ</w:t>
            </w:r>
          </w:p>
          <w:p w14:paraId="19576947" w14:textId="77777777" w:rsidR="00DC000F" w:rsidRPr="00AE2149" w:rsidRDefault="00DC000F" w:rsidP="005F3B29">
            <w:pPr>
              <w:spacing w:line="240" w:lineRule="auto"/>
              <w:rPr>
                <w:lang w:val="nb-NO"/>
                <w14:ligatures w14:val="standardContextual"/>
                <w:rPrChange w:id="614" w:author="Author" w:date="2025-06-17T22:47:00Z">
                  <w:rPr>
                    <w:lang w:val="nb-NO"/>
                  </w:rPr>
                </w:rPrChange>
              </w:rPr>
            </w:pPr>
            <w:r w:rsidRPr="00AE2149">
              <w:rPr>
                <w14:ligatures w14:val="standardContextual"/>
                <w:rPrChange w:id="615" w:author="Author" w:date="2025-06-17T22:47:00Z">
                  <w:rPr/>
                </w:rPrChange>
              </w:rPr>
              <w:t>United Kingdom</w:t>
            </w:r>
          </w:p>
          <w:p w14:paraId="496E8124" w14:textId="77777777" w:rsidR="00DC000F" w:rsidRPr="00AE2149" w:rsidRDefault="00DC000F" w:rsidP="005F3B29">
            <w:pPr>
              <w:spacing w:line="240" w:lineRule="auto"/>
              <w:rPr>
                <w14:ligatures w14:val="standardContextual"/>
                <w:rPrChange w:id="616" w:author="Author" w:date="2025-06-17T22:47:00Z">
                  <w:rPr/>
                </w:rPrChange>
              </w:rPr>
            </w:pPr>
            <w:r w:rsidRPr="00AE2149">
              <w:rPr>
                <w14:ligatures w14:val="standardContextual"/>
                <w:rPrChange w:id="617" w:author="Author" w:date="2025-06-17T22:47:00Z">
                  <w:rPr/>
                </w:rPrChange>
              </w:rPr>
              <w:t>Tel: +44 (0)208 236 0000</w:t>
            </w:r>
          </w:p>
          <w:p w14:paraId="2F5D0C55" w14:textId="77777777" w:rsidR="00DC000F" w:rsidRPr="00AE2149" w:rsidRDefault="00DC000F" w:rsidP="005F3B29">
            <w:pPr>
              <w:spacing w:line="240" w:lineRule="auto"/>
              <w:rPr>
                <w14:ligatures w14:val="standardContextual"/>
                <w:rPrChange w:id="618" w:author="Author" w:date="2025-06-17T22:47:00Z">
                  <w:rPr/>
                </w:rPrChange>
              </w:rPr>
            </w:pPr>
          </w:p>
        </w:tc>
        <w:tc>
          <w:tcPr>
            <w:tcW w:w="4678" w:type="dxa"/>
          </w:tcPr>
          <w:p w14:paraId="1FAEF2F2" w14:textId="77777777" w:rsidR="00DC000F" w:rsidRPr="00637301" w:rsidRDefault="00DC000F" w:rsidP="005F3B29">
            <w:pPr>
              <w:spacing w:line="240" w:lineRule="auto"/>
              <w:rPr>
                <w:lang w:val="de-DE"/>
                <w14:ligatures w14:val="standardContextual"/>
                <w:rPrChange w:id="619" w:author="Author" w:date="2025-06-17T22:47:00Z">
                  <w:rPr/>
                </w:rPrChange>
              </w:rPr>
            </w:pPr>
            <w:proofErr w:type="spellStart"/>
            <w:r w:rsidRPr="00637301">
              <w:rPr>
                <w:b/>
                <w:lang w:val="de-DE"/>
                <w14:ligatures w14:val="standardContextual"/>
                <w:rPrChange w:id="620" w:author="Author" w:date="2025-06-17T22:47:00Z">
                  <w:rPr>
                    <w:b/>
                  </w:rPr>
                </w:rPrChange>
              </w:rPr>
              <w:t>Slovenija</w:t>
            </w:r>
            <w:proofErr w:type="spellEnd"/>
          </w:p>
          <w:p w14:paraId="15AAEE21" w14:textId="2F38FB43" w:rsidR="00DC000F" w:rsidRPr="00AE2149" w:rsidRDefault="007B3164" w:rsidP="005F3B29">
            <w:pPr>
              <w:spacing w:line="240" w:lineRule="auto"/>
              <w:rPr>
                <w:rFonts w:eastAsia="DengXian Light"/>
                <w:lang w:val="de-DE"/>
                <w14:ligatures w14:val="standardContextual"/>
                <w:rPrChange w:id="621" w:author="Author" w:date="2025-06-17T22:47:00Z">
                  <w:rPr>
                    <w:rFonts w:eastAsia="DengXian Light"/>
                    <w:lang w:val="en-US"/>
                  </w:rPr>
                </w:rPrChange>
              </w:rPr>
            </w:pPr>
            <w:del w:id="622" w:author="Author" w:date="2025-06-17T22:47:00Z">
              <w:r w:rsidRPr="35B21534">
                <w:delText>Acorda</w:delText>
              </w:r>
            </w:del>
            <w:ins w:id="623" w:author="Author" w:date="2025-06-17T22:47:00Z">
              <w:r w:rsidR="00DC000F" w:rsidRPr="00AE2149">
                <w:rPr>
                  <w:rFonts w:eastAsia="DengXian Light"/>
                  <w:lang w:val="de-DE"/>
                  <w14:ligatures w14:val="standardContextual"/>
                </w:rPr>
                <w:t>Merz</w:t>
              </w:r>
            </w:ins>
            <w:r w:rsidR="00DC000F" w:rsidRPr="00AE2149">
              <w:rPr>
                <w:rFonts w:eastAsia="DengXian Light"/>
                <w:lang w:val="de-DE"/>
                <w14:ligatures w14:val="standardContextual"/>
                <w:rPrChange w:id="624" w:author="Author" w:date="2025-06-17T22:47:00Z">
                  <w:rPr>
                    <w:rFonts w:eastAsia="DengXian Light"/>
                  </w:rPr>
                </w:rPrChange>
              </w:rPr>
              <w:t xml:space="preserve"> Therapeutics </w:t>
            </w:r>
            <w:del w:id="625" w:author="Author" w:date="2025-06-17T22:47:00Z">
              <w:r w:rsidRPr="35B21534">
                <w:delText>Ireland Limited</w:delText>
              </w:r>
            </w:del>
            <w:ins w:id="626" w:author="Author" w:date="2025-06-17T22:47:00Z">
              <w:r w:rsidR="00DC000F" w:rsidRPr="00AE2149">
                <w:rPr>
                  <w:rFonts w:eastAsia="DengXian Light"/>
                  <w:lang w:val="de-DE"/>
                  <w14:ligatures w14:val="standardContextual"/>
                </w:rPr>
                <w:t>GmbH</w:t>
              </w:r>
            </w:ins>
          </w:p>
          <w:p w14:paraId="380C04DE" w14:textId="77777777" w:rsidR="007B3164" w:rsidRPr="000A6E4F" w:rsidRDefault="007B3164" w:rsidP="00530921">
            <w:pPr>
              <w:spacing w:line="240" w:lineRule="auto"/>
              <w:rPr>
                <w:del w:id="627" w:author="Author" w:date="2025-06-17T22:47:00Z"/>
                <w:lang w:val="en-US"/>
              </w:rPr>
            </w:pPr>
            <w:del w:id="628" w:author="Author" w:date="2025-06-17T22:47:00Z">
              <w:r w:rsidRPr="35B21534">
                <w:rPr>
                  <w:lang w:val="en-US"/>
                </w:rPr>
                <w:delText>10 Earlsfort Terrace</w:delText>
              </w:r>
            </w:del>
          </w:p>
          <w:p w14:paraId="40239616" w14:textId="77777777" w:rsidR="007B3164" w:rsidRPr="00A20FA3" w:rsidRDefault="007B3164" w:rsidP="00530921">
            <w:pPr>
              <w:spacing w:line="240" w:lineRule="auto"/>
              <w:rPr>
                <w:del w:id="629" w:author="Author" w:date="2025-06-17T22:47:00Z"/>
                <w:lang w:val="de-DE"/>
              </w:rPr>
            </w:pPr>
            <w:del w:id="630" w:author="Author" w:date="2025-06-17T22:47:00Z">
              <w:r w:rsidRPr="35B21534">
                <w:rPr>
                  <w:lang w:val="de-DE"/>
                </w:rPr>
                <w:delText>Dublin 2, D02 T380</w:delText>
              </w:r>
            </w:del>
          </w:p>
          <w:p w14:paraId="304190E0" w14:textId="77777777" w:rsidR="007B3164" w:rsidRDefault="007B3164" w:rsidP="00530921">
            <w:pPr>
              <w:spacing w:line="240" w:lineRule="auto"/>
              <w:rPr>
                <w:del w:id="631" w:author="Author" w:date="2025-06-17T22:47:00Z"/>
                <w:lang w:val="de-DE"/>
              </w:rPr>
            </w:pPr>
            <w:del w:id="632" w:author="Author" w:date="2025-06-17T22:47:00Z">
              <w:r w:rsidRPr="35B21534">
                <w:rPr>
                  <w:lang w:val="de-DE"/>
                </w:rPr>
                <w:delText xml:space="preserve">Irska </w:delText>
              </w:r>
            </w:del>
          </w:p>
          <w:p w14:paraId="597E3503" w14:textId="77777777" w:rsidR="00DC000F" w:rsidRPr="00AE2149" w:rsidRDefault="00DC000F" w:rsidP="005F3B29">
            <w:pPr>
              <w:spacing w:line="240" w:lineRule="auto"/>
              <w:rPr>
                <w:ins w:id="633" w:author="Author" w:date="2025-06-17T22:47:00Z"/>
                <w:rFonts w:eastAsia="DengXian Light"/>
                <w:lang w:val="de-DE"/>
                <w14:ligatures w14:val="standardContextual"/>
              </w:rPr>
            </w:pPr>
            <w:ins w:id="634" w:author="Author" w:date="2025-06-17T22:47:00Z">
              <w:r w:rsidRPr="00AE2149">
                <w:rPr>
                  <w:rFonts w:eastAsia="DengXian Light"/>
                  <w:lang w:val="de-DE"/>
                  <w14:ligatures w14:val="standardContextual"/>
                </w:rPr>
                <w:t>Eckenheimer Landstraße 100</w:t>
              </w:r>
            </w:ins>
          </w:p>
          <w:p w14:paraId="59C4A9CD" w14:textId="77777777" w:rsidR="00DC000F" w:rsidRDefault="00DC000F" w:rsidP="005F3B29">
            <w:pPr>
              <w:spacing w:line="240" w:lineRule="auto"/>
              <w:rPr>
                <w:ins w:id="635" w:author="Author" w:date="2025-06-17T22:47:00Z"/>
                <w:lang w:val="de-DE"/>
                <w14:ligatures w14:val="standardContextual"/>
              </w:rPr>
            </w:pPr>
            <w:ins w:id="636" w:author="Author" w:date="2025-06-17T22:4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68B30505" w14:textId="77777777" w:rsidR="00DC000F" w:rsidRDefault="00DC000F" w:rsidP="005F3B29">
            <w:pPr>
              <w:spacing w:line="240" w:lineRule="auto"/>
              <w:rPr>
                <w:ins w:id="637" w:author="Author" w:date="2025-06-17T22:47:00Z"/>
                <w:lang w:val="de-DE"/>
                <w14:ligatures w14:val="standardContextual"/>
              </w:rPr>
            </w:pPr>
            <w:proofErr w:type="spellStart"/>
            <w:ins w:id="638" w:author="Author" w:date="2025-06-17T22:47:00Z">
              <w:r w:rsidRPr="00637301">
                <w:rPr>
                  <w:lang w:val="de-DE"/>
                </w:rPr>
                <w:t>Nemčija</w:t>
              </w:r>
              <w:proofErr w:type="spellEnd"/>
            </w:ins>
          </w:p>
          <w:p w14:paraId="36D49212" w14:textId="18A6C9C7" w:rsidR="00DC000F" w:rsidRPr="00AE2149" w:rsidRDefault="00DC000F" w:rsidP="005F3B29">
            <w:pPr>
              <w:spacing w:line="240" w:lineRule="auto"/>
              <w:rPr>
                <w:b/>
                <w:lang w:val="de-DE"/>
                <w14:ligatures w14:val="standardContextual"/>
                <w:rPrChange w:id="639" w:author="Author" w:date="2025-06-17T22:47:00Z">
                  <w:rPr>
                    <w:b/>
                    <w:lang w:val="de-DE"/>
                  </w:rPr>
                </w:rPrChange>
              </w:rPr>
            </w:pPr>
            <w:r w:rsidRPr="00AE2149">
              <w:rPr>
                <w:lang w:val="de-DE"/>
                <w14:ligatures w14:val="standardContextual"/>
                <w:rPrChange w:id="640" w:author="Author" w:date="2025-06-17T22:47:00Z">
                  <w:rPr>
                    <w:lang w:val="de-DE"/>
                  </w:rPr>
                </w:rPrChange>
              </w:rPr>
              <w:t>Tel: +</w:t>
            </w:r>
            <w:del w:id="641" w:author="Author" w:date="2025-06-17T22:47:00Z">
              <w:r w:rsidR="007B3164" w:rsidRPr="35B21534">
                <w:rPr>
                  <w:lang w:val="de-DE"/>
                </w:rPr>
                <w:delText>353</w:delText>
              </w:r>
            </w:del>
            <w:ins w:id="642" w:author="Author" w:date="2025-06-17T22:47:00Z">
              <w:r w:rsidRPr="00AE2149">
                <w:rPr>
                  <w:lang w:val="de-DE"/>
                  <w14:ligatures w14:val="standardContextual"/>
                </w:rPr>
                <w:t>49</w:t>
              </w:r>
            </w:ins>
            <w:r w:rsidRPr="00AE2149">
              <w:rPr>
                <w:rFonts w:eastAsia="DengXian"/>
                <w:lang w:val="de-DE"/>
                <w14:ligatures w14:val="standardContextual"/>
                <w:rPrChange w:id="643" w:author="Author" w:date="2025-06-17T22:47:00Z">
                  <w:rPr>
                    <w:rFonts w:eastAsia="DengXian"/>
                    <w:lang w:val="de-DE"/>
                  </w:rPr>
                </w:rPrChange>
              </w:rPr>
              <w:t xml:space="preserve"> </w:t>
            </w:r>
            <w:r w:rsidRPr="00AE2149">
              <w:rPr>
                <w:lang w:val="de-DE"/>
                <w14:ligatures w14:val="standardContextual"/>
                <w:rPrChange w:id="644" w:author="Author" w:date="2025-06-17T22:47:00Z">
                  <w:rPr>
                    <w:lang w:val="de-DE"/>
                  </w:rPr>
                </w:rPrChange>
              </w:rPr>
              <w:t>(0)</w:t>
            </w:r>
            <w:del w:id="645" w:author="Author" w:date="2025-06-17T22:47:00Z">
              <w:r w:rsidR="007B3164" w:rsidRPr="35B21534">
                <w:rPr>
                  <w:lang w:val="de-DE"/>
                </w:rPr>
                <w:delText>1 231 4609</w:delText>
              </w:r>
            </w:del>
            <w:ins w:id="646" w:author="Author" w:date="2025-06-17T22:47:00Z">
              <w:r w:rsidRPr="00AE2149">
                <w:rPr>
                  <w:rFonts w:eastAsia="DengXian" w:hint="eastAsia"/>
                  <w:lang w:val="de-DE" w:eastAsia="zh-CN"/>
                  <w14:ligatures w14:val="standardContextual"/>
                </w:rPr>
                <w:t xml:space="preserve"> </w:t>
              </w:r>
              <w:r w:rsidRPr="00AE2149">
                <w:rPr>
                  <w:lang w:val="de-DE"/>
                  <w14:ligatures w14:val="standardContextual"/>
                </w:rPr>
                <w:t>69 15 03 0</w:t>
              </w:r>
            </w:ins>
          </w:p>
        </w:tc>
      </w:tr>
      <w:tr w:rsidR="00DC000F" w:rsidRPr="00CC0260" w14:paraId="758CC1EA" w14:textId="77777777" w:rsidTr="005F3B29">
        <w:trPr>
          <w:cantSplit/>
        </w:trPr>
        <w:tc>
          <w:tcPr>
            <w:tcW w:w="4678" w:type="dxa"/>
            <w:gridSpan w:val="2"/>
          </w:tcPr>
          <w:p w14:paraId="255FE545" w14:textId="77777777" w:rsidR="00DC000F" w:rsidRPr="00637301" w:rsidRDefault="00DC000F" w:rsidP="005F3B29">
            <w:pPr>
              <w:spacing w:line="240" w:lineRule="auto"/>
              <w:rPr>
                <w:b/>
                <w:lang w:val="de-DE"/>
                <w14:ligatures w14:val="standardContextual"/>
                <w:rPrChange w:id="647" w:author="Author" w:date="2025-06-17T22:47:00Z">
                  <w:rPr>
                    <w:b/>
                  </w:rPr>
                </w:rPrChange>
              </w:rPr>
            </w:pPr>
            <w:proofErr w:type="spellStart"/>
            <w:r w:rsidRPr="00637301">
              <w:rPr>
                <w:b/>
                <w:lang w:val="de-DE"/>
                <w14:ligatures w14:val="standardContextual"/>
                <w:rPrChange w:id="648" w:author="Author" w:date="2025-06-17T22:47:00Z">
                  <w:rPr>
                    <w:b/>
                  </w:rPr>
                </w:rPrChange>
              </w:rPr>
              <w:lastRenderedPageBreak/>
              <w:t>Ísland</w:t>
            </w:r>
            <w:proofErr w:type="spellEnd"/>
          </w:p>
          <w:p w14:paraId="6AEB5B89" w14:textId="3F00EA3D" w:rsidR="00DC000F" w:rsidRPr="00AE2149" w:rsidRDefault="007B3164" w:rsidP="005F3B29">
            <w:pPr>
              <w:spacing w:line="240" w:lineRule="auto"/>
              <w:rPr>
                <w:rFonts w:eastAsia="DengXian Light"/>
                <w:lang w:val="de-DE"/>
                <w14:ligatures w14:val="standardContextual"/>
                <w:rPrChange w:id="649" w:author="Author" w:date="2025-06-17T22:47:00Z">
                  <w:rPr>
                    <w:rFonts w:eastAsia="DengXian Light"/>
                    <w:lang w:val="en-US"/>
                  </w:rPr>
                </w:rPrChange>
              </w:rPr>
            </w:pPr>
            <w:del w:id="650" w:author="Author" w:date="2025-06-17T22:47:00Z">
              <w:r w:rsidRPr="35B21534">
                <w:delText>Acorda</w:delText>
              </w:r>
            </w:del>
            <w:ins w:id="651" w:author="Author" w:date="2025-06-17T22:47:00Z">
              <w:r w:rsidR="00DC000F" w:rsidRPr="00AE2149">
                <w:rPr>
                  <w:rFonts w:eastAsia="DengXian Light"/>
                  <w:lang w:val="de-DE"/>
                  <w14:ligatures w14:val="standardContextual"/>
                </w:rPr>
                <w:t>Merz</w:t>
              </w:r>
            </w:ins>
            <w:r w:rsidR="00DC000F" w:rsidRPr="00AE2149">
              <w:rPr>
                <w:rFonts w:eastAsia="DengXian Light"/>
                <w:lang w:val="de-DE"/>
                <w14:ligatures w14:val="standardContextual"/>
                <w:rPrChange w:id="652" w:author="Author" w:date="2025-06-17T22:47:00Z">
                  <w:rPr>
                    <w:rFonts w:eastAsia="DengXian Light"/>
                  </w:rPr>
                </w:rPrChange>
              </w:rPr>
              <w:t xml:space="preserve"> Therapeutics </w:t>
            </w:r>
            <w:del w:id="653" w:author="Author" w:date="2025-06-17T22:47:00Z">
              <w:r w:rsidRPr="35B21534">
                <w:delText>Ireland Limited</w:delText>
              </w:r>
            </w:del>
            <w:ins w:id="654" w:author="Author" w:date="2025-06-17T22:47:00Z">
              <w:r w:rsidR="00DC000F" w:rsidRPr="00AE2149">
                <w:rPr>
                  <w:rFonts w:eastAsia="DengXian Light"/>
                  <w:lang w:val="de-DE"/>
                  <w14:ligatures w14:val="standardContextual"/>
                </w:rPr>
                <w:t>GmbH</w:t>
              </w:r>
            </w:ins>
          </w:p>
          <w:p w14:paraId="2126EDDE" w14:textId="77777777" w:rsidR="007B3164" w:rsidRPr="000A6E4F" w:rsidRDefault="007B3164" w:rsidP="00530921">
            <w:pPr>
              <w:spacing w:line="240" w:lineRule="auto"/>
              <w:rPr>
                <w:del w:id="655" w:author="Author" w:date="2025-06-17T22:47:00Z"/>
                <w:lang w:val="en-US"/>
              </w:rPr>
            </w:pPr>
            <w:del w:id="656" w:author="Author" w:date="2025-06-17T22:47:00Z">
              <w:r w:rsidRPr="35B21534">
                <w:rPr>
                  <w:lang w:val="en-US"/>
                </w:rPr>
                <w:delText>10 Earlsfort Terrace</w:delText>
              </w:r>
            </w:del>
          </w:p>
          <w:p w14:paraId="6D8030F7" w14:textId="77777777" w:rsidR="007B3164" w:rsidRPr="00A20FA3" w:rsidRDefault="007B3164" w:rsidP="00530921">
            <w:pPr>
              <w:spacing w:line="240" w:lineRule="auto"/>
              <w:rPr>
                <w:del w:id="657" w:author="Author" w:date="2025-06-17T22:47:00Z"/>
                <w:lang w:val="de-DE"/>
              </w:rPr>
            </w:pPr>
            <w:del w:id="658" w:author="Author" w:date="2025-06-17T22:47:00Z">
              <w:r w:rsidRPr="35B21534">
                <w:rPr>
                  <w:lang w:val="de-DE"/>
                </w:rPr>
                <w:delText>Dublin 2, D02 T380</w:delText>
              </w:r>
            </w:del>
          </w:p>
          <w:p w14:paraId="69E37355" w14:textId="77777777" w:rsidR="007B3164" w:rsidRDefault="007B3164" w:rsidP="00530921">
            <w:pPr>
              <w:spacing w:line="240" w:lineRule="auto"/>
              <w:rPr>
                <w:del w:id="659" w:author="Author" w:date="2025-06-17T22:47:00Z"/>
                <w:lang w:val="de-DE"/>
              </w:rPr>
            </w:pPr>
            <w:del w:id="660" w:author="Author" w:date="2025-06-17T22:47:00Z">
              <w:r w:rsidRPr="35B21534">
                <w:rPr>
                  <w:lang w:val="de-DE"/>
                </w:rPr>
                <w:delText xml:space="preserve">Írland </w:delText>
              </w:r>
            </w:del>
          </w:p>
          <w:p w14:paraId="62237DF2" w14:textId="77777777" w:rsidR="00DC000F" w:rsidRPr="00AE2149" w:rsidRDefault="00DC000F" w:rsidP="005F3B29">
            <w:pPr>
              <w:spacing w:line="240" w:lineRule="auto"/>
              <w:rPr>
                <w:ins w:id="661" w:author="Author" w:date="2025-06-17T22:47:00Z"/>
                <w:rFonts w:eastAsia="DengXian Light"/>
                <w:lang w:val="de-DE"/>
                <w14:ligatures w14:val="standardContextual"/>
              </w:rPr>
            </w:pPr>
            <w:ins w:id="662" w:author="Author" w:date="2025-06-17T22:47:00Z">
              <w:r w:rsidRPr="00AE2149">
                <w:rPr>
                  <w:rFonts w:eastAsia="DengXian Light"/>
                  <w:lang w:val="de-DE"/>
                  <w14:ligatures w14:val="standardContextual"/>
                </w:rPr>
                <w:t>Eckenheimer Landstraße 100</w:t>
              </w:r>
            </w:ins>
          </w:p>
          <w:p w14:paraId="06A38B67" w14:textId="77777777" w:rsidR="00DC000F" w:rsidRPr="00AE2149" w:rsidRDefault="00DC000F" w:rsidP="005F3B29">
            <w:pPr>
              <w:spacing w:line="240" w:lineRule="auto"/>
              <w:rPr>
                <w:ins w:id="663" w:author="Author" w:date="2025-06-17T22:47:00Z"/>
                <w:lang w:val="de-DE"/>
                <w14:ligatures w14:val="standardContextual"/>
              </w:rPr>
            </w:pPr>
            <w:ins w:id="664" w:author="Author" w:date="2025-06-17T22:4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B27A3C4" w14:textId="77777777" w:rsidR="00DC000F" w:rsidRDefault="00DC000F" w:rsidP="005F3B29">
            <w:pPr>
              <w:spacing w:line="240" w:lineRule="auto"/>
              <w:rPr>
                <w:ins w:id="665" w:author="Author" w:date="2025-06-17T22:47:00Z"/>
                <w:lang w:val="de-DE"/>
                <w14:ligatures w14:val="standardContextual"/>
              </w:rPr>
            </w:pPr>
            <w:proofErr w:type="spellStart"/>
            <w:ins w:id="666" w:author="Author" w:date="2025-06-17T22:47:00Z">
              <w:r w:rsidRPr="00A808EA">
                <w:rPr>
                  <w:lang w:val="de-DE"/>
                  <w14:ligatures w14:val="standardContextual"/>
                </w:rPr>
                <w:t>Þýskaland</w:t>
              </w:r>
              <w:proofErr w:type="spellEnd"/>
            </w:ins>
          </w:p>
          <w:p w14:paraId="4AC27CA1" w14:textId="1E229746" w:rsidR="00DC000F" w:rsidRPr="00AE2149" w:rsidRDefault="00DC000F" w:rsidP="005F3B29">
            <w:pPr>
              <w:spacing w:line="240" w:lineRule="auto"/>
              <w:rPr>
                <w:lang w:val="de-DE"/>
                <w14:ligatures w14:val="standardContextual"/>
                <w:rPrChange w:id="667" w:author="Author" w:date="2025-06-17T22:47:00Z">
                  <w:rPr>
                    <w:lang w:val="de-DE"/>
                  </w:rPr>
                </w:rPrChange>
              </w:rPr>
            </w:pPr>
            <w:proofErr w:type="spellStart"/>
            <w:r w:rsidRPr="00AE2149">
              <w:rPr>
                <w:lang w:val="de-DE"/>
                <w14:ligatures w14:val="standardContextual"/>
                <w:rPrChange w:id="668" w:author="Author" w:date="2025-06-17T22:47:00Z">
                  <w:rPr>
                    <w:lang w:val="de-DE"/>
                  </w:rPr>
                </w:rPrChange>
              </w:rPr>
              <w:t>Sími</w:t>
            </w:r>
            <w:proofErr w:type="spellEnd"/>
            <w:r w:rsidRPr="00AE2149">
              <w:rPr>
                <w:lang w:val="de-DE"/>
                <w14:ligatures w14:val="standardContextual"/>
                <w:rPrChange w:id="669" w:author="Author" w:date="2025-06-17T22:47:00Z">
                  <w:rPr>
                    <w:lang w:val="de-DE"/>
                  </w:rPr>
                </w:rPrChange>
              </w:rPr>
              <w:t>: +</w:t>
            </w:r>
            <w:del w:id="670" w:author="Author" w:date="2025-06-17T22:47:00Z">
              <w:r w:rsidR="007B3164" w:rsidRPr="35B21534">
                <w:rPr>
                  <w:lang w:val="de-DE"/>
                </w:rPr>
                <w:delText>353</w:delText>
              </w:r>
            </w:del>
            <w:ins w:id="671" w:author="Author" w:date="2025-06-17T22:47:00Z">
              <w:r w:rsidRPr="00AE2149">
                <w:rPr>
                  <w:lang w:val="de-DE"/>
                  <w14:ligatures w14:val="standardContextual"/>
                </w:rPr>
                <w:t>49</w:t>
              </w:r>
            </w:ins>
            <w:r w:rsidRPr="00AE2149">
              <w:rPr>
                <w:rFonts w:eastAsia="DengXian"/>
                <w:lang w:val="de-DE"/>
                <w14:ligatures w14:val="standardContextual"/>
                <w:rPrChange w:id="672" w:author="Author" w:date="2025-06-17T22:47:00Z">
                  <w:rPr>
                    <w:rFonts w:eastAsia="DengXian"/>
                    <w:lang w:val="de-DE"/>
                  </w:rPr>
                </w:rPrChange>
              </w:rPr>
              <w:t xml:space="preserve"> </w:t>
            </w:r>
            <w:r w:rsidRPr="00AE2149">
              <w:rPr>
                <w:lang w:val="de-DE"/>
                <w14:ligatures w14:val="standardContextual"/>
                <w:rPrChange w:id="673" w:author="Author" w:date="2025-06-17T22:47:00Z">
                  <w:rPr>
                    <w:lang w:val="de-DE"/>
                  </w:rPr>
                </w:rPrChange>
              </w:rPr>
              <w:t>(0)</w:t>
            </w:r>
            <w:del w:id="674" w:author="Author" w:date="2025-06-17T22:47:00Z">
              <w:r w:rsidR="007B3164" w:rsidRPr="35B21534">
                <w:rPr>
                  <w:lang w:val="de-DE"/>
                </w:rPr>
                <w:delText>1 231 4609</w:delText>
              </w:r>
            </w:del>
            <w:ins w:id="675" w:author="Author" w:date="2025-06-17T22:47: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23411F1" w14:textId="77777777" w:rsidR="00DC000F" w:rsidRPr="00AE2149" w:rsidRDefault="00DC000F" w:rsidP="005F3B29">
            <w:pPr>
              <w:spacing w:line="240" w:lineRule="auto"/>
              <w:rPr>
                <w:lang w:val="de-DE"/>
                <w14:ligatures w14:val="standardContextual"/>
                <w:rPrChange w:id="676" w:author="Author" w:date="2025-06-17T22:47:00Z">
                  <w:rPr>
                    <w:lang w:val="de-DE"/>
                  </w:rPr>
                </w:rPrChange>
              </w:rPr>
            </w:pPr>
          </w:p>
        </w:tc>
        <w:tc>
          <w:tcPr>
            <w:tcW w:w="4678" w:type="dxa"/>
          </w:tcPr>
          <w:p w14:paraId="42A12224" w14:textId="77777777" w:rsidR="00DC000F" w:rsidRPr="00637301" w:rsidRDefault="00DC000F" w:rsidP="005F3B29">
            <w:pPr>
              <w:spacing w:line="240" w:lineRule="auto"/>
              <w:rPr>
                <w:b/>
                <w:lang w:val="de-DE"/>
                <w14:ligatures w14:val="standardContextual"/>
                <w:rPrChange w:id="677" w:author="Author" w:date="2025-06-17T22:47:00Z">
                  <w:rPr>
                    <w:b/>
                  </w:rPr>
                </w:rPrChange>
              </w:rPr>
            </w:pPr>
            <w:proofErr w:type="spellStart"/>
            <w:r w:rsidRPr="00637301">
              <w:rPr>
                <w:b/>
                <w:lang w:val="de-DE"/>
                <w14:ligatures w14:val="standardContextual"/>
                <w:rPrChange w:id="678" w:author="Author" w:date="2025-06-17T22:47:00Z">
                  <w:rPr>
                    <w:b/>
                  </w:rPr>
                </w:rPrChange>
              </w:rPr>
              <w:t>Slovenská</w:t>
            </w:r>
            <w:proofErr w:type="spellEnd"/>
            <w:r w:rsidRPr="00637301">
              <w:rPr>
                <w:b/>
                <w:lang w:val="de-DE"/>
                <w14:ligatures w14:val="standardContextual"/>
                <w:rPrChange w:id="679" w:author="Author" w:date="2025-06-17T22:47:00Z">
                  <w:rPr>
                    <w:b/>
                  </w:rPr>
                </w:rPrChange>
              </w:rPr>
              <w:t xml:space="preserve"> </w:t>
            </w:r>
            <w:proofErr w:type="spellStart"/>
            <w:r w:rsidRPr="00637301">
              <w:rPr>
                <w:b/>
                <w:lang w:val="de-DE"/>
                <w14:ligatures w14:val="standardContextual"/>
                <w:rPrChange w:id="680" w:author="Author" w:date="2025-06-17T22:47:00Z">
                  <w:rPr>
                    <w:b/>
                  </w:rPr>
                </w:rPrChange>
              </w:rPr>
              <w:t>republika</w:t>
            </w:r>
            <w:proofErr w:type="spellEnd"/>
          </w:p>
          <w:p w14:paraId="3AA7A5E1" w14:textId="4250B312" w:rsidR="00DC000F" w:rsidRPr="00AE2149" w:rsidRDefault="007B3164" w:rsidP="005F3B29">
            <w:pPr>
              <w:spacing w:line="240" w:lineRule="auto"/>
              <w:rPr>
                <w:rFonts w:eastAsia="DengXian Light"/>
                <w:lang w:val="de-DE"/>
                <w14:ligatures w14:val="standardContextual"/>
                <w:rPrChange w:id="681" w:author="Author" w:date="2025-06-17T22:47:00Z">
                  <w:rPr>
                    <w:rFonts w:eastAsia="DengXian Light"/>
                  </w:rPr>
                </w:rPrChange>
              </w:rPr>
            </w:pPr>
            <w:del w:id="682" w:author="Author" w:date="2025-06-17T22:47:00Z">
              <w:r w:rsidRPr="35B21534">
                <w:delText>Acorda</w:delText>
              </w:r>
            </w:del>
            <w:ins w:id="683" w:author="Author" w:date="2025-06-17T22:47:00Z">
              <w:r w:rsidR="00DC000F" w:rsidRPr="00AE2149">
                <w:rPr>
                  <w:rFonts w:eastAsia="DengXian Light"/>
                  <w:lang w:val="de-DE"/>
                  <w14:ligatures w14:val="standardContextual"/>
                </w:rPr>
                <w:t>Merz</w:t>
              </w:r>
            </w:ins>
            <w:r w:rsidR="00DC000F" w:rsidRPr="00AE2149">
              <w:rPr>
                <w:rFonts w:eastAsia="DengXian Light"/>
                <w:lang w:val="de-DE"/>
                <w14:ligatures w14:val="standardContextual"/>
                <w:rPrChange w:id="684" w:author="Author" w:date="2025-06-17T22:47:00Z">
                  <w:rPr>
                    <w:rFonts w:eastAsia="DengXian Light"/>
                  </w:rPr>
                </w:rPrChange>
              </w:rPr>
              <w:t xml:space="preserve"> Therapeutics </w:t>
            </w:r>
            <w:del w:id="685" w:author="Author" w:date="2025-06-17T22:47:00Z">
              <w:r w:rsidRPr="35B21534">
                <w:delText>Ireland Limited</w:delText>
              </w:r>
            </w:del>
            <w:ins w:id="686" w:author="Author" w:date="2025-06-17T22:47:00Z">
              <w:r w:rsidR="00DC000F" w:rsidRPr="00AE2149">
                <w:rPr>
                  <w:rFonts w:eastAsia="DengXian Light"/>
                  <w:lang w:val="de-DE"/>
                  <w14:ligatures w14:val="standardContextual"/>
                </w:rPr>
                <w:t>GmbH</w:t>
              </w:r>
            </w:ins>
          </w:p>
          <w:p w14:paraId="2CF28D63" w14:textId="77777777" w:rsidR="007B3164" w:rsidRPr="00A20FA3" w:rsidRDefault="007B3164" w:rsidP="00530921">
            <w:pPr>
              <w:spacing w:line="240" w:lineRule="auto"/>
              <w:rPr>
                <w:del w:id="687" w:author="Author" w:date="2025-06-17T22:47:00Z"/>
                <w:lang w:val="fr-FR"/>
              </w:rPr>
            </w:pPr>
            <w:del w:id="688" w:author="Author" w:date="2025-06-17T22:47:00Z">
              <w:r w:rsidRPr="35B21534">
                <w:rPr>
                  <w:lang w:val="fr-FR"/>
                </w:rPr>
                <w:delText>10 Earlsfort Terrace</w:delText>
              </w:r>
            </w:del>
          </w:p>
          <w:p w14:paraId="7026CC41" w14:textId="77777777" w:rsidR="007B3164" w:rsidRPr="00A20FA3" w:rsidRDefault="007B3164" w:rsidP="00530921">
            <w:pPr>
              <w:spacing w:line="240" w:lineRule="auto"/>
              <w:rPr>
                <w:del w:id="689" w:author="Author" w:date="2025-06-17T22:47:00Z"/>
                <w:lang w:val="fr-FR"/>
              </w:rPr>
            </w:pPr>
            <w:del w:id="690" w:author="Author" w:date="2025-06-17T22:47:00Z">
              <w:r w:rsidRPr="35B21534">
                <w:rPr>
                  <w:lang w:val="fr-FR"/>
                </w:rPr>
                <w:delText>Dublin 2, D02 T380</w:delText>
              </w:r>
            </w:del>
          </w:p>
          <w:p w14:paraId="1B76C9C9" w14:textId="77777777" w:rsidR="007B3164" w:rsidRPr="00152FBB" w:rsidRDefault="007B3164" w:rsidP="00530921">
            <w:pPr>
              <w:pStyle w:val="Default"/>
              <w:rPr>
                <w:del w:id="691" w:author="Author" w:date="2025-06-17T22:47:00Z"/>
                <w:rFonts w:ascii="Times New Roman" w:eastAsia="Times New Roman" w:hAnsi="Times New Roman" w:cs="Times New Roman"/>
                <w:noProof/>
                <w:color w:val="auto"/>
                <w:sz w:val="22"/>
                <w:szCs w:val="22"/>
                <w:lang w:val="fr-FR"/>
              </w:rPr>
            </w:pPr>
            <w:del w:id="692" w:author="Author" w:date="2025-06-17T22:47:00Z">
              <w:r w:rsidRPr="00152FBB">
                <w:rPr>
                  <w:rFonts w:ascii="Times New Roman" w:eastAsia="Times New Roman" w:hAnsi="Times New Roman" w:cs="Times New Roman"/>
                  <w:noProof/>
                  <w:color w:val="auto"/>
                  <w:sz w:val="22"/>
                  <w:szCs w:val="22"/>
                  <w:lang w:val="fr-FR"/>
                </w:rPr>
                <w:delText>Írsko</w:delText>
              </w:r>
            </w:del>
          </w:p>
          <w:p w14:paraId="4C938AAB" w14:textId="77777777" w:rsidR="00DC000F" w:rsidRPr="00AE2149" w:rsidRDefault="00DC000F" w:rsidP="005F3B29">
            <w:pPr>
              <w:spacing w:line="240" w:lineRule="auto"/>
              <w:rPr>
                <w:ins w:id="693" w:author="Author" w:date="2025-06-17T22:47:00Z"/>
                <w:rFonts w:eastAsia="DengXian Light"/>
                <w:lang w:val="de-DE"/>
                <w14:ligatures w14:val="standardContextual"/>
              </w:rPr>
            </w:pPr>
            <w:ins w:id="694" w:author="Author" w:date="2025-06-17T22:47:00Z">
              <w:r w:rsidRPr="00AE2149">
                <w:rPr>
                  <w:rFonts w:eastAsia="DengXian Light"/>
                  <w:lang w:val="de-DE"/>
                  <w14:ligatures w14:val="standardContextual"/>
                </w:rPr>
                <w:t>Eckenheimer Landstraße 100</w:t>
              </w:r>
            </w:ins>
          </w:p>
          <w:p w14:paraId="533BAB78" w14:textId="77777777" w:rsidR="00DC000F" w:rsidRPr="00AE2149" w:rsidRDefault="00DC000F" w:rsidP="005F3B29">
            <w:pPr>
              <w:spacing w:line="240" w:lineRule="auto"/>
              <w:rPr>
                <w:ins w:id="695" w:author="Author" w:date="2025-06-17T22:47:00Z"/>
                <w:lang w:val="fr-FR"/>
                <w14:ligatures w14:val="standardContextual"/>
              </w:rPr>
            </w:pPr>
            <w:ins w:id="696" w:author="Author" w:date="2025-06-17T22:4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32E0345" w14:textId="77777777" w:rsidR="00DC000F" w:rsidRDefault="00DC000F" w:rsidP="005F3B29">
            <w:pPr>
              <w:spacing w:line="240" w:lineRule="auto"/>
              <w:rPr>
                <w:ins w:id="697" w:author="Author" w:date="2025-06-17T22:47:00Z"/>
                <w:lang w:val="fr-FR"/>
                <w14:ligatures w14:val="standardContextual"/>
              </w:rPr>
            </w:pPr>
            <w:proofErr w:type="spellStart"/>
            <w:ins w:id="698" w:author="Author" w:date="2025-06-17T22:47:00Z">
              <w:r w:rsidRPr="005F3B29">
                <w:rPr>
                  <w:lang w:val="de-DE"/>
                </w:rPr>
                <w:t>Nemecko</w:t>
              </w:r>
              <w:proofErr w:type="spellEnd"/>
            </w:ins>
          </w:p>
          <w:p w14:paraId="07403E65" w14:textId="0E0A3A3E" w:rsidR="00DC000F" w:rsidRPr="00AE2149" w:rsidRDefault="00DC000F" w:rsidP="005F3B29">
            <w:pPr>
              <w:spacing w:line="240" w:lineRule="auto"/>
              <w:rPr>
                <w:lang w:val="fr-FR"/>
                <w14:ligatures w14:val="standardContextual"/>
                <w:rPrChange w:id="699" w:author="Author" w:date="2025-06-17T22:47:00Z">
                  <w:rPr>
                    <w:lang w:val="fr-FR"/>
                  </w:rPr>
                </w:rPrChange>
              </w:rPr>
            </w:pPr>
            <w:proofErr w:type="gramStart"/>
            <w:r w:rsidRPr="00AE2149">
              <w:rPr>
                <w:lang w:val="fr-FR"/>
                <w14:ligatures w14:val="standardContextual"/>
                <w:rPrChange w:id="700" w:author="Author" w:date="2025-06-17T22:47:00Z">
                  <w:rPr>
                    <w:lang w:val="fr-FR"/>
                  </w:rPr>
                </w:rPrChange>
              </w:rPr>
              <w:t>Tel:</w:t>
            </w:r>
            <w:proofErr w:type="gramEnd"/>
            <w:r w:rsidRPr="00AE2149">
              <w:rPr>
                <w:lang w:val="fr-FR"/>
                <w14:ligatures w14:val="standardContextual"/>
                <w:rPrChange w:id="701" w:author="Author" w:date="2025-06-17T22:47:00Z">
                  <w:rPr>
                    <w:lang w:val="fr-FR"/>
                  </w:rPr>
                </w:rPrChange>
              </w:rPr>
              <w:t xml:space="preserve"> </w:t>
            </w:r>
            <w:r w:rsidRPr="00AE2149">
              <w:rPr>
                <w:lang w:val="de-DE"/>
                <w14:ligatures w14:val="standardContextual"/>
                <w:rPrChange w:id="702" w:author="Author" w:date="2025-06-17T22:47:00Z">
                  <w:rPr>
                    <w:lang w:val="fr-FR"/>
                  </w:rPr>
                </w:rPrChange>
              </w:rPr>
              <w:t>+</w:t>
            </w:r>
            <w:del w:id="703" w:author="Author" w:date="2025-06-17T22:47:00Z">
              <w:r w:rsidR="007B3164" w:rsidRPr="35B21534">
                <w:rPr>
                  <w:lang w:val="fr-FR"/>
                </w:rPr>
                <w:delText>353</w:delText>
              </w:r>
            </w:del>
            <w:ins w:id="704" w:author="Author" w:date="2025-06-17T22:47:00Z">
              <w:r w:rsidRPr="00AE2149">
                <w:rPr>
                  <w:lang w:val="de-DE"/>
                  <w14:ligatures w14:val="standardContextual"/>
                </w:rPr>
                <w:t>49</w:t>
              </w:r>
            </w:ins>
            <w:r w:rsidRPr="00AE2149">
              <w:rPr>
                <w:rFonts w:eastAsia="DengXian"/>
                <w:lang w:val="de-DE"/>
                <w14:ligatures w14:val="standardContextual"/>
                <w:rPrChange w:id="705" w:author="Author" w:date="2025-06-17T22:47:00Z">
                  <w:rPr>
                    <w:rFonts w:eastAsia="DengXian"/>
                    <w:lang w:val="fr-FR"/>
                  </w:rPr>
                </w:rPrChange>
              </w:rPr>
              <w:t xml:space="preserve"> </w:t>
            </w:r>
            <w:r w:rsidRPr="00AE2149">
              <w:rPr>
                <w:lang w:val="de-DE"/>
                <w14:ligatures w14:val="standardContextual"/>
                <w:rPrChange w:id="706" w:author="Author" w:date="2025-06-17T22:47:00Z">
                  <w:rPr>
                    <w:lang w:val="fr-FR"/>
                  </w:rPr>
                </w:rPrChange>
              </w:rPr>
              <w:t>(0)</w:t>
            </w:r>
            <w:del w:id="707" w:author="Author" w:date="2025-06-17T22:47:00Z">
              <w:r w:rsidR="007B3164" w:rsidRPr="35B21534">
                <w:rPr>
                  <w:lang w:val="fr-FR"/>
                </w:rPr>
                <w:delText>1 231 4609</w:delText>
              </w:r>
            </w:del>
            <w:ins w:id="708" w:author="Author" w:date="2025-06-17T22:47: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6A65161" w14:textId="77777777" w:rsidR="00DC000F" w:rsidRPr="005F3B29" w:rsidRDefault="00DC000F" w:rsidP="005F3B29">
            <w:pPr>
              <w:spacing w:line="240" w:lineRule="auto"/>
              <w:rPr>
                <w:b/>
                <w:lang w:val="de-DE"/>
                <w14:ligatures w14:val="standardContextual"/>
                <w:rPrChange w:id="709" w:author="Author" w:date="2025-06-17T22:47:00Z">
                  <w:rPr>
                    <w:b/>
                  </w:rPr>
                </w:rPrChange>
              </w:rPr>
            </w:pPr>
          </w:p>
        </w:tc>
      </w:tr>
      <w:tr w:rsidR="00DC000F" w:rsidRPr="003A2ECC" w14:paraId="488DB283" w14:textId="77777777" w:rsidTr="005F3B29">
        <w:trPr>
          <w:cantSplit/>
        </w:trPr>
        <w:tc>
          <w:tcPr>
            <w:tcW w:w="4678" w:type="dxa"/>
            <w:gridSpan w:val="2"/>
          </w:tcPr>
          <w:p w14:paraId="33F81962" w14:textId="77777777" w:rsidR="00DC000F" w:rsidRPr="00AE2149" w:rsidRDefault="00DC000F" w:rsidP="005F3B29">
            <w:pPr>
              <w:spacing w:line="240" w:lineRule="auto"/>
              <w:rPr>
                <w:lang w:val="it-IT"/>
                <w14:ligatures w14:val="standardContextual"/>
                <w:rPrChange w:id="710" w:author="Author" w:date="2025-06-17T22:47:00Z">
                  <w:rPr>
                    <w:lang w:val="it-IT"/>
                  </w:rPr>
                </w:rPrChange>
              </w:rPr>
            </w:pPr>
            <w:r w:rsidRPr="00AE2149">
              <w:rPr>
                <w:b/>
                <w:lang w:val="it-IT"/>
                <w14:ligatures w14:val="standardContextual"/>
                <w:rPrChange w:id="711" w:author="Author" w:date="2025-06-17T22:47:00Z">
                  <w:rPr>
                    <w:b/>
                    <w:lang w:val="it-IT"/>
                  </w:rPr>
                </w:rPrChange>
              </w:rPr>
              <w:t>Italia</w:t>
            </w:r>
          </w:p>
          <w:p w14:paraId="4FF28351" w14:textId="77777777" w:rsidR="00DC000F" w:rsidRPr="00AE2149" w:rsidRDefault="00DC000F" w:rsidP="005F3B29">
            <w:pPr>
              <w:rPr>
                <w:lang w:val="sv-SE"/>
                <w14:ligatures w14:val="standardContextual"/>
                <w:rPrChange w:id="712" w:author="Author" w:date="2025-06-17T22:47:00Z">
                  <w:rPr>
                    <w:lang w:val="sv-SE"/>
                  </w:rPr>
                </w:rPrChange>
              </w:rPr>
            </w:pPr>
            <w:r w:rsidRPr="00AE2149">
              <w:rPr>
                <w:lang w:val="sv-SE"/>
                <w14:ligatures w14:val="standardContextual"/>
                <w:rPrChange w:id="713" w:author="Author" w:date="2025-06-17T22:47:00Z">
                  <w:rPr>
                    <w:lang w:val="sv-SE"/>
                  </w:rPr>
                </w:rPrChange>
              </w:rPr>
              <w:t>Merz Pharma Italia Srl</w:t>
            </w:r>
          </w:p>
          <w:p w14:paraId="25A4958A" w14:textId="77777777" w:rsidR="00DC000F" w:rsidRPr="00AE2149" w:rsidRDefault="00DC000F" w:rsidP="005F3B29">
            <w:pPr>
              <w:rPr>
                <w:lang w:val="sv-SE"/>
                <w14:ligatures w14:val="standardContextual"/>
                <w:rPrChange w:id="714" w:author="Author" w:date="2025-06-17T22:47:00Z">
                  <w:rPr>
                    <w:lang w:val="sv-SE"/>
                  </w:rPr>
                </w:rPrChange>
              </w:rPr>
            </w:pPr>
            <w:r w:rsidRPr="00AE2149">
              <w:rPr>
                <w:lang w:val="sv-SE"/>
                <w14:ligatures w14:val="standardContextual"/>
                <w:rPrChange w:id="715" w:author="Author" w:date="2025-06-17T22:47:00Z">
                  <w:rPr>
                    <w:lang w:val="sv-SE"/>
                  </w:rPr>
                </w:rPrChange>
              </w:rPr>
              <w:t>Via Fabio Filzi 25 A</w:t>
            </w:r>
          </w:p>
          <w:p w14:paraId="3609A42D" w14:textId="77777777" w:rsidR="00DC000F" w:rsidRPr="00AE2149" w:rsidRDefault="00DC000F" w:rsidP="005F3B29">
            <w:pPr>
              <w:rPr>
                <w:lang w:val="fi-FI"/>
                <w14:ligatures w14:val="standardContextual"/>
                <w:rPrChange w:id="716" w:author="Author" w:date="2025-06-17T22:47:00Z">
                  <w:rPr>
                    <w:lang w:val="fi-FI"/>
                  </w:rPr>
                </w:rPrChange>
              </w:rPr>
            </w:pPr>
            <w:r w:rsidRPr="00AE2149">
              <w:rPr>
                <w:lang w:val="fi-FI"/>
                <w14:ligatures w14:val="standardContextual"/>
                <w:rPrChange w:id="717" w:author="Author" w:date="2025-06-17T22:47:00Z">
                  <w:rPr>
                    <w:lang w:val="fi-FI"/>
                  </w:rPr>
                </w:rPrChange>
              </w:rPr>
              <w:t>20124 Milan</w:t>
            </w:r>
          </w:p>
          <w:p w14:paraId="2AEC3268" w14:textId="77777777" w:rsidR="00DC000F" w:rsidRPr="00AE2149" w:rsidRDefault="00DC000F" w:rsidP="005F3B29">
            <w:pPr>
              <w:spacing w:line="240" w:lineRule="auto"/>
              <w:rPr>
                <w:rFonts w:eastAsia="DengXian"/>
                <w:lang w:val="it-IT"/>
                <w14:ligatures w14:val="standardContextual"/>
                <w:rPrChange w:id="718" w:author="Author" w:date="2025-06-17T22:47:00Z">
                  <w:rPr>
                    <w:rFonts w:eastAsia="DengXian"/>
                    <w:lang w:val="it-IT"/>
                  </w:rPr>
                </w:rPrChange>
              </w:rPr>
            </w:pPr>
            <w:r w:rsidRPr="00AE2149">
              <w:rPr>
                <w:lang w:val="it-IT"/>
                <w14:ligatures w14:val="standardContextual"/>
                <w:rPrChange w:id="719" w:author="Author" w:date="2025-06-17T22:47:00Z">
                  <w:rPr>
                    <w:lang w:val="it-IT"/>
                  </w:rPr>
                </w:rPrChange>
              </w:rPr>
              <w:t>Tel: +</w:t>
            </w:r>
            <w:r w:rsidRPr="00AE2149">
              <w:rPr>
                <w:rFonts w:eastAsia="DengXian"/>
                <w:lang w:val="it-IT"/>
                <w14:ligatures w14:val="standardContextual"/>
                <w:rPrChange w:id="720" w:author="Author" w:date="2025-06-17T22:47:00Z">
                  <w:rPr>
                    <w:rFonts w:eastAsia="DengXian"/>
                    <w:lang w:val="it-IT"/>
                  </w:rPr>
                </w:rPrChange>
              </w:rPr>
              <w:t>39 02 66 989 111</w:t>
            </w:r>
          </w:p>
          <w:p w14:paraId="42569460" w14:textId="77777777" w:rsidR="00DC000F" w:rsidRPr="00AE2149" w:rsidRDefault="00DC000F" w:rsidP="005F3B29">
            <w:pPr>
              <w:spacing w:line="240" w:lineRule="auto"/>
              <w:rPr>
                <w:b/>
                <w:lang w:val="it-IT"/>
                <w14:ligatures w14:val="standardContextual"/>
                <w:rPrChange w:id="721" w:author="Author" w:date="2025-06-17T22:47:00Z">
                  <w:rPr>
                    <w:b/>
                    <w:lang w:val="it-IT"/>
                  </w:rPr>
                </w:rPrChange>
              </w:rPr>
            </w:pPr>
          </w:p>
        </w:tc>
        <w:tc>
          <w:tcPr>
            <w:tcW w:w="4678" w:type="dxa"/>
          </w:tcPr>
          <w:p w14:paraId="0E87037D" w14:textId="77777777" w:rsidR="00DC000F" w:rsidRPr="00AE2149" w:rsidRDefault="00DC000F" w:rsidP="005F3B29">
            <w:pPr>
              <w:tabs>
                <w:tab w:val="left" w:pos="4536"/>
              </w:tabs>
              <w:spacing w:line="240" w:lineRule="auto"/>
              <w:rPr>
                <w:lang w:val="it-IT"/>
                <w14:ligatures w14:val="standardContextual"/>
                <w:rPrChange w:id="722" w:author="Author" w:date="2025-06-17T22:47:00Z">
                  <w:rPr>
                    <w:lang w:val="it-IT"/>
                  </w:rPr>
                </w:rPrChange>
              </w:rPr>
            </w:pPr>
            <w:proofErr w:type="spellStart"/>
            <w:r w:rsidRPr="00AE2149">
              <w:rPr>
                <w:b/>
                <w:lang w:val="it-IT"/>
                <w14:ligatures w14:val="standardContextual"/>
                <w:rPrChange w:id="723" w:author="Author" w:date="2025-06-17T22:47:00Z">
                  <w:rPr>
                    <w:b/>
                    <w:lang w:val="it-IT"/>
                  </w:rPr>
                </w:rPrChange>
              </w:rPr>
              <w:t>Suomi</w:t>
            </w:r>
            <w:proofErr w:type="spellEnd"/>
            <w:r w:rsidRPr="00AE2149">
              <w:rPr>
                <w:b/>
                <w:lang w:val="it-IT"/>
                <w14:ligatures w14:val="standardContextual"/>
                <w:rPrChange w:id="724" w:author="Author" w:date="2025-06-17T22:47:00Z">
                  <w:rPr>
                    <w:b/>
                    <w:lang w:val="it-IT"/>
                  </w:rPr>
                </w:rPrChange>
              </w:rPr>
              <w:t>/</w:t>
            </w:r>
            <w:proofErr w:type="spellStart"/>
            <w:r w:rsidRPr="00AE2149">
              <w:rPr>
                <w:b/>
                <w:lang w:val="it-IT"/>
                <w14:ligatures w14:val="standardContextual"/>
                <w:rPrChange w:id="725" w:author="Author" w:date="2025-06-17T22:47:00Z">
                  <w:rPr>
                    <w:b/>
                    <w:lang w:val="it-IT"/>
                  </w:rPr>
                </w:rPrChange>
              </w:rPr>
              <w:t>Finland</w:t>
            </w:r>
            <w:proofErr w:type="spellEnd"/>
          </w:p>
          <w:p w14:paraId="6C9D995D" w14:textId="11778091" w:rsidR="00DC000F" w:rsidRPr="00AE2149" w:rsidRDefault="007B3164">
            <w:pPr>
              <w:rPr>
                <w:lang w:val="fi-FI"/>
                <w14:ligatures w14:val="standardContextual"/>
                <w:rPrChange w:id="726" w:author="Author" w:date="2025-06-17T22:47:00Z">
                  <w:rPr>
                    <w:lang w:val="en-US"/>
                  </w:rPr>
                </w:rPrChange>
              </w:rPr>
              <w:pPrChange w:id="727" w:author="Author" w:date="2025-06-17T22:47:00Z">
                <w:pPr>
                  <w:spacing w:line="240" w:lineRule="auto"/>
                </w:pPr>
              </w:pPrChange>
            </w:pPr>
            <w:del w:id="728" w:author="Author" w:date="2025-06-17T22:47:00Z">
              <w:r w:rsidRPr="00035178">
                <w:rPr>
                  <w:lang w:val="de-DE"/>
                </w:rPr>
                <w:delText>Acorda</w:delText>
              </w:r>
            </w:del>
            <w:ins w:id="729" w:author="Author" w:date="2025-06-17T22:47:00Z">
              <w:r w:rsidR="00DC000F" w:rsidRPr="00AE2149">
                <w:rPr>
                  <w:lang w:val="fi-FI"/>
                  <w14:ligatures w14:val="standardContextual"/>
                </w:rPr>
                <w:t>Merz</w:t>
              </w:r>
            </w:ins>
            <w:r w:rsidR="00DC000F" w:rsidRPr="00AE2149">
              <w:rPr>
                <w:lang w:val="fi-FI"/>
                <w14:ligatures w14:val="standardContextual"/>
                <w:rPrChange w:id="730" w:author="Author" w:date="2025-06-17T22:47:00Z">
                  <w:rPr/>
                </w:rPrChange>
              </w:rPr>
              <w:t xml:space="preserve"> Therapeutics </w:t>
            </w:r>
            <w:del w:id="731" w:author="Author" w:date="2025-06-17T22:47:00Z">
              <w:r w:rsidRPr="00035178">
                <w:rPr>
                  <w:lang w:val="de-DE"/>
                </w:rPr>
                <w:delText>Ireland Limited</w:delText>
              </w:r>
            </w:del>
            <w:ins w:id="732" w:author="Author" w:date="2025-06-17T22:47:00Z">
              <w:r w:rsidR="00DC000F" w:rsidRPr="00AE2149">
                <w:rPr>
                  <w:lang w:val="fi-FI"/>
                  <w14:ligatures w14:val="standardContextual"/>
                </w:rPr>
                <w:t>Nordics AB</w:t>
              </w:r>
            </w:ins>
          </w:p>
          <w:p w14:paraId="308C00E3" w14:textId="77777777" w:rsidR="007B3164" w:rsidRPr="000A6E4F" w:rsidRDefault="007B3164" w:rsidP="00530921">
            <w:pPr>
              <w:spacing w:line="240" w:lineRule="auto"/>
              <w:rPr>
                <w:del w:id="733" w:author="Author" w:date="2025-06-17T22:47:00Z"/>
                <w:lang w:val="en-US"/>
              </w:rPr>
            </w:pPr>
            <w:del w:id="734" w:author="Author" w:date="2025-06-17T22:47:00Z">
              <w:r w:rsidRPr="35B21534">
                <w:rPr>
                  <w:lang w:val="en-US"/>
                </w:rPr>
                <w:delText>10 Earlsfort Terrace</w:delText>
              </w:r>
            </w:del>
          </w:p>
          <w:p w14:paraId="060ABF83" w14:textId="77777777" w:rsidR="007B3164" w:rsidRPr="004C708F" w:rsidRDefault="007B3164" w:rsidP="00530921">
            <w:pPr>
              <w:spacing w:line="240" w:lineRule="auto"/>
              <w:rPr>
                <w:del w:id="735" w:author="Author" w:date="2025-06-17T22:47:00Z"/>
                <w:lang w:val="en-US"/>
              </w:rPr>
            </w:pPr>
            <w:del w:id="736" w:author="Author" w:date="2025-06-17T22:47:00Z">
              <w:r w:rsidRPr="004C708F">
                <w:rPr>
                  <w:lang w:val="en-US"/>
                </w:rPr>
                <w:delText>Dublin 2, D02 T380</w:delText>
              </w:r>
            </w:del>
          </w:p>
          <w:p w14:paraId="6561BD29" w14:textId="77777777" w:rsidR="007B3164" w:rsidRPr="004C708F" w:rsidRDefault="007B3164" w:rsidP="00530921">
            <w:pPr>
              <w:spacing w:line="240" w:lineRule="auto"/>
              <w:rPr>
                <w:del w:id="737" w:author="Author" w:date="2025-06-17T22:47:00Z"/>
                <w:lang w:val="en-US"/>
              </w:rPr>
            </w:pPr>
            <w:del w:id="738" w:author="Author" w:date="2025-06-17T22:47:00Z">
              <w:r w:rsidRPr="004C708F">
                <w:rPr>
                  <w:lang w:val="en-US"/>
                </w:rPr>
                <w:delText>Irlanti/Irland</w:delText>
              </w:r>
            </w:del>
          </w:p>
          <w:p w14:paraId="71A2AD0D" w14:textId="77777777" w:rsidR="007B3164" w:rsidRPr="004C708F" w:rsidRDefault="007B3164" w:rsidP="00530921">
            <w:pPr>
              <w:spacing w:line="240" w:lineRule="auto"/>
              <w:rPr>
                <w:del w:id="739" w:author="Author" w:date="2025-06-17T22:47:00Z"/>
                <w:lang w:val="en-US"/>
              </w:rPr>
            </w:pPr>
            <w:del w:id="740" w:author="Author" w:date="2025-06-17T22:47:00Z">
              <w:r w:rsidRPr="004C708F">
                <w:rPr>
                  <w:lang w:val="en-US"/>
                </w:rPr>
                <w:delText>Puh/Tel: +353 (0)1 231 4609</w:delText>
              </w:r>
            </w:del>
          </w:p>
          <w:p w14:paraId="75118582" w14:textId="77777777" w:rsidR="00DC000F" w:rsidRPr="00AE2149" w:rsidRDefault="00DC000F" w:rsidP="005F3B29">
            <w:pPr>
              <w:rPr>
                <w:ins w:id="741" w:author="Author" w:date="2025-06-17T22:47:00Z"/>
                <w:lang w:val="fi-FI"/>
                <w14:ligatures w14:val="standardContextual"/>
              </w:rPr>
            </w:pPr>
            <w:ins w:id="742" w:author="Author" w:date="2025-06-17T22:47:00Z">
              <w:r w:rsidRPr="00AE2149">
                <w:rPr>
                  <w:lang w:val="fi-FI"/>
                  <w14:ligatures w14:val="standardContextual"/>
                </w:rPr>
                <w:t>Gustav III</w:t>
              </w:r>
              <w:r>
                <w:rPr>
                  <w:lang w:val="fi-FI"/>
                  <w14:ligatures w14:val="standardContextual"/>
                </w:rPr>
                <w:t>:s</w:t>
              </w:r>
              <w:r w:rsidRPr="00AE2149">
                <w:rPr>
                  <w:lang w:val="fi-FI"/>
                  <w14:ligatures w14:val="standardContextual"/>
                </w:rPr>
                <w:t xml:space="preserve"> Boulevard 32</w:t>
              </w:r>
            </w:ins>
          </w:p>
          <w:p w14:paraId="3C3BCED4" w14:textId="77777777" w:rsidR="00DC000F" w:rsidRPr="00AE2149" w:rsidRDefault="00DC000F" w:rsidP="005F3B29">
            <w:pPr>
              <w:rPr>
                <w:ins w:id="743" w:author="Author" w:date="2025-06-17T22:47:00Z"/>
                <w:lang w:val="sv-SE"/>
                <w14:ligatures w14:val="standardContextual"/>
              </w:rPr>
            </w:pPr>
            <w:ins w:id="744" w:author="Author" w:date="2025-06-17T22:47:00Z">
              <w:r w:rsidRPr="00AE2149">
                <w:rPr>
                  <w:lang w:val="sv-SE"/>
                  <w14:ligatures w14:val="standardContextual"/>
                </w:rPr>
                <w:t>169 73</w:t>
              </w:r>
              <w:r>
                <w:rPr>
                  <w:lang w:val="sv-SE"/>
                  <w14:ligatures w14:val="standardContextual"/>
                </w:rPr>
                <w:t xml:space="preserve"> </w:t>
              </w:r>
              <w:r w:rsidRPr="00AE2149">
                <w:rPr>
                  <w:lang w:val="sv-SE"/>
                  <w14:ligatures w14:val="standardContextual"/>
                </w:rPr>
                <w:t xml:space="preserve">Solna </w:t>
              </w:r>
            </w:ins>
          </w:p>
          <w:p w14:paraId="5D7A6591" w14:textId="77777777" w:rsidR="00DC000F" w:rsidRPr="00AE2149" w:rsidRDefault="00DC000F" w:rsidP="005F3B29">
            <w:pPr>
              <w:spacing w:line="240" w:lineRule="auto"/>
              <w:rPr>
                <w:ins w:id="745" w:author="Author" w:date="2025-06-17T22:47:00Z"/>
                <w:lang w:val="sv-SE"/>
                <w14:ligatures w14:val="standardContextual"/>
              </w:rPr>
            </w:pPr>
            <w:ins w:id="746" w:author="Author" w:date="2025-06-17T22:47:00Z">
              <w:r w:rsidRPr="00AE2149">
                <w:rPr>
                  <w:lang w:val="sv-SE"/>
                  <w14:ligatures w14:val="standardContextual"/>
                </w:rPr>
                <w:t>Sverige</w:t>
              </w:r>
            </w:ins>
          </w:p>
          <w:p w14:paraId="3B97619D" w14:textId="77777777" w:rsidR="00DC000F" w:rsidRPr="00AE2149" w:rsidRDefault="00DC000F" w:rsidP="005F3B29">
            <w:pPr>
              <w:spacing w:line="240" w:lineRule="auto"/>
              <w:rPr>
                <w:ins w:id="747" w:author="Author" w:date="2025-06-17T22:47:00Z"/>
                <w:lang w:val="de-DE"/>
                <w14:ligatures w14:val="standardContextual"/>
              </w:rPr>
            </w:pPr>
            <w:ins w:id="748" w:author="Author" w:date="2025-06-17T22:47:00Z">
              <w:r w:rsidRPr="00AE2149">
                <w:rPr>
                  <w:lang w:val="sv-SE"/>
                  <w14:ligatures w14:val="standardContextual"/>
                </w:rPr>
                <w:t>Tlf: +</w:t>
              </w:r>
              <w:r w:rsidRPr="00AE2149">
                <w:rPr>
                  <w:lang w:val="fr-FR"/>
                  <w14:ligatures w14:val="standardContextual"/>
                </w:rPr>
                <w:t>46 8 368000</w:t>
              </w:r>
            </w:ins>
          </w:p>
          <w:p w14:paraId="39889A21" w14:textId="77777777" w:rsidR="00DC000F" w:rsidRPr="00AE2149" w:rsidRDefault="00DC000F" w:rsidP="005F3B29">
            <w:pPr>
              <w:spacing w:line="240" w:lineRule="auto"/>
              <w:rPr>
                <w:lang w:val="de-DE"/>
                <w14:ligatures w14:val="standardContextual"/>
                <w:rPrChange w:id="749" w:author="Author" w:date="2025-06-17T22:47:00Z">
                  <w:rPr>
                    <w:lang w:val="de-DE"/>
                  </w:rPr>
                </w:rPrChange>
              </w:rPr>
            </w:pPr>
          </w:p>
        </w:tc>
      </w:tr>
      <w:tr w:rsidR="00DC000F" w:rsidRPr="00AE2149" w14:paraId="74A91037" w14:textId="77777777" w:rsidTr="005F3B29">
        <w:trPr>
          <w:cantSplit/>
        </w:trPr>
        <w:tc>
          <w:tcPr>
            <w:tcW w:w="4678" w:type="dxa"/>
            <w:gridSpan w:val="2"/>
          </w:tcPr>
          <w:p w14:paraId="7F063336" w14:textId="77777777" w:rsidR="00DC000F" w:rsidRPr="00637301" w:rsidRDefault="00DC000F" w:rsidP="005F3B29">
            <w:pPr>
              <w:spacing w:line="240" w:lineRule="auto"/>
              <w:rPr>
                <w:b/>
                <w:lang w:val="de-DE"/>
                <w14:ligatures w14:val="standardContextual"/>
                <w:rPrChange w:id="750" w:author="Author" w:date="2025-06-17T22:47:00Z">
                  <w:rPr>
                    <w:b/>
                    <w:lang w:val="en-US"/>
                  </w:rPr>
                </w:rPrChange>
              </w:rPr>
            </w:pPr>
            <w:r w:rsidRPr="00AE2149">
              <w:rPr>
                <w:b/>
                <w:lang w:val="el-GR"/>
                <w14:ligatures w14:val="standardContextual"/>
                <w:rPrChange w:id="751" w:author="Author" w:date="2025-06-17T22:47:00Z">
                  <w:rPr>
                    <w:b/>
                    <w:lang w:val="el-GR"/>
                  </w:rPr>
                </w:rPrChange>
              </w:rPr>
              <w:t>Κύπρος</w:t>
            </w:r>
          </w:p>
          <w:p w14:paraId="2BE7A6D7" w14:textId="0B2B69CC" w:rsidR="00DC000F" w:rsidRPr="00AE2149" w:rsidRDefault="007B3164" w:rsidP="005F3B29">
            <w:pPr>
              <w:spacing w:line="240" w:lineRule="auto"/>
              <w:rPr>
                <w:rFonts w:eastAsia="DengXian Light"/>
                <w:lang w:val="de-DE"/>
                <w14:ligatures w14:val="standardContextual"/>
                <w:rPrChange w:id="752" w:author="Author" w:date="2025-06-17T22:47:00Z">
                  <w:rPr>
                    <w:rFonts w:eastAsia="DengXian Light"/>
                    <w:lang w:val="en-US"/>
                  </w:rPr>
                </w:rPrChange>
              </w:rPr>
            </w:pPr>
            <w:del w:id="753" w:author="Author" w:date="2025-06-17T22:47:00Z">
              <w:r w:rsidRPr="35B21534">
                <w:delText>Acorda</w:delText>
              </w:r>
            </w:del>
            <w:ins w:id="754" w:author="Author" w:date="2025-06-17T22:47:00Z">
              <w:r w:rsidR="00DC000F" w:rsidRPr="00AE2149">
                <w:rPr>
                  <w:rFonts w:eastAsia="DengXian Light"/>
                  <w:lang w:val="de-DE"/>
                  <w14:ligatures w14:val="standardContextual"/>
                </w:rPr>
                <w:t>Merz</w:t>
              </w:r>
            </w:ins>
            <w:r w:rsidR="00DC000F" w:rsidRPr="00AE2149">
              <w:rPr>
                <w:rFonts w:eastAsia="DengXian Light"/>
                <w:lang w:val="de-DE"/>
                <w14:ligatures w14:val="standardContextual"/>
                <w:rPrChange w:id="755" w:author="Author" w:date="2025-06-17T22:47:00Z">
                  <w:rPr>
                    <w:rFonts w:eastAsia="DengXian Light"/>
                  </w:rPr>
                </w:rPrChange>
              </w:rPr>
              <w:t xml:space="preserve"> Therapeutics </w:t>
            </w:r>
            <w:del w:id="756" w:author="Author" w:date="2025-06-17T22:47:00Z">
              <w:r w:rsidRPr="35B21534">
                <w:delText>Ireland Limited</w:delText>
              </w:r>
            </w:del>
            <w:ins w:id="757" w:author="Author" w:date="2025-06-17T22:47:00Z">
              <w:r w:rsidR="00DC000F" w:rsidRPr="00AE2149">
                <w:rPr>
                  <w:rFonts w:eastAsia="DengXian Light"/>
                  <w:lang w:val="de-DE"/>
                  <w14:ligatures w14:val="standardContextual"/>
                </w:rPr>
                <w:t>GmbH</w:t>
              </w:r>
            </w:ins>
          </w:p>
          <w:p w14:paraId="1B86808B" w14:textId="77777777" w:rsidR="007B3164" w:rsidRPr="000A6E4F" w:rsidRDefault="007B3164" w:rsidP="00530921">
            <w:pPr>
              <w:spacing w:line="240" w:lineRule="auto"/>
              <w:rPr>
                <w:del w:id="758" w:author="Author" w:date="2025-06-17T22:47:00Z"/>
                <w:lang w:val="en-US"/>
              </w:rPr>
            </w:pPr>
            <w:del w:id="759" w:author="Author" w:date="2025-06-17T22:47:00Z">
              <w:r w:rsidRPr="35B21534">
                <w:rPr>
                  <w:lang w:val="en-US"/>
                </w:rPr>
                <w:delText>10 Earlsfort Terrace</w:delText>
              </w:r>
            </w:del>
          </w:p>
          <w:p w14:paraId="11FE0846" w14:textId="77777777" w:rsidR="007B3164" w:rsidRPr="0038000F" w:rsidRDefault="007B3164" w:rsidP="00530921">
            <w:pPr>
              <w:spacing w:line="240" w:lineRule="auto"/>
              <w:rPr>
                <w:del w:id="760" w:author="Author" w:date="2025-06-17T22:47:00Z"/>
                <w:lang w:val="el-GR"/>
              </w:rPr>
            </w:pPr>
            <w:del w:id="761" w:author="Author" w:date="2025-06-17T22:47: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59902C9C" w14:textId="77777777" w:rsidR="007B3164" w:rsidRPr="0038000F" w:rsidRDefault="007B3164" w:rsidP="00530921">
            <w:pPr>
              <w:spacing w:line="240" w:lineRule="auto"/>
              <w:rPr>
                <w:del w:id="762" w:author="Author" w:date="2025-06-17T22:47:00Z"/>
                <w:lang w:val="el-GR"/>
              </w:rPr>
            </w:pPr>
            <w:del w:id="763" w:author="Author" w:date="2025-06-17T22:47:00Z">
              <w:r w:rsidRPr="35B21534">
                <w:rPr>
                  <w:lang w:val="el-GR"/>
                </w:rPr>
                <w:delText>Ιρλανδία</w:delText>
              </w:r>
            </w:del>
          </w:p>
          <w:p w14:paraId="70F84245" w14:textId="77777777" w:rsidR="00DC000F" w:rsidRPr="00AE2149" w:rsidRDefault="00DC000F" w:rsidP="005F3B29">
            <w:pPr>
              <w:spacing w:line="240" w:lineRule="auto"/>
              <w:rPr>
                <w:ins w:id="764" w:author="Author" w:date="2025-06-17T22:47:00Z"/>
                <w:rFonts w:eastAsia="DengXian Light"/>
                <w:lang w:val="de-DE"/>
                <w14:ligatures w14:val="standardContextual"/>
              </w:rPr>
            </w:pPr>
            <w:ins w:id="765" w:author="Author" w:date="2025-06-17T22:47:00Z">
              <w:r w:rsidRPr="00AE2149">
                <w:rPr>
                  <w:rFonts w:eastAsia="DengXian Light"/>
                  <w:lang w:val="de-DE"/>
                  <w14:ligatures w14:val="standardContextual"/>
                </w:rPr>
                <w:t>Eckenheimer Landstraße 100</w:t>
              </w:r>
            </w:ins>
          </w:p>
          <w:p w14:paraId="7F134BCC" w14:textId="77777777" w:rsidR="00DC000F" w:rsidRPr="00AE2149" w:rsidRDefault="00DC000F" w:rsidP="005F3B29">
            <w:pPr>
              <w:spacing w:line="240" w:lineRule="auto"/>
              <w:rPr>
                <w:ins w:id="766" w:author="Author" w:date="2025-06-17T22:47:00Z"/>
                <w:lang w:val="el-GR"/>
                <w14:ligatures w14:val="standardContextual"/>
              </w:rPr>
            </w:pPr>
            <w:ins w:id="767" w:author="Author" w:date="2025-06-17T22:4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24FBF55" w14:textId="77777777" w:rsidR="00DC000F" w:rsidRPr="005F3B29" w:rsidRDefault="00DC000F" w:rsidP="005F3B29">
            <w:pPr>
              <w:spacing w:line="240" w:lineRule="auto"/>
              <w:rPr>
                <w:ins w:id="768" w:author="Author" w:date="2025-06-17T22:47:00Z"/>
                <w:lang w:val="de-DE"/>
                <w14:ligatures w14:val="standardContextual"/>
              </w:rPr>
            </w:pPr>
            <w:ins w:id="769" w:author="Author" w:date="2025-06-17T22:47:00Z">
              <w:r w:rsidRPr="000F65F8">
                <w:rPr>
                  <w:lang w:val="el-GR"/>
                  <w14:ligatures w14:val="standardContextual"/>
                </w:rPr>
                <w:t>Γερμανία</w:t>
              </w:r>
            </w:ins>
          </w:p>
          <w:p w14:paraId="686BDAD8" w14:textId="71CA2C46" w:rsidR="00DC000F" w:rsidRPr="00AE2149" w:rsidRDefault="00DC000F" w:rsidP="005F3B29">
            <w:pPr>
              <w:spacing w:line="240" w:lineRule="auto"/>
              <w:rPr>
                <w:lang w:val="el-GR"/>
                <w14:ligatures w14:val="standardContextual"/>
                <w:rPrChange w:id="770" w:author="Author" w:date="2025-06-17T22:47:00Z">
                  <w:rPr>
                    <w:lang w:val="el-GR"/>
                  </w:rPr>
                </w:rPrChange>
              </w:rPr>
            </w:pPr>
            <w:r w:rsidRPr="00AE2149">
              <w:rPr>
                <w:lang w:val="el-GR"/>
                <w14:ligatures w14:val="standardContextual"/>
                <w:rPrChange w:id="771" w:author="Author" w:date="2025-06-17T22:47:00Z">
                  <w:rPr>
                    <w:lang w:val="el-GR"/>
                  </w:rPr>
                </w:rPrChange>
              </w:rPr>
              <w:t xml:space="preserve">Τηλ: </w:t>
            </w:r>
            <w:r w:rsidRPr="00AE2149">
              <w:rPr>
                <w:lang w:val="de-DE"/>
                <w14:ligatures w14:val="standardContextual"/>
                <w:rPrChange w:id="772" w:author="Author" w:date="2025-06-17T22:47:00Z">
                  <w:rPr>
                    <w:lang w:val="el-GR"/>
                  </w:rPr>
                </w:rPrChange>
              </w:rPr>
              <w:t>+</w:t>
            </w:r>
            <w:del w:id="773" w:author="Author" w:date="2025-06-17T22:47:00Z">
              <w:r w:rsidR="007B3164" w:rsidRPr="35B21534">
                <w:rPr>
                  <w:lang w:val="el-GR"/>
                </w:rPr>
                <w:delText>353</w:delText>
              </w:r>
            </w:del>
            <w:ins w:id="774" w:author="Author" w:date="2025-06-17T22:47:00Z">
              <w:r w:rsidRPr="00AE2149">
                <w:rPr>
                  <w:lang w:val="de-DE"/>
                  <w14:ligatures w14:val="standardContextual"/>
                </w:rPr>
                <w:t>49</w:t>
              </w:r>
            </w:ins>
            <w:r w:rsidRPr="00AE2149">
              <w:rPr>
                <w:rFonts w:eastAsia="DengXian"/>
                <w:lang w:val="de-DE"/>
                <w14:ligatures w14:val="standardContextual"/>
                <w:rPrChange w:id="775" w:author="Author" w:date="2025-06-17T22:47:00Z">
                  <w:rPr>
                    <w:rFonts w:eastAsia="DengXian"/>
                    <w:lang w:val="el-GR"/>
                  </w:rPr>
                </w:rPrChange>
              </w:rPr>
              <w:t xml:space="preserve"> </w:t>
            </w:r>
            <w:r w:rsidRPr="00AE2149">
              <w:rPr>
                <w:lang w:val="de-DE"/>
                <w14:ligatures w14:val="standardContextual"/>
                <w:rPrChange w:id="776" w:author="Author" w:date="2025-06-17T22:47:00Z">
                  <w:rPr>
                    <w:lang w:val="el-GR"/>
                  </w:rPr>
                </w:rPrChange>
              </w:rPr>
              <w:t>(0)</w:t>
            </w:r>
            <w:del w:id="777" w:author="Author" w:date="2025-06-17T22:47:00Z">
              <w:r w:rsidR="007B3164" w:rsidRPr="35B21534">
                <w:rPr>
                  <w:lang w:val="el-GR"/>
                </w:rPr>
                <w:delText>1 231 4609</w:delText>
              </w:r>
            </w:del>
            <w:ins w:id="778" w:author="Author" w:date="2025-06-17T22:47: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CB78ECD" w14:textId="77777777" w:rsidR="00DC000F" w:rsidRPr="00AE2149" w:rsidRDefault="00DC000F" w:rsidP="005F3B29">
            <w:pPr>
              <w:spacing w:line="240" w:lineRule="auto"/>
              <w:rPr>
                <w:b/>
                <w:lang w:val="el-GR"/>
                <w14:ligatures w14:val="standardContextual"/>
                <w:rPrChange w:id="779" w:author="Author" w:date="2025-06-17T22:47:00Z">
                  <w:rPr>
                    <w:b/>
                    <w:lang w:val="el-GR"/>
                  </w:rPr>
                </w:rPrChange>
              </w:rPr>
            </w:pPr>
          </w:p>
        </w:tc>
        <w:tc>
          <w:tcPr>
            <w:tcW w:w="4678" w:type="dxa"/>
          </w:tcPr>
          <w:p w14:paraId="78EE0B63" w14:textId="77777777" w:rsidR="00DC000F" w:rsidRPr="00AE2149" w:rsidRDefault="00DC000F" w:rsidP="005F3B29">
            <w:pPr>
              <w:tabs>
                <w:tab w:val="left" w:pos="4536"/>
              </w:tabs>
              <w:spacing w:line="240" w:lineRule="auto"/>
              <w:rPr>
                <w:b/>
                <w:lang w:val="el-GR"/>
                <w14:ligatures w14:val="standardContextual"/>
                <w:rPrChange w:id="780" w:author="Author" w:date="2025-06-17T22:47:00Z">
                  <w:rPr>
                    <w:b/>
                    <w:lang w:val="el-GR"/>
                  </w:rPr>
                </w:rPrChange>
              </w:rPr>
            </w:pPr>
            <w:proofErr w:type="spellStart"/>
            <w:r w:rsidRPr="00AE2149">
              <w:rPr>
                <w:b/>
                <w:lang w:val="de-DE"/>
                <w14:ligatures w14:val="standardContextual"/>
                <w:rPrChange w:id="781" w:author="Author" w:date="2025-06-17T22:47:00Z">
                  <w:rPr>
                    <w:b/>
                    <w:lang w:val="de-DE"/>
                  </w:rPr>
                </w:rPrChange>
              </w:rPr>
              <w:t>Sverige</w:t>
            </w:r>
            <w:proofErr w:type="spellEnd"/>
          </w:p>
          <w:p w14:paraId="5F37C8A7" w14:textId="77777777" w:rsidR="00DC000F" w:rsidRPr="00AE2149" w:rsidRDefault="00DC000F" w:rsidP="005F3B29">
            <w:pPr>
              <w:rPr>
                <w:lang w:val="el-GR"/>
                <w14:ligatures w14:val="standardContextual"/>
                <w:rPrChange w:id="782" w:author="Author" w:date="2025-06-17T22:47:00Z">
                  <w:rPr>
                    <w:lang w:val="el-GR"/>
                  </w:rPr>
                </w:rPrChange>
              </w:rPr>
            </w:pPr>
            <w:r w:rsidRPr="00AE2149">
              <w:rPr>
                <w:lang w:val="de-DE"/>
                <w14:ligatures w14:val="standardContextual"/>
                <w:rPrChange w:id="783" w:author="Author" w:date="2025-06-17T22:47:00Z">
                  <w:rPr>
                    <w:lang w:val="de-DE"/>
                  </w:rPr>
                </w:rPrChange>
              </w:rPr>
              <w:t>Merz</w:t>
            </w:r>
            <w:r w:rsidRPr="00AE2149">
              <w:rPr>
                <w:lang w:val="el-GR"/>
                <w14:ligatures w14:val="standardContextual"/>
                <w:rPrChange w:id="784" w:author="Author" w:date="2025-06-17T22:47:00Z">
                  <w:rPr>
                    <w:lang w:val="el-GR"/>
                  </w:rPr>
                </w:rPrChange>
              </w:rPr>
              <w:t xml:space="preserve"> </w:t>
            </w:r>
            <w:r w:rsidRPr="00AE2149">
              <w:rPr>
                <w:lang w:val="de-DE"/>
                <w14:ligatures w14:val="standardContextual"/>
                <w:rPrChange w:id="785" w:author="Author" w:date="2025-06-17T22:47:00Z">
                  <w:rPr>
                    <w:lang w:val="de-DE"/>
                  </w:rPr>
                </w:rPrChange>
              </w:rPr>
              <w:t>Therapeutics</w:t>
            </w:r>
            <w:r w:rsidRPr="00AE2149">
              <w:rPr>
                <w:lang w:val="el-GR"/>
                <w14:ligatures w14:val="standardContextual"/>
                <w:rPrChange w:id="786" w:author="Author" w:date="2025-06-17T22:47:00Z">
                  <w:rPr>
                    <w:lang w:val="el-GR"/>
                  </w:rPr>
                </w:rPrChange>
              </w:rPr>
              <w:t xml:space="preserve"> </w:t>
            </w:r>
            <w:proofErr w:type="spellStart"/>
            <w:r w:rsidRPr="00AE2149">
              <w:rPr>
                <w:lang w:val="de-DE"/>
                <w14:ligatures w14:val="standardContextual"/>
                <w:rPrChange w:id="787" w:author="Author" w:date="2025-06-17T22:47:00Z">
                  <w:rPr>
                    <w:lang w:val="de-DE"/>
                  </w:rPr>
                </w:rPrChange>
              </w:rPr>
              <w:t>Nordics</w:t>
            </w:r>
            <w:proofErr w:type="spellEnd"/>
            <w:r w:rsidRPr="00AE2149">
              <w:rPr>
                <w:lang w:val="el-GR"/>
                <w14:ligatures w14:val="standardContextual"/>
                <w:rPrChange w:id="788" w:author="Author" w:date="2025-06-17T22:47:00Z">
                  <w:rPr>
                    <w:lang w:val="el-GR"/>
                  </w:rPr>
                </w:rPrChange>
              </w:rPr>
              <w:t xml:space="preserve"> </w:t>
            </w:r>
            <w:r w:rsidRPr="00AE2149">
              <w:rPr>
                <w:lang w:val="de-DE"/>
                <w14:ligatures w14:val="standardContextual"/>
                <w:rPrChange w:id="789" w:author="Author" w:date="2025-06-17T22:47:00Z">
                  <w:rPr>
                    <w:lang w:val="de-DE"/>
                  </w:rPr>
                </w:rPrChange>
              </w:rPr>
              <w:t>AB</w:t>
            </w:r>
          </w:p>
          <w:p w14:paraId="7A1999E3" w14:textId="74115D75" w:rsidR="00DC000F" w:rsidRPr="00AE2149" w:rsidRDefault="00DC000F" w:rsidP="005F3B29">
            <w:pPr>
              <w:rPr>
                <w:lang w:val="el-GR"/>
                <w14:ligatures w14:val="standardContextual"/>
                <w:rPrChange w:id="790" w:author="Author" w:date="2025-06-17T22:47:00Z">
                  <w:rPr>
                    <w:lang w:val="el-GR"/>
                  </w:rPr>
                </w:rPrChange>
              </w:rPr>
            </w:pPr>
            <w:r w:rsidRPr="00AE2149">
              <w:rPr>
                <w:lang w:val="de-DE"/>
                <w14:ligatures w14:val="standardContextual"/>
                <w:rPrChange w:id="791" w:author="Author" w:date="2025-06-17T22:47:00Z">
                  <w:rPr>
                    <w:lang w:val="de-DE"/>
                  </w:rPr>
                </w:rPrChange>
              </w:rPr>
              <w:t>Gustav</w:t>
            </w:r>
            <w:r w:rsidRPr="00AE2149">
              <w:rPr>
                <w:lang w:val="el-GR"/>
                <w14:ligatures w14:val="standardContextual"/>
                <w:rPrChange w:id="792" w:author="Author" w:date="2025-06-17T22:47:00Z">
                  <w:rPr>
                    <w:lang w:val="el-GR"/>
                  </w:rPr>
                </w:rPrChange>
              </w:rPr>
              <w:t xml:space="preserve"> </w:t>
            </w:r>
            <w:r w:rsidRPr="00AE2149">
              <w:rPr>
                <w:lang w:val="de-DE"/>
                <w14:ligatures w14:val="standardContextual"/>
                <w:rPrChange w:id="793" w:author="Author" w:date="2025-06-17T22:47:00Z">
                  <w:rPr>
                    <w:lang w:val="de-DE"/>
                  </w:rPr>
                </w:rPrChange>
              </w:rPr>
              <w:t>III</w:t>
            </w:r>
            <w:del w:id="794" w:author="Author" w:date="2025-06-17T22:47:00Z">
              <w:r w:rsidR="007B3164" w:rsidRPr="0038000F">
                <w:rPr>
                  <w:lang w:val="el-GR"/>
                </w:rPr>
                <w:delText xml:space="preserve"> </w:delText>
              </w:r>
              <w:r w:rsidR="007B3164" w:rsidRPr="00A20FA3">
                <w:rPr>
                  <w:lang w:val="de-DE"/>
                </w:rPr>
                <w:delText>S</w:delText>
              </w:r>
            </w:del>
            <w:ins w:id="795" w:author="Author" w:date="2025-06-17T22:47:00Z">
              <w:r>
                <w:rPr>
                  <w:lang w:val="en-US"/>
                  <w14:ligatures w14:val="standardContextual"/>
                </w:rPr>
                <w:t>:</w:t>
              </w:r>
              <w:r>
                <w:rPr>
                  <w:lang w:val="de-DE"/>
                  <w14:ligatures w14:val="standardContextual"/>
                </w:rPr>
                <w:t>s</w:t>
              </w:r>
            </w:ins>
            <w:r w:rsidRPr="00AE2149">
              <w:rPr>
                <w:lang w:val="el-GR"/>
                <w14:ligatures w14:val="standardContextual"/>
                <w:rPrChange w:id="796" w:author="Author" w:date="2025-06-17T22:47:00Z">
                  <w:rPr>
                    <w:lang w:val="el-GR"/>
                  </w:rPr>
                </w:rPrChange>
              </w:rPr>
              <w:t xml:space="preserve"> </w:t>
            </w:r>
            <w:r w:rsidRPr="00AE2149">
              <w:rPr>
                <w:lang w:val="de-DE"/>
                <w14:ligatures w14:val="standardContextual"/>
                <w:rPrChange w:id="797" w:author="Author" w:date="2025-06-17T22:47:00Z">
                  <w:rPr>
                    <w:lang w:val="de-DE"/>
                  </w:rPr>
                </w:rPrChange>
              </w:rPr>
              <w:t>Boulevard</w:t>
            </w:r>
            <w:r w:rsidRPr="00AE2149">
              <w:rPr>
                <w:lang w:val="el-GR"/>
                <w14:ligatures w14:val="standardContextual"/>
                <w:rPrChange w:id="798" w:author="Author" w:date="2025-06-17T22:47:00Z">
                  <w:rPr>
                    <w:lang w:val="el-GR"/>
                  </w:rPr>
                </w:rPrChange>
              </w:rPr>
              <w:t xml:space="preserve"> 32</w:t>
            </w:r>
          </w:p>
          <w:p w14:paraId="593B3E39" w14:textId="77777777" w:rsidR="007B3164" w:rsidRPr="00E03427" w:rsidRDefault="007B3164" w:rsidP="00530921">
            <w:pPr>
              <w:rPr>
                <w:del w:id="799" w:author="Author" w:date="2025-06-17T22:47:00Z"/>
                <w:lang w:val="de-DE"/>
              </w:rPr>
            </w:pPr>
            <w:del w:id="800" w:author="Author" w:date="2025-06-17T22:47:00Z">
              <w:r w:rsidRPr="00E03427">
                <w:rPr>
                  <w:lang w:val="de-DE"/>
                </w:rPr>
                <w:delText>Regus</w:delText>
              </w:r>
            </w:del>
          </w:p>
          <w:p w14:paraId="433196E5" w14:textId="50CF0020" w:rsidR="00DC000F" w:rsidRPr="00AE2149" w:rsidRDefault="00DC000F" w:rsidP="005F3B29">
            <w:pPr>
              <w:rPr>
                <w:lang w:val="de-DE"/>
                <w14:ligatures w14:val="standardContextual"/>
                <w:rPrChange w:id="801" w:author="Author" w:date="2025-06-17T22:47:00Z">
                  <w:rPr>
                    <w:lang w:val="de-DE"/>
                  </w:rPr>
                </w:rPrChange>
              </w:rPr>
            </w:pPr>
            <w:ins w:id="802" w:author="Author" w:date="2025-06-17T22:47:00Z">
              <w:r w:rsidRPr="00AE2149">
                <w:rPr>
                  <w:lang w:val="de-DE"/>
                  <w14:ligatures w14:val="standardContextual"/>
                </w:rPr>
                <w:t>169 73</w:t>
              </w:r>
              <w:r>
                <w:rPr>
                  <w:lang w:val="de-DE"/>
                  <w14:ligatures w14:val="standardContextual"/>
                </w:rPr>
                <w:t xml:space="preserve"> </w:t>
              </w:r>
            </w:ins>
            <w:r w:rsidRPr="00AE2149">
              <w:rPr>
                <w:lang w:val="de-DE"/>
                <w14:ligatures w14:val="standardContextual"/>
                <w:rPrChange w:id="803" w:author="Author" w:date="2025-06-17T22:47:00Z">
                  <w:rPr>
                    <w:lang w:val="de-DE"/>
                  </w:rPr>
                </w:rPrChange>
              </w:rPr>
              <w:t xml:space="preserve">Solna </w:t>
            </w:r>
            <w:del w:id="804" w:author="Author" w:date="2025-06-17T22:47:00Z">
              <w:r w:rsidR="007B3164" w:rsidRPr="00E03427">
                <w:rPr>
                  <w:lang w:val="de-DE"/>
                </w:rPr>
                <w:delText>169 73</w:delText>
              </w:r>
            </w:del>
          </w:p>
          <w:p w14:paraId="6076ABBA" w14:textId="77777777" w:rsidR="00DC000F" w:rsidRPr="00AE2149" w:rsidRDefault="00DC000F" w:rsidP="005F3B29">
            <w:pPr>
              <w:spacing w:line="240" w:lineRule="auto"/>
              <w:rPr>
                <w:lang w:val="de-DE"/>
                <w14:ligatures w14:val="standardContextual"/>
                <w:rPrChange w:id="805" w:author="Author" w:date="2025-06-17T22:47:00Z">
                  <w:rPr>
                    <w:lang w:val="de-DE"/>
                  </w:rPr>
                </w:rPrChange>
              </w:rPr>
            </w:pPr>
            <w:r w:rsidRPr="00AE2149">
              <w:rPr>
                <w:lang w:val="de-DE"/>
                <w14:ligatures w14:val="standardContextual"/>
                <w:rPrChange w:id="806" w:author="Author" w:date="2025-06-17T22:47:00Z">
                  <w:rPr>
                    <w:lang w:val="de-DE"/>
                  </w:rPr>
                </w:rPrChange>
              </w:rPr>
              <w:t>Tel: +</w:t>
            </w:r>
            <w:r w:rsidRPr="00AE2149">
              <w:rPr>
                <w:lang w:val="fr-FR"/>
                <w14:ligatures w14:val="standardContextual"/>
                <w:rPrChange w:id="807" w:author="Author" w:date="2025-06-17T22:47:00Z">
                  <w:rPr>
                    <w:lang w:val="fr-FR"/>
                  </w:rPr>
                </w:rPrChange>
              </w:rPr>
              <w:t>46 8 368000</w:t>
            </w:r>
          </w:p>
          <w:p w14:paraId="43A6E4EC" w14:textId="77777777" w:rsidR="00DC000F" w:rsidRPr="00AE2149" w:rsidRDefault="00DC000F" w:rsidP="005F3B29">
            <w:pPr>
              <w:tabs>
                <w:tab w:val="left" w:pos="4536"/>
              </w:tabs>
              <w:spacing w:line="240" w:lineRule="auto"/>
              <w:rPr>
                <w:b/>
                <w:lang w:val="de-DE"/>
                <w14:ligatures w14:val="standardContextual"/>
                <w:rPrChange w:id="808" w:author="Author" w:date="2025-06-17T22:47:00Z">
                  <w:rPr>
                    <w:b/>
                    <w:lang w:val="de-DE"/>
                  </w:rPr>
                </w:rPrChange>
              </w:rPr>
            </w:pPr>
          </w:p>
        </w:tc>
      </w:tr>
      <w:tr w:rsidR="00DC000F" w:rsidRPr="00CC0260" w14:paraId="14369804" w14:textId="77777777" w:rsidTr="005F3B29">
        <w:trPr>
          <w:cantSplit/>
        </w:trPr>
        <w:tc>
          <w:tcPr>
            <w:tcW w:w="4678" w:type="dxa"/>
            <w:gridSpan w:val="2"/>
          </w:tcPr>
          <w:p w14:paraId="14E0100F" w14:textId="77777777" w:rsidR="00DC000F" w:rsidRPr="00637301" w:rsidRDefault="00DC000F" w:rsidP="005F3B29">
            <w:pPr>
              <w:spacing w:line="240" w:lineRule="auto"/>
              <w:rPr>
                <w:b/>
                <w:lang w:val="de-DE"/>
                <w14:ligatures w14:val="standardContextual"/>
                <w:rPrChange w:id="809" w:author="Author" w:date="2025-06-17T22:47:00Z">
                  <w:rPr>
                    <w:b/>
                  </w:rPr>
                </w:rPrChange>
              </w:rPr>
            </w:pPr>
            <w:proofErr w:type="spellStart"/>
            <w:r w:rsidRPr="00637301">
              <w:rPr>
                <w:b/>
                <w:lang w:val="de-DE"/>
                <w14:ligatures w14:val="standardContextual"/>
                <w:rPrChange w:id="810" w:author="Author" w:date="2025-06-17T22:47:00Z">
                  <w:rPr>
                    <w:b/>
                  </w:rPr>
                </w:rPrChange>
              </w:rPr>
              <w:t>Latvija</w:t>
            </w:r>
            <w:proofErr w:type="spellEnd"/>
          </w:p>
          <w:p w14:paraId="72D4CF83" w14:textId="551F314E" w:rsidR="00DC000F" w:rsidRPr="00AE2149" w:rsidRDefault="007B3164" w:rsidP="005F3B29">
            <w:pPr>
              <w:spacing w:line="240" w:lineRule="auto"/>
              <w:rPr>
                <w:rFonts w:eastAsia="DengXian Light"/>
                <w:lang w:val="de-DE"/>
                <w14:ligatures w14:val="standardContextual"/>
                <w:rPrChange w:id="811" w:author="Author" w:date="2025-06-17T22:47:00Z">
                  <w:rPr>
                    <w:rFonts w:eastAsia="DengXian Light"/>
                    <w:lang w:val="en-US"/>
                  </w:rPr>
                </w:rPrChange>
              </w:rPr>
            </w:pPr>
            <w:del w:id="812" w:author="Author" w:date="2025-06-17T22:47:00Z">
              <w:r w:rsidRPr="35B21534">
                <w:delText>Acorda</w:delText>
              </w:r>
            </w:del>
            <w:ins w:id="813" w:author="Author" w:date="2025-06-17T22:47:00Z">
              <w:r w:rsidR="00DC000F" w:rsidRPr="00AE2149">
                <w:rPr>
                  <w:rFonts w:eastAsia="DengXian Light"/>
                  <w:lang w:val="de-DE"/>
                  <w14:ligatures w14:val="standardContextual"/>
                </w:rPr>
                <w:t>Merz</w:t>
              </w:r>
            </w:ins>
            <w:r w:rsidR="00DC000F" w:rsidRPr="00AE2149">
              <w:rPr>
                <w:rFonts w:eastAsia="DengXian Light"/>
                <w:lang w:val="de-DE"/>
                <w14:ligatures w14:val="standardContextual"/>
                <w:rPrChange w:id="814" w:author="Author" w:date="2025-06-17T22:47:00Z">
                  <w:rPr>
                    <w:rFonts w:eastAsia="DengXian Light"/>
                  </w:rPr>
                </w:rPrChange>
              </w:rPr>
              <w:t xml:space="preserve"> Therapeutics </w:t>
            </w:r>
            <w:del w:id="815" w:author="Author" w:date="2025-06-17T22:47:00Z">
              <w:r w:rsidRPr="35B21534">
                <w:delText>Ireland Limited</w:delText>
              </w:r>
            </w:del>
            <w:ins w:id="816" w:author="Author" w:date="2025-06-17T22:47:00Z">
              <w:r w:rsidR="00DC000F" w:rsidRPr="00AE2149">
                <w:rPr>
                  <w:rFonts w:eastAsia="DengXian Light"/>
                  <w:lang w:val="de-DE"/>
                  <w14:ligatures w14:val="standardContextual"/>
                </w:rPr>
                <w:t>GmbH</w:t>
              </w:r>
            </w:ins>
          </w:p>
          <w:p w14:paraId="28B36ABC" w14:textId="77777777" w:rsidR="007B3164" w:rsidRPr="000A6E4F" w:rsidRDefault="007B3164" w:rsidP="00530921">
            <w:pPr>
              <w:spacing w:line="240" w:lineRule="auto"/>
              <w:rPr>
                <w:del w:id="817" w:author="Author" w:date="2025-06-17T22:47:00Z"/>
                <w:lang w:val="en-US"/>
              </w:rPr>
            </w:pPr>
            <w:del w:id="818" w:author="Author" w:date="2025-06-17T22:47:00Z">
              <w:r w:rsidRPr="35B21534">
                <w:rPr>
                  <w:lang w:val="en-US"/>
                </w:rPr>
                <w:delText>10 Earlsfort Terrace</w:delText>
              </w:r>
            </w:del>
          </w:p>
          <w:p w14:paraId="06126945" w14:textId="77777777" w:rsidR="007B3164" w:rsidRPr="0038000F" w:rsidRDefault="007B3164" w:rsidP="00530921">
            <w:pPr>
              <w:spacing w:line="240" w:lineRule="auto"/>
              <w:rPr>
                <w:del w:id="819" w:author="Author" w:date="2025-06-17T22:47:00Z"/>
                <w:lang w:val="de-DE"/>
              </w:rPr>
            </w:pPr>
            <w:del w:id="820" w:author="Author" w:date="2025-06-17T22:47:00Z">
              <w:r w:rsidRPr="35B21534">
                <w:rPr>
                  <w:lang w:val="de-DE"/>
                </w:rPr>
                <w:delText>Dublin 2, D02 T380</w:delText>
              </w:r>
            </w:del>
          </w:p>
          <w:p w14:paraId="0B5D2DAC" w14:textId="77777777" w:rsidR="007B3164" w:rsidRPr="003164FF" w:rsidRDefault="007B3164" w:rsidP="00530921">
            <w:pPr>
              <w:pStyle w:val="Default"/>
              <w:rPr>
                <w:del w:id="821" w:author="Author" w:date="2025-06-17T22:47:00Z"/>
                <w:rFonts w:ascii="Times New Roman" w:eastAsia="Times New Roman" w:hAnsi="Times New Roman" w:cs="Times New Roman"/>
                <w:color w:val="auto"/>
                <w:sz w:val="22"/>
                <w:szCs w:val="22"/>
              </w:rPr>
            </w:pPr>
            <w:del w:id="822" w:author="Author" w:date="2025-06-17T22:47:00Z">
              <w:r w:rsidRPr="003164FF">
                <w:rPr>
                  <w:rFonts w:ascii="Times New Roman" w:eastAsia="Times New Roman" w:hAnsi="Times New Roman" w:cs="Times New Roman"/>
                  <w:color w:val="auto"/>
                  <w:sz w:val="22"/>
                  <w:szCs w:val="22"/>
                </w:rPr>
                <w:delText>Īrija</w:delText>
              </w:r>
            </w:del>
          </w:p>
          <w:p w14:paraId="6929BA0A" w14:textId="77777777" w:rsidR="00DC000F" w:rsidRPr="00AE2149" w:rsidRDefault="00DC000F" w:rsidP="005F3B29">
            <w:pPr>
              <w:spacing w:line="240" w:lineRule="auto"/>
              <w:rPr>
                <w:ins w:id="823" w:author="Author" w:date="2025-06-17T22:47:00Z"/>
                <w:rFonts w:eastAsia="DengXian Light"/>
                <w:lang w:val="de-DE"/>
                <w14:ligatures w14:val="standardContextual"/>
              </w:rPr>
            </w:pPr>
            <w:ins w:id="824" w:author="Author" w:date="2025-06-17T22:47:00Z">
              <w:r w:rsidRPr="00AE2149">
                <w:rPr>
                  <w:rFonts w:eastAsia="DengXian Light"/>
                  <w:lang w:val="de-DE"/>
                  <w14:ligatures w14:val="standardContextual"/>
                </w:rPr>
                <w:t>Eckenheimer Landstraße 100</w:t>
              </w:r>
            </w:ins>
          </w:p>
          <w:p w14:paraId="00D30FBE" w14:textId="77777777" w:rsidR="00DC000F" w:rsidRPr="00AE2149" w:rsidRDefault="00DC000F" w:rsidP="005F3B29">
            <w:pPr>
              <w:spacing w:line="240" w:lineRule="auto"/>
              <w:rPr>
                <w:ins w:id="825" w:author="Author" w:date="2025-06-17T22:47:00Z"/>
                <w:lang w:val="de-DE"/>
                <w14:ligatures w14:val="standardContextual"/>
              </w:rPr>
            </w:pPr>
            <w:ins w:id="826" w:author="Author" w:date="2025-06-17T22:47: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C0F9409" w14:textId="77777777" w:rsidR="00DC000F" w:rsidRDefault="00DC000F" w:rsidP="005F3B29">
            <w:pPr>
              <w:spacing w:line="240" w:lineRule="auto"/>
              <w:rPr>
                <w:ins w:id="827" w:author="Author" w:date="2025-06-17T22:47:00Z"/>
                <w:lang w:val="de-DE"/>
                <w14:ligatures w14:val="standardContextual"/>
              </w:rPr>
            </w:pPr>
            <w:proofErr w:type="spellStart"/>
            <w:ins w:id="828" w:author="Author" w:date="2025-06-17T22:47:00Z">
              <w:r w:rsidRPr="00637301">
                <w:rPr>
                  <w:lang w:val="de-DE"/>
                </w:rPr>
                <w:t>Vācija</w:t>
              </w:r>
              <w:proofErr w:type="spellEnd"/>
            </w:ins>
          </w:p>
          <w:p w14:paraId="3CAEF6F6" w14:textId="78ED28BE" w:rsidR="00DC000F" w:rsidRPr="00AE2149" w:rsidRDefault="00DC000F" w:rsidP="005F3B29">
            <w:pPr>
              <w:spacing w:line="240" w:lineRule="auto"/>
              <w:rPr>
                <w:lang w:val="de-DE"/>
                <w14:ligatures w14:val="standardContextual"/>
                <w:rPrChange w:id="829" w:author="Author" w:date="2025-06-17T22:47:00Z">
                  <w:rPr>
                    <w:lang w:val="de-DE"/>
                  </w:rPr>
                </w:rPrChange>
              </w:rPr>
            </w:pPr>
            <w:r w:rsidRPr="00AE2149">
              <w:rPr>
                <w:lang w:val="de-DE"/>
                <w14:ligatures w14:val="standardContextual"/>
                <w:rPrChange w:id="830" w:author="Author" w:date="2025-06-17T22:47:00Z">
                  <w:rPr>
                    <w:lang w:val="de-DE"/>
                  </w:rPr>
                </w:rPrChange>
              </w:rPr>
              <w:t>Tel: +</w:t>
            </w:r>
            <w:del w:id="831" w:author="Author" w:date="2025-06-17T22:47:00Z">
              <w:r w:rsidR="007B3164" w:rsidRPr="35B21534">
                <w:rPr>
                  <w:lang w:val="de-DE"/>
                </w:rPr>
                <w:delText>353</w:delText>
              </w:r>
            </w:del>
            <w:ins w:id="832" w:author="Author" w:date="2025-06-17T22:47:00Z">
              <w:r w:rsidRPr="00AE2149">
                <w:rPr>
                  <w:lang w:val="de-DE"/>
                  <w14:ligatures w14:val="standardContextual"/>
                </w:rPr>
                <w:t>49</w:t>
              </w:r>
            </w:ins>
            <w:r w:rsidRPr="00AE2149">
              <w:rPr>
                <w:rFonts w:eastAsia="DengXian"/>
                <w:lang w:val="de-DE"/>
                <w14:ligatures w14:val="standardContextual"/>
                <w:rPrChange w:id="833" w:author="Author" w:date="2025-06-17T22:47:00Z">
                  <w:rPr>
                    <w:rFonts w:eastAsia="DengXian"/>
                    <w:lang w:val="de-DE"/>
                  </w:rPr>
                </w:rPrChange>
              </w:rPr>
              <w:t xml:space="preserve"> </w:t>
            </w:r>
            <w:r w:rsidRPr="00AE2149">
              <w:rPr>
                <w:lang w:val="de-DE"/>
                <w14:ligatures w14:val="standardContextual"/>
                <w:rPrChange w:id="834" w:author="Author" w:date="2025-06-17T22:47:00Z">
                  <w:rPr>
                    <w:lang w:val="de-DE"/>
                  </w:rPr>
                </w:rPrChange>
              </w:rPr>
              <w:t>(0)</w:t>
            </w:r>
            <w:del w:id="835" w:author="Author" w:date="2025-06-17T22:47:00Z">
              <w:r w:rsidR="007B3164" w:rsidRPr="35B21534">
                <w:rPr>
                  <w:lang w:val="de-DE"/>
                </w:rPr>
                <w:delText>1 231 4609</w:delText>
              </w:r>
            </w:del>
            <w:ins w:id="836" w:author="Author" w:date="2025-06-17T22:47: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F450A92" w14:textId="77777777" w:rsidR="00DC000F" w:rsidRPr="00AE2149" w:rsidRDefault="00DC000F" w:rsidP="005F3B29">
            <w:pPr>
              <w:spacing w:line="240" w:lineRule="auto"/>
              <w:rPr>
                <w:lang w:val="pt-PT"/>
                <w14:ligatures w14:val="standardContextual"/>
                <w:rPrChange w:id="837" w:author="Author" w:date="2025-06-17T22:47:00Z">
                  <w:rPr>
                    <w:lang w:val="pt-PT"/>
                  </w:rPr>
                </w:rPrChange>
              </w:rPr>
            </w:pPr>
          </w:p>
        </w:tc>
        <w:tc>
          <w:tcPr>
            <w:tcW w:w="4678" w:type="dxa"/>
          </w:tcPr>
          <w:p w14:paraId="36B3364A" w14:textId="77777777" w:rsidR="00DC000F" w:rsidRPr="00AE2149" w:rsidRDefault="00DC000F" w:rsidP="005F3B29">
            <w:pPr>
              <w:spacing w:line="240" w:lineRule="auto"/>
              <w:rPr>
                <w:lang w:val="pt-PT"/>
                <w14:ligatures w14:val="standardContextual"/>
                <w:rPrChange w:id="838" w:author="Author" w:date="2025-06-17T22:47:00Z">
                  <w:rPr>
                    <w:lang w:val="pt-PT"/>
                  </w:rPr>
                </w:rPrChange>
              </w:rPr>
            </w:pPr>
          </w:p>
        </w:tc>
      </w:tr>
    </w:tbl>
    <w:p w14:paraId="703B99A1" w14:textId="6EE199F9" w:rsidR="00471FD7" w:rsidRDefault="00471FD7" w:rsidP="0061237B">
      <w:pPr>
        <w:tabs>
          <w:tab w:val="clear" w:pos="567"/>
        </w:tabs>
        <w:spacing w:line="240" w:lineRule="auto"/>
        <w:ind w:right="-2"/>
        <w:rPr>
          <w:lang w:val="is-IS"/>
          <w:rPrChange w:id="839" w:author="Author" w:date="2025-06-17T22:47:00Z">
            <w:rPr>
              <w:lang w:val="de-DE"/>
            </w:rPr>
          </w:rPrChange>
        </w:rPr>
      </w:pPr>
    </w:p>
    <w:p w14:paraId="6A89E6D8" w14:textId="77777777" w:rsidR="00471FD7" w:rsidRPr="003164FF" w:rsidRDefault="00471FD7">
      <w:pPr>
        <w:tabs>
          <w:tab w:val="clear" w:pos="567"/>
        </w:tabs>
        <w:spacing w:line="240" w:lineRule="auto"/>
        <w:ind w:right="-2"/>
        <w:rPr>
          <w:lang w:val="de-DE"/>
        </w:rPr>
      </w:pPr>
    </w:p>
    <w:p w14:paraId="4769D55E" w14:textId="77777777" w:rsidR="00471FD7" w:rsidRDefault="00471FD7">
      <w:pPr>
        <w:tabs>
          <w:tab w:val="clear" w:pos="567"/>
        </w:tabs>
        <w:spacing w:line="240" w:lineRule="auto"/>
        <w:ind w:right="-2"/>
        <w:rPr>
          <w:b/>
          <w:szCs w:val="22"/>
          <w:lang w:val="is-IS"/>
        </w:rPr>
      </w:pPr>
      <w:r>
        <w:rPr>
          <w:b/>
          <w:szCs w:val="22"/>
          <w:lang w:val="is-IS"/>
        </w:rPr>
        <w:t>Þessi fylgiseðill var síðast uppfærður</w:t>
      </w:r>
    </w:p>
    <w:p w14:paraId="422B5C60" w14:textId="5BCC06CA" w:rsidR="00471FD7" w:rsidRDefault="00471FD7">
      <w:pPr>
        <w:tabs>
          <w:tab w:val="clear" w:pos="567"/>
        </w:tabs>
        <w:spacing w:line="240" w:lineRule="auto"/>
        <w:ind w:right="-2"/>
        <w:rPr>
          <w:szCs w:val="22"/>
          <w:lang w:val="is-IS"/>
        </w:rPr>
      </w:pPr>
    </w:p>
    <w:p w14:paraId="3D2D649A" w14:textId="77777777" w:rsidR="00417ECA" w:rsidRDefault="00417ECA">
      <w:pPr>
        <w:tabs>
          <w:tab w:val="clear" w:pos="567"/>
        </w:tabs>
        <w:spacing w:line="240" w:lineRule="auto"/>
        <w:ind w:right="-2"/>
        <w:rPr>
          <w:szCs w:val="22"/>
          <w:lang w:val="is-IS"/>
        </w:rPr>
      </w:pPr>
    </w:p>
    <w:p w14:paraId="1F953A64" w14:textId="0743FA2E" w:rsidR="00417ECA" w:rsidRPr="00417ECA" w:rsidRDefault="00417ECA" w:rsidP="0061237B">
      <w:pPr>
        <w:keepNext/>
        <w:tabs>
          <w:tab w:val="clear" w:pos="567"/>
        </w:tabs>
        <w:suppressAutoHyphens w:val="0"/>
        <w:spacing w:line="240" w:lineRule="auto"/>
        <w:rPr>
          <w:b/>
          <w:noProof/>
          <w:szCs w:val="22"/>
          <w:lang w:val="is-IS" w:eastAsia="en-US"/>
        </w:rPr>
      </w:pPr>
      <w:r w:rsidRPr="00417ECA">
        <w:rPr>
          <w:b/>
          <w:noProof/>
          <w:szCs w:val="22"/>
          <w:lang w:val="is-IS" w:eastAsia="en-US"/>
        </w:rPr>
        <w:t>Upplýsingar sem hægt er að nálgast annars staðar</w:t>
      </w:r>
    </w:p>
    <w:p w14:paraId="1C3587E5" w14:textId="0B5197B9" w:rsidR="00417ECA" w:rsidRDefault="00417ECA" w:rsidP="0061237B">
      <w:pPr>
        <w:keepNext/>
        <w:tabs>
          <w:tab w:val="clear" w:pos="567"/>
        </w:tabs>
        <w:spacing w:line="240" w:lineRule="auto"/>
        <w:ind w:right="-2"/>
        <w:rPr>
          <w:szCs w:val="22"/>
          <w:lang w:val="is-IS"/>
        </w:rPr>
      </w:pPr>
    </w:p>
    <w:p w14:paraId="61C46346" w14:textId="7E5254C2" w:rsidR="00417ECA" w:rsidRPr="00417ECA" w:rsidRDefault="00417ECA" w:rsidP="00417ECA">
      <w:pPr>
        <w:tabs>
          <w:tab w:val="clear" w:pos="567"/>
        </w:tabs>
        <w:spacing w:line="240" w:lineRule="auto"/>
        <w:ind w:right="-2"/>
        <w:rPr>
          <w:szCs w:val="22"/>
          <w:lang w:val="is-IS"/>
        </w:rPr>
      </w:pPr>
      <w:r w:rsidRPr="00417ECA">
        <w:rPr>
          <w:szCs w:val="22"/>
          <w:lang w:val="is-IS"/>
        </w:rPr>
        <w:t xml:space="preserve">Hægt er að fá </w:t>
      </w:r>
      <w:r w:rsidR="009F1CE6" w:rsidRPr="009F1CE6">
        <w:rPr>
          <w:szCs w:val="22"/>
          <w:lang w:val="is-IS"/>
        </w:rPr>
        <w:t>stærra prentað eintak</w:t>
      </w:r>
      <w:r w:rsidRPr="00417ECA">
        <w:rPr>
          <w:szCs w:val="22"/>
          <w:lang w:val="is-IS"/>
        </w:rPr>
        <w:t xml:space="preserve"> </w:t>
      </w:r>
      <w:r>
        <w:rPr>
          <w:szCs w:val="22"/>
          <w:lang w:val="is-IS"/>
        </w:rPr>
        <w:t>af</w:t>
      </w:r>
      <w:r w:rsidRPr="00417ECA">
        <w:rPr>
          <w:szCs w:val="22"/>
          <w:lang w:val="is-IS"/>
        </w:rPr>
        <w:t xml:space="preserve"> þessum fylgiseðli með því að hringja í fulltrúa á hverjum stað (sjá lista hér að </w:t>
      </w:r>
      <w:r>
        <w:rPr>
          <w:szCs w:val="22"/>
          <w:lang w:val="is-IS"/>
        </w:rPr>
        <w:t>ofan</w:t>
      </w:r>
      <w:r w:rsidRPr="00417ECA">
        <w:rPr>
          <w:szCs w:val="22"/>
          <w:lang w:val="is-IS"/>
        </w:rPr>
        <w:t>).</w:t>
      </w:r>
    </w:p>
    <w:p w14:paraId="54364C1A" w14:textId="77777777" w:rsidR="00417ECA" w:rsidRDefault="00417ECA">
      <w:pPr>
        <w:tabs>
          <w:tab w:val="clear" w:pos="567"/>
        </w:tabs>
        <w:spacing w:line="240" w:lineRule="auto"/>
        <w:ind w:right="-2"/>
        <w:rPr>
          <w:szCs w:val="22"/>
          <w:lang w:val="is-IS"/>
        </w:rPr>
      </w:pPr>
    </w:p>
    <w:p w14:paraId="1483B7ED" w14:textId="77777777" w:rsidR="00471FD7" w:rsidRPr="0061237B" w:rsidRDefault="00471FD7">
      <w:pPr>
        <w:tabs>
          <w:tab w:val="clear" w:pos="567"/>
        </w:tabs>
        <w:spacing w:line="240" w:lineRule="auto"/>
        <w:ind w:right="-2"/>
        <w:rPr>
          <w:color w:val="000000" w:themeColor="text1"/>
          <w:szCs w:val="22"/>
          <w:lang w:val="is-IS"/>
        </w:rPr>
      </w:pPr>
      <w:r>
        <w:rPr>
          <w:szCs w:val="22"/>
          <w:lang w:val="is-IS"/>
        </w:rPr>
        <w:t>Ítarlegar upplýsingar um lyfið eru birtar á vef Lyfjastofnunar Evrópu:</w:t>
      </w:r>
      <w:r>
        <w:rPr>
          <w:i/>
          <w:szCs w:val="22"/>
          <w:lang w:val="is-IS"/>
        </w:rPr>
        <w:t xml:space="preserve"> </w:t>
      </w:r>
      <w:hyperlink r:id="rId14" w:history="1">
        <w:r w:rsidRPr="0061237B">
          <w:rPr>
            <w:rStyle w:val="Hyperlink"/>
            <w:color w:val="000000" w:themeColor="text1"/>
            <w:lang w:val="is-IS"/>
          </w:rPr>
          <w:t>http://www.ema.europa.eu/</w:t>
        </w:r>
      </w:hyperlink>
      <w:r w:rsidRPr="0061237B">
        <w:rPr>
          <w:color w:val="000000" w:themeColor="text1"/>
          <w:szCs w:val="22"/>
          <w:lang w:val="is-IS"/>
        </w:rPr>
        <w:t>.</w:t>
      </w:r>
    </w:p>
    <w:p w14:paraId="1C33CBE7" w14:textId="77777777" w:rsidR="00471FD7" w:rsidRPr="0061237B" w:rsidRDefault="00471FD7">
      <w:pPr>
        <w:tabs>
          <w:tab w:val="clear" w:pos="567"/>
        </w:tabs>
        <w:spacing w:line="240" w:lineRule="auto"/>
        <w:ind w:right="-2"/>
        <w:rPr>
          <w:color w:val="000000" w:themeColor="text1"/>
          <w:szCs w:val="22"/>
          <w:lang w:val="is-IS"/>
        </w:rPr>
      </w:pPr>
    </w:p>
    <w:p w14:paraId="349D7502" w14:textId="35397D5B" w:rsidR="00471FD7" w:rsidRDefault="00471FD7" w:rsidP="00165871">
      <w:pPr>
        <w:tabs>
          <w:tab w:val="clear" w:pos="567"/>
        </w:tabs>
        <w:autoSpaceDE w:val="0"/>
        <w:spacing w:line="240" w:lineRule="auto"/>
        <w:rPr>
          <w:lang w:val="is-IS"/>
        </w:rPr>
      </w:pPr>
      <w:r w:rsidRPr="0061237B">
        <w:rPr>
          <w:color w:val="000000" w:themeColor="text1"/>
          <w:szCs w:val="22"/>
          <w:lang w:val="is-IS"/>
        </w:rPr>
        <w:t xml:space="preserve">Upplýsingar á íslensku eru á </w:t>
      </w:r>
      <w:hyperlink r:id="rId15" w:history="1">
        <w:r w:rsidRPr="0061237B">
          <w:rPr>
            <w:rStyle w:val="Hyperlink"/>
            <w:color w:val="000000" w:themeColor="text1"/>
            <w:lang w:val="is-IS"/>
          </w:rPr>
          <w:t>http://www.serlyfjaskra.is</w:t>
        </w:r>
      </w:hyperlink>
    </w:p>
    <w:sectPr w:rsidR="00471FD7">
      <w:headerReference w:type="default" r:id="rId16"/>
      <w:footerReference w:type="default" r:id="rId17"/>
      <w:pgSz w:w="11906" w:h="16838"/>
      <w:pgMar w:top="1134" w:right="1418" w:bottom="1134" w:left="1418" w:header="72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540B" w14:textId="77777777" w:rsidR="004C708F" w:rsidRDefault="004C708F">
      <w:pPr>
        <w:spacing w:line="240" w:lineRule="auto"/>
      </w:pPr>
      <w:r>
        <w:separator/>
      </w:r>
    </w:p>
  </w:endnote>
  <w:endnote w:type="continuationSeparator" w:id="0">
    <w:p w14:paraId="1D7606E3" w14:textId="77777777" w:rsidR="004C708F" w:rsidRDefault="004C708F">
      <w:pPr>
        <w:spacing w:line="240" w:lineRule="auto"/>
      </w:pPr>
      <w:r>
        <w:continuationSeparator/>
      </w:r>
    </w:p>
  </w:endnote>
  <w:endnote w:type="continuationNotice" w:id="1">
    <w:p w14:paraId="2CD5CD66" w14:textId="77777777" w:rsidR="004C708F" w:rsidRDefault="004C70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jaVu Sans">
    <w:charset w:val="BA"/>
    <w:family w:val="swiss"/>
    <w:pitch w:val="variable"/>
    <w:sig w:usb0="00000000" w:usb1="D200FDFF" w:usb2="000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9B58" w14:textId="77777777" w:rsidR="007C43B7" w:rsidRDefault="007C43B7">
    <w:pPr>
      <w:pStyle w:val="Footer"/>
      <w:tabs>
        <w:tab w:val="clear" w:pos="8930"/>
        <w:tab w:val="right" w:pos="8931"/>
      </w:tabs>
      <w:ind w:right="96"/>
      <w:jc w:val="center"/>
      <w:rPr>
        <w:rFonts w:ascii="Arial" w:hAnsi="Arial" w:cs="Arial"/>
        <w:szCs w:val="24"/>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5B82" w14:textId="77777777" w:rsidR="004C708F" w:rsidRDefault="004C708F">
      <w:pPr>
        <w:spacing w:line="240" w:lineRule="auto"/>
      </w:pPr>
      <w:r>
        <w:separator/>
      </w:r>
    </w:p>
  </w:footnote>
  <w:footnote w:type="continuationSeparator" w:id="0">
    <w:p w14:paraId="4D7B0B20" w14:textId="77777777" w:rsidR="004C708F" w:rsidRDefault="004C708F">
      <w:pPr>
        <w:spacing w:line="240" w:lineRule="auto"/>
      </w:pPr>
      <w:r>
        <w:continuationSeparator/>
      </w:r>
    </w:p>
  </w:footnote>
  <w:footnote w:type="continuationNotice" w:id="1">
    <w:p w14:paraId="706CDEA6" w14:textId="77777777" w:rsidR="004C708F" w:rsidRDefault="004C70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0406" w14:textId="77777777" w:rsidR="004C708F" w:rsidRDefault="004C7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5pt;height:13.5pt" o:bullet="t">
        <v:imagedata r:id="rId1" o:title="BT_1000x858px"/>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492"/>
        </w:tabs>
        <w:ind w:left="1492"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209"/>
        </w:tabs>
        <w:ind w:left="1209"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926"/>
        </w:tabs>
        <w:ind w:left="926" w:hanging="360"/>
      </w:pPr>
    </w:lvl>
  </w:abstractNum>
  <w:abstractNum w:abstractNumId="4" w15:restartNumberingAfterBreak="0">
    <w:nsid w:val="00000005"/>
    <w:multiLevelType w:val="singleLevel"/>
    <w:tmpl w:val="00000005"/>
    <w:name w:val="WW8Num4"/>
    <w:lvl w:ilvl="0">
      <w:start w:val="1"/>
      <w:numFmt w:val="decimal"/>
      <w:pStyle w:val="ListNumber2"/>
      <w:lvlText w:val="%1."/>
      <w:lvlJc w:val="left"/>
      <w:pPr>
        <w:tabs>
          <w:tab w:val="num" w:pos="643"/>
        </w:tabs>
        <w:ind w:left="643" w:hanging="360"/>
      </w:pPr>
    </w:lvl>
  </w:abstractNum>
  <w:abstractNum w:abstractNumId="5" w15:restartNumberingAfterBreak="0">
    <w:nsid w:val="00000006"/>
    <w:multiLevelType w:val="singleLevel"/>
    <w:tmpl w:val="00000006"/>
    <w:name w:val="WW8Num5"/>
    <w:lvl w:ilvl="0">
      <w:start w:val="1"/>
      <w:numFmt w:val="bullet"/>
      <w:pStyle w:val="ListBullet5"/>
      <w:lvlText w:val=""/>
      <w:lvlJc w:val="left"/>
      <w:pPr>
        <w:tabs>
          <w:tab w:val="num" w:pos="1492"/>
        </w:tabs>
        <w:ind w:left="1492" w:hanging="360"/>
      </w:pPr>
      <w:rPr>
        <w:rFonts w:ascii="Symbol" w:hAnsi="Symbol"/>
      </w:rPr>
    </w:lvl>
  </w:abstractNum>
  <w:abstractNum w:abstractNumId="6" w15:restartNumberingAfterBreak="0">
    <w:nsid w:val="00000007"/>
    <w:multiLevelType w:val="singleLevel"/>
    <w:tmpl w:val="00000007"/>
    <w:name w:val="WW8Num6"/>
    <w:lvl w:ilvl="0">
      <w:start w:val="1"/>
      <w:numFmt w:val="bullet"/>
      <w:pStyle w:val="ListBullet4"/>
      <w:lvlText w:val=""/>
      <w:lvlJc w:val="left"/>
      <w:pPr>
        <w:tabs>
          <w:tab w:val="num" w:pos="1209"/>
        </w:tabs>
        <w:ind w:left="1209" w:hanging="360"/>
      </w:pPr>
      <w:rPr>
        <w:rFonts w:ascii="Symbol" w:hAnsi="Symbol"/>
      </w:rPr>
    </w:lvl>
  </w:abstractNum>
  <w:abstractNum w:abstractNumId="7" w15:restartNumberingAfterBreak="0">
    <w:nsid w:val="00000008"/>
    <w:multiLevelType w:val="singleLevel"/>
    <w:tmpl w:val="00000008"/>
    <w:name w:val="WW8Num7"/>
    <w:lvl w:ilvl="0">
      <w:start w:val="1"/>
      <w:numFmt w:val="bullet"/>
      <w:pStyle w:val="ListBullet3"/>
      <w:lvlText w:val=""/>
      <w:lvlJc w:val="left"/>
      <w:pPr>
        <w:tabs>
          <w:tab w:val="num" w:pos="926"/>
        </w:tabs>
        <w:ind w:left="926" w:hanging="360"/>
      </w:pPr>
      <w:rPr>
        <w:rFonts w:ascii="Symbol" w:hAnsi="Symbol"/>
      </w:rPr>
    </w:lvl>
  </w:abstractNum>
  <w:abstractNum w:abstractNumId="8" w15:restartNumberingAfterBreak="0">
    <w:nsid w:val="00000009"/>
    <w:multiLevelType w:val="singleLevel"/>
    <w:tmpl w:val="00000009"/>
    <w:name w:val="WW8Num8"/>
    <w:lvl w:ilvl="0">
      <w:start w:val="1"/>
      <w:numFmt w:val="bullet"/>
      <w:pStyle w:val="ListBullet2"/>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9"/>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0"/>
    <w:lvl w:ilvl="0">
      <w:start w:val="1"/>
      <w:numFmt w:val="bullet"/>
      <w:pStyle w:val="ListBullet"/>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3"/>
    <w:lvl w:ilvl="0">
      <w:start w:val="1"/>
      <w:numFmt w:val="bullet"/>
      <w:lvlText w:val="−"/>
      <w:lvlJc w:val="left"/>
      <w:pPr>
        <w:tabs>
          <w:tab w:val="num" w:pos="567"/>
        </w:tabs>
        <w:ind w:left="567" w:hanging="567"/>
      </w:pPr>
      <w:rPr>
        <w:rFonts w:ascii="Arial" w:hAnsi="Arial"/>
        <w:color w:val="auto"/>
      </w:rPr>
    </w:lvl>
  </w:abstractNum>
  <w:abstractNum w:abstractNumId="12" w15:restartNumberingAfterBreak="0">
    <w:nsid w:val="0000000D"/>
    <w:multiLevelType w:val="multilevel"/>
    <w:tmpl w:val="0000000D"/>
    <w:name w:val="WW8Num15"/>
    <w:lvl w:ilvl="0">
      <w:start w:val="1"/>
      <w:numFmt w:val="upperRoman"/>
      <w:pStyle w:val="AHeader1"/>
      <w:lvlText w:val="%1"/>
      <w:lvlJc w:val="left"/>
      <w:pPr>
        <w:tabs>
          <w:tab w:val="num" w:pos="720"/>
        </w:tabs>
        <w:ind w:left="284" w:hanging="284"/>
      </w:pPr>
      <w:rPr>
        <w:rFonts w:ascii="Arial" w:hAnsi="Arial" w:cs="Times New Roman"/>
        <w:b/>
        <w:i w:val="0"/>
        <w:sz w:val="24"/>
      </w:rPr>
    </w:lvl>
    <w:lvl w:ilvl="1">
      <w:start w:val="1"/>
      <w:numFmt w:val="decimal"/>
      <w:lvlText w:val="%1.%2"/>
      <w:lvlJc w:val="left"/>
      <w:pPr>
        <w:tabs>
          <w:tab w:val="num" w:pos="709"/>
        </w:tabs>
        <w:ind w:left="709" w:hanging="425"/>
      </w:pPr>
      <w:rPr>
        <w:rFonts w:ascii="Arial" w:hAnsi="Arial" w:cs="Times New Roman"/>
        <w:b/>
        <w:i w:val="0"/>
        <w:sz w:val="22"/>
      </w:rPr>
    </w:lvl>
    <w:lvl w:ilvl="2">
      <w:start w:val="1"/>
      <w:numFmt w:val="decimal"/>
      <w:lvlText w:val="%1.%2.%3"/>
      <w:lvlJc w:val="left"/>
      <w:pPr>
        <w:tabs>
          <w:tab w:val="num" w:pos="1276"/>
        </w:tabs>
        <w:ind w:left="1276" w:hanging="567"/>
      </w:pPr>
      <w:rPr>
        <w:rFonts w:ascii="Arial" w:hAnsi="Arial" w:cs="Times New Roman"/>
        <w:b/>
        <w:i w:val="0"/>
        <w:sz w:val="22"/>
      </w:rPr>
    </w:lvl>
    <w:lvl w:ilvl="3">
      <w:start w:val="1"/>
      <w:numFmt w:val="lowerLetter"/>
      <w:lvlText w:val="%4)"/>
      <w:lvlJc w:val="left"/>
      <w:pPr>
        <w:tabs>
          <w:tab w:val="num" w:pos="1276"/>
        </w:tabs>
        <w:ind w:left="1276" w:hanging="567"/>
      </w:pPr>
      <w:rPr>
        <w:rFonts w:ascii="Arial" w:hAnsi="Arial" w:cs="Times New Roman"/>
        <w:b w:val="0"/>
        <w:i w:val="0"/>
        <w:sz w:val="22"/>
      </w:rPr>
    </w:lvl>
    <w:lvl w:ilvl="4">
      <w:start w:val="1"/>
      <w:numFmt w:val="lowerLetter"/>
      <w:lvlText w:val="%5)"/>
      <w:lvlJc w:val="left"/>
      <w:pPr>
        <w:tabs>
          <w:tab w:val="num" w:pos="1701"/>
        </w:tabs>
        <w:ind w:left="1701" w:hanging="425"/>
      </w:pPr>
      <w:rPr>
        <w:rFonts w:cs="Times New Roman"/>
      </w:rPr>
    </w:lvl>
    <w:lvl w:ilvl="5">
      <w:start w:val="1"/>
      <w:numFmt w:val="lowerLetter"/>
      <w:lvlText w:val="%6)"/>
      <w:lvlJc w:val="left"/>
      <w:pPr>
        <w:tabs>
          <w:tab w:val="num" w:pos="1663"/>
        </w:tabs>
        <w:ind w:left="1663" w:hanging="432"/>
      </w:pPr>
      <w:rPr>
        <w:rFonts w:cs="Times New Roman"/>
      </w:rPr>
    </w:lvl>
    <w:lvl w:ilvl="6">
      <w:start w:val="1"/>
      <w:numFmt w:val="lowerRoman"/>
      <w:lvlText w:val="%7)"/>
      <w:lvlJc w:val="left"/>
      <w:pPr>
        <w:tabs>
          <w:tab w:val="num" w:pos="1807"/>
        </w:tabs>
        <w:ind w:left="1807" w:hanging="288"/>
      </w:pPr>
      <w:rPr>
        <w:rFonts w:cs="Times New Roman"/>
      </w:rPr>
    </w:lvl>
    <w:lvl w:ilvl="7">
      <w:start w:val="1"/>
      <w:numFmt w:val="lowerLetter"/>
      <w:lvlText w:val="%8."/>
      <w:lvlJc w:val="left"/>
      <w:pPr>
        <w:tabs>
          <w:tab w:val="num" w:pos="1951"/>
        </w:tabs>
        <w:ind w:left="1951" w:hanging="432"/>
      </w:pPr>
      <w:rPr>
        <w:rFonts w:cs="Times New Roman"/>
      </w:rPr>
    </w:lvl>
    <w:lvl w:ilvl="8">
      <w:start w:val="1"/>
      <w:numFmt w:val="lowerRoman"/>
      <w:lvlText w:val="%9."/>
      <w:lvlJc w:val="left"/>
      <w:pPr>
        <w:tabs>
          <w:tab w:val="num" w:pos="2671"/>
        </w:tabs>
        <w:ind w:left="2311" w:hanging="360"/>
      </w:pPr>
      <w:rPr>
        <w:rFonts w:ascii="Arial" w:hAnsi="Arial" w:cs="Times New Roman"/>
        <w:b w:val="0"/>
        <w:i w:val="0"/>
        <w:sz w:val="22"/>
      </w:rPr>
    </w:lvl>
  </w:abstractNum>
  <w:abstractNum w:abstractNumId="13" w15:restartNumberingAfterBreak="0">
    <w:nsid w:val="0000000E"/>
    <w:multiLevelType w:val="multilevel"/>
    <w:tmpl w:val="0000000E"/>
    <w:name w:val="WW8Num16"/>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15:restartNumberingAfterBreak="0">
    <w:nsid w:val="0000000F"/>
    <w:multiLevelType w:val="singleLevel"/>
    <w:tmpl w:val="0000000F"/>
    <w:name w:val="WW8Num17"/>
    <w:lvl w:ilvl="0">
      <w:start w:val="1"/>
      <w:numFmt w:val="bullet"/>
      <w:lvlText w:val="−"/>
      <w:lvlJc w:val="left"/>
      <w:pPr>
        <w:tabs>
          <w:tab w:val="num" w:pos="567"/>
        </w:tabs>
        <w:ind w:left="567" w:hanging="567"/>
      </w:pPr>
      <w:rPr>
        <w:rFonts w:ascii="Arial" w:hAnsi="Arial"/>
        <w:color w:val="auto"/>
      </w:rPr>
    </w:lvl>
  </w:abstractNum>
  <w:abstractNum w:abstractNumId="15" w15:restartNumberingAfterBreak="0">
    <w:nsid w:val="00000010"/>
    <w:multiLevelType w:val="singleLevel"/>
    <w:tmpl w:val="00000010"/>
    <w:name w:val="WW8Num18"/>
    <w:lvl w:ilvl="0">
      <w:start w:val="1"/>
      <w:numFmt w:val="bullet"/>
      <w:lvlText w:val=""/>
      <w:lvlJc w:val="left"/>
      <w:pPr>
        <w:tabs>
          <w:tab w:val="num" w:pos="567"/>
        </w:tabs>
        <w:ind w:left="567" w:hanging="567"/>
      </w:pPr>
      <w:rPr>
        <w:rFonts w:ascii="Symbol" w:hAnsi="Symbol"/>
      </w:rPr>
    </w:lvl>
  </w:abstractNum>
  <w:abstractNum w:abstractNumId="16" w15:restartNumberingAfterBreak="0">
    <w:nsid w:val="00000011"/>
    <w:multiLevelType w:val="multilevel"/>
    <w:tmpl w:val="00000011"/>
    <w:name w:val="WW8Num19"/>
    <w:lvl w:ilvl="0">
      <w:start w:val="6"/>
      <w:numFmt w:val="decimal"/>
      <w:lvlText w:val="%1"/>
      <w:lvlJc w:val="left"/>
      <w:pPr>
        <w:tabs>
          <w:tab w:val="num" w:pos="570"/>
        </w:tabs>
        <w:ind w:left="570" w:hanging="570"/>
      </w:pPr>
      <w:rPr>
        <w:rFonts w:cs="Times New Roman"/>
      </w:rPr>
    </w:lvl>
    <w:lvl w:ilvl="1">
      <w:start w:val="5"/>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7" w15:restartNumberingAfterBreak="0">
    <w:nsid w:val="00000012"/>
    <w:multiLevelType w:val="singleLevel"/>
    <w:tmpl w:val="00000012"/>
    <w:name w:val="WW8Num20"/>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3"/>
    <w:multiLevelType w:val="singleLevel"/>
    <w:tmpl w:val="00000013"/>
    <w:name w:val="WW8Num21"/>
    <w:lvl w:ilvl="0">
      <w:start w:val="1"/>
      <w:numFmt w:val="bullet"/>
      <w:lvlText w:val=""/>
      <w:lvlJc w:val="left"/>
      <w:pPr>
        <w:tabs>
          <w:tab w:val="num" w:pos="567"/>
        </w:tabs>
        <w:ind w:left="567" w:hanging="567"/>
      </w:pPr>
      <w:rPr>
        <w:rFonts w:ascii="Symbol" w:hAnsi="Symbol"/>
        <w:color w:val="auto"/>
      </w:rPr>
    </w:lvl>
  </w:abstractNum>
  <w:abstractNum w:abstractNumId="19" w15:restartNumberingAfterBreak="0">
    <w:nsid w:val="00000014"/>
    <w:multiLevelType w:val="singleLevel"/>
    <w:tmpl w:val="00000014"/>
    <w:name w:val="WW8Num23"/>
    <w:lvl w:ilvl="0">
      <w:start w:val="2"/>
      <w:numFmt w:val="bullet"/>
      <w:lvlText w:val=""/>
      <w:lvlJc w:val="left"/>
      <w:pPr>
        <w:tabs>
          <w:tab w:val="num" w:pos="567"/>
        </w:tabs>
        <w:ind w:left="567" w:hanging="567"/>
      </w:pPr>
      <w:rPr>
        <w:rFonts w:ascii="Symbol" w:hAnsi="Symbol"/>
      </w:rPr>
    </w:lvl>
  </w:abstractNum>
  <w:abstractNum w:abstractNumId="20" w15:restartNumberingAfterBreak="0">
    <w:nsid w:val="00000015"/>
    <w:multiLevelType w:val="singleLevel"/>
    <w:tmpl w:val="00000015"/>
    <w:name w:val="WW8Num24"/>
    <w:lvl w:ilvl="0">
      <w:start w:val="1"/>
      <w:numFmt w:val="bullet"/>
      <w:lvlText w:val="−"/>
      <w:lvlJc w:val="left"/>
      <w:pPr>
        <w:tabs>
          <w:tab w:val="num" w:pos="567"/>
        </w:tabs>
        <w:ind w:left="567" w:hanging="567"/>
      </w:pPr>
      <w:rPr>
        <w:rFonts w:ascii="Arial" w:hAnsi="Arial"/>
        <w:color w:val="auto"/>
      </w:rPr>
    </w:lvl>
  </w:abstractNum>
  <w:abstractNum w:abstractNumId="21" w15:restartNumberingAfterBreak="0">
    <w:nsid w:val="00000016"/>
    <w:multiLevelType w:val="singleLevel"/>
    <w:tmpl w:val="00000016"/>
    <w:name w:val="WW8Num25"/>
    <w:lvl w:ilvl="0">
      <w:start w:val="1"/>
      <w:numFmt w:val="upperLetter"/>
      <w:pStyle w:val="StyleB"/>
      <w:lvlText w:val="%1."/>
      <w:lvlJc w:val="left"/>
      <w:pPr>
        <w:tabs>
          <w:tab w:val="num" w:pos="720"/>
        </w:tabs>
        <w:ind w:left="720" w:hanging="360"/>
      </w:pPr>
    </w:lvl>
  </w:abstractNum>
  <w:abstractNum w:abstractNumId="22" w15:restartNumberingAfterBreak="0">
    <w:nsid w:val="00000017"/>
    <w:multiLevelType w:val="multilevel"/>
    <w:tmpl w:val="00000017"/>
    <w:name w:val="WW8Num26"/>
    <w:lvl w:ilvl="0">
      <w:start w:val="2"/>
      <w:numFmt w:val="bullet"/>
      <w:lvlText w:val=""/>
      <w:lvlJc w:val="left"/>
      <w:pPr>
        <w:tabs>
          <w:tab w:val="num" w:pos="567"/>
        </w:tabs>
        <w:ind w:left="567" w:hanging="567"/>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3" w15:restartNumberingAfterBreak="0">
    <w:nsid w:val="00000018"/>
    <w:multiLevelType w:val="singleLevel"/>
    <w:tmpl w:val="00000018"/>
    <w:name w:val="WW8Num27"/>
    <w:lvl w:ilvl="0">
      <w:start w:val="5"/>
      <w:numFmt w:val="decimal"/>
      <w:lvlText w:val="%1."/>
      <w:lvlJc w:val="left"/>
      <w:pPr>
        <w:tabs>
          <w:tab w:val="num" w:pos="570"/>
        </w:tabs>
        <w:ind w:left="570" w:hanging="570"/>
      </w:pPr>
      <w:rPr>
        <w:rFonts w:cs="Times New Roman"/>
      </w:rPr>
    </w:lvl>
  </w:abstractNum>
  <w:abstractNum w:abstractNumId="24" w15:restartNumberingAfterBreak="0">
    <w:nsid w:val="00000019"/>
    <w:multiLevelType w:val="multilevel"/>
    <w:tmpl w:val="00000019"/>
    <w:name w:val="WW8Num28"/>
    <w:lvl w:ilvl="0">
      <w:start w:val="4"/>
      <w:numFmt w:val="decimal"/>
      <w:lvlText w:val="%1"/>
      <w:lvlJc w:val="left"/>
      <w:pPr>
        <w:tabs>
          <w:tab w:val="num" w:pos="570"/>
        </w:tabs>
        <w:ind w:left="570" w:hanging="570"/>
      </w:pPr>
      <w:rPr>
        <w:rFonts w:cs="Times New Roman"/>
      </w:rPr>
    </w:lvl>
    <w:lvl w:ilvl="1">
      <w:start w:val="8"/>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5" w15:restartNumberingAfterBreak="0">
    <w:nsid w:val="640E2DB4"/>
    <w:multiLevelType w:val="hybridMultilevel"/>
    <w:tmpl w:val="479A64C8"/>
    <w:lvl w:ilvl="0" w:tplc="6178CF22">
      <w:start w:val="2"/>
      <w:numFmt w:val="bullet"/>
      <w:lvlText w:val=""/>
      <w:lvlJc w:val="left"/>
      <w:pPr>
        <w:tabs>
          <w:tab w:val="num" w:pos="567"/>
        </w:tabs>
        <w:ind w:left="567" w:hanging="567"/>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9337D0"/>
    <w:multiLevelType w:val="hybridMultilevel"/>
    <w:tmpl w:val="D090CA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29910714">
    <w:abstractNumId w:val="0"/>
  </w:num>
  <w:num w:numId="2" w16cid:durableId="1692220354">
    <w:abstractNumId w:val="1"/>
  </w:num>
  <w:num w:numId="3" w16cid:durableId="1928533702">
    <w:abstractNumId w:val="2"/>
  </w:num>
  <w:num w:numId="4" w16cid:durableId="785930121">
    <w:abstractNumId w:val="3"/>
  </w:num>
  <w:num w:numId="5" w16cid:durableId="1614900506">
    <w:abstractNumId w:val="4"/>
  </w:num>
  <w:num w:numId="6" w16cid:durableId="653341437">
    <w:abstractNumId w:val="5"/>
  </w:num>
  <w:num w:numId="7" w16cid:durableId="1497064279">
    <w:abstractNumId w:val="6"/>
  </w:num>
  <w:num w:numId="8" w16cid:durableId="2119567694">
    <w:abstractNumId w:val="7"/>
  </w:num>
  <w:num w:numId="9" w16cid:durableId="257252894">
    <w:abstractNumId w:val="8"/>
  </w:num>
  <w:num w:numId="10" w16cid:durableId="1356493216">
    <w:abstractNumId w:val="9"/>
  </w:num>
  <w:num w:numId="11" w16cid:durableId="1433085643">
    <w:abstractNumId w:val="10"/>
  </w:num>
  <w:num w:numId="12" w16cid:durableId="1741977994">
    <w:abstractNumId w:val="11"/>
  </w:num>
  <w:num w:numId="13" w16cid:durableId="1076971334">
    <w:abstractNumId w:val="12"/>
  </w:num>
  <w:num w:numId="14" w16cid:durableId="920019238">
    <w:abstractNumId w:val="13"/>
  </w:num>
  <w:num w:numId="15" w16cid:durableId="265431700">
    <w:abstractNumId w:val="14"/>
  </w:num>
  <w:num w:numId="16" w16cid:durableId="588007107">
    <w:abstractNumId w:val="15"/>
  </w:num>
  <w:num w:numId="17" w16cid:durableId="261913282">
    <w:abstractNumId w:val="16"/>
  </w:num>
  <w:num w:numId="18" w16cid:durableId="1275213320">
    <w:abstractNumId w:val="17"/>
  </w:num>
  <w:num w:numId="19" w16cid:durableId="265310475">
    <w:abstractNumId w:val="18"/>
  </w:num>
  <w:num w:numId="20" w16cid:durableId="73936223">
    <w:abstractNumId w:val="19"/>
  </w:num>
  <w:num w:numId="21" w16cid:durableId="1716931560">
    <w:abstractNumId w:val="20"/>
  </w:num>
  <w:num w:numId="22" w16cid:durableId="1312170217">
    <w:abstractNumId w:val="21"/>
  </w:num>
  <w:num w:numId="23" w16cid:durableId="1471482561">
    <w:abstractNumId w:val="22"/>
  </w:num>
  <w:num w:numId="24" w16cid:durableId="1975059600">
    <w:abstractNumId w:val="23"/>
  </w:num>
  <w:num w:numId="25" w16cid:durableId="1435781414">
    <w:abstractNumId w:val="24"/>
  </w:num>
  <w:num w:numId="26" w16cid:durableId="381950572">
    <w:abstractNumId w:val="25"/>
  </w:num>
  <w:num w:numId="27" w16cid:durableId="1783555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enforcement="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49"/>
    <w:rsid w:val="0000408C"/>
    <w:rsid w:val="00011C5F"/>
    <w:rsid w:val="000170E8"/>
    <w:rsid w:val="00020D4E"/>
    <w:rsid w:val="00032BE7"/>
    <w:rsid w:val="00035178"/>
    <w:rsid w:val="00053009"/>
    <w:rsid w:val="00054F5A"/>
    <w:rsid w:val="00056576"/>
    <w:rsid w:val="00060E65"/>
    <w:rsid w:val="00062D72"/>
    <w:rsid w:val="00074863"/>
    <w:rsid w:val="00077A6D"/>
    <w:rsid w:val="000A54E4"/>
    <w:rsid w:val="000A6A58"/>
    <w:rsid w:val="000B001C"/>
    <w:rsid w:val="000F7AF6"/>
    <w:rsid w:val="001109DD"/>
    <w:rsid w:val="00116679"/>
    <w:rsid w:val="00133203"/>
    <w:rsid w:val="0016502D"/>
    <w:rsid w:val="00165871"/>
    <w:rsid w:val="00174AA6"/>
    <w:rsid w:val="001C2643"/>
    <w:rsid w:val="001E314B"/>
    <w:rsid w:val="001E6D6B"/>
    <w:rsid w:val="001F7964"/>
    <w:rsid w:val="00203944"/>
    <w:rsid w:val="002247B5"/>
    <w:rsid w:val="002247FE"/>
    <w:rsid w:val="002266BA"/>
    <w:rsid w:val="002824F6"/>
    <w:rsid w:val="00284BC6"/>
    <w:rsid w:val="00291E34"/>
    <w:rsid w:val="002A1928"/>
    <w:rsid w:val="002B0193"/>
    <w:rsid w:val="002D3DA5"/>
    <w:rsid w:val="002D588C"/>
    <w:rsid w:val="002E4541"/>
    <w:rsid w:val="003040CD"/>
    <w:rsid w:val="00315E6A"/>
    <w:rsid w:val="003164FF"/>
    <w:rsid w:val="00321C13"/>
    <w:rsid w:val="00322146"/>
    <w:rsid w:val="00364B84"/>
    <w:rsid w:val="00367593"/>
    <w:rsid w:val="003757FB"/>
    <w:rsid w:val="003A27D3"/>
    <w:rsid w:val="003B4E3F"/>
    <w:rsid w:val="003B4F54"/>
    <w:rsid w:val="003B67B2"/>
    <w:rsid w:val="003C1E57"/>
    <w:rsid w:val="003C5A71"/>
    <w:rsid w:val="003F05B3"/>
    <w:rsid w:val="003F1BC1"/>
    <w:rsid w:val="003F3DDD"/>
    <w:rsid w:val="003F4DF1"/>
    <w:rsid w:val="004107D7"/>
    <w:rsid w:val="00417ECA"/>
    <w:rsid w:val="00443150"/>
    <w:rsid w:val="00443332"/>
    <w:rsid w:val="00444E69"/>
    <w:rsid w:val="00464CB9"/>
    <w:rsid w:val="00471FD7"/>
    <w:rsid w:val="004A0EFE"/>
    <w:rsid w:val="004A5D56"/>
    <w:rsid w:val="004C22C2"/>
    <w:rsid w:val="004C3725"/>
    <w:rsid w:val="004C6CD6"/>
    <w:rsid w:val="004C708F"/>
    <w:rsid w:val="004E6626"/>
    <w:rsid w:val="004F6A7F"/>
    <w:rsid w:val="00511B70"/>
    <w:rsid w:val="00511CE1"/>
    <w:rsid w:val="00513FD7"/>
    <w:rsid w:val="00521A95"/>
    <w:rsid w:val="00540B03"/>
    <w:rsid w:val="00542BB2"/>
    <w:rsid w:val="0054570C"/>
    <w:rsid w:val="005516E6"/>
    <w:rsid w:val="00551FF9"/>
    <w:rsid w:val="0057088D"/>
    <w:rsid w:val="00572CF8"/>
    <w:rsid w:val="005737B1"/>
    <w:rsid w:val="005A5F7D"/>
    <w:rsid w:val="005F05A0"/>
    <w:rsid w:val="005F5086"/>
    <w:rsid w:val="006055B5"/>
    <w:rsid w:val="0061237B"/>
    <w:rsid w:val="00642692"/>
    <w:rsid w:val="00647A22"/>
    <w:rsid w:val="006631C0"/>
    <w:rsid w:val="00683B7F"/>
    <w:rsid w:val="006862F0"/>
    <w:rsid w:val="006D0278"/>
    <w:rsid w:val="006D2FC7"/>
    <w:rsid w:val="006E5929"/>
    <w:rsid w:val="006F4D30"/>
    <w:rsid w:val="007004A5"/>
    <w:rsid w:val="00713B33"/>
    <w:rsid w:val="007259D4"/>
    <w:rsid w:val="007328DC"/>
    <w:rsid w:val="00755C7B"/>
    <w:rsid w:val="00784867"/>
    <w:rsid w:val="00797018"/>
    <w:rsid w:val="007A2000"/>
    <w:rsid w:val="007A6C44"/>
    <w:rsid w:val="007B3164"/>
    <w:rsid w:val="007B48BE"/>
    <w:rsid w:val="007C1A78"/>
    <w:rsid w:val="007C3566"/>
    <w:rsid w:val="007C43B7"/>
    <w:rsid w:val="007E7903"/>
    <w:rsid w:val="007F3CB3"/>
    <w:rsid w:val="007F5275"/>
    <w:rsid w:val="00807349"/>
    <w:rsid w:val="00811787"/>
    <w:rsid w:val="00813263"/>
    <w:rsid w:val="008534B2"/>
    <w:rsid w:val="00854F40"/>
    <w:rsid w:val="00856FE1"/>
    <w:rsid w:val="008621D0"/>
    <w:rsid w:val="00897D97"/>
    <w:rsid w:val="008A0471"/>
    <w:rsid w:val="008F3F50"/>
    <w:rsid w:val="00905CFC"/>
    <w:rsid w:val="00911BAF"/>
    <w:rsid w:val="00914ADB"/>
    <w:rsid w:val="00916AF7"/>
    <w:rsid w:val="009211E0"/>
    <w:rsid w:val="0093524E"/>
    <w:rsid w:val="00935DEA"/>
    <w:rsid w:val="009529CF"/>
    <w:rsid w:val="009844EF"/>
    <w:rsid w:val="009956FF"/>
    <w:rsid w:val="009A6AFF"/>
    <w:rsid w:val="009B46BB"/>
    <w:rsid w:val="009C1E46"/>
    <w:rsid w:val="009C4A03"/>
    <w:rsid w:val="009D2FBE"/>
    <w:rsid w:val="009D3468"/>
    <w:rsid w:val="009F1CE6"/>
    <w:rsid w:val="00A02EC3"/>
    <w:rsid w:val="00A05634"/>
    <w:rsid w:val="00A07E95"/>
    <w:rsid w:val="00A21CD8"/>
    <w:rsid w:val="00A30614"/>
    <w:rsid w:val="00A55E98"/>
    <w:rsid w:val="00A632E0"/>
    <w:rsid w:val="00A73C03"/>
    <w:rsid w:val="00A9307D"/>
    <w:rsid w:val="00A95914"/>
    <w:rsid w:val="00AA0D8F"/>
    <w:rsid w:val="00AE1F04"/>
    <w:rsid w:val="00AE7A82"/>
    <w:rsid w:val="00AF3B2B"/>
    <w:rsid w:val="00B00BD4"/>
    <w:rsid w:val="00B07F3A"/>
    <w:rsid w:val="00B17CDF"/>
    <w:rsid w:val="00B2058B"/>
    <w:rsid w:val="00B454B0"/>
    <w:rsid w:val="00B46CC8"/>
    <w:rsid w:val="00B46D3F"/>
    <w:rsid w:val="00B75D68"/>
    <w:rsid w:val="00B80ADF"/>
    <w:rsid w:val="00B8147D"/>
    <w:rsid w:val="00B82BAF"/>
    <w:rsid w:val="00B929CD"/>
    <w:rsid w:val="00BB22CB"/>
    <w:rsid w:val="00BC130D"/>
    <w:rsid w:val="00BD6160"/>
    <w:rsid w:val="00BE4350"/>
    <w:rsid w:val="00BE44C7"/>
    <w:rsid w:val="00BF77E1"/>
    <w:rsid w:val="00C1219F"/>
    <w:rsid w:val="00C208AF"/>
    <w:rsid w:val="00C21FCD"/>
    <w:rsid w:val="00C23955"/>
    <w:rsid w:val="00C33249"/>
    <w:rsid w:val="00C5509D"/>
    <w:rsid w:val="00C55E15"/>
    <w:rsid w:val="00C76E3C"/>
    <w:rsid w:val="00C83BDD"/>
    <w:rsid w:val="00C91DB0"/>
    <w:rsid w:val="00CA138C"/>
    <w:rsid w:val="00CA4B6D"/>
    <w:rsid w:val="00CC0260"/>
    <w:rsid w:val="00CC0C5E"/>
    <w:rsid w:val="00CC317B"/>
    <w:rsid w:val="00CC6D70"/>
    <w:rsid w:val="00CE4276"/>
    <w:rsid w:val="00CF7EE6"/>
    <w:rsid w:val="00D01067"/>
    <w:rsid w:val="00D0451B"/>
    <w:rsid w:val="00D16C5C"/>
    <w:rsid w:val="00D26577"/>
    <w:rsid w:val="00D343B5"/>
    <w:rsid w:val="00D37FE0"/>
    <w:rsid w:val="00D57CC9"/>
    <w:rsid w:val="00D6607E"/>
    <w:rsid w:val="00D7476B"/>
    <w:rsid w:val="00D74A19"/>
    <w:rsid w:val="00D76D1E"/>
    <w:rsid w:val="00D811EF"/>
    <w:rsid w:val="00D81AFD"/>
    <w:rsid w:val="00D8705A"/>
    <w:rsid w:val="00D876BB"/>
    <w:rsid w:val="00D95924"/>
    <w:rsid w:val="00DA56C3"/>
    <w:rsid w:val="00DC000F"/>
    <w:rsid w:val="00DC2A1D"/>
    <w:rsid w:val="00DC6D99"/>
    <w:rsid w:val="00DD36EA"/>
    <w:rsid w:val="00DE447C"/>
    <w:rsid w:val="00DE6146"/>
    <w:rsid w:val="00E10EAB"/>
    <w:rsid w:val="00E16691"/>
    <w:rsid w:val="00E23276"/>
    <w:rsid w:val="00E45791"/>
    <w:rsid w:val="00E45895"/>
    <w:rsid w:val="00E60602"/>
    <w:rsid w:val="00E74948"/>
    <w:rsid w:val="00EB7293"/>
    <w:rsid w:val="00EC295F"/>
    <w:rsid w:val="00ED4F5B"/>
    <w:rsid w:val="00ED6EC4"/>
    <w:rsid w:val="00EF000A"/>
    <w:rsid w:val="00EF495B"/>
    <w:rsid w:val="00EF504A"/>
    <w:rsid w:val="00EF5F62"/>
    <w:rsid w:val="00F00B54"/>
    <w:rsid w:val="00F050F6"/>
    <w:rsid w:val="00F256F4"/>
    <w:rsid w:val="00F3059D"/>
    <w:rsid w:val="00F3343E"/>
    <w:rsid w:val="00F34EE3"/>
    <w:rsid w:val="00F50203"/>
    <w:rsid w:val="00F64E80"/>
    <w:rsid w:val="00F67D4A"/>
    <w:rsid w:val="00F67FB7"/>
    <w:rsid w:val="00F77EFF"/>
    <w:rsid w:val="00F81B6B"/>
    <w:rsid w:val="00F84A04"/>
    <w:rsid w:val="00F86BD2"/>
    <w:rsid w:val="00FA40AA"/>
    <w:rsid w:val="00FB3B96"/>
    <w:rsid w:val="00FB5180"/>
    <w:rsid w:val="00FF1357"/>
    <w:rsid w:val="00FF404E"/>
    <w:rsid w:val="00FF4201"/>
    <w:rsid w:val="00FF48C4"/>
    <w:rsid w:val="00FF54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oNotEmbedSmartTags/>
  <w:decimalSymbol w:val="."/>
  <w:listSeparator w:val=","/>
  <w14:docId w14:val="4F5FC0B7"/>
  <w15:docId w15:val="{84D2B4C2-4DDE-4E6A-8442-23A40312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spacing w:line="260" w:lineRule="exact"/>
    </w:pPr>
    <w:rPr>
      <w:sz w:val="22"/>
      <w:lang w:val="en-GB" w:eastAsia="ar-SA"/>
    </w:rPr>
  </w:style>
  <w:style w:type="paragraph" w:styleId="Heading1">
    <w:name w:val="heading 1"/>
    <w:basedOn w:val="Normal"/>
    <w:next w:val="Normal"/>
    <w:qFormat/>
    <w:pPr>
      <w:numPr>
        <w:numId w:val="1"/>
      </w:numPr>
      <w:spacing w:before="240" w:after="120"/>
      <w:ind w:left="357" w:hanging="357"/>
      <w:outlineLvl w:val="0"/>
    </w:pPr>
    <w:rPr>
      <w:b/>
      <w:caps/>
      <w:sz w:val="26"/>
      <w:lang w:val="en-US"/>
    </w:rPr>
  </w:style>
  <w:style w:type="paragraph" w:styleId="Heading2">
    <w:name w:val="heading 2"/>
    <w:basedOn w:val="Normal"/>
    <w:next w:val="Normal"/>
    <w:qFormat/>
    <w:pPr>
      <w:keepNext/>
      <w:numPr>
        <w:ilvl w:val="1"/>
        <w:numId w:val="1"/>
      </w:numPr>
      <w:spacing w:before="240" w:after="60"/>
      <w:outlineLvl w:val="1"/>
    </w:pPr>
    <w:rPr>
      <w:rFonts w:ascii="Helvetica" w:hAnsi="Helvetica"/>
      <w:b/>
      <w:i/>
      <w:sz w:val="24"/>
    </w:rPr>
  </w:style>
  <w:style w:type="paragraph" w:styleId="Heading3">
    <w:name w:val="heading 3"/>
    <w:basedOn w:val="Normal"/>
    <w:next w:val="Normal"/>
    <w:qFormat/>
    <w:pPr>
      <w:keepNext/>
      <w:keepLines/>
      <w:numPr>
        <w:ilvl w:val="2"/>
        <w:numId w:val="1"/>
      </w:numPr>
      <w:spacing w:before="120" w:after="80"/>
      <w:outlineLvl w:val="2"/>
    </w:pPr>
    <w:rPr>
      <w:b/>
      <w:kern w:val="1"/>
      <w:sz w:val="24"/>
      <w:lang w:val="en-US"/>
    </w:rPr>
  </w:style>
  <w:style w:type="paragraph" w:styleId="Heading4">
    <w:name w:val="heading 4"/>
    <w:basedOn w:val="Normal"/>
    <w:next w:val="Normal"/>
    <w:qFormat/>
    <w:pPr>
      <w:keepNext/>
      <w:numPr>
        <w:ilvl w:val="3"/>
        <w:numId w:val="1"/>
      </w:numPr>
      <w:jc w:val="both"/>
      <w:outlineLvl w:val="3"/>
    </w:pPr>
    <w:rPr>
      <w:b/>
      <w:lang w:val="en-US"/>
    </w:rPr>
  </w:style>
  <w:style w:type="paragraph" w:styleId="Heading5">
    <w:name w:val="heading 5"/>
    <w:basedOn w:val="Normal"/>
    <w:next w:val="Normal"/>
    <w:qFormat/>
    <w:pPr>
      <w:keepNext/>
      <w:numPr>
        <w:ilvl w:val="4"/>
        <w:numId w:val="1"/>
      </w:numPr>
      <w:jc w:val="both"/>
      <w:outlineLvl w:val="4"/>
    </w:pPr>
    <w:rPr>
      <w:lang w:val="en-US"/>
    </w:rPr>
  </w:style>
  <w:style w:type="paragraph" w:styleId="Heading6">
    <w:name w:val="heading 6"/>
    <w:basedOn w:val="Normal"/>
    <w:next w:val="Normal"/>
    <w:qFormat/>
    <w:pPr>
      <w:keepNext/>
      <w:numPr>
        <w:ilvl w:val="5"/>
        <w:numId w:val="1"/>
      </w:numPr>
      <w:tabs>
        <w:tab w:val="left" w:pos="-720"/>
        <w:tab w:val="left" w:pos="4536"/>
      </w:tabs>
      <w:outlineLvl w:val="5"/>
    </w:pPr>
    <w:rPr>
      <w:color w:val="0000FF"/>
      <w:sz w:val="20"/>
      <w:u w:val="single"/>
      <w:lang w:val="x-none"/>
    </w:rPr>
  </w:style>
  <w:style w:type="paragraph" w:styleId="Heading7">
    <w:name w:val="heading 7"/>
    <w:basedOn w:val="Normal"/>
    <w:next w:val="Normal"/>
    <w:qFormat/>
    <w:pPr>
      <w:keepNext/>
      <w:numPr>
        <w:ilvl w:val="6"/>
        <w:numId w:val="1"/>
      </w:numPr>
      <w:tabs>
        <w:tab w:val="left" w:pos="-720"/>
        <w:tab w:val="left" w:pos="4536"/>
      </w:tabs>
      <w:jc w:val="both"/>
      <w:outlineLvl w:val="6"/>
    </w:pPr>
    <w:rPr>
      <w:i/>
    </w:rPr>
  </w:style>
  <w:style w:type="paragraph" w:styleId="Heading8">
    <w:name w:val="heading 8"/>
    <w:basedOn w:val="Normal"/>
    <w:next w:val="Normal"/>
    <w:qFormat/>
    <w:pPr>
      <w:keepNext/>
      <w:numPr>
        <w:ilvl w:val="7"/>
        <w:numId w:val="1"/>
      </w:numPr>
      <w:ind w:left="567" w:hanging="567"/>
      <w:jc w:val="both"/>
      <w:outlineLvl w:val="7"/>
    </w:pPr>
    <w:rPr>
      <w:b/>
      <w:i/>
    </w:rPr>
  </w:style>
  <w:style w:type="paragraph" w:styleId="Heading9">
    <w:name w:val="heading 9"/>
    <w:basedOn w:val="Normal"/>
    <w:next w:val="Normal"/>
    <w:qFormat/>
    <w:pPr>
      <w:keepNext/>
      <w:numPr>
        <w:ilvl w:val="8"/>
        <w:numId w:val="1"/>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color w:val="003399"/>
      <w:sz w:val="18"/>
    </w:rPr>
  </w:style>
  <w:style w:type="character" w:customStyle="1" w:styleId="WW8Num11z1">
    <w:name w:val="WW8Num11z1"/>
    <w:rPr>
      <w:rFonts w:ascii="Symbol" w:hAnsi="Symbol"/>
      <w:color w:val="003399"/>
    </w:rPr>
  </w:style>
  <w:style w:type="character" w:customStyle="1" w:styleId="WW8Num12z0">
    <w:name w:val="WW8Num12z0"/>
    <w:rPr>
      <w:rFonts w:ascii="Symbol" w:hAnsi="Symbol"/>
      <w:color w:val="003399"/>
      <w:sz w:val="18"/>
    </w:rPr>
  </w:style>
  <w:style w:type="character" w:customStyle="1" w:styleId="WW8Num12z1">
    <w:name w:val="WW8Num12z1"/>
    <w:rPr>
      <w:rFonts w:ascii="Symbol" w:hAnsi="Symbol"/>
      <w:color w:val="003399"/>
    </w:rPr>
  </w:style>
  <w:style w:type="character" w:customStyle="1" w:styleId="WW8Num13z0">
    <w:name w:val="WW8Num13z0"/>
    <w:rPr>
      <w:rFonts w:ascii="Arial" w:hAnsi="Arial"/>
      <w:color w:val="auto"/>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Arial" w:hAnsi="Arial" w:cs="Times New Roman"/>
      <w:b/>
      <w:i w:val="0"/>
      <w:sz w:val="24"/>
    </w:rPr>
  </w:style>
  <w:style w:type="character" w:customStyle="1" w:styleId="WW8Num15z1">
    <w:name w:val="WW8Num15z1"/>
    <w:rPr>
      <w:rFonts w:ascii="Arial" w:hAnsi="Arial" w:cs="Times New Roman"/>
      <w:b/>
      <w:i w:val="0"/>
      <w:sz w:val="22"/>
    </w:rPr>
  </w:style>
  <w:style w:type="character" w:customStyle="1" w:styleId="WW8Num15z3">
    <w:name w:val="WW8Num15z3"/>
    <w:rPr>
      <w:rFonts w:ascii="Arial" w:hAnsi="Arial" w:cs="Times New Roman"/>
      <w:b w:val="0"/>
      <w:i w:val="0"/>
      <w:sz w:val="22"/>
    </w:rPr>
  </w:style>
  <w:style w:type="character" w:customStyle="1" w:styleId="WW8Num15z4">
    <w:name w:val="WW8Num15z4"/>
    <w:rPr>
      <w:rFonts w:cs="Times New Roman"/>
    </w:rPr>
  </w:style>
  <w:style w:type="character" w:customStyle="1" w:styleId="WW8Num16z0">
    <w:name w:val="WW8Num16z0"/>
    <w:rPr>
      <w:rFonts w:cs="Times New Roman"/>
    </w:rPr>
  </w:style>
  <w:style w:type="character" w:customStyle="1" w:styleId="WW8Num17z0">
    <w:name w:val="WW8Num17z0"/>
    <w:rPr>
      <w:rFonts w:ascii="Arial" w:hAnsi="Arial"/>
      <w:color w:val="auto"/>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cs="Times New Roman"/>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color w:val="auto"/>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color w:val="003399"/>
      <w:sz w:val="18"/>
    </w:rPr>
  </w:style>
  <w:style w:type="character" w:customStyle="1" w:styleId="WW8Num22z1">
    <w:name w:val="WW8Num22z1"/>
    <w:rPr>
      <w:rFonts w:ascii="Symbol" w:hAnsi="Symbol"/>
      <w:color w:val="003399"/>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Arial" w:hAnsi="Arial"/>
      <w:color w:val="auto"/>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1">
    <w:name w:val="WW8Num25z1"/>
    <w:rPr>
      <w:rFonts w:ascii="Wingdings" w:eastAsia="Verdana" w:hAnsi="Wingdings" w:cs="Verdana"/>
    </w:rPr>
  </w:style>
  <w:style w:type="character" w:customStyle="1" w:styleId="WW8Num26z0">
    <w:name w:val="WW8Num26z0"/>
    <w:rPr>
      <w:rFonts w:ascii="Symbol" w:hAnsi="Symbol"/>
    </w:rPr>
  </w:style>
  <w:style w:type="character" w:customStyle="1" w:styleId="WW8Num26z2">
    <w:name w:val="WW8Num26z2"/>
    <w:rPr>
      <w:rFonts w:ascii="Wingdings" w:hAnsi="Wingdings"/>
    </w:rPr>
  </w:style>
  <w:style w:type="character" w:customStyle="1" w:styleId="WW8Num26z4">
    <w:name w:val="WW8Num26z4"/>
    <w:rPr>
      <w:rFonts w:ascii="Courier New" w:hAnsi="Courier New"/>
    </w:rPr>
  </w:style>
  <w:style w:type="character" w:customStyle="1" w:styleId="WW8Num27z0">
    <w:name w:val="WW8Num27z0"/>
    <w:rPr>
      <w:rFonts w:cs="Times New Roman"/>
    </w:rPr>
  </w:style>
  <w:style w:type="character" w:customStyle="1" w:styleId="WW8Num28z0">
    <w:name w:val="WW8Num28z0"/>
    <w:rPr>
      <w:rFonts w:cs="Times New Roman"/>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Heading1Char">
    <w:name w:val="Heading 1 Char"/>
    <w:rPr>
      <w:rFonts w:ascii="Times New Roman" w:hAnsi="Times New Roman"/>
      <w:b/>
      <w:kern w:val="1"/>
      <w:sz w:val="32"/>
      <w:lang w:val="en-GB"/>
    </w:rPr>
  </w:style>
  <w:style w:type="character" w:customStyle="1" w:styleId="Heading2Char">
    <w:name w:val="Heading 2 Char"/>
    <w:rPr>
      <w:rFonts w:ascii="Times New Roman" w:hAnsi="Times New Roman"/>
      <w:b/>
      <w:i/>
      <w:sz w:val="28"/>
      <w:lang w:val="en-GB"/>
    </w:rPr>
  </w:style>
  <w:style w:type="character" w:customStyle="1" w:styleId="Heading3Char">
    <w:name w:val="Heading 3 Char"/>
    <w:rPr>
      <w:rFonts w:ascii="Times New Roman" w:hAnsi="Times New Roman"/>
      <w:b/>
      <w:sz w:val="26"/>
      <w:lang w:val="en-GB"/>
    </w:rPr>
  </w:style>
  <w:style w:type="character" w:customStyle="1" w:styleId="Heading4Char">
    <w:name w:val="Heading 4 Char"/>
    <w:rPr>
      <w:rFonts w:ascii="Times New Roman" w:hAnsi="Times New Roman"/>
      <w:b/>
      <w:sz w:val="28"/>
      <w:lang w:val="en-GB"/>
    </w:rPr>
  </w:style>
  <w:style w:type="character" w:customStyle="1" w:styleId="Heading5Char">
    <w:name w:val="Heading 5 Char"/>
    <w:rPr>
      <w:rFonts w:ascii="Times New Roman" w:hAnsi="Times New Roman"/>
      <w:b/>
      <w:i/>
      <w:sz w:val="26"/>
      <w:lang w:val="en-GB"/>
    </w:rPr>
  </w:style>
  <w:style w:type="character" w:customStyle="1" w:styleId="Heading6Char">
    <w:name w:val="Heading 6 Char"/>
    <w:rPr>
      <w:rFonts w:ascii="Times New Roman" w:hAnsi="Times New Roman"/>
      <w:b/>
      <w:sz w:val="22"/>
      <w:lang w:val="en-GB"/>
    </w:rPr>
  </w:style>
  <w:style w:type="character" w:customStyle="1" w:styleId="Heading7Char">
    <w:name w:val="Heading 7 Char"/>
    <w:rPr>
      <w:rFonts w:ascii="Times New Roman" w:hAnsi="Times New Roman"/>
      <w:sz w:val="24"/>
      <w:lang w:val="en-GB"/>
    </w:rPr>
  </w:style>
  <w:style w:type="character" w:customStyle="1" w:styleId="Heading8Char">
    <w:name w:val="Heading 8 Char"/>
    <w:rPr>
      <w:rFonts w:ascii="Times New Roman" w:hAnsi="Times New Roman"/>
      <w:i/>
      <w:sz w:val="24"/>
      <w:lang w:val="en-GB"/>
    </w:rPr>
  </w:style>
  <w:style w:type="character" w:customStyle="1" w:styleId="Heading9Char">
    <w:name w:val="Heading 9 Char"/>
    <w:rPr>
      <w:rFonts w:ascii="Times New Roman" w:hAnsi="Times New Roman"/>
      <w:sz w:val="22"/>
      <w:lang w:val="en-GB"/>
    </w:rPr>
  </w:style>
  <w:style w:type="character" w:customStyle="1" w:styleId="HeaderChar">
    <w:name w:val="Header Char"/>
    <w:rPr>
      <w:rFonts w:ascii="Times New Roman" w:hAnsi="Times New Roman"/>
      <w:sz w:val="22"/>
      <w:lang w:val="en-GB"/>
    </w:rPr>
  </w:style>
  <w:style w:type="character" w:customStyle="1" w:styleId="FooterChar">
    <w:name w:val="Footer Char"/>
    <w:rPr>
      <w:rFonts w:ascii="Times New Roman" w:hAnsi="Times New Roman"/>
      <w:sz w:val="22"/>
      <w:lang w:val="en-GB"/>
    </w:rPr>
  </w:style>
  <w:style w:type="character" w:styleId="PageNumber">
    <w:name w:val="page number"/>
  </w:style>
  <w:style w:type="character" w:customStyle="1" w:styleId="BodyTextIndentChar">
    <w:name w:val="Body Text Indent Char"/>
    <w:rPr>
      <w:rFonts w:ascii="Times New Roman" w:hAnsi="Times New Roman"/>
      <w:sz w:val="22"/>
      <w:lang w:val="en-GB"/>
    </w:rPr>
  </w:style>
  <w:style w:type="character" w:customStyle="1" w:styleId="BodyText3Char">
    <w:name w:val="Body Text 3 Char"/>
    <w:rPr>
      <w:rFonts w:ascii="Times New Roman" w:hAnsi="Times New Roman"/>
      <w:sz w:val="16"/>
      <w:lang w:val="en-GB"/>
    </w:rPr>
  </w:style>
  <w:style w:type="character" w:customStyle="1" w:styleId="BodyTextIndent2Char">
    <w:name w:val="Body Text Indent 2 Char"/>
    <w:rPr>
      <w:rFonts w:ascii="Times New Roman" w:hAnsi="Times New Roman"/>
      <w:sz w:val="22"/>
      <w:lang w:val="en-GB"/>
    </w:rPr>
  </w:style>
  <w:style w:type="character" w:customStyle="1" w:styleId="BodyTextChar">
    <w:name w:val="Body Text Char"/>
    <w:rPr>
      <w:rFonts w:ascii="Times New Roman" w:hAnsi="Times New Roman"/>
      <w:sz w:val="22"/>
      <w:lang w:val="en-GB"/>
    </w:rPr>
  </w:style>
  <w:style w:type="character" w:customStyle="1" w:styleId="BodyText2Char">
    <w:name w:val="Body Text 2 Char"/>
    <w:rPr>
      <w:rFonts w:ascii="Times New Roman" w:hAnsi="Times New Roman"/>
      <w:sz w:val="22"/>
      <w:lang w:val="en-GB"/>
    </w:rPr>
  </w:style>
  <w:style w:type="character" w:styleId="CommentReference">
    <w:name w:val="annotation reference"/>
    <w:rPr>
      <w:sz w:val="16"/>
    </w:rPr>
  </w:style>
  <w:style w:type="character" w:customStyle="1" w:styleId="CommentTextChar">
    <w:name w:val="Comment Text Char"/>
    <w:rPr>
      <w:rFonts w:ascii="Times New Roman" w:hAnsi="Times New Roman"/>
      <w:lang w:val="en-GB"/>
    </w:rPr>
  </w:style>
  <w:style w:type="character" w:customStyle="1" w:styleId="DocumentMapChar">
    <w:name w:val="Document Map Char"/>
    <w:rPr>
      <w:rFonts w:ascii="Times New Roman" w:hAnsi="Times New Roman"/>
      <w:sz w:val="16"/>
      <w:lang w:val="en-GB"/>
    </w:rPr>
  </w:style>
  <w:style w:type="character" w:styleId="Hyperlink">
    <w:name w:val="Hyperlink"/>
    <w:rPr>
      <w:color w:val="0000FF"/>
      <w:u w:val="single"/>
    </w:rPr>
  </w:style>
  <w:style w:type="character" w:customStyle="1" w:styleId="BodyTextIndent3Char">
    <w:name w:val="Body Text Indent 3 Char"/>
    <w:rPr>
      <w:rFonts w:ascii="Times New Roman" w:hAnsi="Times New Roman"/>
      <w:sz w:val="16"/>
      <w:lang w:val="en-GB"/>
    </w:rPr>
  </w:style>
  <w:style w:type="character" w:styleId="FollowedHyperlink">
    <w:name w:val="FollowedHyperlink"/>
    <w:rPr>
      <w:color w:val="800080"/>
      <w:u w:val="single"/>
    </w:rPr>
  </w:style>
  <w:style w:type="character" w:customStyle="1" w:styleId="BalloonTextChar">
    <w:name w:val="Balloon Text Char"/>
    <w:rPr>
      <w:rFonts w:ascii="Times New Roman" w:hAnsi="Times New Roman"/>
      <w:sz w:val="16"/>
      <w:lang w:val="en-GB"/>
    </w:rPr>
  </w:style>
  <w:style w:type="character" w:customStyle="1" w:styleId="CommentSubjectChar">
    <w:name w:val="Comment Subject Char"/>
    <w:rPr>
      <w:rFonts w:ascii="Times New Roman" w:hAnsi="Times New Roman"/>
      <w:b/>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en-US"/>
    </w:rPr>
  </w:style>
  <w:style w:type="character" w:customStyle="1" w:styleId="tw4winJump">
    <w:name w:val="tw4winJump"/>
    <w:rPr>
      <w:rFonts w:ascii="Courier New" w:hAnsi="Courier New"/>
      <w:color w:val="008080"/>
      <w:lang w:val="en-US"/>
    </w:rPr>
  </w:style>
  <w:style w:type="character" w:customStyle="1" w:styleId="tw4winExternal">
    <w:name w:val="tw4winExternal"/>
    <w:rPr>
      <w:rFonts w:ascii="Courier New" w:hAnsi="Courier New"/>
      <w:color w:val="808080"/>
      <w:lang w:val="en-US"/>
    </w:rPr>
  </w:style>
  <w:style w:type="character" w:customStyle="1" w:styleId="tw4winInternal">
    <w:name w:val="tw4winInternal"/>
    <w:rPr>
      <w:rFonts w:ascii="Courier New" w:hAnsi="Courier New"/>
      <w:color w:val="FF0000"/>
      <w:lang w:val="en-US"/>
    </w:rPr>
  </w:style>
  <w:style w:type="character" w:customStyle="1" w:styleId="DONOTTRANSLATE">
    <w:name w:val="DO_NOT_TRANSLATE"/>
    <w:rPr>
      <w:rFonts w:ascii="Courier New" w:hAnsi="Courier New"/>
      <w:color w:val="800000"/>
      <w:lang w:val="en-US"/>
    </w:rPr>
  </w:style>
  <w:style w:type="character" w:customStyle="1" w:styleId="DraftingNotesAgencyChar">
    <w:name w:val="Drafting Notes (Agency) Char"/>
    <w:rPr>
      <w:rFonts w:ascii="Courier New" w:eastAsia="Verdana" w:hAnsi="Courier New"/>
      <w:i/>
      <w:color w:val="339966"/>
      <w:sz w:val="22"/>
      <w:szCs w:val="18"/>
      <w:lang w:val="en-GB" w:eastAsia="ar-SA" w:bidi="ar-SA"/>
    </w:rPr>
  </w:style>
  <w:style w:type="character" w:customStyle="1" w:styleId="BodytextAgencyChar">
    <w:name w:val="Body text (Agency) Char"/>
    <w:rPr>
      <w:rFonts w:ascii="Verdana" w:eastAsia="Verdana" w:hAnsi="Verdana" w:cs="Verdana"/>
      <w:sz w:val="18"/>
      <w:szCs w:val="18"/>
      <w:lang w:val="en-GB" w:eastAsia="ar-SA" w:bidi="ar-SA"/>
    </w:rPr>
  </w:style>
  <w:style w:type="character" w:customStyle="1" w:styleId="NormalAgencyChar">
    <w:name w:val="Normal (Agency) Char"/>
    <w:rPr>
      <w:rFonts w:ascii="Verdana" w:eastAsia="Verdana" w:hAnsi="Verdana" w:cs="Verdana"/>
      <w:sz w:val="18"/>
      <w:szCs w:val="18"/>
      <w:lang w:val="en-GB" w:eastAsia="ar-SA" w:bidi="ar-SA"/>
    </w:rPr>
  </w:style>
  <w:style w:type="character" w:customStyle="1" w:styleId="PlainTextChar">
    <w:name w:val="Plain Text Char"/>
    <w:rPr>
      <w:rFonts w:ascii="Calibri" w:hAnsi="Calibri"/>
      <w:color w:val="1F497D"/>
      <w:sz w:val="24"/>
      <w:szCs w:val="21"/>
      <w:lang w:val="en-GB"/>
    </w:rPr>
  </w:style>
  <w:style w:type="character" w:styleId="LineNumber">
    <w:name w:val="line number"/>
  </w:style>
  <w:style w:type="character" w:customStyle="1" w:styleId="StyleAChar">
    <w:name w:val="StyleA Char"/>
    <w:rPr>
      <w:b/>
      <w:sz w:val="22"/>
      <w:szCs w:val="22"/>
      <w:lang w:val="is-IS"/>
    </w:rPr>
  </w:style>
  <w:style w:type="character" w:customStyle="1" w:styleId="StyleBChar">
    <w:name w:val="StyleB Char"/>
    <w:rPr>
      <w:rFonts w:ascii="Verdana" w:eastAsia="Verdana" w:hAnsi="Verdana" w:cs="Verdana"/>
      <w:b/>
      <w:sz w:val="22"/>
      <w:szCs w:val="22"/>
      <w:lang w:val="is-IS" w:eastAsia="ar-SA" w:bidi="ar-SA"/>
    </w:rPr>
  </w:style>
  <w:style w:type="character" w:customStyle="1" w:styleId="BodyTextFirstIndentChar">
    <w:name w:val="Body Text First Indent Char"/>
    <w:rPr>
      <w:rFonts w:ascii="Times New Roman" w:hAnsi="Times New Roman"/>
      <w:sz w:val="22"/>
      <w:lang w:val="en-GB"/>
    </w:rPr>
  </w:style>
  <w:style w:type="character" w:customStyle="1" w:styleId="BodyTextFirstIndent2Char">
    <w:name w:val="Body Text First Indent 2 Char"/>
    <w:rPr>
      <w:rFonts w:ascii="Times New Roman" w:hAnsi="Times New Roman"/>
      <w:sz w:val="22"/>
      <w:lang w:val="en-GB"/>
    </w:rPr>
  </w:style>
  <w:style w:type="character" w:customStyle="1" w:styleId="ClosingChar">
    <w:name w:val="Closing Char"/>
    <w:rPr>
      <w:sz w:val="22"/>
    </w:rPr>
  </w:style>
  <w:style w:type="character" w:customStyle="1" w:styleId="DateChar">
    <w:name w:val="Date Char"/>
    <w:rPr>
      <w:sz w:val="22"/>
    </w:rPr>
  </w:style>
  <w:style w:type="character" w:customStyle="1" w:styleId="E-mailSignatureChar">
    <w:name w:val="E-mail Signature Char"/>
    <w:rPr>
      <w:sz w:val="22"/>
    </w:rPr>
  </w:style>
  <w:style w:type="character" w:customStyle="1" w:styleId="EndnoteTextChar">
    <w:name w:val="Endnote Text Char"/>
  </w:style>
  <w:style w:type="character" w:customStyle="1" w:styleId="FootnoteTextChar">
    <w:name w:val="Footnote Text Char"/>
  </w:style>
  <w:style w:type="character" w:customStyle="1" w:styleId="HTMLAddressChar">
    <w:name w:val="HTML Address Char"/>
    <w:rPr>
      <w:i/>
      <w:iCs/>
      <w:sz w:val="22"/>
    </w:rPr>
  </w:style>
  <w:style w:type="character" w:customStyle="1" w:styleId="HTMLPreformattedChar">
    <w:name w:val="HTML Preformatted Char"/>
    <w:rPr>
      <w:rFonts w:ascii="Courier New" w:hAnsi="Courier New" w:cs="Courier New"/>
    </w:rPr>
  </w:style>
  <w:style w:type="character" w:customStyle="1" w:styleId="IntenseQuoteChar">
    <w:name w:val="Intense Quote Char"/>
    <w:rPr>
      <w:b/>
      <w:bCs/>
      <w:i/>
      <w:iCs/>
      <w:color w:val="4F81BD"/>
      <w:sz w:val="22"/>
    </w:rPr>
  </w:style>
  <w:style w:type="character" w:customStyle="1" w:styleId="MacroTextChar">
    <w:name w:val="Macro Text Char"/>
    <w:rPr>
      <w:rFonts w:ascii="Courier New" w:hAnsi="Courier New" w:cs="Courier New"/>
    </w:rPr>
  </w:style>
  <w:style w:type="character" w:customStyle="1" w:styleId="MessageHeaderChar">
    <w:name w:val="Message Header Char"/>
    <w:rPr>
      <w:rFonts w:ascii="Cambria" w:eastAsia="Times New Roman" w:hAnsi="Cambria" w:cs="Times New Roman"/>
      <w:sz w:val="24"/>
      <w:szCs w:val="24"/>
      <w:shd w:val="clear" w:color="auto" w:fill="CCCCCC"/>
    </w:rPr>
  </w:style>
  <w:style w:type="character" w:customStyle="1" w:styleId="NoteHeadingChar">
    <w:name w:val="Note Heading Char"/>
    <w:rPr>
      <w:sz w:val="22"/>
    </w:rPr>
  </w:style>
  <w:style w:type="character" w:customStyle="1" w:styleId="QuoteChar">
    <w:name w:val="Quote Char"/>
    <w:rPr>
      <w:i/>
      <w:iCs/>
      <w:color w:val="000000"/>
      <w:sz w:val="22"/>
    </w:rPr>
  </w:style>
  <w:style w:type="character" w:customStyle="1" w:styleId="SalutationChar">
    <w:name w:val="Salutation Char"/>
    <w:rPr>
      <w:sz w:val="22"/>
    </w:rPr>
  </w:style>
  <w:style w:type="character" w:customStyle="1" w:styleId="SignatureChar">
    <w:name w:val="Signature Char"/>
    <w:rPr>
      <w:sz w:val="22"/>
    </w:rPr>
  </w:style>
  <w:style w:type="character" w:customStyle="1" w:styleId="SubtitleChar">
    <w:name w:val="Subtitle Char"/>
    <w:rPr>
      <w:rFonts w:ascii="Cambria" w:eastAsia="Times New Roman" w:hAnsi="Cambria" w:cs="Times New Roman"/>
      <w:sz w:val="24"/>
      <w:szCs w:val="24"/>
    </w:rPr>
  </w:style>
  <w:style w:type="character" w:customStyle="1" w:styleId="TitleChar">
    <w:name w:val="Title Char"/>
    <w:rPr>
      <w:rFonts w:ascii="Cambria" w:eastAsia="Times New Roman" w:hAnsi="Cambria" w:cs="Times New Roman"/>
      <w:b/>
      <w:bCs/>
      <w:kern w:val="1"/>
      <w:sz w:val="32"/>
      <w:szCs w:val="32"/>
    </w:rPr>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pPr>
      <w:tabs>
        <w:tab w:val="clear" w:pos="567"/>
      </w:tabs>
      <w:spacing w:line="240" w:lineRule="auto"/>
    </w:p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customStyle="1" w:styleId="Index">
    <w:name w:val="Index"/>
    <w:basedOn w:val="Normal"/>
    <w:pPr>
      <w:suppressLineNumbers/>
    </w:pPr>
    <w:rPr>
      <w:rFonts w:ascii="Times" w:hAnsi="Times"/>
    </w:rPr>
  </w:style>
  <w:style w:type="paragraph" w:styleId="Header">
    <w:name w:val="header"/>
    <w:basedOn w:val="Normal"/>
    <w:pPr>
      <w:tabs>
        <w:tab w:val="center" w:pos="4153"/>
        <w:tab w:val="right" w:pos="8306"/>
      </w:tabs>
      <w:spacing w:line="240" w:lineRule="auto"/>
    </w:pPr>
    <w:rPr>
      <w:color w:val="800080"/>
      <w:sz w:val="20"/>
      <w:u w:val="single"/>
      <w:lang w:val="x-none"/>
    </w:rPr>
  </w:style>
  <w:style w:type="paragraph" w:styleId="Footer">
    <w:name w:val="footer"/>
    <w:basedOn w:val="Normal"/>
    <w:pPr>
      <w:tabs>
        <w:tab w:val="center" w:pos="4536"/>
        <w:tab w:val="center" w:pos="8930"/>
      </w:tabs>
      <w:spacing w:line="240" w:lineRule="auto"/>
    </w:pPr>
  </w:style>
  <w:style w:type="paragraph" w:styleId="BodyTextIndent">
    <w:name w:val="Body Text Indent"/>
    <w:basedOn w:val="Normal"/>
    <w:pPr>
      <w:tabs>
        <w:tab w:val="clear" w:pos="567"/>
      </w:tabs>
      <w:autoSpaceDE w:val="0"/>
      <w:spacing w:line="240" w:lineRule="auto"/>
      <w:ind w:left="720"/>
      <w:jc w:val="both"/>
    </w:pPr>
  </w:style>
  <w:style w:type="paragraph" w:styleId="BodyText3">
    <w:name w:val="Body Text 3"/>
    <w:basedOn w:val="Normal"/>
    <w:pPr>
      <w:tabs>
        <w:tab w:val="clear" w:pos="567"/>
      </w:tabs>
      <w:autoSpaceDE w:val="0"/>
      <w:spacing w:line="240" w:lineRule="auto"/>
      <w:jc w:val="both"/>
    </w:pPr>
    <w:rPr>
      <w:sz w:val="16"/>
    </w:rPr>
  </w:style>
  <w:style w:type="paragraph" w:styleId="BodyTextIndent2">
    <w:name w:val="Body Text Indent 2"/>
    <w:basedOn w:val="Normal"/>
    <w:pPr>
      <w:pBdr>
        <w:top w:val="double" w:sz="16" w:space="0" w:color="000000"/>
        <w:left w:val="double" w:sz="16" w:space="3" w:color="000000"/>
        <w:bottom w:val="double" w:sz="16" w:space="1" w:color="000000"/>
        <w:right w:val="double" w:sz="16" w:space="4" w:color="000000"/>
      </w:pBdr>
      <w:autoSpaceDE w:val="0"/>
      <w:ind w:left="1134"/>
      <w:jc w:val="both"/>
    </w:pPr>
  </w:style>
  <w:style w:type="paragraph" w:styleId="BodyText2">
    <w:name w:val="Body Text 2"/>
    <w:basedOn w:val="Normal"/>
    <w:pPr>
      <w:pBdr>
        <w:top w:val="double" w:sz="16" w:space="0" w:color="000000"/>
        <w:left w:val="double" w:sz="16" w:space="3" w:color="000000"/>
        <w:bottom w:val="double" w:sz="16" w:space="1" w:color="000000"/>
        <w:right w:val="double" w:sz="16" w:space="4" w:color="000000"/>
      </w:pBdr>
      <w:autoSpaceDE w:val="0"/>
      <w:jc w:val="both"/>
    </w:pPr>
  </w:style>
  <w:style w:type="paragraph" w:styleId="CommentText">
    <w:name w:val="annotation text"/>
    <w:basedOn w:val="Normal"/>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pPr>
      <w:shd w:val="clear" w:color="auto" w:fill="000080"/>
    </w:pPr>
    <w:rPr>
      <w:sz w:val="16"/>
    </w:rPr>
  </w:style>
  <w:style w:type="paragraph" w:customStyle="1" w:styleId="AHeader1">
    <w:name w:val="AHeader 1"/>
    <w:basedOn w:val="Normal"/>
    <w:pPr>
      <w:numPr>
        <w:numId w:val="13"/>
      </w:numPr>
      <w:tabs>
        <w:tab w:val="clear" w:pos="567"/>
      </w:tabs>
      <w:spacing w:after="120" w:line="240" w:lineRule="auto"/>
    </w:pPr>
    <w:rPr>
      <w:rFonts w:ascii="Arial" w:hAnsi="Arial" w:cs="Arial"/>
      <w:b/>
      <w:bCs/>
      <w:sz w:val="24"/>
    </w:rPr>
  </w:style>
  <w:style w:type="paragraph" w:customStyle="1" w:styleId="AHeader2">
    <w:name w:val="AHeader 2"/>
    <w:basedOn w:val="AHeader1"/>
    <w:rPr>
      <w:sz w:val="22"/>
    </w:rPr>
  </w:style>
  <w:style w:type="paragraph" w:customStyle="1" w:styleId="AHeader3">
    <w:name w:val="AHeader 3"/>
    <w:basedOn w:val="AHeader2"/>
  </w:style>
  <w:style w:type="paragraph" w:customStyle="1" w:styleId="AHeader2abc">
    <w:name w:val="AHeader 2 abc"/>
    <w:basedOn w:val="AHeader3"/>
    <w:pPr>
      <w:jc w:val="both"/>
    </w:pPr>
    <w:rPr>
      <w:b w:val="0"/>
      <w:bCs w:val="0"/>
    </w:rPr>
  </w:style>
  <w:style w:type="paragraph" w:customStyle="1" w:styleId="AHeader3abc">
    <w:name w:val="AHeader 3 abc"/>
    <w:basedOn w:val="AHeader2abc"/>
  </w:style>
  <w:style w:type="paragraph" w:styleId="BodyTextIndent3">
    <w:name w:val="Body Text Indent 3"/>
    <w:basedOn w:val="Normal"/>
    <w:pPr>
      <w:tabs>
        <w:tab w:val="left" w:pos="1134"/>
      </w:tabs>
      <w:autoSpaceDE w:val="0"/>
      <w:ind w:left="633"/>
      <w:jc w:val="both"/>
    </w:pPr>
    <w:rPr>
      <w:sz w:val="16"/>
    </w:rPr>
  </w:style>
  <w:style w:type="paragraph" w:styleId="BalloonText">
    <w:name w:val="Balloon Text"/>
    <w:basedOn w:val="Normal"/>
    <w:rPr>
      <w:sz w:val="16"/>
    </w:rPr>
  </w:style>
  <w:style w:type="paragraph" w:customStyle="1" w:styleId="WW-Default">
    <w:name w:val="WW-Default"/>
    <w:pPr>
      <w:suppressAutoHyphens/>
      <w:autoSpaceDE w:val="0"/>
    </w:pPr>
    <w:rPr>
      <w:rFonts w:eastAsia="Arial"/>
      <w:color w:val="000000"/>
      <w:sz w:val="24"/>
      <w:szCs w:val="24"/>
      <w:lang w:eastAsia="ar-SA"/>
    </w:rPr>
  </w:style>
  <w:style w:type="paragraph" w:styleId="CommentSubject">
    <w:name w:val="annotation subject"/>
    <w:basedOn w:val="CommentText"/>
    <w:next w:val="CommentText"/>
    <w:rPr>
      <w:b/>
    </w:rPr>
  </w:style>
  <w:style w:type="paragraph" w:customStyle="1" w:styleId="Bullet">
    <w:name w:val="Bullet"/>
    <w:basedOn w:val="Normal"/>
    <w:pPr>
      <w:tabs>
        <w:tab w:val="clear" w:pos="567"/>
        <w:tab w:val="left" w:pos="720"/>
      </w:tabs>
      <w:spacing w:before="120" w:after="60" w:line="240" w:lineRule="auto"/>
      <w:ind w:left="1800" w:hanging="360"/>
    </w:pPr>
    <w:rPr>
      <w:rFonts w:ascii="Arial" w:hAnsi="Arial"/>
      <w:lang w:val="en-US"/>
    </w:rPr>
  </w:style>
  <w:style w:type="paragraph" w:customStyle="1" w:styleId="C-BodyText">
    <w:name w:val="C-Body Text"/>
    <w:pPr>
      <w:suppressAutoHyphens/>
      <w:spacing w:before="120" w:after="120" w:line="280" w:lineRule="atLeast"/>
    </w:pPr>
    <w:rPr>
      <w:rFonts w:eastAsia="Arial"/>
      <w:sz w:val="24"/>
      <w:lang w:eastAsia="ar-SA"/>
    </w:rPr>
  </w:style>
  <w:style w:type="paragraph" w:customStyle="1" w:styleId="C-TableText">
    <w:name w:val="C-Table Text"/>
    <w:pPr>
      <w:suppressAutoHyphens/>
      <w:spacing w:before="60" w:after="60"/>
    </w:pPr>
    <w:rPr>
      <w:rFonts w:eastAsia="Arial"/>
      <w:sz w:val="22"/>
      <w:lang w:eastAsia="ar-SA"/>
    </w:rPr>
  </w:style>
  <w:style w:type="paragraph" w:customStyle="1" w:styleId="BodytextAgency">
    <w:name w:val="Body text (Agency)"/>
    <w:basedOn w:val="Normal"/>
    <w:pPr>
      <w:tabs>
        <w:tab w:val="clear" w:pos="567"/>
      </w:tabs>
      <w:spacing w:after="140" w:line="280" w:lineRule="atLeast"/>
    </w:pPr>
    <w:rPr>
      <w:rFonts w:ascii="Verdana" w:eastAsia="Verdana" w:hAnsi="Verdana" w:cs="Verdana"/>
      <w:sz w:val="18"/>
      <w:szCs w:val="18"/>
    </w:rPr>
  </w:style>
  <w:style w:type="paragraph" w:customStyle="1" w:styleId="DraftingNotesAgency">
    <w:name w:val="Drafting Notes (Agency)"/>
    <w:basedOn w:val="Normal"/>
    <w:next w:val="BodytextAgency"/>
    <w:pPr>
      <w:tabs>
        <w:tab w:val="clear" w:pos="567"/>
      </w:tabs>
      <w:spacing w:after="140" w:line="280" w:lineRule="atLeast"/>
    </w:pPr>
    <w:rPr>
      <w:rFonts w:ascii="Courier New" w:eastAsia="Verdana" w:hAnsi="Courier New"/>
      <w:i/>
      <w:color w:val="339966"/>
      <w:szCs w:val="18"/>
    </w:rPr>
  </w:style>
  <w:style w:type="paragraph" w:customStyle="1" w:styleId="No-numheading3Agency">
    <w:name w:val="No-num heading 3 (Agency)"/>
    <w:basedOn w:val="Normal"/>
    <w:next w:val="BodytextAgency"/>
    <w:pPr>
      <w:keepNext/>
      <w:tabs>
        <w:tab w:val="clear" w:pos="567"/>
      </w:tabs>
      <w:spacing w:before="280" w:after="220" w:line="240" w:lineRule="auto"/>
    </w:pPr>
    <w:rPr>
      <w:rFonts w:ascii="Verdana" w:eastAsia="Verdana" w:hAnsi="Verdana" w:cs="Arial"/>
      <w:b/>
      <w:bCs/>
      <w:kern w:val="1"/>
      <w:szCs w:val="22"/>
    </w:rPr>
  </w:style>
  <w:style w:type="paragraph" w:customStyle="1" w:styleId="NormalAgency">
    <w:name w:val="Normal (Agency)"/>
    <w:pPr>
      <w:suppressAutoHyphens/>
    </w:pPr>
    <w:rPr>
      <w:rFonts w:ascii="Verdana" w:eastAsia="Verdana" w:hAnsi="Verdana" w:cs="Verdana"/>
      <w:sz w:val="18"/>
      <w:szCs w:val="18"/>
      <w:lang w:val="en-GB" w:eastAsia="ar-SA"/>
    </w:rPr>
  </w:style>
  <w:style w:type="paragraph" w:styleId="PlainText">
    <w:name w:val="Plain Text"/>
    <w:basedOn w:val="Normal"/>
    <w:pPr>
      <w:tabs>
        <w:tab w:val="clear" w:pos="567"/>
      </w:tabs>
      <w:spacing w:line="240" w:lineRule="auto"/>
    </w:pPr>
    <w:rPr>
      <w:rFonts w:ascii="Calibri" w:hAnsi="Calibri"/>
      <w:color w:val="1F497D"/>
      <w:sz w:val="24"/>
      <w:szCs w:val="21"/>
    </w:rPr>
  </w:style>
  <w:style w:type="paragraph" w:styleId="Revision">
    <w:name w:val="Revision"/>
    <w:pPr>
      <w:suppressAutoHyphens/>
    </w:pPr>
    <w:rPr>
      <w:rFonts w:eastAsia="Arial"/>
      <w:sz w:val="22"/>
      <w:lang w:val="en-GB" w:eastAsia="ar-SA"/>
    </w:rPr>
  </w:style>
  <w:style w:type="paragraph" w:styleId="NormalWeb">
    <w:name w:val="Normal (Web)"/>
    <w:basedOn w:val="Normal"/>
    <w:pPr>
      <w:tabs>
        <w:tab w:val="clear" w:pos="567"/>
      </w:tabs>
      <w:spacing w:before="100" w:after="100" w:line="240" w:lineRule="auto"/>
    </w:pPr>
    <w:rPr>
      <w:sz w:val="24"/>
      <w:szCs w:val="24"/>
    </w:rPr>
  </w:style>
  <w:style w:type="paragraph" w:customStyle="1" w:styleId="StyleA">
    <w:name w:val="StyleA"/>
    <w:basedOn w:val="Normal"/>
    <w:pPr>
      <w:tabs>
        <w:tab w:val="clear" w:pos="567"/>
        <w:tab w:val="left" w:pos="-1440"/>
        <w:tab w:val="left" w:pos="-720"/>
      </w:tabs>
      <w:spacing w:line="240" w:lineRule="auto"/>
      <w:jc w:val="center"/>
    </w:pPr>
    <w:rPr>
      <w:b/>
      <w:szCs w:val="22"/>
      <w:lang w:val="is-IS"/>
    </w:rPr>
  </w:style>
  <w:style w:type="paragraph" w:customStyle="1" w:styleId="StyleB">
    <w:name w:val="StyleB"/>
    <w:basedOn w:val="BodytextAgency"/>
    <w:pPr>
      <w:numPr>
        <w:numId w:val="22"/>
      </w:numPr>
      <w:tabs>
        <w:tab w:val="left" w:pos="567"/>
      </w:tabs>
      <w:ind w:left="0" w:hanging="720"/>
    </w:pPr>
    <w:rPr>
      <w:rFonts w:ascii="Times New Roman" w:hAnsi="Times New Roman" w:cs="Times New Roman"/>
      <w:b/>
      <w:sz w:val="22"/>
      <w:szCs w:val="22"/>
      <w:lang w:val="is-IS"/>
    </w:rPr>
  </w:style>
  <w:style w:type="paragraph" w:styleId="Bibliography">
    <w:name w:val="Bibliography"/>
    <w:basedOn w:val="Normal"/>
    <w:next w:val="Normal"/>
  </w:style>
  <w:style w:type="paragraph" w:styleId="BlockText">
    <w:name w:val="Block Text"/>
    <w:basedOn w:val="Normal"/>
    <w:pPr>
      <w:spacing w:after="120"/>
      <w:ind w:left="1440" w:right="1440"/>
    </w:pPr>
  </w:style>
  <w:style w:type="paragraph" w:styleId="BodyTextFirstIndent">
    <w:name w:val="Body Text First Indent"/>
    <w:basedOn w:val="BodyText"/>
    <w:pPr>
      <w:tabs>
        <w:tab w:val="left" w:pos="567"/>
      </w:tabs>
      <w:spacing w:after="120" w:line="260" w:lineRule="exact"/>
      <w:ind w:firstLine="210"/>
    </w:pPr>
  </w:style>
  <w:style w:type="paragraph" w:styleId="BodyTextFirstIndent2">
    <w:name w:val="Body Text First Indent 2"/>
    <w:basedOn w:val="BodyTextIndent"/>
    <w:pPr>
      <w:tabs>
        <w:tab w:val="left" w:pos="567"/>
      </w:tabs>
      <w:autoSpaceDE/>
      <w:spacing w:after="120" w:line="260" w:lineRule="exact"/>
      <w:ind w:left="283" w:firstLine="210"/>
      <w:jc w:val="left"/>
    </w:p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FootnoteText">
    <w:name w:val="footnote text"/>
    <w:basedOn w:val="Normal"/>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pPr>
      <w:tabs>
        <w:tab w:val="clear" w:pos="567"/>
      </w:tabs>
      <w:ind w:left="220" w:hanging="220"/>
    </w:pPr>
  </w:style>
  <w:style w:type="paragraph" w:styleId="Index2">
    <w:name w:val="index 2"/>
    <w:basedOn w:val="Normal"/>
    <w:next w:val="Normal"/>
    <w:pPr>
      <w:tabs>
        <w:tab w:val="clear" w:pos="567"/>
      </w:tabs>
      <w:ind w:left="440" w:hanging="220"/>
    </w:pPr>
  </w:style>
  <w:style w:type="paragraph" w:styleId="Index3">
    <w:name w:val="index 3"/>
    <w:basedOn w:val="Normal"/>
    <w:next w:val="Normal"/>
    <w:pPr>
      <w:tabs>
        <w:tab w:val="clear" w:pos="567"/>
      </w:tabs>
      <w:ind w:left="660" w:hanging="220"/>
    </w:pPr>
  </w:style>
  <w:style w:type="paragraph" w:styleId="Index4">
    <w:name w:val="index 4"/>
    <w:basedOn w:val="Normal"/>
    <w:next w:val="Normal"/>
    <w:pPr>
      <w:tabs>
        <w:tab w:val="clear" w:pos="567"/>
      </w:tabs>
      <w:ind w:left="880" w:hanging="220"/>
    </w:pPr>
  </w:style>
  <w:style w:type="paragraph" w:styleId="Index5">
    <w:name w:val="index 5"/>
    <w:basedOn w:val="Normal"/>
    <w:next w:val="Normal"/>
    <w:pPr>
      <w:tabs>
        <w:tab w:val="clear" w:pos="567"/>
      </w:tabs>
      <w:ind w:left="1100" w:hanging="220"/>
    </w:pPr>
  </w:style>
  <w:style w:type="paragraph" w:styleId="Index6">
    <w:name w:val="index 6"/>
    <w:basedOn w:val="Normal"/>
    <w:next w:val="Normal"/>
    <w:pPr>
      <w:tabs>
        <w:tab w:val="clear" w:pos="567"/>
      </w:tabs>
      <w:ind w:left="1320" w:hanging="220"/>
    </w:pPr>
  </w:style>
  <w:style w:type="paragraph" w:styleId="Index7">
    <w:name w:val="index 7"/>
    <w:basedOn w:val="Normal"/>
    <w:next w:val="Normal"/>
    <w:pPr>
      <w:tabs>
        <w:tab w:val="clear" w:pos="567"/>
      </w:tabs>
      <w:ind w:left="1540" w:hanging="220"/>
    </w:pPr>
  </w:style>
  <w:style w:type="paragraph" w:styleId="Index8">
    <w:name w:val="index 8"/>
    <w:basedOn w:val="Normal"/>
    <w:next w:val="Normal"/>
    <w:pPr>
      <w:tabs>
        <w:tab w:val="clear" w:pos="567"/>
      </w:tabs>
      <w:ind w:left="1760" w:hanging="220"/>
    </w:pPr>
  </w:style>
  <w:style w:type="paragraph" w:styleId="Index9">
    <w:name w:val="index 9"/>
    <w:basedOn w:val="Normal"/>
    <w:next w:val="Normal"/>
    <w:pPr>
      <w:tabs>
        <w:tab w:val="clear" w:pos="567"/>
      </w:tabs>
      <w:ind w:left="1980" w:hanging="22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qFormat/>
    <w:pPr>
      <w:pBdr>
        <w:bottom w:val="single" w:sz="4" w:space="4" w:color="000000"/>
      </w:pBdr>
      <w:spacing w:before="200" w:after="280"/>
      <w:ind w:left="936" w:right="936"/>
    </w:pPr>
    <w:rPr>
      <w:b/>
      <w:bCs/>
      <w:i/>
      <w:iCs/>
      <w:color w:val="4F81BD"/>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1"/>
      </w:numPr>
    </w:pPr>
  </w:style>
  <w:style w:type="paragraph" w:styleId="ListBullet2">
    <w:name w:val="List Bullet 2"/>
    <w:basedOn w:val="Normal"/>
    <w:pPr>
      <w:numPr>
        <w:numId w:val="9"/>
      </w:numPr>
    </w:pPr>
  </w:style>
  <w:style w:type="paragraph" w:styleId="ListBullet3">
    <w:name w:val="List Bullet 3"/>
    <w:basedOn w:val="Normal"/>
    <w:pPr>
      <w:numPr>
        <w:numId w:val="8"/>
      </w:numPr>
    </w:pPr>
  </w:style>
  <w:style w:type="paragraph" w:styleId="ListBullet4">
    <w:name w:val="List Bullet 4"/>
    <w:basedOn w:val="Normal"/>
    <w:pPr>
      <w:numPr>
        <w:numId w:val="7"/>
      </w:numPr>
    </w:pPr>
  </w:style>
  <w:style w:type="paragraph" w:styleId="ListBullet5">
    <w:name w:val="List Bullet 5"/>
    <w:basedOn w:val="Normal"/>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ListParagraph">
    <w:name w:val="List Paragraph"/>
    <w:basedOn w:val="Normal"/>
    <w:qFormat/>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eastAsia="Arial" w:hAnsi="Courier New" w:cs="Courier New"/>
      <w:lang w:val="en-GB" w:eastAsia="ar-SA"/>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sz w:val="24"/>
      <w:szCs w:val="24"/>
    </w:rPr>
  </w:style>
  <w:style w:type="paragraph" w:styleId="NoSpacing">
    <w:name w:val="No Spacing"/>
    <w:qFormat/>
    <w:pPr>
      <w:tabs>
        <w:tab w:val="left" w:pos="567"/>
      </w:tabs>
      <w:suppressAutoHyphens/>
    </w:pPr>
    <w:rPr>
      <w:rFonts w:eastAsia="Arial"/>
      <w:sz w:val="22"/>
      <w:lang w:val="en-GB" w:eastAsia="ar-SA"/>
    </w:rPr>
  </w:style>
  <w:style w:type="paragraph" w:styleId="NormalIndent">
    <w:name w:val="Normal Indent"/>
    <w:basedOn w:val="Normal"/>
    <w:pPr>
      <w:ind w:left="720"/>
    </w:pPr>
  </w:style>
  <w:style w:type="paragraph" w:styleId="NoteHeading">
    <w:name w:val="Note Heading"/>
    <w:basedOn w:val="Normal"/>
    <w:next w:val="Normal"/>
  </w:style>
  <w:style w:type="paragraph" w:styleId="Quote">
    <w:name w:val="Quote"/>
    <w:basedOn w:val="Normal"/>
    <w:next w:val="Normal"/>
    <w:qFormat/>
    <w:rPr>
      <w:i/>
      <w:iCs/>
      <w:color w:val="00000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next w:val="Normal"/>
    <w:qFormat/>
    <w:pPr>
      <w:spacing w:after="60"/>
      <w:jc w:val="center"/>
    </w:pPr>
    <w:rPr>
      <w:rFonts w:ascii="Cambria" w:hAnsi="Cambria"/>
      <w:sz w:val="24"/>
      <w:szCs w:val="24"/>
    </w:rPr>
  </w:style>
  <w:style w:type="paragraph" w:styleId="TableofAuthorities">
    <w:name w:val="table of authorities"/>
    <w:basedOn w:val="Normal"/>
    <w:next w:val="Normal"/>
    <w:pPr>
      <w:tabs>
        <w:tab w:val="clear" w:pos="567"/>
      </w:tabs>
      <w:ind w:left="220" w:hanging="220"/>
    </w:pPr>
  </w:style>
  <w:style w:type="paragraph" w:styleId="TableofFigures">
    <w:name w:val="table of figures"/>
    <w:basedOn w:val="Normal"/>
    <w:next w:val="Normal"/>
    <w:pPr>
      <w:tabs>
        <w:tab w:val="clear" w:pos="567"/>
      </w:tabs>
    </w:pPr>
  </w:style>
  <w:style w:type="paragraph" w:styleId="Title">
    <w:name w:val="Title"/>
    <w:basedOn w:val="Normal"/>
    <w:next w:val="Normal"/>
    <w:qFormat/>
    <w:pPr>
      <w:spacing w:before="240" w:after="60"/>
      <w:jc w:val="center"/>
    </w:pPr>
    <w:rPr>
      <w:rFonts w:ascii="Cambria" w:hAnsi="Cambria"/>
      <w:b/>
      <w:bCs/>
      <w:kern w:val="1"/>
      <w:sz w:val="32"/>
      <w:szCs w:val="32"/>
    </w:r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pPr>
      <w:tabs>
        <w:tab w:val="clear" w:pos="567"/>
      </w:tabs>
    </w:pPr>
  </w:style>
  <w:style w:type="paragraph" w:styleId="TOC2">
    <w:name w:val="toc 2"/>
    <w:basedOn w:val="Normal"/>
    <w:next w:val="Normal"/>
    <w:pPr>
      <w:tabs>
        <w:tab w:val="clear" w:pos="567"/>
      </w:tabs>
      <w:ind w:left="220"/>
    </w:pPr>
  </w:style>
  <w:style w:type="paragraph" w:styleId="TOC3">
    <w:name w:val="toc 3"/>
    <w:basedOn w:val="Normal"/>
    <w:next w:val="Normal"/>
    <w:pPr>
      <w:tabs>
        <w:tab w:val="clear" w:pos="567"/>
      </w:tabs>
      <w:ind w:left="440"/>
    </w:pPr>
  </w:style>
  <w:style w:type="paragraph" w:styleId="TOC4">
    <w:name w:val="toc 4"/>
    <w:basedOn w:val="Normal"/>
    <w:next w:val="Normal"/>
    <w:pPr>
      <w:tabs>
        <w:tab w:val="clear" w:pos="567"/>
      </w:tabs>
      <w:ind w:left="660"/>
    </w:pPr>
  </w:style>
  <w:style w:type="paragraph" w:styleId="TOC5">
    <w:name w:val="toc 5"/>
    <w:basedOn w:val="Normal"/>
    <w:next w:val="Normal"/>
    <w:pPr>
      <w:tabs>
        <w:tab w:val="clear" w:pos="567"/>
      </w:tabs>
      <w:ind w:left="880"/>
    </w:pPr>
  </w:style>
  <w:style w:type="paragraph" w:styleId="TOC6">
    <w:name w:val="toc 6"/>
    <w:basedOn w:val="Normal"/>
    <w:next w:val="Normal"/>
    <w:pPr>
      <w:tabs>
        <w:tab w:val="clear" w:pos="567"/>
      </w:tabs>
      <w:ind w:left="1100"/>
    </w:pPr>
  </w:style>
  <w:style w:type="paragraph" w:styleId="TOC7">
    <w:name w:val="toc 7"/>
    <w:basedOn w:val="Normal"/>
    <w:next w:val="Normal"/>
    <w:pPr>
      <w:tabs>
        <w:tab w:val="clear" w:pos="567"/>
      </w:tabs>
      <w:ind w:left="1320"/>
    </w:pPr>
  </w:style>
  <w:style w:type="paragraph" w:styleId="TOC8">
    <w:name w:val="toc 8"/>
    <w:basedOn w:val="Normal"/>
    <w:next w:val="Normal"/>
    <w:pPr>
      <w:tabs>
        <w:tab w:val="clear" w:pos="567"/>
      </w:tabs>
      <w:ind w:left="1540"/>
    </w:pPr>
  </w:style>
  <w:style w:type="paragraph" w:styleId="TOC9">
    <w:name w:val="toc 9"/>
    <w:basedOn w:val="Normal"/>
    <w:next w:val="Normal"/>
    <w:pPr>
      <w:tabs>
        <w:tab w:val="clear" w:pos="567"/>
      </w:tabs>
      <w:ind w:left="1760"/>
    </w:pPr>
  </w:style>
  <w:style w:type="paragraph" w:styleId="TOCHeading">
    <w:name w:val="TOC Heading"/>
    <w:basedOn w:val="Heading1"/>
    <w:next w:val="Normal"/>
    <w:qFormat/>
    <w:pPr>
      <w:keepNext/>
      <w:numPr>
        <w:numId w:val="0"/>
      </w:numPr>
      <w:spacing w:after="60"/>
      <w:outlineLvl w:val="9"/>
    </w:pPr>
    <w:rPr>
      <w:rFonts w:ascii="Cambria" w:hAnsi="Cambria"/>
      <w:bCs/>
      <w:caps w:val="0"/>
      <w:kern w:val="1"/>
      <w:sz w:val="32"/>
      <w:szCs w:val="32"/>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itleA">
    <w:name w:val="Title A"/>
    <w:basedOn w:val="StyleA"/>
    <w:link w:val="TitleAChar"/>
    <w:qFormat/>
  </w:style>
  <w:style w:type="paragraph" w:customStyle="1" w:styleId="TitleB">
    <w:name w:val="Title B"/>
    <w:basedOn w:val="StyleA"/>
    <w:qFormat/>
    <w:pPr>
      <w:jc w:val="left"/>
    </w:pPr>
  </w:style>
  <w:style w:type="character" w:customStyle="1" w:styleId="TitleAChar">
    <w:name w:val="Title A Char"/>
    <w:link w:val="TitleA"/>
    <w:rsid w:val="00905CFC"/>
    <w:rPr>
      <w:b/>
      <w:sz w:val="22"/>
      <w:szCs w:val="22"/>
      <w:lang w:val="is-IS" w:eastAsia="ar-SA"/>
    </w:rPr>
  </w:style>
  <w:style w:type="character" w:customStyle="1" w:styleId="ui-provider">
    <w:name w:val="ui-provider"/>
    <w:basedOn w:val="DefaultParagraphFont"/>
    <w:rsid w:val="007B3164"/>
  </w:style>
  <w:style w:type="paragraph" w:customStyle="1" w:styleId="Default">
    <w:name w:val="Default"/>
    <w:rsid w:val="007B3164"/>
    <w:pPr>
      <w:autoSpaceDE w:val="0"/>
      <w:autoSpaceDN w:val="0"/>
      <w:adjustRightInd w:val="0"/>
    </w:pPr>
    <w:rPr>
      <w:rFonts w:ascii="Verdana" w:eastAsiaTheme="minorEastAsia" w:hAnsi="Verdana" w:cs="Verdana"/>
      <w:color w:val="000000"/>
      <w:sz w:val="24"/>
      <w:szCs w:val="24"/>
      <w:lang w:val="de-D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8643">
      <w:bodyDiv w:val="1"/>
      <w:marLeft w:val="0"/>
      <w:marRight w:val="0"/>
      <w:marTop w:val="0"/>
      <w:marBottom w:val="0"/>
      <w:divBdr>
        <w:top w:val="none" w:sz="0" w:space="0" w:color="auto"/>
        <w:left w:val="none" w:sz="0" w:space="0" w:color="auto"/>
        <w:bottom w:val="none" w:sz="0" w:space="0" w:color="auto"/>
        <w:right w:val="none" w:sz="0" w:space="0" w:color="auto"/>
      </w:divBdr>
    </w:div>
    <w:div w:id="405806123">
      <w:bodyDiv w:val="1"/>
      <w:marLeft w:val="0"/>
      <w:marRight w:val="0"/>
      <w:marTop w:val="0"/>
      <w:marBottom w:val="0"/>
      <w:divBdr>
        <w:top w:val="none" w:sz="0" w:space="0" w:color="auto"/>
        <w:left w:val="none" w:sz="0" w:space="0" w:color="auto"/>
        <w:bottom w:val="none" w:sz="0" w:space="0" w:color="auto"/>
        <w:right w:val="none" w:sz="0" w:space="0" w:color="auto"/>
      </w:divBdr>
    </w:div>
    <w:div w:id="691417306">
      <w:bodyDiv w:val="1"/>
      <w:marLeft w:val="0"/>
      <w:marRight w:val="0"/>
      <w:marTop w:val="0"/>
      <w:marBottom w:val="0"/>
      <w:divBdr>
        <w:top w:val="none" w:sz="0" w:space="0" w:color="auto"/>
        <w:left w:val="none" w:sz="0" w:space="0" w:color="auto"/>
        <w:bottom w:val="none" w:sz="0" w:space="0" w:color="auto"/>
        <w:right w:val="none" w:sz="0" w:space="0" w:color="auto"/>
      </w:divBdr>
    </w:div>
    <w:div w:id="859588759">
      <w:bodyDiv w:val="1"/>
      <w:marLeft w:val="0"/>
      <w:marRight w:val="0"/>
      <w:marTop w:val="0"/>
      <w:marBottom w:val="0"/>
      <w:divBdr>
        <w:top w:val="none" w:sz="0" w:space="0" w:color="auto"/>
        <w:left w:val="none" w:sz="0" w:space="0" w:color="auto"/>
        <w:bottom w:val="none" w:sz="0" w:space="0" w:color="auto"/>
        <w:right w:val="none" w:sz="0" w:space="0" w:color="auto"/>
      </w:divBdr>
    </w:div>
    <w:div w:id="898858195">
      <w:bodyDiv w:val="1"/>
      <w:marLeft w:val="0"/>
      <w:marRight w:val="0"/>
      <w:marTop w:val="0"/>
      <w:marBottom w:val="0"/>
      <w:divBdr>
        <w:top w:val="none" w:sz="0" w:space="0" w:color="auto"/>
        <w:left w:val="none" w:sz="0" w:space="0" w:color="auto"/>
        <w:bottom w:val="none" w:sz="0" w:space="0" w:color="auto"/>
        <w:right w:val="none" w:sz="0" w:space="0" w:color="auto"/>
      </w:divBdr>
    </w:div>
    <w:div w:id="1060716198">
      <w:bodyDiv w:val="1"/>
      <w:marLeft w:val="0"/>
      <w:marRight w:val="0"/>
      <w:marTop w:val="0"/>
      <w:marBottom w:val="0"/>
      <w:divBdr>
        <w:top w:val="none" w:sz="0" w:space="0" w:color="auto"/>
        <w:left w:val="none" w:sz="0" w:space="0" w:color="auto"/>
        <w:bottom w:val="none" w:sz="0" w:space="0" w:color="auto"/>
        <w:right w:val="none" w:sz="0" w:space="0" w:color="auto"/>
      </w:divBdr>
    </w:div>
    <w:div w:id="1291588571">
      <w:bodyDiv w:val="1"/>
      <w:marLeft w:val="0"/>
      <w:marRight w:val="0"/>
      <w:marTop w:val="0"/>
      <w:marBottom w:val="0"/>
      <w:divBdr>
        <w:top w:val="none" w:sz="0" w:space="0" w:color="auto"/>
        <w:left w:val="none" w:sz="0" w:space="0" w:color="auto"/>
        <w:bottom w:val="none" w:sz="0" w:space="0" w:color="auto"/>
        <w:right w:val="none" w:sz="0" w:space="0" w:color="auto"/>
      </w:divBdr>
    </w:div>
    <w:div w:id="1912885335">
      <w:bodyDiv w:val="1"/>
      <w:marLeft w:val="0"/>
      <w:marRight w:val="0"/>
      <w:marTop w:val="0"/>
      <w:marBottom w:val="0"/>
      <w:divBdr>
        <w:top w:val="none" w:sz="0" w:space="0" w:color="auto"/>
        <w:left w:val="none" w:sz="0" w:space="0" w:color="auto"/>
        <w:bottom w:val="none" w:sz="0" w:space="0" w:color="auto"/>
        <w:right w:val="none" w:sz="0" w:space="0" w:color="auto"/>
      </w:divBdr>
    </w:div>
    <w:div w:id="196099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fampyr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ma.europa.eu/en/medicines/human/EPAR/fampyr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lyfjaskra.i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EMADOC-1700519818-2264378</_dlc_DocId>
    <_dlc_DocIdUrl xmlns="a034c160-bfb7-45f5-8632-2eb7e0508071">
      <Url>https://euema.sharepoint.com/sites/CRM/_layouts/15/DocIdRedir.aspx?ID=EMADOC-1700519818-2264378</Url>
      <Description>EMADOC-1700519818-2264378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58EB8C-852B-4D37-B7B9-94FF36473848}">
  <ds:schemaRefs>
    <ds:schemaRef ds:uri="http://schemas.openxmlformats.org/officeDocument/2006/bibliography"/>
  </ds:schemaRefs>
</ds:datastoreItem>
</file>

<file path=customXml/itemProps2.xml><?xml version="1.0" encoding="utf-8"?>
<ds:datastoreItem xmlns:ds="http://schemas.openxmlformats.org/officeDocument/2006/customXml" ds:itemID="{543C5EDD-92D7-4474-B20E-7781E7B11CA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80f2ea-3289-481a-b96a-65fd97040b01"/>
    <ds:schemaRef ds:uri="http://schemas.microsoft.com/office/infopath/2007/PartnerControls"/>
    <ds:schemaRef ds:uri="7dc54183-0b0b-4935-aecd-fb9b66affc2d"/>
    <ds:schemaRef ds:uri="http://www.w3.org/XML/1998/namespace"/>
    <ds:schemaRef ds:uri="http://purl.org/dc/dcmitype/"/>
  </ds:schemaRefs>
</ds:datastoreItem>
</file>

<file path=customXml/itemProps3.xml><?xml version="1.0" encoding="utf-8"?>
<ds:datastoreItem xmlns:ds="http://schemas.openxmlformats.org/officeDocument/2006/customXml" ds:itemID="{0B82DD6A-2922-4A06-A150-1B528D301515}">
  <ds:schemaRefs>
    <ds:schemaRef ds:uri="http://schemas.microsoft.com/sharepoint/v3/contenttype/forms"/>
  </ds:schemaRefs>
</ds:datastoreItem>
</file>

<file path=customXml/itemProps4.xml><?xml version="1.0" encoding="utf-8"?>
<ds:datastoreItem xmlns:ds="http://schemas.openxmlformats.org/officeDocument/2006/customXml" ds:itemID="{94E90DF0-5AF3-41A5-BE8F-5FBD6372C894}"/>
</file>

<file path=customXml/itemProps5.xml><?xml version="1.0" encoding="utf-8"?>
<ds:datastoreItem xmlns:ds="http://schemas.openxmlformats.org/officeDocument/2006/customXml" ds:itemID="{7A44FBA6-B67C-4D9A-B3B0-A791257D1377}">
  <ds:schemaRefs>
    <ds:schemaRef ds:uri="http://schemas.microsoft.com/office/2006/metadata/longProperties"/>
  </ds:schemaRefs>
</ds:datastoreItem>
</file>

<file path=customXml/itemProps6.xml><?xml version="1.0" encoding="utf-8"?>
<ds:datastoreItem xmlns:ds="http://schemas.openxmlformats.org/officeDocument/2006/customXml" ds:itemID="{9D1A07FA-E952-4886-83C2-F1DE38E0BA34}"/>
</file>

<file path=docMetadata/LabelInfo.xml><?xml version="1.0" encoding="utf-8"?>
<clbl:labelList xmlns:clbl="http://schemas.microsoft.com/office/2020/mipLabelMetadata">
  <clbl:label id="{349ff528-c05f-4d0a-8c67-938b86b119eb}" enabled="1" method="Standard" siteId="{d48bff22-6d84-4942-a4fb-e6b9bcd0ac0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32</Pages>
  <Words>5976</Words>
  <Characters>37655</Characters>
  <Application>Microsoft Office Word</Application>
  <DocSecurity>0</DocSecurity>
  <PresentationFormat/>
  <Lines>313</Lines>
  <Paragraphs>87</Paragraphs>
  <ScaleCrop>false</ScaleCrop>
  <HeadingPairs>
    <vt:vector size="2" baseType="variant">
      <vt:variant>
        <vt:lpstr>Title</vt:lpstr>
      </vt:variant>
      <vt:variant>
        <vt:i4>1</vt:i4>
      </vt:variant>
    </vt:vector>
  </HeadingPairs>
  <TitlesOfParts>
    <vt:vector size="1" baseType="lpstr">
      <vt:lpstr>Fampyra, INN-fampridine</vt:lpstr>
    </vt:vector>
  </TitlesOfParts>
  <Company/>
  <LinksUpToDate>false</LinksUpToDate>
  <CharactersWithSpaces>43544</CharactersWithSpaces>
  <SharedDoc>false</SharedDoc>
  <HyperlinkBase/>
  <HLinks>
    <vt:vector size="36" baseType="variant">
      <vt:variant>
        <vt:i4>6619197</vt:i4>
      </vt:variant>
      <vt:variant>
        <vt:i4>15</vt:i4>
      </vt:variant>
      <vt:variant>
        <vt:i4>0</vt:i4>
      </vt:variant>
      <vt:variant>
        <vt:i4>5</vt:i4>
      </vt:variant>
      <vt:variant>
        <vt:lpwstr>http://www.serlyfjaskra.is/</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6619197</vt:i4>
      </vt:variant>
      <vt:variant>
        <vt:i4>6</vt:i4>
      </vt:variant>
      <vt:variant>
        <vt:i4>0</vt:i4>
      </vt:variant>
      <vt:variant>
        <vt:i4>5</vt:i4>
      </vt:variant>
      <vt:variant>
        <vt:lpwstr>http://www.serlyfjaskra.is/</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Fampyra: EPAR - Product information - tracked changes</dc:title>
  <dc:subject>EPAR</dc:subject>
  <dc:creator>CHMP</dc:creator>
  <cp:keywords>Fampyra, INN-fampridine</cp:keywords>
  <dc:description/>
  <cp:lastModifiedBy>Savic, Jasmina (External)</cp:lastModifiedBy>
  <cp:revision>4</cp:revision>
  <dcterms:created xsi:type="dcterms:W3CDTF">2025-06-27T17:58:00Z</dcterms:created>
  <dcterms:modified xsi:type="dcterms:W3CDTF">2025-06-27T20:59:00Z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e85702c1-aa05-45e2-ab9f-0e38fb442ef5</vt:lpwstr>
  </property>
</Properties>
</file>