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Ind w:w="-147" w:type="dxa"/>
        <w:tblLook w:val="04A0" w:firstRow="1" w:lastRow="0" w:firstColumn="1" w:lastColumn="0" w:noHBand="0" w:noVBand="1"/>
      </w:tblPr>
      <w:tblGrid>
        <w:gridCol w:w="9356"/>
      </w:tblGrid>
      <w:tr w:rsidR="00B9257E" w:rsidRPr="00B9257E" w14:paraId="5B489053" w14:textId="77777777" w:rsidTr="00B9257E">
        <w:tc>
          <w:tcPr>
            <w:tcW w:w="8363" w:type="dxa"/>
            <w:tcBorders>
              <w:top w:val="single" w:sz="4" w:space="0" w:color="auto"/>
              <w:left w:val="single" w:sz="4" w:space="0" w:color="auto"/>
              <w:bottom w:val="single" w:sz="4" w:space="0" w:color="auto"/>
              <w:right w:val="single" w:sz="4" w:space="0" w:color="auto"/>
            </w:tcBorders>
          </w:tcPr>
          <w:p w14:paraId="400E0CF8" w14:textId="268B2E02" w:rsidR="00B9257E" w:rsidRDefault="00B9257E">
            <w:pPr>
              <w:widowControl w:val="0"/>
              <w:tabs>
                <w:tab w:val="left" w:pos="708"/>
              </w:tabs>
            </w:pPr>
            <w:r>
              <w:t xml:space="preserve">Þetta skjal inniheldur samþykktar </w:t>
            </w:r>
            <w:r>
              <w:rPr>
                <w:lang w:val="is-IS"/>
              </w:rPr>
              <w:t>lyfjaupplýsingar</w:t>
            </w:r>
            <w:r>
              <w:t xml:space="preserve"> fyrir </w:t>
            </w:r>
            <w:proofErr w:type="spellStart"/>
            <w:r>
              <w:rPr>
                <w:lang w:val="en-UM"/>
              </w:rPr>
              <w:t>Firazyr</w:t>
            </w:r>
            <w:proofErr w:type="spellEnd"/>
            <w:r>
              <w:t xml:space="preserve">, </w:t>
            </w:r>
            <w:r>
              <w:rPr>
                <w:lang w:val="is-IS"/>
              </w:rPr>
              <w:t xml:space="preserve">þar sem </w:t>
            </w:r>
            <w:r>
              <w:t>breyting</w:t>
            </w:r>
            <w:r>
              <w:rPr>
                <w:lang w:val="is-IS"/>
              </w:rPr>
              <w:t>ar</w:t>
            </w:r>
            <w:r>
              <w:t xml:space="preserve"> frá </w:t>
            </w:r>
            <w:r>
              <w:rPr>
                <w:lang w:val="is-IS"/>
              </w:rPr>
              <w:t>fyrra ferli</w:t>
            </w:r>
            <w:r>
              <w:t xml:space="preserve"> sem </w:t>
            </w:r>
            <w:r>
              <w:rPr>
                <w:lang w:val="is-IS"/>
              </w:rPr>
              <w:t>hafa</w:t>
            </w:r>
            <w:r>
              <w:t xml:space="preserve"> áhrif á </w:t>
            </w:r>
            <w:r>
              <w:rPr>
                <w:lang w:val="is-IS"/>
              </w:rPr>
              <w:t>lyfjaupplýsingarnar</w:t>
            </w:r>
            <w:r>
              <w:t xml:space="preserve"> (</w:t>
            </w:r>
            <w:r w:rsidRPr="00940293">
              <w:rPr>
                <w:rFonts w:eastAsia="Times New Roman"/>
              </w:rPr>
              <w:t>EMEA/H/C/000899/IB/0057</w:t>
            </w:r>
            <w:r>
              <w:t xml:space="preserve">) </w:t>
            </w:r>
            <w:r>
              <w:rPr>
                <w:lang w:val="is-IS"/>
              </w:rPr>
              <w:t xml:space="preserve">eru </w:t>
            </w:r>
            <w:r>
              <w:t>auðkenndar.</w:t>
            </w:r>
          </w:p>
          <w:p w14:paraId="76144FAC" w14:textId="77777777" w:rsidR="00B9257E" w:rsidRDefault="00B9257E">
            <w:pPr>
              <w:widowControl w:val="0"/>
              <w:tabs>
                <w:tab w:val="left" w:pos="708"/>
              </w:tabs>
              <w:rPr>
                <w:lang w:val="en-GB"/>
              </w:rPr>
            </w:pPr>
          </w:p>
          <w:p w14:paraId="04416190" w14:textId="40532B87" w:rsidR="00B9257E" w:rsidRPr="00B9257E" w:rsidRDefault="00B9257E">
            <w:pPr>
              <w:rPr>
                <w:lang w:val="en-UM"/>
              </w:rPr>
            </w:pPr>
            <w:r>
              <w:t xml:space="preserve">Nánari upplýsingar er að finna á vefsíðu Lyfjastofnunar Evrópu: </w:t>
            </w:r>
            <w:r>
              <w:fldChar w:fldCharType="begin"/>
            </w:r>
            <w:r>
              <w:instrText>HYPERLINK "https://www.ema.europa.eu/en/medicines/human/EPAR/firazyr"</w:instrText>
            </w:r>
            <w:r>
              <w:fldChar w:fldCharType="separate"/>
            </w:r>
            <w:r w:rsidRPr="00B14B71">
              <w:rPr>
                <w:rStyle w:val="Hyperlink"/>
              </w:rPr>
              <w:t>https://www.ema.europa.eu/en/medicines/human/EPAR/</w:t>
            </w:r>
            <w:proofErr w:type="spellStart"/>
            <w:r w:rsidRPr="00B14B71">
              <w:rPr>
                <w:rStyle w:val="Hyperlink"/>
                <w:lang w:val="en-UM"/>
              </w:rPr>
              <w:t>firazyr</w:t>
            </w:r>
            <w:proofErr w:type="spellEnd"/>
            <w:r>
              <w:fldChar w:fldCharType="end"/>
            </w:r>
            <w:r w:rsidRPr="00B9257E">
              <w:rPr>
                <w:lang w:val="en-UM"/>
              </w:rPr>
              <w:t xml:space="preserve"> </w:t>
            </w:r>
          </w:p>
        </w:tc>
      </w:tr>
    </w:tbl>
    <w:p w14:paraId="49C18C01" w14:textId="77777777" w:rsidR="00A70579" w:rsidRPr="00B9257E" w:rsidRDefault="00A70579" w:rsidP="00CA42D1">
      <w:pPr>
        <w:jc w:val="center"/>
        <w:rPr>
          <w:lang w:val="en-GB"/>
        </w:rPr>
      </w:pPr>
    </w:p>
    <w:p w14:paraId="2124CE0B" w14:textId="77777777" w:rsidR="003174C2" w:rsidRPr="001F6561" w:rsidRDefault="003174C2" w:rsidP="00CA42D1">
      <w:pPr>
        <w:jc w:val="center"/>
      </w:pPr>
    </w:p>
    <w:p w14:paraId="1C014102" w14:textId="77777777" w:rsidR="00A70579" w:rsidRPr="001F6561" w:rsidRDefault="00A70579" w:rsidP="00CA42D1">
      <w:pPr>
        <w:jc w:val="center"/>
      </w:pPr>
    </w:p>
    <w:p w14:paraId="7727A85D" w14:textId="77777777" w:rsidR="00A70579" w:rsidRPr="001F6561" w:rsidRDefault="00A70579" w:rsidP="00CA42D1">
      <w:pPr>
        <w:jc w:val="center"/>
      </w:pPr>
    </w:p>
    <w:p w14:paraId="4772F24B" w14:textId="77777777" w:rsidR="00A70579" w:rsidRPr="001F6561" w:rsidRDefault="00A70579" w:rsidP="00CA42D1">
      <w:pPr>
        <w:jc w:val="center"/>
      </w:pPr>
    </w:p>
    <w:p w14:paraId="1FC6007D" w14:textId="77777777" w:rsidR="00A70579" w:rsidRPr="001F6561" w:rsidRDefault="00A70579" w:rsidP="00CA42D1">
      <w:pPr>
        <w:jc w:val="center"/>
      </w:pPr>
    </w:p>
    <w:p w14:paraId="0A0D7BB4" w14:textId="77777777" w:rsidR="00A70579" w:rsidRPr="001F6561" w:rsidRDefault="00A70579" w:rsidP="00CA42D1">
      <w:pPr>
        <w:jc w:val="center"/>
      </w:pPr>
    </w:p>
    <w:p w14:paraId="424F5606" w14:textId="77777777" w:rsidR="00A70579" w:rsidRPr="001F6561" w:rsidRDefault="00A70579" w:rsidP="00CA42D1">
      <w:pPr>
        <w:jc w:val="center"/>
      </w:pPr>
    </w:p>
    <w:p w14:paraId="78A3EF68" w14:textId="77777777" w:rsidR="00A70579" w:rsidRPr="001F6561" w:rsidRDefault="00A70579" w:rsidP="00CA42D1">
      <w:pPr>
        <w:jc w:val="center"/>
      </w:pPr>
    </w:p>
    <w:p w14:paraId="442450B5" w14:textId="77777777" w:rsidR="00A70579" w:rsidRPr="001F6561" w:rsidRDefault="00A70579" w:rsidP="00CA42D1">
      <w:pPr>
        <w:jc w:val="center"/>
      </w:pPr>
    </w:p>
    <w:p w14:paraId="40390732" w14:textId="77777777" w:rsidR="00A70579" w:rsidRPr="001F6561" w:rsidRDefault="00A70579" w:rsidP="00CA42D1">
      <w:pPr>
        <w:jc w:val="center"/>
      </w:pPr>
    </w:p>
    <w:p w14:paraId="66D5E207" w14:textId="77777777" w:rsidR="00A70579" w:rsidRPr="001F6561" w:rsidRDefault="00A70579" w:rsidP="00CA42D1">
      <w:pPr>
        <w:jc w:val="center"/>
      </w:pPr>
    </w:p>
    <w:p w14:paraId="364D10B8" w14:textId="77777777" w:rsidR="00A70579" w:rsidRPr="001F6561" w:rsidRDefault="00A70579" w:rsidP="00CA42D1">
      <w:pPr>
        <w:jc w:val="center"/>
      </w:pPr>
    </w:p>
    <w:p w14:paraId="45872515" w14:textId="77777777" w:rsidR="00A70579" w:rsidRPr="001F6561" w:rsidRDefault="00A70579" w:rsidP="00CA42D1">
      <w:pPr>
        <w:jc w:val="center"/>
      </w:pPr>
    </w:p>
    <w:p w14:paraId="6CA65FFB" w14:textId="77777777" w:rsidR="00A70579" w:rsidRPr="001F6561" w:rsidRDefault="00A70579" w:rsidP="00CA42D1">
      <w:pPr>
        <w:jc w:val="center"/>
      </w:pPr>
    </w:p>
    <w:p w14:paraId="45BD19B8" w14:textId="77777777" w:rsidR="00A70579" w:rsidRPr="001F6561" w:rsidRDefault="00A70579" w:rsidP="00CA42D1">
      <w:pPr>
        <w:jc w:val="center"/>
      </w:pPr>
    </w:p>
    <w:p w14:paraId="0290734D" w14:textId="77777777" w:rsidR="00A70579" w:rsidRPr="001F6561" w:rsidRDefault="00A70579" w:rsidP="00CA42D1">
      <w:pPr>
        <w:jc w:val="center"/>
      </w:pPr>
    </w:p>
    <w:p w14:paraId="7AA40113" w14:textId="77777777" w:rsidR="00A70579" w:rsidRPr="001F6561" w:rsidRDefault="00A70579" w:rsidP="00CA42D1">
      <w:pPr>
        <w:jc w:val="center"/>
      </w:pPr>
    </w:p>
    <w:p w14:paraId="00CA2746" w14:textId="77777777" w:rsidR="00A70579" w:rsidRPr="001F6561" w:rsidRDefault="00A70579" w:rsidP="00CA42D1">
      <w:pPr>
        <w:jc w:val="center"/>
      </w:pPr>
    </w:p>
    <w:p w14:paraId="66516C17" w14:textId="77777777" w:rsidR="00A70579" w:rsidRPr="001F6561" w:rsidRDefault="00A70579" w:rsidP="00CA42D1">
      <w:pPr>
        <w:jc w:val="center"/>
      </w:pPr>
    </w:p>
    <w:p w14:paraId="5CAC8905" w14:textId="77777777" w:rsidR="00A70579" w:rsidRPr="001F6561" w:rsidRDefault="00A70579" w:rsidP="00CA42D1">
      <w:pPr>
        <w:jc w:val="center"/>
      </w:pPr>
    </w:p>
    <w:p w14:paraId="621161E0" w14:textId="77777777" w:rsidR="00A70579" w:rsidRPr="001F6561" w:rsidRDefault="00A70579" w:rsidP="00CA42D1">
      <w:pPr>
        <w:jc w:val="center"/>
      </w:pPr>
    </w:p>
    <w:p w14:paraId="4FE4BF24" w14:textId="77777777" w:rsidR="00A70579" w:rsidRPr="001F6561" w:rsidRDefault="00A70579" w:rsidP="00CA42D1">
      <w:pPr>
        <w:jc w:val="center"/>
      </w:pPr>
    </w:p>
    <w:p w14:paraId="1585B015" w14:textId="77777777" w:rsidR="00A70579" w:rsidRPr="001F6561" w:rsidRDefault="00A70579" w:rsidP="00CA42D1">
      <w:pPr>
        <w:jc w:val="center"/>
      </w:pPr>
      <w:r w:rsidRPr="001F6561">
        <w:rPr>
          <w:b/>
        </w:rPr>
        <w:t>VIÐAUKI I</w:t>
      </w:r>
    </w:p>
    <w:p w14:paraId="44C0CD9A" w14:textId="77777777" w:rsidR="00A70579" w:rsidRPr="001F6561" w:rsidRDefault="00A70579" w:rsidP="00CA42D1">
      <w:pPr>
        <w:jc w:val="center"/>
      </w:pPr>
    </w:p>
    <w:p w14:paraId="375922FF" w14:textId="162A5679" w:rsidR="003469D4" w:rsidRPr="003469D4" w:rsidRDefault="00A70579" w:rsidP="003469D4">
      <w:pPr>
        <w:pStyle w:val="Heading1"/>
        <w:rPr>
          <w:noProof w:val="0"/>
        </w:rPr>
      </w:pPr>
      <w:r w:rsidRPr="000E3DEB">
        <w:rPr>
          <w:noProof w:val="0"/>
        </w:rPr>
        <w:t>SAMANTEKT Á EIGINLEIKUM LYFS</w:t>
      </w:r>
    </w:p>
    <w:p w14:paraId="10513384" w14:textId="77777777" w:rsidR="00A70579" w:rsidRPr="0006599F" w:rsidRDefault="00A70579" w:rsidP="00CA42D1">
      <w:pPr>
        <w:ind w:left="567" w:hanging="567"/>
        <w:rPr>
          <w:b/>
        </w:rPr>
      </w:pPr>
      <w:r w:rsidRPr="0006599F">
        <w:rPr>
          <w:b/>
        </w:rPr>
        <w:br w:type="page"/>
      </w:r>
      <w:r w:rsidRPr="0006599F">
        <w:rPr>
          <w:b/>
        </w:rPr>
        <w:lastRenderedPageBreak/>
        <w:t>1.</w:t>
      </w:r>
      <w:r w:rsidRPr="0006599F">
        <w:rPr>
          <w:b/>
        </w:rPr>
        <w:tab/>
        <w:t>HEITI LYFS</w:t>
      </w:r>
    </w:p>
    <w:p w14:paraId="16320D4C" w14:textId="77777777" w:rsidR="00A70579" w:rsidRPr="0006599F" w:rsidRDefault="00A70579" w:rsidP="00CA42D1"/>
    <w:p w14:paraId="1934D4E2" w14:textId="77777777" w:rsidR="00A70579" w:rsidRPr="0006599F" w:rsidRDefault="00A70579" w:rsidP="00CA42D1">
      <w:r w:rsidRPr="0006599F">
        <w:t>Firazyr 30 mg stungulyf, lausn í áfylltri sprautu.</w:t>
      </w:r>
    </w:p>
    <w:p w14:paraId="1AD7A564" w14:textId="77777777" w:rsidR="00A70579" w:rsidRPr="0006599F" w:rsidRDefault="00A70579" w:rsidP="00CA42D1"/>
    <w:p w14:paraId="5DF0A526" w14:textId="77777777" w:rsidR="00A70579" w:rsidRPr="0006599F" w:rsidRDefault="00A70579" w:rsidP="00CA42D1"/>
    <w:p w14:paraId="73FC8901" w14:textId="77777777" w:rsidR="00A70579" w:rsidRPr="0006599F" w:rsidRDefault="00A70579" w:rsidP="00CA42D1">
      <w:pPr>
        <w:ind w:left="567" w:hanging="567"/>
      </w:pPr>
      <w:r w:rsidRPr="0006599F">
        <w:rPr>
          <w:b/>
        </w:rPr>
        <w:t>2.</w:t>
      </w:r>
      <w:r w:rsidRPr="0006599F">
        <w:rPr>
          <w:b/>
        </w:rPr>
        <w:tab/>
        <w:t>INNIHALDS</w:t>
      </w:r>
      <w:r w:rsidR="004A4FBF" w:rsidRPr="0006599F">
        <w:rPr>
          <w:b/>
        </w:rPr>
        <w:t>LÝSING</w:t>
      </w:r>
    </w:p>
    <w:p w14:paraId="3A20E246" w14:textId="77777777" w:rsidR="00A70579" w:rsidRPr="0006599F" w:rsidRDefault="00A70579" w:rsidP="00CA42D1"/>
    <w:p w14:paraId="1A957B76" w14:textId="77777777" w:rsidR="00A70579" w:rsidRPr="0006599F" w:rsidRDefault="00A70579" w:rsidP="00CA42D1">
      <w:r w:rsidRPr="0006599F">
        <w:t>Hver áfyllt sprauta með 3 ml inniheldur icatibantasetat sem jafngildir 30 mg af icatibanti.</w:t>
      </w:r>
    </w:p>
    <w:p w14:paraId="73AE2426" w14:textId="77777777" w:rsidR="00A70579" w:rsidRPr="0006599F" w:rsidRDefault="00A70579" w:rsidP="00CA42D1">
      <w:r w:rsidRPr="0006599F">
        <w:t>Hver ml af lausn inniheldur 10 mg af icatibanti.</w:t>
      </w:r>
    </w:p>
    <w:p w14:paraId="7AADAE2D" w14:textId="77777777" w:rsidR="00A70579" w:rsidRDefault="00A70579" w:rsidP="00CA42D1"/>
    <w:p w14:paraId="73FFF599" w14:textId="77777777" w:rsidR="00677F7A" w:rsidRPr="0006599F" w:rsidRDefault="00677F7A" w:rsidP="00677F7A">
      <w:r w:rsidRPr="00481B87">
        <w:rPr>
          <w:noProof/>
          <w:szCs w:val="22"/>
          <w:u w:val="single"/>
        </w:rPr>
        <w:t>Hjálparefni með þekkta verkun</w:t>
      </w:r>
    </w:p>
    <w:p w14:paraId="3D7DD529" w14:textId="77777777" w:rsidR="00A70579" w:rsidRPr="0006599F" w:rsidRDefault="00A70579" w:rsidP="00CA42D1">
      <w:r w:rsidRPr="0006599F">
        <w:t>Sjá lista yfir öll hjálparefni í kafla 6.1.</w:t>
      </w:r>
    </w:p>
    <w:p w14:paraId="1F675300" w14:textId="77777777" w:rsidR="00A70579" w:rsidRPr="0006599F" w:rsidRDefault="00A70579" w:rsidP="00CA42D1"/>
    <w:p w14:paraId="59E7D6F4" w14:textId="77777777" w:rsidR="00A70579" w:rsidRPr="0006599F" w:rsidRDefault="00A70579" w:rsidP="00CA42D1"/>
    <w:p w14:paraId="2E2E3212" w14:textId="77777777" w:rsidR="00A70579" w:rsidRPr="0006599F" w:rsidRDefault="00A70579" w:rsidP="00CA42D1">
      <w:pPr>
        <w:ind w:left="567" w:hanging="567"/>
        <w:rPr>
          <w:b/>
        </w:rPr>
      </w:pPr>
      <w:r w:rsidRPr="0006599F">
        <w:rPr>
          <w:b/>
        </w:rPr>
        <w:t>3.</w:t>
      </w:r>
      <w:r w:rsidRPr="0006599F">
        <w:rPr>
          <w:b/>
        </w:rPr>
        <w:tab/>
        <w:t>LYFJAFORM</w:t>
      </w:r>
    </w:p>
    <w:p w14:paraId="3D43B7CD" w14:textId="77777777" w:rsidR="00A70579" w:rsidRPr="0006599F" w:rsidRDefault="00A70579" w:rsidP="00CA42D1">
      <w:pPr>
        <w:ind w:left="567" w:hanging="567"/>
      </w:pPr>
    </w:p>
    <w:p w14:paraId="69EF1673" w14:textId="77777777" w:rsidR="00A70579" w:rsidRPr="0006599F" w:rsidRDefault="00A70579" w:rsidP="00CA42D1">
      <w:pPr>
        <w:ind w:left="567" w:hanging="567"/>
      </w:pPr>
      <w:r w:rsidRPr="0006599F">
        <w:t>Stungulyf, lausn.</w:t>
      </w:r>
    </w:p>
    <w:p w14:paraId="143D37F6" w14:textId="77777777" w:rsidR="00A70579" w:rsidRPr="0006599F" w:rsidRDefault="00A70579" w:rsidP="00CA42D1">
      <w:pPr>
        <w:ind w:left="567" w:hanging="567"/>
        <w:rPr>
          <w:bCs/>
        </w:rPr>
      </w:pPr>
      <w:r w:rsidRPr="0006599F">
        <w:rPr>
          <w:bCs/>
        </w:rPr>
        <w:t>Lausnin er tær og litlaus vökvi.</w:t>
      </w:r>
    </w:p>
    <w:p w14:paraId="0B98875A" w14:textId="77777777" w:rsidR="00A70579" w:rsidRPr="0006599F" w:rsidRDefault="00A70579" w:rsidP="00CA42D1"/>
    <w:p w14:paraId="758D36E6" w14:textId="77777777" w:rsidR="00A70579" w:rsidRPr="0006599F" w:rsidRDefault="00A70579" w:rsidP="00CA42D1"/>
    <w:p w14:paraId="45800007" w14:textId="77777777" w:rsidR="00A70579" w:rsidRPr="0006599F" w:rsidRDefault="00A70579">
      <w:pPr>
        <w:keepNext/>
        <w:ind w:left="567" w:hanging="567"/>
        <w:pPrChange w:id="0" w:author="RWS FPR" w:date="2025-04-01T13:12:00Z">
          <w:pPr>
            <w:ind w:left="567" w:hanging="567"/>
          </w:pPr>
        </w:pPrChange>
      </w:pPr>
      <w:r w:rsidRPr="0006599F">
        <w:rPr>
          <w:b/>
        </w:rPr>
        <w:t>4.</w:t>
      </w:r>
      <w:r w:rsidRPr="0006599F">
        <w:rPr>
          <w:b/>
        </w:rPr>
        <w:tab/>
        <w:t>KLÍNÍSKAR UPPLÝSINGAR</w:t>
      </w:r>
    </w:p>
    <w:p w14:paraId="5A8DEABA" w14:textId="77777777" w:rsidR="00A70579" w:rsidRPr="0006599F" w:rsidRDefault="00A70579">
      <w:pPr>
        <w:keepNext/>
        <w:pPrChange w:id="1" w:author="RWS 1" w:date="2025-03-31T12:44:00Z">
          <w:pPr/>
        </w:pPrChange>
      </w:pPr>
    </w:p>
    <w:p w14:paraId="1172C7C7" w14:textId="77777777" w:rsidR="00A70579" w:rsidRPr="0006599F" w:rsidRDefault="00A70579">
      <w:pPr>
        <w:keepNext/>
        <w:ind w:left="567" w:hanging="567"/>
        <w:pPrChange w:id="2" w:author="RWS 1" w:date="2025-03-31T12:44:00Z">
          <w:pPr>
            <w:ind w:left="567" w:hanging="567"/>
          </w:pPr>
        </w:pPrChange>
      </w:pPr>
      <w:r w:rsidRPr="0006599F">
        <w:rPr>
          <w:b/>
        </w:rPr>
        <w:t>4.1</w:t>
      </w:r>
      <w:r w:rsidRPr="0006599F">
        <w:rPr>
          <w:b/>
        </w:rPr>
        <w:tab/>
        <w:t>Ábendingar</w:t>
      </w:r>
    </w:p>
    <w:p w14:paraId="7B66C779" w14:textId="77777777" w:rsidR="00A70579" w:rsidRPr="0006599F" w:rsidRDefault="00A70579">
      <w:pPr>
        <w:keepNext/>
        <w:pPrChange w:id="3" w:author="RWS FPR" w:date="2025-04-01T13:12:00Z">
          <w:pPr/>
        </w:pPrChange>
      </w:pPr>
    </w:p>
    <w:p w14:paraId="30FF7747" w14:textId="77777777" w:rsidR="00A70579" w:rsidRPr="0006599F" w:rsidRDefault="00A70579" w:rsidP="00CA42D1">
      <w:r w:rsidRPr="0006599F">
        <w:t>Firazyr er ætlað til einkennameðferðar við bráðum köstum arfgengs ofsabjúgs hjá fullorðnum</w:t>
      </w:r>
      <w:r w:rsidR="00683B1E" w:rsidRPr="00680FFA">
        <w:t xml:space="preserve">, unglingum og börnum </w:t>
      </w:r>
      <w:r w:rsidR="00683B1E" w:rsidRPr="0006599F">
        <w:t>2 ára og eldri,</w:t>
      </w:r>
      <w:r w:rsidRPr="0006599F">
        <w:t xml:space="preserve"> sem skortir C1</w:t>
      </w:r>
      <w:r w:rsidRPr="0006599F">
        <w:noBreakHyphen/>
        <w:t>esterasahemil.</w:t>
      </w:r>
    </w:p>
    <w:p w14:paraId="538F9E42" w14:textId="77777777" w:rsidR="00A70579" w:rsidRPr="0006599F" w:rsidRDefault="00A70579" w:rsidP="00CA42D1"/>
    <w:p w14:paraId="47B71E0C" w14:textId="77777777" w:rsidR="00A70579" w:rsidRPr="0006599F" w:rsidRDefault="00A70579">
      <w:pPr>
        <w:keepNext/>
        <w:ind w:left="567" w:hanging="567"/>
        <w:rPr>
          <w:b/>
        </w:rPr>
        <w:pPrChange w:id="4" w:author="RWS 1" w:date="2025-03-31T12:45:00Z">
          <w:pPr>
            <w:ind w:left="567" w:hanging="567"/>
          </w:pPr>
        </w:pPrChange>
      </w:pPr>
      <w:r w:rsidRPr="0006599F">
        <w:rPr>
          <w:b/>
        </w:rPr>
        <w:t>4.2</w:t>
      </w:r>
      <w:r w:rsidRPr="0006599F">
        <w:rPr>
          <w:b/>
        </w:rPr>
        <w:tab/>
        <w:t>Skammtar og lyfjagjöf</w:t>
      </w:r>
    </w:p>
    <w:p w14:paraId="5708848E" w14:textId="77777777" w:rsidR="00D44135" w:rsidRPr="00FD295B" w:rsidRDefault="00D44135">
      <w:pPr>
        <w:keepNext/>
        <w:ind w:left="567" w:hanging="567"/>
        <w:rPr>
          <w:bCs/>
          <w:rPrChange w:id="5" w:author="RWS FPR" w:date="2025-04-01T13:13:00Z">
            <w:rPr>
              <w:b/>
            </w:rPr>
          </w:rPrChange>
        </w:rPr>
        <w:pPrChange w:id="6" w:author="RWS 1" w:date="2025-03-31T12:45:00Z">
          <w:pPr>
            <w:ind w:left="567" w:hanging="567"/>
          </w:pPr>
        </w:pPrChange>
      </w:pPr>
    </w:p>
    <w:p w14:paraId="7CD21F63" w14:textId="77777777" w:rsidR="00F3459D" w:rsidRPr="0006599F" w:rsidRDefault="00F3459D" w:rsidP="00CA42D1">
      <w:pPr>
        <w:tabs>
          <w:tab w:val="left" w:pos="567"/>
        </w:tabs>
        <w:rPr>
          <w:szCs w:val="24"/>
        </w:rPr>
      </w:pPr>
      <w:r w:rsidRPr="0006599F">
        <w:rPr>
          <w:szCs w:val="24"/>
        </w:rPr>
        <w:t>Firazyr er ætlað til notkunar undir hand</w:t>
      </w:r>
      <w:r w:rsidR="00462D0A" w:rsidRPr="0006599F">
        <w:rPr>
          <w:szCs w:val="24"/>
        </w:rPr>
        <w:t>leiðslu heilbrigðisstarfsfólks.</w:t>
      </w:r>
    </w:p>
    <w:p w14:paraId="240B1712" w14:textId="77777777" w:rsidR="00F3459D" w:rsidRPr="0006599F" w:rsidRDefault="00F3459D" w:rsidP="00CA42D1">
      <w:pPr>
        <w:tabs>
          <w:tab w:val="left" w:pos="567"/>
        </w:tabs>
        <w:rPr>
          <w:szCs w:val="24"/>
        </w:rPr>
      </w:pPr>
    </w:p>
    <w:p w14:paraId="5880DBFD" w14:textId="77777777" w:rsidR="00F3459D" w:rsidRPr="0006599F" w:rsidRDefault="00F3459D">
      <w:pPr>
        <w:keepNext/>
        <w:tabs>
          <w:tab w:val="left" w:pos="567"/>
        </w:tabs>
        <w:rPr>
          <w:bCs/>
        </w:rPr>
        <w:pPrChange w:id="7" w:author="RWS 1" w:date="2025-03-31T12:45:00Z">
          <w:pPr>
            <w:tabs>
              <w:tab w:val="left" w:pos="567"/>
            </w:tabs>
          </w:pPr>
        </w:pPrChange>
      </w:pPr>
      <w:r w:rsidRPr="0006599F">
        <w:rPr>
          <w:szCs w:val="24"/>
          <w:u w:val="single"/>
        </w:rPr>
        <w:t>Skammtar</w:t>
      </w:r>
    </w:p>
    <w:p w14:paraId="62845991" w14:textId="77777777" w:rsidR="00683B1E" w:rsidRPr="0006599F" w:rsidRDefault="00683B1E">
      <w:pPr>
        <w:keepNext/>
        <w:rPr>
          <w:bCs/>
        </w:rPr>
        <w:pPrChange w:id="8" w:author="RWS 1" w:date="2025-03-31T12:45:00Z">
          <w:pPr/>
        </w:pPrChange>
      </w:pPr>
    </w:p>
    <w:p w14:paraId="0A6CF5A8" w14:textId="77777777" w:rsidR="00683B1E" w:rsidRDefault="00683B1E">
      <w:pPr>
        <w:keepNext/>
        <w:rPr>
          <w:bCs/>
          <w:i/>
        </w:rPr>
        <w:pPrChange w:id="9" w:author="RWS 1" w:date="2025-03-31T12:45:00Z">
          <w:pPr/>
        </w:pPrChange>
      </w:pPr>
      <w:r w:rsidRPr="000E3DEB">
        <w:rPr>
          <w:bCs/>
          <w:i/>
        </w:rPr>
        <w:t>Fullorðnir</w:t>
      </w:r>
    </w:p>
    <w:p w14:paraId="1118E9AD" w14:textId="77777777" w:rsidR="008728C2" w:rsidRPr="00FD295B" w:rsidRDefault="008728C2">
      <w:pPr>
        <w:keepNext/>
        <w:rPr>
          <w:bCs/>
          <w:iCs/>
          <w:rPrChange w:id="10" w:author="RWS FPR" w:date="2025-04-01T13:13:00Z">
            <w:rPr>
              <w:bCs/>
              <w:i/>
            </w:rPr>
          </w:rPrChange>
        </w:rPr>
        <w:pPrChange w:id="11" w:author="RWS FPR" w:date="2025-04-01T13:13:00Z">
          <w:pPr/>
        </w:pPrChange>
      </w:pPr>
    </w:p>
    <w:p w14:paraId="03C95BCE" w14:textId="77777777" w:rsidR="00A70579" w:rsidRPr="0006599F" w:rsidRDefault="00A70579" w:rsidP="00CA42D1">
      <w:pPr>
        <w:rPr>
          <w:bCs/>
        </w:rPr>
      </w:pPr>
      <w:r w:rsidRPr="0006599F">
        <w:rPr>
          <w:bCs/>
        </w:rPr>
        <w:t xml:space="preserve">Ráðlagður skammtur </w:t>
      </w:r>
      <w:r w:rsidR="00683B1E" w:rsidRPr="0006599F">
        <w:rPr>
          <w:bCs/>
        </w:rPr>
        <w:t xml:space="preserve">fyrir fullorðna </w:t>
      </w:r>
      <w:r w:rsidR="00340790" w:rsidRPr="0006599F">
        <w:rPr>
          <w:szCs w:val="24"/>
        </w:rPr>
        <w:t xml:space="preserve">er </w:t>
      </w:r>
      <w:r w:rsidR="007E7C14" w:rsidRPr="0006599F">
        <w:rPr>
          <w:szCs w:val="24"/>
        </w:rPr>
        <w:t>ein</w:t>
      </w:r>
      <w:r w:rsidR="00340790" w:rsidRPr="0006599F">
        <w:rPr>
          <w:szCs w:val="24"/>
        </w:rPr>
        <w:t xml:space="preserve"> inndæling undir húð </w:t>
      </w:r>
      <w:r w:rsidRPr="0006599F">
        <w:rPr>
          <w:bCs/>
        </w:rPr>
        <w:t>af Firazyr 30 mg</w:t>
      </w:r>
      <w:r w:rsidR="00340790" w:rsidRPr="0006599F">
        <w:rPr>
          <w:bCs/>
        </w:rPr>
        <w:t>.</w:t>
      </w:r>
      <w:r w:rsidRPr="0006599F">
        <w:rPr>
          <w:bCs/>
        </w:rPr>
        <w:t xml:space="preserve"> </w:t>
      </w:r>
    </w:p>
    <w:p w14:paraId="5ED3AC06" w14:textId="77777777" w:rsidR="00A70579" w:rsidRPr="0006599F" w:rsidRDefault="00A70579" w:rsidP="00CA42D1">
      <w:pPr>
        <w:rPr>
          <w:bCs/>
        </w:rPr>
      </w:pPr>
    </w:p>
    <w:p w14:paraId="797B593D" w14:textId="77777777" w:rsidR="00A70579" w:rsidRPr="0006599F" w:rsidRDefault="00A70579" w:rsidP="00CA42D1">
      <w:pPr>
        <w:rPr>
          <w:bCs/>
        </w:rPr>
      </w:pPr>
      <w:r w:rsidRPr="0006599F">
        <w:rPr>
          <w:bCs/>
        </w:rPr>
        <w:t>Í flestum tilvikum nægir ein inndæling af Firazyr til meðferðar við kasti. Ef svörun er ekki nægileg eða einkenni koma fram aftur má gefa aðra inndælingu af Firazyr eftir 6 klst. Ef önnur inndæling gefur ekki nægilega svörun eða einkenni koma fram aftur má gefa þriðju inndælingu af Firazyr eftir 6 klst. í viðbót. Ekki má gefa meira en 3 inndælingar af Firazyr á 24 klst. tímabili.</w:t>
      </w:r>
    </w:p>
    <w:p w14:paraId="0C1B6B0E" w14:textId="77777777" w:rsidR="00A70579" w:rsidRPr="0006599F" w:rsidRDefault="00A70579" w:rsidP="00CA42D1">
      <w:pPr>
        <w:rPr>
          <w:bCs/>
        </w:rPr>
      </w:pPr>
    </w:p>
    <w:p w14:paraId="12E6AF29" w14:textId="77777777" w:rsidR="00A70579" w:rsidRPr="008776E9" w:rsidRDefault="00A70579" w:rsidP="00CA42D1">
      <w:pPr>
        <w:rPr>
          <w:bCs/>
        </w:rPr>
      </w:pPr>
      <w:r w:rsidRPr="0006599F">
        <w:rPr>
          <w:bCs/>
        </w:rPr>
        <w:t>Í klínískum r</w:t>
      </w:r>
      <w:r w:rsidRPr="008776E9">
        <w:rPr>
          <w:bCs/>
        </w:rPr>
        <w:t>annsóknum hafa ekki verið gefnar fleiri en 8 inndælingar af Firazyr á mánuði.</w:t>
      </w:r>
    </w:p>
    <w:p w14:paraId="36DA7EC7" w14:textId="77777777" w:rsidR="00683B1E" w:rsidRPr="000E3DEB" w:rsidRDefault="00683B1E" w:rsidP="00683B1E">
      <w:pPr>
        <w:tabs>
          <w:tab w:val="left" w:pos="567"/>
        </w:tabs>
        <w:rPr>
          <w:szCs w:val="22"/>
        </w:rPr>
      </w:pPr>
    </w:p>
    <w:p w14:paraId="773E6BAF" w14:textId="77777777" w:rsidR="00683B1E" w:rsidRDefault="00683B1E">
      <w:pPr>
        <w:keepNext/>
        <w:tabs>
          <w:tab w:val="left" w:pos="567"/>
        </w:tabs>
        <w:rPr>
          <w:i/>
          <w:szCs w:val="22"/>
        </w:rPr>
        <w:pPrChange w:id="12" w:author="RWS 1" w:date="2025-03-31T12:45:00Z">
          <w:pPr>
            <w:tabs>
              <w:tab w:val="left" w:pos="567"/>
            </w:tabs>
          </w:pPr>
        </w:pPrChange>
      </w:pPr>
      <w:r w:rsidRPr="0006599F">
        <w:rPr>
          <w:i/>
          <w:szCs w:val="22"/>
        </w:rPr>
        <w:t>Börn</w:t>
      </w:r>
    </w:p>
    <w:p w14:paraId="30B61F26" w14:textId="77777777" w:rsidR="008728C2" w:rsidRPr="0006599F" w:rsidRDefault="008728C2">
      <w:pPr>
        <w:keepNext/>
        <w:tabs>
          <w:tab w:val="left" w:pos="567"/>
        </w:tabs>
        <w:rPr>
          <w:i/>
          <w:szCs w:val="22"/>
        </w:rPr>
        <w:pPrChange w:id="13" w:author="RWS 1" w:date="2025-03-31T12:45:00Z">
          <w:pPr>
            <w:tabs>
              <w:tab w:val="left" w:pos="567"/>
            </w:tabs>
          </w:pPr>
        </w:pPrChange>
      </w:pPr>
    </w:p>
    <w:p w14:paraId="55D5B0F9" w14:textId="77777777" w:rsidR="00683B1E" w:rsidRPr="0006599F" w:rsidRDefault="00683B1E" w:rsidP="00683B1E">
      <w:pPr>
        <w:tabs>
          <w:tab w:val="left" w:pos="567"/>
        </w:tabs>
        <w:rPr>
          <w:szCs w:val="22"/>
        </w:rPr>
      </w:pPr>
      <w:r w:rsidRPr="0006599F">
        <w:rPr>
          <w:szCs w:val="22"/>
        </w:rPr>
        <w:t xml:space="preserve">Ráðlagður skammtur af Firazyr byggt á líkamsþyngd </w:t>
      </w:r>
      <w:r w:rsidR="00CD030A" w:rsidRPr="0006599F">
        <w:rPr>
          <w:szCs w:val="22"/>
        </w:rPr>
        <w:t>fyrir</w:t>
      </w:r>
      <w:r w:rsidRPr="0006599F">
        <w:rPr>
          <w:szCs w:val="22"/>
        </w:rPr>
        <w:t xml:space="preserve"> börn og ungling</w:t>
      </w:r>
      <w:r w:rsidR="00CD030A" w:rsidRPr="0006599F">
        <w:rPr>
          <w:szCs w:val="22"/>
        </w:rPr>
        <w:t>a</w:t>
      </w:r>
      <w:r w:rsidRPr="0006599F">
        <w:rPr>
          <w:szCs w:val="22"/>
        </w:rPr>
        <w:t xml:space="preserve"> (á aldrinum 2 til 17 ára) er </w:t>
      </w:r>
      <w:r w:rsidR="008776E9">
        <w:rPr>
          <w:szCs w:val="22"/>
        </w:rPr>
        <w:t>sýndur í</w:t>
      </w:r>
      <w:r w:rsidRPr="0006599F">
        <w:rPr>
          <w:szCs w:val="22"/>
        </w:rPr>
        <w:t xml:space="preserve"> töflu</w:t>
      </w:r>
      <w:r w:rsidRPr="000E3DEB">
        <w:rPr>
          <w:szCs w:val="22"/>
        </w:rPr>
        <w:t> </w:t>
      </w:r>
      <w:r w:rsidRPr="0006599F">
        <w:rPr>
          <w:szCs w:val="22"/>
        </w:rPr>
        <w:t>1 hér fyrir neðan.</w:t>
      </w:r>
    </w:p>
    <w:p w14:paraId="01F314D5" w14:textId="77777777" w:rsidR="00683B1E" w:rsidRPr="0006599F" w:rsidRDefault="00683B1E" w:rsidP="00683B1E">
      <w:pPr>
        <w:tabs>
          <w:tab w:val="left" w:pos="567"/>
        </w:tabs>
        <w:rPr>
          <w:szCs w:val="22"/>
        </w:rPr>
      </w:pPr>
    </w:p>
    <w:p w14:paraId="6572D0B8" w14:textId="1C080E20" w:rsidR="00683B1E" w:rsidRPr="0006599F" w:rsidRDefault="00683B1E" w:rsidP="00D535B2">
      <w:pPr>
        <w:keepNext/>
        <w:tabs>
          <w:tab w:val="left" w:pos="567"/>
        </w:tabs>
        <w:rPr>
          <w:b/>
          <w:szCs w:val="22"/>
        </w:rPr>
      </w:pPr>
      <w:r w:rsidRPr="0006599F">
        <w:rPr>
          <w:b/>
          <w:szCs w:val="22"/>
        </w:rPr>
        <w:lastRenderedPageBreak/>
        <w:t>Ta</w:t>
      </w:r>
      <w:r w:rsidR="00CD030A" w:rsidRPr="0006599F">
        <w:rPr>
          <w:b/>
          <w:szCs w:val="22"/>
        </w:rPr>
        <w:t>fla</w:t>
      </w:r>
      <w:del w:id="14" w:author="RWS 1" w:date="2025-03-31T12:46:00Z">
        <w:r w:rsidR="00CD030A" w:rsidRPr="0006599F" w:rsidDel="003469D4">
          <w:rPr>
            <w:b/>
            <w:szCs w:val="22"/>
          </w:rPr>
          <w:delText xml:space="preserve"> </w:delText>
        </w:r>
      </w:del>
      <w:ins w:id="15" w:author="RWS 1" w:date="2025-03-31T12:46:00Z">
        <w:r w:rsidR="003469D4">
          <w:rPr>
            <w:b/>
            <w:szCs w:val="22"/>
          </w:rPr>
          <w:t> </w:t>
        </w:r>
      </w:ins>
      <w:r w:rsidR="00CD030A" w:rsidRPr="0006599F">
        <w:rPr>
          <w:b/>
          <w:szCs w:val="22"/>
        </w:rPr>
        <w:t>1: Skammtaáætlun fyrir börn</w:t>
      </w:r>
    </w:p>
    <w:p w14:paraId="00BE1C89" w14:textId="77777777" w:rsidR="00683B1E" w:rsidRPr="0006599F" w:rsidRDefault="00683B1E" w:rsidP="00D535B2">
      <w:pPr>
        <w:keepNext/>
        <w:tabs>
          <w:tab w:val="left" w:pos="567"/>
        </w:tabs>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645"/>
      </w:tblGrid>
      <w:tr w:rsidR="008776E9" w:rsidRPr="008776E9" w14:paraId="77AB1120" w14:textId="77777777" w:rsidTr="00A10263">
        <w:trPr>
          <w:jc w:val="center"/>
        </w:trPr>
        <w:tc>
          <w:tcPr>
            <w:tcW w:w="4391" w:type="dxa"/>
          </w:tcPr>
          <w:p w14:paraId="1859574A" w14:textId="77777777" w:rsidR="008776E9" w:rsidRPr="00740C69" w:rsidRDefault="008776E9" w:rsidP="00D535B2">
            <w:pPr>
              <w:keepNext/>
              <w:tabs>
                <w:tab w:val="left" w:pos="567"/>
              </w:tabs>
              <w:spacing w:after="240"/>
              <w:jc w:val="center"/>
              <w:rPr>
                <w:b/>
                <w:szCs w:val="22"/>
              </w:rPr>
            </w:pPr>
            <w:r w:rsidRPr="00740C69">
              <w:rPr>
                <w:b/>
                <w:szCs w:val="22"/>
              </w:rPr>
              <w:t>Líkamsþyngd</w:t>
            </w:r>
          </w:p>
        </w:tc>
        <w:tc>
          <w:tcPr>
            <w:tcW w:w="4645" w:type="dxa"/>
          </w:tcPr>
          <w:p w14:paraId="3676691B" w14:textId="77777777" w:rsidR="008776E9" w:rsidRPr="00740C69" w:rsidRDefault="008776E9" w:rsidP="00D535B2">
            <w:pPr>
              <w:keepNext/>
              <w:tabs>
                <w:tab w:val="left" w:pos="567"/>
              </w:tabs>
              <w:spacing w:after="240"/>
              <w:jc w:val="center"/>
              <w:rPr>
                <w:b/>
                <w:szCs w:val="22"/>
              </w:rPr>
            </w:pPr>
            <w:r w:rsidRPr="00740C69">
              <w:rPr>
                <w:b/>
                <w:szCs w:val="22"/>
              </w:rPr>
              <w:t>Skammtur (inndælingarrú</w:t>
            </w:r>
            <w:r w:rsidR="006A69D4" w:rsidRPr="00740C69">
              <w:rPr>
                <w:b/>
                <w:szCs w:val="22"/>
              </w:rPr>
              <w:t>m</w:t>
            </w:r>
            <w:r w:rsidRPr="00740C69">
              <w:rPr>
                <w:b/>
                <w:szCs w:val="22"/>
              </w:rPr>
              <w:t>mál)</w:t>
            </w:r>
          </w:p>
        </w:tc>
      </w:tr>
      <w:tr w:rsidR="008776E9" w:rsidRPr="008776E9" w14:paraId="01D3C542" w14:textId="77777777" w:rsidTr="00A10263">
        <w:trPr>
          <w:jc w:val="center"/>
        </w:trPr>
        <w:tc>
          <w:tcPr>
            <w:tcW w:w="4391" w:type="dxa"/>
            <w:shd w:val="clear" w:color="auto" w:fill="D9D9D9"/>
          </w:tcPr>
          <w:p w14:paraId="78BCF8C0" w14:textId="77777777" w:rsidR="008776E9" w:rsidRPr="00740C69" w:rsidRDefault="008776E9" w:rsidP="00D535B2">
            <w:pPr>
              <w:keepNext/>
              <w:tabs>
                <w:tab w:val="left" w:pos="567"/>
              </w:tabs>
              <w:spacing w:after="240"/>
              <w:jc w:val="center"/>
              <w:rPr>
                <w:szCs w:val="22"/>
              </w:rPr>
            </w:pPr>
            <w:r w:rsidRPr="00740C69">
              <w:rPr>
                <w:szCs w:val="22"/>
              </w:rPr>
              <w:t>12 kg til 25 kg</w:t>
            </w:r>
          </w:p>
        </w:tc>
        <w:tc>
          <w:tcPr>
            <w:tcW w:w="4645" w:type="dxa"/>
            <w:shd w:val="clear" w:color="auto" w:fill="D9D9D9"/>
          </w:tcPr>
          <w:p w14:paraId="049FCEF8" w14:textId="77777777" w:rsidR="008776E9" w:rsidRPr="00740C69" w:rsidRDefault="008776E9" w:rsidP="00D535B2">
            <w:pPr>
              <w:keepNext/>
              <w:tabs>
                <w:tab w:val="left" w:pos="567"/>
              </w:tabs>
              <w:spacing w:after="240"/>
              <w:jc w:val="center"/>
              <w:rPr>
                <w:szCs w:val="22"/>
              </w:rPr>
            </w:pPr>
            <w:r w:rsidRPr="00740C69">
              <w:rPr>
                <w:szCs w:val="22"/>
              </w:rPr>
              <w:t>10 mg (1,0 ml)</w:t>
            </w:r>
          </w:p>
        </w:tc>
      </w:tr>
      <w:tr w:rsidR="008776E9" w:rsidRPr="008776E9" w14:paraId="2749D44F" w14:textId="77777777" w:rsidTr="00A10263">
        <w:trPr>
          <w:jc w:val="center"/>
        </w:trPr>
        <w:tc>
          <w:tcPr>
            <w:tcW w:w="4391" w:type="dxa"/>
          </w:tcPr>
          <w:p w14:paraId="34431B31" w14:textId="77777777" w:rsidR="008776E9" w:rsidRPr="00740C69" w:rsidRDefault="008776E9" w:rsidP="00D535B2">
            <w:pPr>
              <w:keepNext/>
              <w:tabs>
                <w:tab w:val="left" w:pos="567"/>
              </w:tabs>
              <w:spacing w:after="240"/>
              <w:jc w:val="center"/>
              <w:rPr>
                <w:szCs w:val="22"/>
              </w:rPr>
            </w:pPr>
            <w:r w:rsidRPr="00740C69">
              <w:rPr>
                <w:szCs w:val="22"/>
              </w:rPr>
              <w:t>26 kg til 40 kg</w:t>
            </w:r>
          </w:p>
        </w:tc>
        <w:tc>
          <w:tcPr>
            <w:tcW w:w="4645" w:type="dxa"/>
          </w:tcPr>
          <w:p w14:paraId="0D76F2B5" w14:textId="77777777" w:rsidR="008776E9" w:rsidRPr="00740C69" w:rsidRDefault="008776E9" w:rsidP="00D535B2">
            <w:pPr>
              <w:keepNext/>
              <w:tabs>
                <w:tab w:val="left" w:pos="567"/>
              </w:tabs>
              <w:spacing w:after="240"/>
              <w:jc w:val="center"/>
              <w:rPr>
                <w:szCs w:val="22"/>
              </w:rPr>
            </w:pPr>
            <w:r w:rsidRPr="00740C69">
              <w:rPr>
                <w:szCs w:val="22"/>
              </w:rPr>
              <w:t>15 mg (1,5 ml)</w:t>
            </w:r>
          </w:p>
        </w:tc>
      </w:tr>
      <w:tr w:rsidR="008776E9" w:rsidRPr="008776E9" w14:paraId="69E58434" w14:textId="77777777" w:rsidTr="00A10263">
        <w:trPr>
          <w:jc w:val="center"/>
        </w:trPr>
        <w:tc>
          <w:tcPr>
            <w:tcW w:w="4391" w:type="dxa"/>
            <w:shd w:val="clear" w:color="auto" w:fill="D9D9D9"/>
          </w:tcPr>
          <w:p w14:paraId="5662AA46" w14:textId="77777777" w:rsidR="008776E9" w:rsidRPr="00740C69" w:rsidRDefault="008776E9" w:rsidP="0006599F">
            <w:pPr>
              <w:tabs>
                <w:tab w:val="left" w:pos="567"/>
              </w:tabs>
              <w:spacing w:after="240"/>
              <w:jc w:val="center"/>
              <w:rPr>
                <w:szCs w:val="22"/>
              </w:rPr>
            </w:pPr>
            <w:r w:rsidRPr="00740C69">
              <w:rPr>
                <w:szCs w:val="22"/>
              </w:rPr>
              <w:t>41 kg til 50 kg</w:t>
            </w:r>
          </w:p>
        </w:tc>
        <w:tc>
          <w:tcPr>
            <w:tcW w:w="4645" w:type="dxa"/>
            <w:shd w:val="clear" w:color="auto" w:fill="D9D9D9"/>
          </w:tcPr>
          <w:p w14:paraId="222B1586" w14:textId="77777777" w:rsidR="008776E9" w:rsidRPr="00740C69" w:rsidRDefault="008776E9" w:rsidP="0006599F">
            <w:pPr>
              <w:tabs>
                <w:tab w:val="left" w:pos="567"/>
              </w:tabs>
              <w:spacing w:after="240"/>
              <w:jc w:val="center"/>
              <w:rPr>
                <w:szCs w:val="22"/>
              </w:rPr>
            </w:pPr>
            <w:r w:rsidRPr="00740C69">
              <w:rPr>
                <w:szCs w:val="22"/>
              </w:rPr>
              <w:t>20 mg (2,0 ml)</w:t>
            </w:r>
          </w:p>
        </w:tc>
      </w:tr>
      <w:tr w:rsidR="008776E9" w:rsidRPr="008776E9" w14:paraId="5464A294" w14:textId="77777777" w:rsidTr="00A10263">
        <w:trPr>
          <w:jc w:val="center"/>
        </w:trPr>
        <w:tc>
          <w:tcPr>
            <w:tcW w:w="4391" w:type="dxa"/>
          </w:tcPr>
          <w:p w14:paraId="250DA685" w14:textId="77777777" w:rsidR="008776E9" w:rsidRPr="00740C69" w:rsidRDefault="008776E9" w:rsidP="0006599F">
            <w:pPr>
              <w:tabs>
                <w:tab w:val="left" w:pos="567"/>
              </w:tabs>
              <w:spacing w:after="240"/>
              <w:jc w:val="center"/>
              <w:rPr>
                <w:szCs w:val="22"/>
              </w:rPr>
            </w:pPr>
            <w:r w:rsidRPr="00740C69">
              <w:rPr>
                <w:szCs w:val="22"/>
              </w:rPr>
              <w:t>51 kg til 65 kg</w:t>
            </w:r>
          </w:p>
        </w:tc>
        <w:tc>
          <w:tcPr>
            <w:tcW w:w="4645" w:type="dxa"/>
          </w:tcPr>
          <w:p w14:paraId="17B9F7D0" w14:textId="77777777" w:rsidR="008776E9" w:rsidRPr="00740C69" w:rsidRDefault="008776E9" w:rsidP="0006599F">
            <w:pPr>
              <w:tabs>
                <w:tab w:val="left" w:pos="567"/>
              </w:tabs>
              <w:spacing w:after="240"/>
              <w:jc w:val="center"/>
              <w:rPr>
                <w:szCs w:val="22"/>
              </w:rPr>
            </w:pPr>
            <w:r w:rsidRPr="00740C69">
              <w:rPr>
                <w:szCs w:val="22"/>
              </w:rPr>
              <w:t>25 mg (2,5 ml)</w:t>
            </w:r>
          </w:p>
        </w:tc>
      </w:tr>
      <w:tr w:rsidR="008776E9" w:rsidRPr="008776E9" w14:paraId="7AB5C4E8" w14:textId="77777777" w:rsidTr="00A10263">
        <w:trPr>
          <w:jc w:val="center"/>
        </w:trPr>
        <w:tc>
          <w:tcPr>
            <w:tcW w:w="4391" w:type="dxa"/>
            <w:shd w:val="clear" w:color="auto" w:fill="D9D9D9"/>
          </w:tcPr>
          <w:p w14:paraId="33BDF490" w14:textId="4B2C1F0B" w:rsidR="008776E9" w:rsidRPr="00740C69" w:rsidRDefault="008776E9" w:rsidP="008776E9">
            <w:pPr>
              <w:tabs>
                <w:tab w:val="left" w:pos="567"/>
              </w:tabs>
              <w:spacing w:after="240"/>
              <w:jc w:val="center"/>
              <w:rPr>
                <w:szCs w:val="22"/>
              </w:rPr>
            </w:pPr>
            <w:r w:rsidRPr="00740C69">
              <w:rPr>
                <w:szCs w:val="22"/>
              </w:rPr>
              <w:t>&gt;</w:t>
            </w:r>
            <w:ins w:id="16" w:author="RWS FPR" w:date="2025-04-01T13:13:00Z">
              <w:r w:rsidR="00E54EAB" w:rsidRPr="00740C69">
                <w:rPr>
                  <w:szCs w:val="22"/>
                </w:rPr>
                <w:t> </w:t>
              </w:r>
            </w:ins>
            <w:r w:rsidRPr="00740C69">
              <w:rPr>
                <w:szCs w:val="22"/>
              </w:rPr>
              <w:t>65 kg</w:t>
            </w:r>
          </w:p>
        </w:tc>
        <w:tc>
          <w:tcPr>
            <w:tcW w:w="4645" w:type="dxa"/>
            <w:shd w:val="clear" w:color="auto" w:fill="D9D9D9"/>
          </w:tcPr>
          <w:p w14:paraId="195C0844" w14:textId="77777777" w:rsidR="008776E9" w:rsidRPr="00740C69" w:rsidRDefault="008776E9" w:rsidP="0006599F">
            <w:pPr>
              <w:tabs>
                <w:tab w:val="left" w:pos="567"/>
              </w:tabs>
              <w:spacing w:after="240"/>
              <w:jc w:val="center"/>
              <w:rPr>
                <w:szCs w:val="22"/>
              </w:rPr>
            </w:pPr>
            <w:r w:rsidRPr="00740C69">
              <w:rPr>
                <w:szCs w:val="22"/>
              </w:rPr>
              <w:t>30 mg (3,0 ml)</w:t>
            </w:r>
          </w:p>
        </w:tc>
      </w:tr>
    </w:tbl>
    <w:p w14:paraId="2A4FFEEE" w14:textId="77777777" w:rsidR="00683B1E" w:rsidRPr="0006599F" w:rsidRDefault="00683B1E" w:rsidP="00683B1E">
      <w:pPr>
        <w:tabs>
          <w:tab w:val="left" w:pos="567"/>
        </w:tabs>
        <w:rPr>
          <w:szCs w:val="22"/>
        </w:rPr>
      </w:pPr>
    </w:p>
    <w:p w14:paraId="59F3B3AC" w14:textId="77777777" w:rsidR="00683B1E" w:rsidRPr="0006599F" w:rsidRDefault="00CD030A" w:rsidP="00683B1E">
      <w:pPr>
        <w:tabs>
          <w:tab w:val="left" w:pos="567"/>
        </w:tabs>
        <w:rPr>
          <w:szCs w:val="22"/>
        </w:rPr>
      </w:pPr>
      <w:r w:rsidRPr="0006599F">
        <w:rPr>
          <w:szCs w:val="22"/>
        </w:rPr>
        <w:t xml:space="preserve">Í klínísku rannsókninni var ekki gefin meira en </w:t>
      </w:r>
      <w:r w:rsidR="00683B1E" w:rsidRPr="0006599F">
        <w:rPr>
          <w:szCs w:val="22"/>
        </w:rPr>
        <w:t>1</w:t>
      </w:r>
      <w:r w:rsidRPr="0006599F">
        <w:rPr>
          <w:szCs w:val="22"/>
        </w:rPr>
        <w:t> inndæling af</w:t>
      </w:r>
      <w:r w:rsidR="00683B1E" w:rsidRPr="0006599F">
        <w:rPr>
          <w:szCs w:val="22"/>
        </w:rPr>
        <w:t xml:space="preserve"> Firazyr </w:t>
      </w:r>
      <w:r w:rsidRPr="0006599F">
        <w:rPr>
          <w:szCs w:val="22"/>
        </w:rPr>
        <w:t>fyrir hvert</w:t>
      </w:r>
      <w:r w:rsidR="00683B1E" w:rsidRPr="0006599F">
        <w:rPr>
          <w:szCs w:val="22"/>
        </w:rPr>
        <w:t xml:space="preserve"> </w:t>
      </w:r>
      <w:r w:rsidRPr="0006599F">
        <w:t>kast arfgengs ofsabjúgs</w:t>
      </w:r>
      <w:r w:rsidR="00683B1E" w:rsidRPr="0006599F">
        <w:rPr>
          <w:szCs w:val="22"/>
        </w:rPr>
        <w:t>.</w:t>
      </w:r>
    </w:p>
    <w:p w14:paraId="7540A4B3" w14:textId="77777777" w:rsidR="00683B1E" w:rsidRPr="0006599F" w:rsidRDefault="00683B1E" w:rsidP="00683B1E">
      <w:pPr>
        <w:tabs>
          <w:tab w:val="left" w:pos="567"/>
        </w:tabs>
        <w:rPr>
          <w:szCs w:val="22"/>
        </w:rPr>
      </w:pPr>
    </w:p>
    <w:p w14:paraId="4BFB515A" w14:textId="77777777" w:rsidR="00683B1E" w:rsidRPr="0006599F" w:rsidRDefault="008776E9" w:rsidP="00683B1E">
      <w:pPr>
        <w:tabs>
          <w:tab w:val="left" w:pos="567"/>
        </w:tabs>
        <w:rPr>
          <w:szCs w:val="22"/>
        </w:rPr>
      </w:pPr>
      <w:r>
        <w:rPr>
          <w:szCs w:val="22"/>
        </w:rPr>
        <w:t xml:space="preserve">Ekki </w:t>
      </w:r>
      <w:r w:rsidR="00CD030A" w:rsidRPr="0006599F">
        <w:rPr>
          <w:szCs w:val="22"/>
        </w:rPr>
        <w:t xml:space="preserve">er hægt að ráðleggja skammtaáætlun </w:t>
      </w:r>
      <w:r w:rsidRPr="00473BEC">
        <w:rPr>
          <w:szCs w:val="22"/>
        </w:rPr>
        <w:t xml:space="preserve">hjá börnum yngri en 2 ára eða sem vega 12 kg eða minna </w:t>
      </w:r>
      <w:r w:rsidR="00CD030A" w:rsidRPr="0006599F">
        <w:rPr>
          <w:szCs w:val="22"/>
        </w:rPr>
        <w:t>þar sem öryggi og verkun hjá þessum hópi barna hafa ekki verið staðfest</w:t>
      </w:r>
      <w:r w:rsidR="00683B1E" w:rsidRPr="0006599F">
        <w:rPr>
          <w:szCs w:val="22"/>
        </w:rPr>
        <w:t>.</w:t>
      </w:r>
    </w:p>
    <w:p w14:paraId="036CB9F3" w14:textId="77777777" w:rsidR="00A70579" w:rsidRPr="008776E9" w:rsidRDefault="00A70579">
      <w:pPr>
        <w:rPr>
          <w:bCs/>
        </w:rPr>
        <w:pPrChange w:id="17" w:author="RWS FPR" w:date="2025-04-01T13:13:00Z">
          <w:pPr>
            <w:keepNext/>
          </w:pPr>
        </w:pPrChange>
      </w:pPr>
    </w:p>
    <w:p w14:paraId="7D2640FE" w14:textId="77777777" w:rsidR="00A70579" w:rsidRDefault="00E828B9" w:rsidP="00CA42D1">
      <w:pPr>
        <w:keepNext/>
        <w:rPr>
          <w:bCs/>
          <w:i/>
        </w:rPr>
      </w:pPr>
      <w:r w:rsidRPr="0006599F">
        <w:rPr>
          <w:bCs/>
          <w:i/>
        </w:rPr>
        <w:t>Aldraðir</w:t>
      </w:r>
    </w:p>
    <w:p w14:paraId="3F984670" w14:textId="77777777" w:rsidR="008728C2" w:rsidRPr="0006599F" w:rsidRDefault="008728C2" w:rsidP="00CA42D1">
      <w:pPr>
        <w:keepNext/>
        <w:rPr>
          <w:bCs/>
          <w:i/>
        </w:rPr>
      </w:pPr>
    </w:p>
    <w:p w14:paraId="4FD2FB65" w14:textId="77777777" w:rsidR="00A70579" w:rsidRPr="0006599F" w:rsidRDefault="00A70579">
      <w:pPr>
        <w:rPr>
          <w:bCs/>
        </w:rPr>
        <w:pPrChange w:id="18" w:author="RWS FPR" w:date="2025-04-01T13:13:00Z">
          <w:pPr>
            <w:keepNext/>
          </w:pPr>
        </w:pPrChange>
      </w:pPr>
      <w:r w:rsidRPr="0006599F">
        <w:rPr>
          <w:bCs/>
        </w:rPr>
        <w:t>Takmarkaðar upplýsingar liggja fyrir um sjúklinga eldri en 65 ára.</w:t>
      </w:r>
    </w:p>
    <w:p w14:paraId="6C03412F" w14:textId="77777777" w:rsidR="003F79DC" w:rsidRPr="0006599F" w:rsidRDefault="003F79DC" w:rsidP="00CA42D1">
      <w:pPr>
        <w:rPr>
          <w:bCs/>
        </w:rPr>
      </w:pPr>
    </w:p>
    <w:p w14:paraId="53E88CB4" w14:textId="4DAA29C9" w:rsidR="00A70579" w:rsidRPr="0006599F" w:rsidRDefault="00A70579" w:rsidP="00CA42D1">
      <w:pPr>
        <w:rPr>
          <w:bCs/>
        </w:rPr>
      </w:pPr>
      <w:r w:rsidRPr="0006599F">
        <w:rPr>
          <w:bCs/>
        </w:rPr>
        <w:t xml:space="preserve">Almenn útsetning fyrir icatibanti hefur reynst aukin hjá </w:t>
      </w:r>
      <w:r w:rsidR="00E828B9" w:rsidRPr="0006599F">
        <w:rPr>
          <w:bCs/>
        </w:rPr>
        <w:t>öldruðum</w:t>
      </w:r>
      <w:r w:rsidRPr="0006599F">
        <w:rPr>
          <w:bCs/>
        </w:rPr>
        <w:t>. Ekki er vitað hvaða þýðingu það hefur varðandi öryggi við gjöf Firazyr (sjá kafla</w:t>
      </w:r>
      <w:ins w:id="19" w:author="RWS 2" w:date="2025-04-01T12:31:00Z">
        <w:r w:rsidR="0047043A">
          <w:rPr>
            <w:bCs/>
          </w:rPr>
          <w:t> </w:t>
        </w:r>
      </w:ins>
      <w:del w:id="20" w:author="RWS 2" w:date="2025-04-01T12:31:00Z">
        <w:r w:rsidRPr="0006599F" w:rsidDel="0047043A">
          <w:rPr>
            <w:bCs/>
          </w:rPr>
          <w:delText xml:space="preserve"> </w:delText>
        </w:r>
      </w:del>
      <w:r w:rsidRPr="0006599F">
        <w:rPr>
          <w:bCs/>
        </w:rPr>
        <w:t>5.2).</w:t>
      </w:r>
    </w:p>
    <w:p w14:paraId="1B6AAD22" w14:textId="77777777" w:rsidR="00A70579" w:rsidRPr="0006599F" w:rsidRDefault="00A70579" w:rsidP="00CA42D1">
      <w:pPr>
        <w:rPr>
          <w:bCs/>
        </w:rPr>
      </w:pPr>
    </w:p>
    <w:p w14:paraId="6680BFB9" w14:textId="77777777" w:rsidR="00A70579" w:rsidRDefault="00A70579">
      <w:pPr>
        <w:keepNext/>
        <w:rPr>
          <w:i/>
        </w:rPr>
        <w:pPrChange w:id="21" w:author="RWS 1" w:date="2025-03-31T12:46:00Z">
          <w:pPr/>
        </w:pPrChange>
      </w:pPr>
      <w:r w:rsidRPr="0006599F">
        <w:rPr>
          <w:i/>
        </w:rPr>
        <w:t>Skert lifrarstarfsemi</w:t>
      </w:r>
    </w:p>
    <w:p w14:paraId="74481C42" w14:textId="77777777" w:rsidR="008728C2" w:rsidRPr="0006599F" w:rsidRDefault="008728C2">
      <w:pPr>
        <w:keepNext/>
        <w:rPr>
          <w:i/>
        </w:rPr>
        <w:pPrChange w:id="22" w:author="RWS 1" w:date="2025-03-31T12:46:00Z">
          <w:pPr/>
        </w:pPrChange>
      </w:pPr>
    </w:p>
    <w:p w14:paraId="0D70FA14" w14:textId="77777777" w:rsidR="00A70579" w:rsidRPr="0006599F" w:rsidRDefault="00A70579" w:rsidP="00CA42D1">
      <w:r w:rsidRPr="0006599F">
        <w:t>Engin skammtaaðlögun er nauðsynleg hjá sjúklingum með skerta lifrarstarfsemi.</w:t>
      </w:r>
    </w:p>
    <w:p w14:paraId="42368C89" w14:textId="77777777" w:rsidR="00A70579" w:rsidRPr="0006599F" w:rsidRDefault="00A70579" w:rsidP="00CA42D1"/>
    <w:p w14:paraId="41BA313F" w14:textId="77777777" w:rsidR="00A70579" w:rsidRDefault="00A70579">
      <w:pPr>
        <w:keepNext/>
        <w:rPr>
          <w:i/>
        </w:rPr>
        <w:pPrChange w:id="23" w:author="RWS 1" w:date="2025-03-31T12:46:00Z">
          <w:pPr/>
        </w:pPrChange>
      </w:pPr>
      <w:r w:rsidRPr="0006599F">
        <w:rPr>
          <w:i/>
        </w:rPr>
        <w:t>Skert nýrnastarfsemi</w:t>
      </w:r>
    </w:p>
    <w:p w14:paraId="1F0010AF" w14:textId="77777777" w:rsidR="008728C2" w:rsidRPr="0006599F" w:rsidRDefault="008728C2">
      <w:pPr>
        <w:keepNext/>
        <w:rPr>
          <w:i/>
        </w:rPr>
        <w:pPrChange w:id="24" w:author="RWS 1" w:date="2025-03-31T12:46:00Z">
          <w:pPr/>
        </w:pPrChange>
      </w:pPr>
    </w:p>
    <w:p w14:paraId="608CD866" w14:textId="77777777" w:rsidR="00A70579" w:rsidRPr="0006599F" w:rsidRDefault="00A70579" w:rsidP="00CA42D1">
      <w:r w:rsidRPr="0006599F">
        <w:t>Engin skammtaaðlögun er nauðsynleg hjá sjúklingum með skerta nýrnastarfsemi.</w:t>
      </w:r>
    </w:p>
    <w:p w14:paraId="16569E32" w14:textId="77777777" w:rsidR="00DA176C" w:rsidRPr="0006599F" w:rsidRDefault="00DA176C" w:rsidP="00CA42D1">
      <w:pPr>
        <w:rPr>
          <w:bCs/>
          <w:i/>
        </w:rPr>
      </w:pPr>
    </w:p>
    <w:p w14:paraId="13FF8F2D" w14:textId="77777777" w:rsidR="00A70579" w:rsidRPr="0006599F" w:rsidRDefault="0089626E">
      <w:pPr>
        <w:keepNext/>
        <w:rPr>
          <w:szCs w:val="24"/>
          <w:u w:val="single"/>
        </w:rPr>
        <w:pPrChange w:id="25" w:author="RWS 1" w:date="2025-03-31T12:46:00Z">
          <w:pPr/>
        </w:pPrChange>
      </w:pPr>
      <w:r w:rsidRPr="0006599F">
        <w:rPr>
          <w:szCs w:val="24"/>
          <w:u w:val="single"/>
        </w:rPr>
        <w:t>Lyfjagjöf</w:t>
      </w:r>
    </w:p>
    <w:p w14:paraId="4E246EDD" w14:textId="77777777" w:rsidR="00E828B9" w:rsidRPr="0006599F" w:rsidRDefault="00E828B9">
      <w:pPr>
        <w:keepNext/>
        <w:pPrChange w:id="26" w:author="RWS 1" w:date="2025-03-31T12:46:00Z">
          <w:pPr/>
        </w:pPrChange>
      </w:pPr>
    </w:p>
    <w:p w14:paraId="66BDF2FE" w14:textId="77777777" w:rsidR="0089626E" w:rsidRPr="0006599F" w:rsidRDefault="0089626E" w:rsidP="00CA42D1">
      <w:pPr>
        <w:tabs>
          <w:tab w:val="left" w:pos="567"/>
        </w:tabs>
        <w:rPr>
          <w:szCs w:val="24"/>
        </w:rPr>
      </w:pPr>
      <w:r w:rsidRPr="0006599F">
        <w:rPr>
          <w:szCs w:val="24"/>
        </w:rPr>
        <w:t>Firazyr er ætlað til gjafar undir húð, helst á kviðsvæði.</w:t>
      </w:r>
    </w:p>
    <w:p w14:paraId="201FEAE5" w14:textId="77777777" w:rsidR="00E828B9" w:rsidRPr="0006599F" w:rsidRDefault="00E828B9" w:rsidP="00E828B9">
      <w:pPr>
        <w:tabs>
          <w:tab w:val="left" w:pos="567"/>
        </w:tabs>
        <w:rPr>
          <w:szCs w:val="22"/>
        </w:rPr>
      </w:pPr>
    </w:p>
    <w:p w14:paraId="038306E5" w14:textId="77777777" w:rsidR="00E828B9" w:rsidRPr="0006599F" w:rsidRDefault="00E828B9" w:rsidP="000E3DEB">
      <w:pPr>
        <w:rPr>
          <w:szCs w:val="22"/>
        </w:rPr>
      </w:pPr>
      <w:r w:rsidRPr="0006599F">
        <w:rPr>
          <w:szCs w:val="22"/>
        </w:rPr>
        <w:t xml:space="preserve">Firazyr stungulyf, lausn, </w:t>
      </w:r>
      <w:r w:rsidRPr="0006599F">
        <w:rPr>
          <w:szCs w:val="24"/>
        </w:rPr>
        <w:t>þarfnast hægrar inndælingar</w:t>
      </w:r>
      <w:r w:rsidRPr="0006599F">
        <w:rPr>
          <w:bCs/>
        </w:rPr>
        <w:t xml:space="preserve"> vegna magnsins sem gefa þarf</w:t>
      </w:r>
      <w:r w:rsidRPr="0006599F">
        <w:rPr>
          <w:bCs/>
          <w:szCs w:val="22"/>
        </w:rPr>
        <w:t>.</w:t>
      </w:r>
    </w:p>
    <w:p w14:paraId="54AC3F67" w14:textId="77777777" w:rsidR="00E828B9" w:rsidRPr="0006599F" w:rsidRDefault="00E828B9" w:rsidP="00E828B9">
      <w:pPr>
        <w:tabs>
          <w:tab w:val="left" w:pos="567"/>
        </w:tabs>
        <w:rPr>
          <w:szCs w:val="22"/>
        </w:rPr>
      </w:pPr>
    </w:p>
    <w:p w14:paraId="6F0945CE" w14:textId="77777777" w:rsidR="00E828B9" w:rsidRPr="0006599F" w:rsidRDefault="00E828B9" w:rsidP="000E3DEB">
      <w:pPr>
        <w:rPr>
          <w:szCs w:val="22"/>
        </w:rPr>
      </w:pPr>
      <w:r w:rsidRPr="0006599F">
        <w:t>Hver sprauta með Firazyr er einnota</w:t>
      </w:r>
      <w:r w:rsidRPr="0006599F">
        <w:rPr>
          <w:szCs w:val="22"/>
        </w:rPr>
        <w:t>.</w:t>
      </w:r>
    </w:p>
    <w:p w14:paraId="51C7E58C" w14:textId="77777777" w:rsidR="00E828B9" w:rsidRPr="0006599F" w:rsidRDefault="00E828B9" w:rsidP="00E828B9">
      <w:pPr>
        <w:tabs>
          <w:tab w:val="left" w:pos="567"/>
        </w:tabs>
        <w:rPr>
          <w:szCs w:val="22"/>
        </w:rPr>
      </w:pPr>
    </w:p>
    <w:p w14:paraId="7CBE137B" w14:textId="77777777" w:rsidR="00E828B9" w:rsidRPr="0006599F" w:rsidRDefault="00E828B9" w:rsidP="00E828B9">
      <w:pPr>
        <w:tabs>
          <w:tab w:val="left" w:pos="567"/>
        </w:tabs>
        <w:rPr>
          <w:szCs w:val="22"/>
        </w:rPr>
      </w:pPr>
      <w:r w:rsidRPr="0006599F">
        <w:rPr>
          <w:szCs w:val="22"/>
        </w:rPr>
        <w:t>Sjá notkunarleiðbeiningar í fylgiseðli.</w:t>
      </w:r>
    </w:p>
    <w:p w14:paraId="22FE5DE8" w14:textId="77777777" w:rsidR="00E828B9" w:rsidRPr="0006599F" w:rsidRDefault="00E828B9" w:rsidP="00E828B9">
      <w:pPr>
        <w:tabs>
          <w:tab w:val="left" w:pos="567"/>
        </w:tabs>
        <w:rPr>
          <w:szCs w:val="22"/>
        </w:rPr>
      </w:pPr>
    </w:p>
    <w:p w14:paraId="13654974" w14:textId="77777777" w:rsidR="00E828B9" w:rsidRDefault="00E828B9">
      <w:pPr>
        <w:keepNext/>
        <w:tabs>
          <w:tab w:val="left" w:pos="567"/>
        </w:tabs>
        <w:rPr>
          <w:i/>
          <w:szCs w:val="22"/>
        </w:rPr>
        <w:pPrChange w:id="27" w:author="RWS 1" w:date="2025-03-31T12:47:00Z">
          <w:pPr>
            <w:tabs>
              <w:tab w:val="left" w:pos="567"/>
            </w:tabs>
          </w:pPr>
        </w:pPrChange>
      </w:pPr>
      <w:r w:rsidRPr="0006599F">
        <w:rPr>
          <w:i/>
          <w:szCs w:val="22"/>
        </w:rPr>
        <w:t>Þegar umönnunaraðili gefur lyfið/sjúklingur gefur sér lyfið sjálfur</w:t>
      </w:r>
    </w:p>
    <w:p w14:paraId="2FBF9526" w14:textId="77777777" w:rsidR="008728C2" w:rsidRPr="0006599F" w:rsidRDefault="008728C2">
      <w:pPr>
        <w:keepNext/>
        <w:tabs>
          <w:tab w:val="left" w:pos="567"/>
        </w:tabs>
        <w:rPr>
          <w:i/>
          <w:szCs w:val="22"/>
        </w:rPr>
        <w:pPrChange w:id="28" w:author="RWS 1" w:date="2025-03-31T12:47:00Z">
          <w:pPr>
            <w:tabs>
              <w:tab w:val="left" w:pos="567"/>
            </w:tabs>
          </w:pPr>
        </w:pPrChange>
      </w:pPr>
    </w:p>
    <w:p w14:paraId="63C99A82" w14:textId="77777777" w:rsidR="00E828B9" w:rsidRPr="0006599F" w:rsidRDefault="00E828B9" w:rsidP="00E828B9">
      <w:pPr>
        <w:tabs>
          <w:tab w:val="left" w:pos="567"/>
        </w:tabs>
        <w:rPr>
          <w:color w:val="000000"/>
          <w:szCs w:val="22"/>
        </w:rPr>
      </w:pPr>
      <w:r w:rsidRPr="0006599F">
        <w:rPr>
          <w:szCs w:val="22"/>
        </w:rPr>
        <w:t xml:space="preserve">Aðeins læknir með reynslu af </w:t>
      </w:r>
      <w:r w:rsidR="00AB36AA" w:rsidRPr="0006599F">
        <w:rPr>
          <w:szCs w:val="22"/>
        </w:rPr>
        <w:t>sjúkdóms</w:t>
      </w:r>
      <w:r w:rsidRPr="0006599F">
        <w:rPr>
          <w:szCs w:val="22"/>
        </w:rPr>
        <w:t xml:space="preserve">greiningu og meðferð arfgengs ofsabjúgs skal taka ákvörðun um að </w:t>
      </w:r>
      <w:r w:rsidR="00594FDE" w:rsidRPr="0006599F">
        <w:rPr>
          <w:szCs w:val="22"/>
        </w:rPr>
        <w:t xml:space="preserve">heimila </w:t>
      </w:r>
      <w:r w:rsidRPr="0006599F">
        <w:rPr>
          <w:szCs w:val="22"/>
        </w:rPr>
        <w:t>umönnunaraðil</w:t>
      </w:r>
      <w:r w:rsidR="00594FDE" w:rsidRPr="0006599F">
        <w:rPr>
          <w:szCs w:val="22"/>
        </w:rPr>
        <w:t>a</w:t>
      </w:r>
      <w:r w:rsidRPr="0006599F">
        <w:rPr>
          <w:szCs w:val="22"/>
        </w:rPr>
        <w:t xml:space="preserve"> eða sjúkling</w:t>
      </w:r>
      <w:r w:rsidR="00594FDE" w:rsidRPr="0006599F">
        <w:rPr>
          <w:szCs w:val="22"/>
        </w:rPr>
        <w:t>i sjálfum að gefa</w:t>
      </w:r>
      <w:r w:rsidRPr="0006599F">
        <w:rPr>
          <w:szCs w:val="22"/>
        </w:rPr>
        <w:t xml:space="preserve"> Firazyr (s</w:t>
      </w:r>
      <w:r w:rsidR="00594FDE" w:rsidRPr="0006599F">
        <w:rPr>
          <w:szCs w:val="22"/>
        </w:rPr>
        <w:t>já kafla</w:t>
      </w:r>
      <w:r w:rsidRPr="0006599F">
        <w:rPr>
          <w:szCs w:val="22"/>
        </w:rPr>
        <w:t> 4.4)</w:t>
      </w:r>
      <w:r w:rsidRPr="0006599F">
        <w:rPr>
          <w:color w:val="000000"/>
          <w:szCs w:val="22"/>
        </w:rPr>
        <w:t xml:space="preserve">. </w:t>
      </w:r>
    </w:p>
    <w:p w14:paraId="483966E9" w14:textId="77777777" w:rsidR="00E828B9" w:rsidRPr="0006599F" w:rsidRDefault="00E828B9" w:rsidP="00E828B9">
      <w:pPr>
        <w:tabs>
          <w:tab w:val="left" w:pos="567"/>
        </w:tabs>
        <w:rPr>
          <w:szCs w:val="22"/>
        </w:rPr>
      </w:pPr>
    </w:p>
    <w:p w14:paraId="5D2DD1E2" w14:textId="77777777" w:rsidR="0089626E" w:rsidRDefault="00594FDE">
      <w:pPr>
        <w:keepNext/>
        <w:rPr>
          <w:i/>
          <w:szCs w:val="22"/>
        </w:rPr>
        <w:pPrChange w:id="29" w:author="RWS 1" w:date="2025-03-31T12:47:00Z">
          <w:pPr/>
        </w:pPrChange>
      </w:pPr>
      <w:r w:rsidRPr="0006599F">
        <w:rPr>
          <w:i/>
          <w:szCs w:val="22"/>
        </w:rPr>
        <w:t>Fullorðnir</w:t>
      </w:r>
    </w:p>
    <w:p w14:paraId="41D9B1C1" w14:textId="77777777" w:rsidR="008728C2" w:rsidRPr="008B3C6F" w:rsidRDefault="008728C2">
      <w:pPr>
        <w:keepNext/>
        <w:rPr>
          <w:bCs/>
          <w:rPrChange w:id="30" w:author="RWS FPR" w:date="2025-04-01T13:13:00Z">
            <w:rPr>
              <w:b/>
            </w:rPr>
          </w:rPrChange>
        </w:rPr>
        <w:pPrChange w:id="31" w:author="RWS 1" w:date="2025-03-31T12:47:00Z">
          <w:pPr/>
        </w:pPrChange>
      </w:pPr>
    </w:p>
    <w:p w14:paraId="57850D1B" w14:textId="77777777" w:rsidR="0089626E" w:rsidRPr="0006599F" w:rsidRDefault="0089626E" w:rsidP="00CA42D1">
      <w:pPr>
        <w:tabs>
          <w:tab w:val="left" w:pos="567"/>
        </w:tabs>
        <w:rPr>
          <w:color w:val="000000"/>
          <w:szCs w:val="24"/>
        </w:rPr>
      </w:pPr>
      <w:r w:rsidRPr="0006599F">
        <w:rPr>
          <w:szCs w:val="24"/>
        </w:rPr>
        <w:t>Einungis má heimila sjúklingi sjálfum eða umönnunaraðila að gefa Firazyr eftir að</w:t>
      </w:r>
      <w:r w:rsidR="0068719B" w:rsidRPr="0006599F">
        <w:rPr>
          <w:szCs w:val="24"/>
        </w:rPr>
        <w:t xml:space="preserve"> hann</w:t>
      </w:r>
      <w:r w:rsidRPr="0006599F">
        <w:rPr>
          <w:szCs w:val="24"/>
        </w:rPr>
        <w:t xml:space="preserve"> h</w:t>
      </w:r>
      <w:r w:rsidR="0068719B" w:rsidRPr="0006599F">
        <w:rPr>
          <w:szCs w:val="24"/>
        </w:rPr>
        <w:t>efur</w:t>
      </w:r>
      <w:r w:rsidRPr="0006599F">
        <w:rPr>
          <w:szCs w:val="24"/>
        </w:rPr>
        <w:t xml:space="preserve"> hlotið þjálfun í inndælingartækni undir húð hjá heilbrigðisstarfsfólki.</w:t>
      </w:r>
    </w:p>
    <w:p w14:paraId="2654B667" w14:textId="77777777" w:rsidR="00594FDE" w:rsidRPr="000E3DEB" w:rsidRDefault="00594FDE" w:rsidP="00594FDE">
      <w:pPr>
        <w:tabs>
          <w:tab w:val="left" w:pos="567"/>
        </w:tabs>
        <w:rPr>
          <w:szCs w:val="22"/>
        </w:rPr>
      </w:pPr>
    </w:p>
    <w:p w14:paraId="1AE64EFC" w14:textId="77777777" w:rsidR="00594FDE" w:rsidRDefault="00594FDE" w:rsidP="003469D4">
      <w:pPr>
        <w:keepNext/>
        <w:tabs>
          <w:tab w:val="left" w:pos="567"/>
        </w:tabs>
        <w:rPr>
          <w:i/>
          <w:szCs w:val="22"/>
        </w:rPr>
      </w:pPr>
      <w:r w:rsidRPr="000E3DEB">
        <w:rPr>
          <w:i/>
          <w:szCs w:val="22"/>
        </w:rPr>
        <w:lastRenderedPageBreak/>
        <w:t>Börn og unglingar á aldrinum 2-17 ára</w:t>
      </w:r>
    </w:p>
    <w:p w14:paraId="1070CA8E" w14:textId="77777777" w:rsidR="008728C2" w:rsidRPr="000E3DEB" w:rsidRDefault="008728C2">
      <w:pPr>
        <w:keepNext/>
        <w:tabs>
          <w:tab w:val="left" w:pos="567"/>
        </w:tabs>
        <w:rPr>
          <w:i/>
          <w:szCs w:val="22"/>
        </w:rPr>
      </w:pPr>
    </w:p>
    <w:p w14:paraId="5217551E" w14:textId="77777777" w:rsidR="00594FDE" w:rsidRPr="0006599F" w:rsidRDefault="00594FDE" w:rsidP="00594FDE">
      <w:pPr>
        <w:tabs>
          <w:tab w:val="left" w:pos="567"/>
        </w:tabs>
        <w:rPr>
          <w:szCs w:val="22"/>
        </w:rPr>
      </w:pPr>
      <w:r w:rsidRPr="0006599F">
        <w:rPr>
          <w:szCs w:val="22"/>
        </w:rPr>
        <w:t xml:space="preserve">Umönnunaraðili má aðeins gefa Firazyr </w:t>
      </w:r>
      <w:r w:rsidR="002D5F50" w:rsidRPr="0006599F">
        <w:rPr>
          <w:szCs w:val="22"/>
        </w:rPr>
        <w:t>eftir að hafa</w:t>
      </w:r>
      <w:r w:rsidRPr="0006599F">
        <w:rPr>
          <w:szCs w:val="22"/>
        </w:rPr>
        <w:t xml:space="preserve"> fengið þjálfun í tækni við gjöf inndælinga undir húð hjá heilbrigðisstarfsmanni.</w:t>
      </w:r>
    </w:p>
    <w:p w14:paraId="64294E31" w14:textId="77777777" w:rsidR="0089626E" w:rsidRPr="008B3C6F" w:rsidRDefault="0089626E" w:rsidP="00CA42D1">
      <w:pPr>
        <w:rPr>
          <w:bCs/>
          <w:rPrChange w:id="32" w:author="RWS FPR" w:date="2025-04-01T13:13:00Z">
            <w:rPr>
              <w:b/>
            </w:rPr>
          </w:rPrChange>
        </w:rPr>
      </w:pPr>
    </w:p>
    <w:p w14:paraId="1FA99607" w14:textId="77777777" w:rsidR="00A70579" w:rsidRPr="0006599F" w:rsidRDefault="00A70579" w:rsidP="000E3DEB">
      <w:pPr>
        <w:keepNext/>
        <w:ind w:left="567" w:hanging="567"/>
      </w:pPr>
      <w:r w:rsidRPr="0006599F">
        <w:rPr>
          <w:b/>
        </w:rPr>
        <w:t>4.3</w:t>
      </w:r>
      <w:r w:rsidRPr="0006599F">
        <w:rPr>
          <w:b/>
        </w:rPr>
        <w:tab/>
        <w:t>Frábendingar</w:t>
      </w:r>
    </w:p>
    <w:p w14:paraId="47ED576B" w14:textId="77777777" w:rsidR="00A70579" w:rsidRPr="0006599F" w:rsidRDefault="00A70579" w:rsidP="000E3DEB">
      <w:pPr>
        <w:keepNext/>
      </w:pPr>
    </w:p>
    <w:p w14:paraId="773F8BA5" w14:textId="77777777" w:rsidR="00A70579" w:rsidRPr="0006599F" w:rsidRDefault="00A70579" w:rsidP="000E3DEB">
      <w:pPr>
        <w:keepNext/>
      </w:pPr>
      <w:r w:rsidRPr="0006599F">
        <w:t>Ofnæmi fyrir virka efninu eða einhverju hjálparefnanna</w:t>
      </w:r>
      <w:r w:rsidR="00E065C2" w:rsidRPr="000E3DEB">
        <w:rPr>
          <w:szCs w:val="22"/>
        </w:rPr>
        <w:t xml:space="preserve"> </w:t>
      </w:r>
      <w:r w:rsidR="00E065C2" w:rsidRPr="0006599F">
        <w:t>sem talin eru upp í kafla 6.1</w:t>
      </w:r>
      <w:r w:rsidRPr="0006599F">
        <w:t>.</w:t>
      </w:r>
    </w:p>
    <w:p w14:paraId="5BDD28BC" w14:textId="77777777" w:rsidR="00A70579" w:rsidRPr="0006599F" w:rsidRDefault="00A70579" w:rsidP="00CA42D1"/>
    <w:p w14:paraId="4E708E6F" w14:textId="77777777" w:rsidR="00A70579" w:rsidRPr="0006599F" w:rsidRDefault="00A70579">
      <w:pPr>
        <w:keepNext/>
        <w:ind w:left="567" w:hanging="567"/>
        <w:pPrChange w:id="33" w:author="RWS 1" w:date="2025-03-31T12:47:00Z">
          <w:pPr>
            <w:ind w:left="567" w:hanging="567"/>
          </w:pPr>
        </w:pPrChange>
      </w:pPr>
      <w:r w:rsidRPr="0006599F">
        <w:rPr>
          <w:b/>
        </w:rPr>
        <w:t>4.4</w:t>
      </w:r>
      <w:r w:rsidRPr="0006599F">
        <w:rPr>
          <w:b/>
        </w:rPr>
        <w:tab/>
        <w:t>Sérstök varnaðarorð og varúðarreglur við notkun</w:t>
      </w:r>
    </w:p>
    <w:p w14:paraId="4F1525DE" w14:textId="77777777" w:rsidR="00A70579" w:rsidRPr="0006599F" w:rsidRDefault="00A70579">
      <w:pPr>
        <w:keepNext/>
        <w:pPrChange w:id="34" w:author="RWS 1" w:date="2025-03-31T12:47:00Z">
          <w:pPr/>
        </w:pPrChange>
      </w:pPr>
    </w:p>
    <w:p w14:paraId="795AA4EA" w14:textId="77777777" w:rsidR="00651F2E" w:rsidRPr="009B353C" w:rsidRDefault="00651F2E">
      <w:pPr>
        <w:keepNext/>
        <w:tabs>
          <w:tab w:val="left" w:pos="567"/>
        </w:tabs>
        <w:rPr>
          <w:iCs/>
          <w:szCs w:val="24"/>
          <w:u w:val="single"/>
        </w:rPr>
        <w:pPrChange w:id="35" w:author="RWS 1" w:date="2025-03-31T12:47:00Z">
          <w:pPr>
            <w:tabs>
              <w:tab w:val="left" w:pos="567"/>
            </w:tabs>
          </w:pPr>
        </w:pPrChange>
      </w:pPr>
      <w:r w:rsidRPr="009B353C">
        <w:rPr>
          <w:iCs/>
          <w:szCs w:val="24"/>
          <w:u w:val="single"/>
        </w:rPr>
        <w:t>Einkenni frá barka</w:t>
      </w:r>
    </w:p>
    <w:p w14:paraId="25759B19" w14:textId="77777777" w:rsidR="00AB36AA" w:rsidRPr="0006599F" w:rsidRDefault="00AB36AA" w:rsidP="00CA42D1">
      <w:pPr>
        <w:tabs>
          <w:tab w:val="left" w:pos="567"/>
        </w:tabs>
        <w:rPr>
          <w:i/>
          <w:szCs w:val="24"/>
        </w:rPr>
      </w:pPr>
    </w:p>
    <w:p w14:paraId="2BCBCBC0" w14:textId="77777777" w:rsidR="00651F2E" w:rsidRPr="0006599F" w:rsidRDefault="00651F2E" w:rsidP="00CA42D1">
      <w:pPr>
        <w:tabs>
          <w:tab w:val="left" w:pos="567"/>
        </w:tabs>
        <w:rPr>
          <w:szCs w:val="24"/>
        </w:rPr>
      </w:pPr>
      <w:r w:rsidRPr="0006599F">
        <w:rPr>
          <w:szCs w:val="24"/>
        </w:rPr>
        <w:t>Hafa skal umsjón með sjúklingum sem fá einkenni frá barka á viðeigandi sjúkrastofnun frá inndælingu og þar til læknirinn telur öruggt að útskrifa þá.</w:t>
      </w:r>
    </w:p>
    <w:p w14:paraId="44544B08" w14:textId="77777777" w:rsidR="00651F2E" w:rsidRPr="0006599F" w:rsidRDefault="00651F2E" w:rsidP="00CA42D1"/>
    <w:p w14:paraId="70CF5A47" w14:textId="77777777" w:rsidR="00A70579" w:rsidRPr="009B353C" w:rsidRDefault="00A70579">
      <w:pPr>
        <w:keepNext/>
        <w:rPr>
          <w:iCs/>
          <w:u w:val="single"/>
        </w:rPr>
        <w:pPrChange w:id="36" w:author="RWS 1" w:date="2025-03-31T12:47:00Z">
          <w:pPr/>
        </w:pPrChange>
      </w:pPr>
      <w:r w:rsidRPr="009B353C">
        <w:rPr>
          <w:iCs/>
          <w:u w:val="single"/>
        </w:rPr>
        <w:t>Blóðþurrðarsjúkdómur í hjarta</w:t>
      </w:r>
    </w:p>
    <w:p w14:paraId="5DC756F8" w14:textId="77777777" w:rsidR="00AB36AA" w:rsidRPr="0006599F" w:rsidRDefault="00AB36AA">
      <w:pPr>
        <w:keepNext/>
        <w:rPr>
          <w:i/>
        </w:rPr>
        <w:pPrChange w:id="37" w:author="RWS 1" w:date="2025-03-31T12:47:00Z">
          <w:pPr/>
        </w:pPrChange>
      </w:pPr>
    </w:p>
    <w:p w14:paraId="436047A1" w14:textId="5729ADF1" w:rsidR="00A70579" w:rsidRPr="0006599F" w:rsidRDefault="00A70579" w:rsidP="00CA42D1">
      <w:r w:rsidRPr="0006599F">
        <w:t>Ef um er að ræða blóðþurrð, gæti skerðing á virkni hjartans og skert blóðflæði í kransæðum fræðilega komið fram vegna hemlunar bradýkínínviðtaka af tegund 2. Því skal gæta varúðar við gjöf Firazyr hjá sjúklingum með bráðan blóðþurrðarsjúkdóm í hjarta eða hvikula hjartaöng (sjá kafla</w:t>
      </w:r>
      <w:ins w:id="38" w:author="RWS 2" w:date="2025-04-01T12:32:00Z">
        <w:r w:rsidR="004A1357">
          <w:t> </w:t>
        </w:r>
      </w:ins>
      <w:del w:id="39" w:author="RWS 2" w:date="2025-04-01T12:32:00Z">
        <w:r w:rsidRPr="0006599F" w:rsidDel="004A1357">
          <w:delText xml:space="preserve"> </w:delText>
        </w:r>
      </w:del>
      <w:r w:rsidRPr="0006599F">
        <w:t>5.3).</w:t>
      </w:r>
    </w:p>
    <w:p w14:paraId="5FA8B5AA" w14:textId="77777777" w:rsidR="00A70579" w:rsidRPr="0006599F" w:rsidRDefault="00A70579" w:rsidP="00CA42D1"/>
    <w:p w14:paraId="664E3437" w14:textId="77777777" w:rsidR="00A70579" w:rsidRPr="009B353C" w:rsidRDefault="00A70579">
      <w:pPr>
        <w:keepNext/>
        <w:rPr>
          <w:iCs/>
          <w:u w:val="single"/>
        </w:rPr>
        <w:pPrChange w:id="40" w:author="RWS 1" w:date="2025-03-31T12:47:00Z">
          <w:pPr/>
        </w:pPrChange>
      </w:pPr>
      <w:r w:rsidRPr="009B353C">
        <w:rPr>
          <w:iCs/>
          <w:u w:val="single"/>
        </w:rPr>
        <w:t>Heilablóðfall</w:t>
      </w:r>
    </w:p>
    <w:p w14:paraId="61360CAD" w14:textId="77777777" w:rsidR="00AB36AA" w:rsidRPr="0006599F" w:rsidRDefault="00AB36AA">
      <w:pPr>
        <w:keepNext/>
        <w:rPr>
          <w:i/>
        </w:rPr>
        <w:pPrChange w:id="41" w:author="RWS 1" w:date="2025-03-31T12:47:00Z">
          <w:pPr/>
        </w:pPrChange>
      </w:pPr>
    </w:p>
    <w:p w14:paraId="71913BDC" w14:textId="77777777" w:rsidR="00A70579" w:rsidRPr="0006599F" w:rsidRDefault="00A70579" w:rsidP="00CA42D1">
      <w:r w:rsidRPr="0006599F">
        <w:t>Þó sýnt hafi verið fram á ávinning af B2 viðtaka blokkun strax í kjölfar heilablóðfalls er fræðilega mögulegt að icatibant dragi úr síðbúnum jákvæðum taugaverndandi áhrifum bradýkíníns. Því skal gæta varúðar við gjöf icatibants hjá sjúklingum fyrstu vikurnar eftir heilablóðfall.</w:t>
      </w:r>
    </w:p>
    <w:p w14:paraId="6BB26027" w14:textId="77777777" w:rsidR="00A70579" w:rsidRPr="0006599F" w:rsidRDefault="00A70579" w:rsidP="00CA42D1"/>
    <w:p w14:paraId="351FB47A" w14:textId="77777777" w:rsidR="00651F2E" w:rsidRPr="009B353C" w:rsidRDefault="00651F2E">
      <w:pPr>
        <w:keepNext/>
        <w:rPr>
          <w:iCs/>
          <w:szCs w:val="24"/>
          <w:u w:val="single"/>
        </w:rPr>
        <w:pPrChange w:id="42" w:author="RWS 1" w:date="2025-03-31T12:47:00Z">
          <w:pPr/>
        </w:pPrChange>
      </w:pPr>
      <w:r w:rsidRPr="009B353C">
        <w:rPr>
          <w:iCs/>
          <w:szCs w:val="24"/>
          <w:u w:val="single"/>
        </w:rPr>
        <w:t xml:space="preserve">Þegar </w:t>
      </w:r>
      <w:r w:rsidR="00AB36AA" w:rsidRPr="009B353C">
        <w:rPr>
          <w:iCs/>
          <w:szCs w:val="24"/>
          <w:u w:val="single"/>
        </w:rPr>
        <w:t>umönnunaraðili gefur lyfið/</w:t>
      </w:r>
      <w:r w:rsidRPr="009B353C">
        <w:rPr>
          <w:iCs/>
          <w:szCs w:val="24"/>
          <w:u w:val="single"/>
        </w:rPr>
        <w:t>sjúklingur gefur sér lyfið sjálfur</w:t>
      </w:r>
    </w:p>
    <w:p w14:paraId="1C5B6CFC" w14:textId="77777777" w:rsidR="00AB36AA" w:rsidRPr="0006599F" w:rsidRDefault="00AB36AA">
      <w:pPr>
        <w:keepNext/>
        <w:rPr>
          <w:i/>
          <w:szCs w:val="24"/>
        </w:rPr>
        <w:pPrChange w:id="43" w:author="RWS 1" w:date="2025-03-31T12:47:00Z">
          <w:pPr/>
        </w:pPrChange>
      </w:pPr>
    </w:p>
    <w:p w14:paraId="7A70D004" w14:textId="77777777" w:rsidR="00651F2E" w:rsidRPr="0006599F" w:rsidRDefault="00651F2E" w:rsidP="00CA42D1">
      <w:pPr>
        <w:rPr>
          <w:szCs w:val="24"/>
        </w:rPr>
      </w:pPr>
      <w:r w:rsidRPr="0006599F">
        <w:rPr>
          <w:szCs w:val="24"/>
        </w:rPr>
        <w:t>Sjúklingum sem aldrei hafa fengið Firazyr áður skal veita fyrstu meðferðina á sjúkrastofnun eða undir handleiðslu læknis.</w:t>
      </w:r>
    </w:p>
    <w:p w14:paraId="54E92CCD" w14:textId="77777777" w:rsidR="00651F2E" w:rsidRPr="0006599F" w:rsidRDefault="00651F2E" w:rsidP="00CA42D1">
      <w:pPr>
        <w:rPr>
          <w:szCs w:val="24"/>
        </w:rPr>
      </w:pPr>
    </w:p>
    <w:p w14:paraId="10689E59" w14:textId="77777777" w:rsidR="00651F2E" w:rsidRPr="0006599F" w:rsidRDefault="00651F2E" w:rsidP="00CA42D1">
      <w:pPr>
        <w:rPr>
          <w:szCs w:val="24"/>
        </w:rPr>
      </w:pPr>
      <w:r w:rsidRPr="0006599F">
        <w:rPr>
          <w:szCs w:val="24"/>
        </w:rPr>
        <w:t xml:space="preserve">Ef einkenni hjaðna ekki nægilega eða endurtaka sig eftir að sjúklingur gefur sér lyfið sjálfur </w:t>
      </w:r>
      <w:r w:rsidR="00AB36AA" w:rsidRPr="0006599F">
        <w:rPr>
          <w:szCs w:val="24"/>
        </w:rPr>
        <w:t xml:space="preserve">eða umönnunaraðili </w:t>
      </w:r>
      <w:r w:rsidR="000B328E" w:rsidRPr="0006599F">
        <w:rPr>
          <w:szCs w:val="24"/>
        </w:rPr>
        <w:t>hefur gefið</w:t>
      </w:r>
      <w:r w:rsidR="00AB36AA" w:rsidRPr="0006599F">
        <w:rPr>
          <w:szCs w:val="24"/>
        </w:rPr>
        <w:t xml:space="preserve"> lyfið </w:t>
      </w:r>
      <w:r w:rsidRPr="0006599F">
        <w:rPr>
          <w:szCs w:val="24"/>
        </w:rPr>
        <w:t xml:space="preserve">er mælt með að hann </w:t>
      </w:r>
      <w:r w:rsidR="00AB36AA" w:rsidRPr="0006599F">
        <w:rPr>
          <w:szCs w:val="24"/>
        </w:rPr>
        <w:t xml:space="preserve">eða umönnunaraðilinn </w:t>
      </w:r>
      <w:r w:rsidRPr="0006599F">
        <w:rPr>
          <w:szCs w:val="24"/>
        </w:rPr>
        <w:t>leiti ráða hjá lækni</w:t>
      </w:r>
      <w:r w:rsidR="00AB36AA" w:rsidRPr="0006599F">
        <w:rPr>
          <w:szCs w:val="24"/>
        </w:rPr>
        <w:t xml:space="preserve">. </w:t>
      </w:r>
      <w:r w:rsidR="00094FF5" w:rsidRPr="0006599F">
        <w:rPr>
          <w:szCs w:val="24"/>
        </w:rPr>
        <w:t>Hjá</w:t>
      </w:r>
      <w:r w:rsidR="00AB36AA" w:rsidRPr="0006599F">
        <w:rPr>
          <w:szCs w:val="24"/>
        </w:rPr>
        <w:t xml:space="preserve"> fullo</w:t>
      </w:r>
      <w:r w:rsidR="000B328E" w:rsidRPr="0006599F">
        <w:rPr>
          <w:szCs w:val="24"/>
        </w:rPr>
        <w:t>r</w:t>
      </w:r>
      <w:r w:rsidR="00AB36AA" w:rsidRPr="0006599F">
        <w:rPr>
          <w:szCs w:val="24"/>
        </w:rPr>
        <w:t>ðn</w:t>
      </w:r>
      <w:r w:rsidR="00094FF5" w:rsidRPr="0006599F">
        <w:rPr>
          <w:szCs w:val="24"/>
        </w:rPr>
        <w:t>um</w:t>
      </w:r>
      <w:r w:rsidR="00AB36AA" w:rsidRPr="0006599F">
        <w:rPr>
          <w:szCs w:val="24"/>
        </w:rPr>
        <w:t xml:space="preserve"> </w:t>
      </w:r>
      <w:r w:rsidR="000B328E" w:rsidRPr="0006599F">
        <w:rPr>
          <w:szCs w:val="24"/>
        </w:rPr>
        <w:t>skal gefa síðari skammta við sama kastinu á sjúkrastofnun (sjá kafla 4.2). Engar upplýsingar liggja fyrir um gjöf síðari skammta</w:t>
      </w:r>
      <w:r w:rsidR="00750146" w:rsidRPr="0006599F">
        <w:rPr>
          <w:szCs w:val="24"/>
        </w:rPr>
        <w:t xml:space="preserve"> við sama kastinu</w:t>
      </w:r>
      <w:r w:rsidR="000B328E" w:rsidRPr="0006599F">
        <w:rPr>
          <w:szCs w:val="24"/>
        </w:rPr>
        <w:t xml:space="preserve"> hjá unglingum eða börnum</w:t>
      </w:r>
      <w:r w:rsidRPr="0006599F">
        <w:rPr>
          <w:szCs w:val="24"/>
        </w:rPr>
        <w:t>.</w:t>
      </w:r>
    </w:p>
    <w:p w14:paraId="188F8910" w14:textId="77777777" w:rsidR="00651F2E" w:rsidRPr="0006599F" w:rsidRDefault="00651F2E" w:rsidP="00CA42D1">
      <w:pPr>
        <w:rPr>
          <w:szCs w:val="24"/>
        </w:rPr>
      </w:pPr>
    </w:p>
    <w:p w14:paraId="5589DE4A" w14:textId="77777777" w:rsidR="00651F2E" w:rsidRPr="0006599F" w:rsidRDefault="00651F2E" w:rsidP="00CA42D1">
      <w:pPr>
        <w:tabs>
          <w:tab w:val="left" w:pos="567"/>
        </w:tabs>
        <w:rPr>
          <w:szCs w:val="24"/>
        </w:rPr>
      </w:pPr>
      <w:r w:rsidRPr="0006599F">
        <w:rPr>
          <w:szCs w:val="24"/>
        </w:rPr>
        <w:t>Sjúklingar sem fá einkenni frá barka skulu ávallt leita ráða hjá lækni og fylgjast skal með öllum slíkum sjúklingum á sjúkrastofnun, einnig þeim sem hafa framkvæmt inndælinguna heima.</w:t>
      </w:r>
    </w:p>
    <w:p w14:paraId="25218E8E" w14:textId="77777777" w:rsidR="00677F7A" w:rsidRDefault="00677F7A" w:rsidP="00677F7A">
      <w:pPr>
        <w:ind w:right="313"/>
      </w:pPr>
      <w:bookmarkStart w:id="44" w:name="_Hlk40871713"/>
    </w:p>
    <w:p w14:paraId="1366B6FA" w14:textId="77777777" w:rsidR="00677F7A" w:rsidRDefault="00677F7A">
      <w:pPr>
        <w:keepNext/>
        <w:ind w:right="313"/>
        <w:rPr>
          <w:u w:val="single"/>
        </w:rPr>
        <w:pPrChange w:id="45" w:author="RWS 1" w:date="2025-03-31T12:47:00Z">
          <w:pPr>
            <w:ind w:right="313"/>
          </w:pPr>
        </w:pPrChange>
      </w:pPr>
      <w:r w:rsidRPr="00F84058">
        <w:rPr>
          <w:u w:val="single"/>
        </w:rPr>
        <w:t>Natríuminnihald</w:t>
      </w:r>
    </w:p>
    <w:p w14:paraId="6686630B" w14:textId="77777777" w:rsidR="008728C2" w:rsidRPr="00F84058" w:rsidRDefault="008728C2">
      <w:pPr>
        <w:keepNext/>
        <w:ind w:right="313"/>
        <w:rPr>
          <w:u w:val="single"/>
        </w:rPr>
        <w:pPrChange w:id="46" w:author="RWS 1" w:date="2025-03-31T12:47:00Z">
          <w:pPr>
            <w:ind w:right="313"/>
          </w:pPr>
        </w:pPrChange>
      </w:pPr>
    </w:p>
    <w:p w14:paraId="4C928F1D" w14:textId="77777777" w:rsidR="000B328E" w:rsidRPr="0006599F" w:rsidRDefault="00677F7A" w:rsidP="008B3C6F">
      <w:r>
        <w:t>Lyfið inniheldur minna en 1</w:t>
      </w:r>
      <w:r w:rsidR="00DE1162">
        <w:t> </w:t>
      </w:r>
      <w:r>
        <w:t>mmól (23</w:t>
      </w:r>
      <w:r w:rsidR="00DE1162">
        <w:t> </w:t>
      </w:r>
      <w:r>
        <w:t>mg) af natríum í hverri sprautu, þ.e.a.s. er sem næst natríumlaust</w:t>
      </w:r>
      <w:bookmarkEnd w:id="44"/>
      <w:r>
        <w:t>.</w:t>
      </w:r>
    </w:p>
    <w:p w14:paraId="2D891784" w14:textId="77777777" w:rsidR="00677F7A" w:rsidRDefault="00677F7A" w:rsidP="000B328E">
      <w:pPr>
        <w:rPr>
          <w:u w:val="single"/>
        </w:rPr>
      </w:pPr>
    </w:p>
    <w:p w14:paraId="7F57DD78" w14:textId="77777777" w:rsidR="000B328E" w:rsidRPr="0006599F" w:rsidRDefault="000B328E">
      <w:pPr>
        <w:keepNext/>
        <w:rPr>
          <w:u w:val="single"/>
        </w:rPr>
        <w:pPrChange w:id="47" w:author="RWS 1" w:date="2025-03-31T12:48:00Z">
          <w:pPr/>
        </w:pPrChange>
      </w:pPr>
      <w:r w:rsidRPr="0006599F">
        <w:rPr>
          <w:u w:val="single"/>
        </w:rPr>
        <w:t>Börn</w:t>
      </w:r>
    </w:p>
    <w:p w14:paraId="68D83F79" w14:textId="77777777" w:rsidR="000B328E" w:rsidRPr="0006599F" w:rsidRDefault="000B328E">
      <w:pPr>
        <w:keepNext/>
        <w:pPrChange w:id="48" w:author="RWS 1" w:date="2025-03-31T12:48:00Z">
          <w:pPr/>
        </w:pPrChange>
      </w:pPr>
    </w:p>
    <w:p w14:paraId="4B0800F7" w14:textId="77777777" w:rsidR="000B328E" w:rsidRPr="0006599F" w:rsidRDefault="000B328E" w:rsidP="00D31861">
      <w:r w:rsidRPr="0006599F">
        <w:t>Takmörkuð reynsla liggur fyrir um notkun Firazy</w:t>
      </w:r>
      <w:r w:rsidR="00D31861" w:rsidRPr="0006599F">
        <w:t>r</w:t>
      </w:r>
      <w:r w:rsidR="00094FF5" w:rsidRPr="0006599F">
        <w:t xml:space="preserve"> </w:t>
      </w:r>
      <w:r w:rsidR="0006599F">
        <w:t>við fleirum en einu kasti arfgegns ofsabjúgs</w:t>
      </w:r>
      <w:r w:rsidRPr="0006599F">
        <w:t xml:space="preserve"> h</w:t>
      </w:r>
      <w:r w:rsidR="00C00620">
        <w:t>já</w:t>
      </w:r>
      <w:r w:rsidRPr="0006599F">
        <w:t xml:space="preserve"> börnum.</w:t>
      </w:r>
    </w:p>
    <w:p w14:paraId="0D19CED0" w14:textId="77777777" w:rsidR="00651F2E" w:rsidRPr="0006599F" w:rsidRDefault="00651F2E" w:rsidP="00CA42D1"/>
    <w:p w14:paraId="321FB530" w14:textId="77777777" w:rsidR="00A70579" w:rsidRPr="0006599F" w:rsidRDefault="00A70579">
      <w:pPr>
        <w:keepNext/>
        <w:ind w:left="567" w:hanging="567"/>
        <w:rPr>
          <w:b/>
        </w:rPr>
        <w:pPrChange w:id="49" w:author="RWS 1" w:date="2025-03-31T12:48:00Z">
          <w:pPr>
            <w:ind w:left="567" w:hanging="567"/>
          </w:pPr>
        </w:pPrChange>
      </w:pPr>
      <w:r w:rsidRPr="0006599F">
        <w:rPr>
          <w:b/>
        </w:rPr>
        <w:t>4.5</w:t>
      </w:r>
      <w:r w:rsidRPr="0006599F">
        <w:rPr>
          <w:b/>
        </w:rPr>
        <w:tab/>
        <w:t>Milliverkanir við önnur lyf og aðrar milliverkanir</w:t>
      </w:r>
    </w:p>
    <w:p w14:paraId="0576D20D" w14:textId="77777777" w:rsidR="00A70579" w:rsidRPr="0006599F" w:rsidRDefault="00A70579">
      <w:pPr>
        <w:keepNext/>
        <w:ind w:left="567" w:hanging="567"/>
        <w:rPr>
          <w:bCs/>
        </w:rPr>
        <w:pPrChange w:id="50" w:author="RWS 1" w:date="2025-03-31T12:48:00Z">
          <w:pPr>
            <w:ind w:left="567" w:hanging="567"/>
          </w:pPr>
        </w:pPrChange>
      </w:pPr>
    </w:p>
    <w:p w14:paraId="3A64E782" w14:textId="77777777" w:rsidR="00A70579" w:rsidRPr="0006599F" w:rsidRDefault="00A70579" w:rsidP="008B3C6F">
      <w:pPr>
        <w:ind w:left="567" w:hanging="567"/>
        <w:rPr>
          <w:bCs/>
        </w:rPr>
      </w:pPr>
      <w:r w:rsidRPr="0006599F">
        <w:rPr>
          <w:bCs/>
        </w:rPr>
        <w:t>Ekki er gert ráð fyrir lyfjahvarfamilliverkunum er tengjast CYP450 (sjá kafla</w:t>
      </w:r>
      <w:r w:rsidR="00C86826" w:rsidRPr="0006599F">
        <w:rPr>
          <w:bCs/>
        </w:rPr>
        <w:t> </w:t>
      </w:r>
      <w:r w:rsidRPr="0006599F">
        <w:rPr>
          <w:bCs/>
        </w:rPr>
        <w:t>5.2).</w:t>
      </w:r>
    </w:p>
    <w:p w14:paraId="4C123533" w14:textId="77777777" w:rsidR="00A70579" w:rsidRPr="0006599F" w:rsidRDefault="00A70579" w:rsidP="00CA42D1">
      <w:pPr>
        <w:ind w:left="567" w:hanging="567"/>
        <w:rPr>
          <w:bCs/>
        </w:rPr>
      </w:pPr>
    </w:p>
    <w:p w14:paraId="718FD099" w14:textId="77777777" w:rsidR="00A70579" w:rsidRPr="0006599F" w:rsidRDefault="00A70579" w:rsidP="00CA42D1">
      <w:pPr>
        <w:rPr>
          <w:bCs/>
        </w:rPr>
      </w:pPr>
      <w:r w:rsidRPr="0006599F">
        <w:rPr>
          <w:bCs/>
        </w:rPr>
        <w:lastRenderedPageBreak/>
        <w:t xml:space="preserve">Samhliða notkun Firazyr og </w:t>
      </w:r>
      <w:r w:rsidR="00651F2E" w:rsidRPr="0006599F">
        <w:rPr>
          <w:bCs/>
        </w:rPr>
        <w:t xml:space="preserve">angíótensín breytiensímhemla (angiotensin converting enzyme – </w:t>
      </w:r>
      <w:r w:rsidRPr="0006599F">
        <w:rPr>
          <w:bCs/>
        </w:rPr>
        <w:t>ACE</w:t>
      </w:r>
      <w:r w:rsidR="00651F2E" w:rsidRPr="0006599F">
        <w:rPr>
          <w:bCs/>
        </w:rPr>
        <w:t>)</w:t>
      </w:r>
      <w:r w:rsidRPr="0006599F">
        <w:rPr>
          <w:bCs/>
        </w:rPr>
        <w:t xml:space="preserve"> hefur ekki verið rannsökuð. Sjúklingar með arfgengan ofsabjúg mega ekki nota ACE hemla vegna hugsanlegrar aukningar á bradýkínín þéttni.</w:t>
      </w:r>
    </w:p>
    <w:p w14:paraId="35426D14" w14:textId="77777777" w:rsidR="00677F7A" w:rsidRDefault="00677F7A" w:rsidP="00677F7A"/>
    <w:p w14:paraId="505F5688" w14:textId="77777777" w:rsidR="00677F7A" w:rsidRPr="007D76F8" w:rsidRDefault="00677F7A">
      <w:pPr>
        <w:keepNext/>
        <w:rPr>
          <w:szCs w:val="22"/>
          <w:u w:val="single"/>
        </w:rPr>
        <w:pPrChange w:id="51" w:author="RWS 1" w:date="2025-03-31T12:48:00Z">
          <w:pPr/>
        </w:pPrChange>
      </w:pPr>
      <w:r w:rsidRPr="007D76F8">
        <w:rPr>
          <w:szCs w:val="22"/>
          <w:u w:val="single"/>
        </w:rPr>
        <w:t>Börn</w:t>
      </w:r>
    </w:p>
    <w:p w14:paraId="74877712" w14:textId="77777777" w:rsidR="008728C2" w:rsidRPr="00743D5F" w:rsidRDefault="008728C2">
      <w:pPr>
        <w:keepNext/>
        <w:rPr>
          <w:noProof/>
          <w:szCs w:val="22"/>
        </w:rPr>
        <w:pPrChange w:id="52" w:author="RWS 1" w:date="2025-03-31T12:48:00Z">
          <w:pPr/>
        </w:pPrChange>
      </w:pPr>
    </w:p>
    <w:p w14:paraId="0BEFDB50" w14:textId="77777777" w:rsidR="00A70579" w:rsidRDefault="00677F7A" w:rsidP="00043C33">
      <w:r w:rsidRPr="001C3056">
        <w:rPr>
          <w:bCs/>
          <w:noProof/>
          <w:szCs w:val="22"/>
        </w:rPr>
        <w:t>Rannsóknir á milliverkunum hafa eingöngu verið gerðar hjá fullorðnum</w:t>
      </w:r>
      <w:r w:rsidRPr="00F84058">
        <w:t>.</w:t>
      </w:r>
    </w:p>
    <w:p w14:paraId="0BBD4396" w14:textId="77777777" w:rsidR="00677F7A" w:rsidRPr="0006599F" w:rsidRDefault="00677F7A" w:rsidP="00677F7A"/>
    <w:p w14:paraId="76D69BD1" w14:textId="77777777" w:rsidR="00A70579" w:rsidRPr="0006599F" w:rsidRDefault="00A70579" w:rsidP="00E95BDC">
      <w:pPr>
        <w:keepNext/>
        <w:ind w:left="567" w:hanging="567"/>
        <w:rPr>
          <w:b/>
        </w:rPr>
      </w:pPr>
      <w:r w:rsidRPr="0006599F">
        <w:rPr>
          <w:b/>
        </w:rPr>
        <w:t>4.6</w:t>
      </w:r>
      <w:r w:rsidRPr="0006599F">
        <w:rPr>
          <w:b/>
        </w:rPr>
        <w:tab/>
      </w:r>
      <w:r w:rsidR="00A105E4" w:rsidRPr="0006599F">
        <w:rPr>
          <w:b/>
        </w:rPr>
        <w:t>Frjósemi, m</w:t>
      </w:r>
      <w:r w:rsidRPr="0006599F">
        <w:rPr>
          <w:b/>
        </w:rPr>
        <w:t>eðganga og brjóstagjöf</w:t>
      </w:r>
    </w:p>
    <w:p w14:paraId="2224A853" w14:textId="77777777" w:rsidR="00A70579" w:rsidRPr="0006599F" w:rsidRDefault="00A70579">
      <w:pPr>
        <w:keepNext/>
      </w:pPr>
    </w:p>
    <w:p w14:paraId="735A3451" w14:textId="77777777" w:rsidR="00651F2E" w:rsidRPr="0006599F" w:rsidRDefault="00651F2E">
      <w:pPr>
        <w:keepNext/>
        <w:rPr>
          <w:u w:val="single"/>
        </w:rPr>
        <w:pPrChange w:id="53" w:author="RWS 1" w:date="2025-03-31T12:50:00Z">
          <w:pPr/>
        </w:pPrChange>
      </w:pPr>
      <w:r w:rsidRPr="0006599F">
        <w:rPr>
          <w:u w:val="single"/>
        </w:rPr>
        <w:t>Meðganga</w:t>
      </w:r>
    </w:p>
    <w:p w14:paraId="66960228" w14:textId="77777777" w:rsidR="000B328E" w:rsidRPr="0006599F" w:rsidRDefault="000B328E">
      <w:pPr>
        <w:keepNext/>
        <w:rPr>
          <w:u w:val="single"/>
        </w:rPr>
        <w:pPrChange w:id="54" w:author="RWS 1" w:date="2025-03-31T12:50:00Z">
          <w:pPr/>
        </w:pPrChange>
      </w:pPr>
    </w:p>
    <w:p w14:paraId="7AD70182" w14:textId="017815F5" w:rsidR="00E95BDC" w:rsidRDefault="002F77CA" w:rsidP="00043C33">
      <w:pPr>
        <w:rPr>
          <w:ins w:id="55" w:author="RWS 1" w:date="2025-03-31T12:49:00Z"/>
        </w:rPr>
      </w:pPr>
      <w:ins w:id="56" w:author="IMA-14" w:date="2025-09-24T11:24:00Z" w16du:dateUtc="2025-09-24T11:24:00Z">
        <w:r w:rsidRPr="00EC61AB">
          <w:rPr>
            <w:rPrChange w:id="57" w:author=" LOC PXL AL" w:date="2025-10-09T12:40:00Z" w16du:dateUtc="2025-10-09T09:40:00Z">
              <w:rPr>
                <w:lang w:val="en-US"/>
              </w:rPr>
            </w:rPrChange>
          </w:rPr>
          <w:t>Engar e</w:t>
        </w:r>
        <w:r w:rsidR="001F6E70">
          <w:t xml:space="preserve">ða </w:t>
        </w:r>
      </w:ins>
      <w:ins w:id="58" w:author="RWS 1" w:date="2025-03-31T12:48:00Z">
        <w:del w:id="59" w:author="IMA-14" w:date="2025-09-24T11:24:00Z" w16du:dateUtc="2025-09-24T11:24:00Z">
          <w:r w:rsidR="00E95BDC" w:rsidDel="001F6E70">
            <w:delText>T</w:delText>
          </w:r>
        </w:del>
      </w:ins>
      <w:ins w:id="60" w:author="IMA-14" w:date="2025-09-24T11:24:00Z" w16du:dateUtc="2025-09-24T11:24:00Z">
        <w:r w:rsidR="001F6E70">
          <w:t>t</w:t>
        </w:r>
      </w:ins>
      <w:ins w:id="61" w:author="RWS 1" w:date="2025-03-31T12:48:00Z">
        <w:r w:rsidR="00E95BDC">
          <w:t>akm</w:t>
        </w:r>
      </w:ins>
      <w:ins w:id="62" w:author="RWS 1" w:date="2025-04-01T15:16:00Z">
        <w:r w:rsidR="00DC0F71">
          <w:t>a</w:t>
        </w:r>
      </w:ins>
      <w:ins w:id="63" w:author="RWS 1" w:date="2025-03-31T12:48:00Z">
        <w:r w:rsidR="00E95BDC">
          <w:t>rk</w:t>
        </w:r>
      </w:ins>
      <w:ins w:id="64" w:author="RWS 1" w:date="2025-04-01T15:16:00Z">
        <w:r w:rsidR="00DC0F71">
          <w:t>aðar upplýsingar</w:t>
        </w:r>
      </w:ins>
      <w:ins w:id="65" w:author="RWS 1" w:date="2025-03-31T12:48:00Z">
        <w:r w:rsidR="00E95BDC">
          <w:t xml:space="preserve"> liggja fyrir um notkun icatibants </w:t>
        </w:r>
      </w:ins>
      <w:ins w:id="66" w:author="RWS 1" w:date="2025-03-31T12:49:00Z">
        <w:r w:rsidR="00E95BDC">
          <w:t>hjá þunguðum ko</w:t>
        </w:r>
      </w:ins>
      <w:ins w:id="67" w:author="RWS 2" w:date="2025-04-02T10:37:00Z">
        <w:r w:rsidR="004B6DCB">
          <w:t>n</w:t>
        </w:r>
      </w:ins>
      <w:ins w:id="68" w:author="RWS 1" w:date="2025-03-31T12:49:00Z">
        <w:r w:rsidR="00E95BDC">
          <w:t>um.</w:t>
        </w:r>
      </w:ins>
      <w:del w:id="69" w:author="RWS 1" w:date="2025-03-31T12:49:00Z">
        <w:r w:rsidR="00A70579" w:rsidRPr="0006599F" w:rsidDel="00E95BDC">
          <w:delText xml:space="preserve">Engin klínísk gögn liggja fyrir um notkun icatibants á meðgöngu. </w:delText>
        </w:r>
      </w:del>
    </w:p>
    <w:p w14:paraId="373FB41F" w14:textId="77777777" w:rsidR="00E95BDC" w:rsidRDefault="00E95BDC" w:rsidP="00CA42D1">
      <w:pPr>
        <w:rPr>
          <w:ins w:id="70" w:author="RWS 1" w:date="2025-03-31T12:49:00Z"/>
        </w:rPr>
      </w:pPr>
    </w:p>
    <w:p w14:paraId="23DDA6C1" w14:textId="77524897" w:rsidR="008F63EE" w:rsidRPr="0006599F" w:rsidRDefault="00A70579" w:rsidP="00CA42D1">
      <w:r w:rsidRPr="0006599F">
        <w:t>Í dýrarannsóknum komu fram áhrif á hreiðrun í legi og fæðingu (sjá kafla</w:t>
      </w:r>
      <w:ins w:id="71" w:author="RWS 2" w:date="2025-04-01T12:32:00Z">
        <w:r w:rsidR="004A1357">
          <w:t> </w:t>
        </w:r>
      </w:ins>
      <w:del w:id="72" w:author="RWS 2" w:date="2025-04-01T12:32:00Z">
        <w:r w:rsidRPr="0006599F" w:rsidDel="004A1357">
          <w:delText xml:space="preserve"> </w:delText>
        </w:r>
      </w:del>
      <w:r w:rsidRPr="0006599F">
        <w:t>5.3) en hugsanleg áhætta fyrir menn er ekki þekkt.</w:t>
      </w:r>
    </w:p>
    <w:p w14:paraId="0952F503" w14:textId="77777777" w:rsidR="008F63EE" w:rsidRPr="0006599F" w:rsidRDefault="008F63EE" w:rsidP="00CA42D1"/>
    <w:p w14:paraId="4E8E1EB9" w14:textId="77777777" w:rsidR="00A70579" w:rsidRPr="0006599F" w:rsidRDefault="00A70579" w:rsidP="00CA42D1">
      <w:r w:rsidRPr="0006599F">
        <w:t>Firazyr skal aðeins nota á meðgöngu ef hugsanlegur ávinningur réttlætir hugsanlega áhættu fyrir fóstrið (t.d. við meðferð einkenna frá barka er hugsanlega geta verið lífshættuleg).</w:t>
      </w:r>
    </w:p>
    <w:p w14:paraId="3D3D869C" w14:textId="77777777" w:rsidR="00A70579" w:rsidRPr="0006599F" w:rsidRDefault="00A70579" w:rsidP="00CA42D1"/>
    <w:p w14:paraId="7C61DB9F" w14:textId="77777777" w:rsidR="00BE1894" w:rsidRPr="0006599F" w:rsidRDefault="00BE1894">
      <w:pPr>
        <w:keepNext/>
        <w:rPr>
          <w:u w:val="single"/>
        </w:rPr>
        <w:pPrChange w:id="73" w:author="RWS 1" w:date="2025-03-31T12:50:00Z">
          <w:pPr/>
        </w:pPrChange>
      </w:pPr>
      <w:r w:rsidRPr="0006599F">
        <w:rPr>
          <w:u w:val="single"/>
        </w:rPr>
        <w:t>Brjóstagjöf</w:t>
      </w:r>
    </w:p>
    <w:p w14:paraId="51335181" w14:textId="77777777" w:rsidR="000B328E" w:rsidRPr="0006599F" w:rsidRDefault="000B328E">
      <w:pPr>
        <w:keepNext/>
        <w:rPr>
          <w:u w:val="single"/>
        </w:rPr>
        <w:pPrChange w:id="74" w:author="RWS 1" w:date="2025-03-31T12:50:00Z">
          <w:pPr/>
        </w:pPrChange>
      </w:pPr>
    </w:p>
    <w:p w14:paraId="38CAADB0" w14:textId="77777777" w:rsidR="00A70579" w:rsidRPr="0006599F" w:rsidRDefault="00A70579" w:rsidP="00CA42D1">
      <w:r w:rsidRPr="0006599F">
        <w:t xml:space="preserve">Icatibant er skilið út í mjólk hjá rottum í þéttni sem er svipuð og í blóði móðurinnar. Engin áhrif komu fram á þroska rottuunga eftir fæðingu. </w:t>
      </w:r>
    </w:p>
    <w:p w14:paraId="5275FB06" w14:textId="77777777" w:rsidR="00A70579" w:rsidRPr="0006599F" w:rsidRDefault="00A70579" w:rsidP="00CA42D1"/>
    <w:p w14:paraId="132BF6F7" w14:textId="77777777" w:rsidR="00A70579" w:rsidRPr="0006599F" w:rsidRDefault="00A70579" w:rsidP="00CA42D1">
      <w:r w:rsidRPr="0006599F">
        <w:t xml:space="preserve">Ekki er </w:t>
      </w:r>
      <w:r w:rsidR="004E64F6" w:rsidRPr="004E64F6">
        <w:t>þekkt</w:t>
      </w:r>
      <w:r w:rsidRPr="0006599F">
        <w:t xml:space="preserve"> hvort icatibant skilst út í brjóstamjólk hjá konum, en konum með börn á brjósti sem vilja taka Firazyr er ráðlagt að gefa ekki brjóst í 12 klst. eftir meðferð.</w:t>
      </w:r>
    </w:p>
    <w:p w14:paraId="18AE16C8" w14:textId="77777777" w:rsidR="00A70579" w:rsidRPr="0006599F" w:rsidRDefault="00A70579" w:rsidP="00CA42D1"/>
    <w:p w14:paraId="69ACC135" w14:textId="77777777" w:rsidR="002847F3" w:rsidRPr="0006599F" w:rsidRDefault="002847F3">
      <w:pPr>
        <w:keepNext/>
        <w:rPr>
          <w:u w:val="single"/>
        </w:rPr>
        <w:pPrChange w:id="75" w:author="RWS 1" w:date="2025-03-31T12:50:00Z">
          <w:pPr/>
        </w:pPrChange>
      </w:pPr>
      <w:r w:rsidRPr="0006599F">
        <w:rPr>
          <w:u w:val="single"/>
        </w:rPr>
        <w:t>Frjósemi</w:t>
      </w:r>
    </w:p>
    <w:p w14:paraId="237D0431" w14:textId="77777777" w:rsidR="000B328E" w:rsidRPr="0006599F" w:rsidRDefault="000B328E">
      <w:pPr>
        <w:keepNext/>
        <w:rPr>
          <w:u w:val="single"/>
        </w:rPr>
        <w:pPrChange w:id="76" w:author="RWS 1" w:date="2025-03-31T12:50:00Z">
          <w:pPr/>
        </w:pPrChange>
      </w:pPr>
    </w:p>
    <w:p w14:paraId="0E16A1E6" w14:textId="77777777" w:rsidR="00446ECA" w:rsidRPr="0006599F" w:rsidRDefault="00446ECA" w:rsidP="00CA42D1">
      <w:pPr>
        <w:rPr>
          <w:szCs w:val="24"/>
        </w:rPr>
      </w:pPr>
      <w:r w:rsidRPr="0006599F">
        <w:rPr>
          <w:szCs w:val="24"/>
        </w:rPr>
        <w:t>Hjá bæði rottum og hundum leiddi endurtekin notkun icatibants til áhrifa á æxlunarfæri. Icatibant hafði engin áhrif á frjósemi hjá karlkyns músum og rottum (sjá kafla 5.3).</w:t>
      </w:r>
      <w:r w:rsidR="00D76845" w:rsidRPr="0006599F">
        <w:rPr>
          <w:szCs w:val="24"/>
        </w:rPr>
        <w:t xml:space="preserve"> </w:t>
      </w:r>
      <w:r w:rsidR="00D76845" w:rsidRPr="0006599F">
        <w:t xml:space="preserve">Í rannsókn á 39 heilbrigðum fullorðnum körlum og konum sem fengu meðferð með 30 mg á 6 klst. fresti voru gefnir 3 skammtar á þriggja daga fresti þar til skammtarnir voru orðnir 9 samtals. Engra klínískt marktækra breytinga varð vart frá upphafsmælingu á þéttni æxlunarhormóna, hvorki grunnþéttni né þéttni örvaðri af gónadótrópín-leysihormóni (GnRH: Gonadotropin Releasing Hormone), hvort sem er hjá körlum eða konum. Icatibant reyndist ekki hafa nein marktæk áhrif á prógesterónþéttni á gulbúsfasa og gulbússtarfsemi eða á lengd tíðahrings hjá konum og icatibant reyndist heldur ekki hafa nein marktæk áhrif á fjölda, hreyfanleika og sköpulag sæðisfrumna hjá körlum. Ólíklegt er að </w:t>
      </w:r>
      <w:r w:rsidR="00AC42C7" w:rsidRPr="0006599F">
        <w:t>þeirri</w:t>
      </w:r>
      <w:r w:rsidR="00D76845" w:rsidRPr="0006599F">
        <w:t xml:space="preserve"> skammtaáætlun sem</w:t>
      </w:r>
      <w:r w:rsidR="00AC42C7" w:rsidRPr="0006599F">
        <w:t xml:space="preserve"> var</w:t>
      </w:r>
      <w:r w:rsidR="00D76845" w:rsidRPr="0006599F">
        <w:t xml:space="preserve"> notuð í þessari rannsókn </w:t>
      </w:r>
      <w:r w:rsidR="00AC42C7" w:rsidRPr="0006599F">
        <w:t xml:space="preserve">verði fylgt á viðvarandi hátt </w:t>
      </w:r>
      <w:r w:rsidR="00D76845" w:rsidRPr="0006599F">
        <w:t>við klínískar aðstæður.</w:t>
      </w:r>
    </w:p>
    <w:p w14:paraId="154D9CB8" w14:textId="77777777" w:rsidR="00A70579" w:rsidRPr="0006599F" w:rsidRDefault="00A70579" w:rsidP="00CA42D1"/>
    <w:p w14:paraId="5D82001B" w14:textId="77777777" w:rsidR="00A70579" w:rsidRPr="0006599F" w:rsidRDefault="00A70579">
      <w:pPr>
        <w:keepNext/>
        <w:ind w:left="567" w:hanging="567"/>
        <w:pPrChange w:id="77" w:author="RWS 1" w:date="2025-03-31T12:50:00Z">
          <w:pPr>
            <w:ind w:left="567" w:hanging="567"/>
          </w:pPr>
        </w:pPrChange>
      </w:pPr>
      <w:r w:rsidRPr="0006599F">
        <w:rPr>
          <w:b/>
        </w:rPr>
        <w:t>4.7</w:t>
      </w:r>
      <w:r w:rsidRPr="0006599F">
        <w:rPr>
          <w:b/>
        </w:rPr>
        <w:tab/>
        <w:t>Áhrif á hæfni til aksturs og notkunar véla</w:t>
      </w:r>
    </w:p>
    <w:p w14:paraId="5F4AEDAA" w14:textId="77777777" w:rsidR="00A70579" w:rsidRPr="0006599F" w:rsidRDefault="00A70579">
      <w:pPr>
        <w:keepNext/>
        <w:pPrChange w:id="78" w:author="RWS 1" w:date="2025-03-31T12:50:00Z">
          <w:pPr/>
        </w:pPrChange>
      </w:pPr>
    </w:p>
    <w:p w14:paraId="588C7523" w14:textId="77777777" w:rsidR="00A70579" w:rsidRPr="0006599F" w:rsidRDefault="00A70579" w:rsidP="00CA42D1">
      <w:r w:rsidRPr="0006599F">
        <w:t xml:space="preserve">Firazyr </w:t>
      </w:r>
      <w:r w:rsidR="000943D4" w:rsidRPr="0006599F">
        <w:t>hefur</w:t>
      </w:r>
      <w:r w:rsidR="00BE1894" w:rsidRPr="0006599F">
        <w:t xml:space="preserve"> </w:t>
      </w:r>
      <w:r w:rsidR="00C86826" w:rsidRPr="0006599F">
        <w:t xml:space="preserve">lítil </w:t>
      </w:r>
      <w:r w:rsidRPr="0006599F">
        <w:t xml:space="preserve">áhrif á hæfni til aksturs </w:t>
      </w:r>
      <w:r w:rsidR="003F79DC" w:rsidRPr="0006599F">
        <w:t xml:space="preserve">og </w:t>
      </w:r>
      <w:r w:rsidRPr="0006599F">
        <w:t xml:space="preserve">notkunar véla. </w:t>
      </w:r>
      <w:r w:rsidR="00145ABC" w:rsidRPr="0006599F">
        <w:t>G</w:t>
      </w:r>
      <w:r w:rsidRPr="0006599F">
        <w:t xml:space="preserve">reint </w:t>
      </w:r>
      <w:r w:rsidR="00145ABC" w:rsidRPr="0006599F">
        <w:t xml:space="preserve">hefur verið </w:t>
      </w:r>
      <w:r w:rsidRPr="0006599F">
        <w:t>frá mikilli þreytu, svefnhöfga, þreytu, syfju og sundli eftir notkun Firazyr. Einkennin geta komið fram vegna kasta arfgengs ofsabjúgs. Ráðleggja skal sjúklingum að aka ekki eða nota vélar ef þeir eru þreyttir eða þá sundlar.</w:t>
      </w:r>
    </w:p>
    <w:p w14:paraId="1F76AC83" w14:textId="77777777" w:rsidR="00A70579" w:rsidRPr="0006599F" w:rsidRDefault="00A70579" w:rsidP="00CA42D1"/>
    <w:p w14:paraId="26C4ED8A" w14:textId="77777777" w:rsidR="00A70579" w:rsidRPr="0006599F" w:rsidRDefault="00A70579">
      <w:pPr>
        <w:keepNext/>
        <w:ind w:left="567" w:hanging="567"/>
        <w:rPr>
          <w:b/>
        </w:rPr>
        <w:pPrChange w:id="79" w:author="RWS 1" w:date="2025-03-31T12:50:00Z">
          <w:pPr>
            <w:ind w:left="567" w:hanging="567"/>
          </w:pPr>
        </w:pPrChange>
      </w:pPr>
      <w:r w:rsidRPr="0006599F">
        <w:rPr>
          <w:b/>
        </w:rPr>
        <w:t>4.8</w:t>
      </w:r>
      <w:r w:rsidRPr="0006599F">
        <w:rPr>
          <w:b/>
        </w:rPr>
        <w:tab/>
        <w:t>Aukaverkanir</w:t>
      </w:r>
    </w:p>
    <w:p w14:paraId="6BD999B4" w14:textId="77777777" w:rsidR="000943D4" w:rsidRPr="00501089" w:rsidRDefault="000943D4">
      <w:pPr>
        <w:keepNext/>
        <w:ind w:left="567" w:hanging="567"/>
        <w:rPr>
          <w:bCs/>
          <w:rPrChange w:id="80" w:author="RWS FPR" w:date="2025-04-01T13:17:00Z">
            <w:rPr>
              <w:b/>
            </w:rPr>
          </w:rPrChange>
        </w:rPr>
        <w:pPrChange w:id="81" w:author="RWS 1" w:date="2025-03-31T12:50:00Z">
          <w:pPr>
            <w:ind w:left="567" w:hanging="567"/>
          </w:pPr>
        </w:pPrChange>
      </w:pPr>
    </w:p>
    <w:p w14:paraId="15EA6EAD" w14:textId="77777777" w:rsidR="00387EDF" w:rsidRPr="000E3DEB" w:rsidRDefault="00387EDF">
      <w:pPr>
        <w:keepNext/>
        <w:ind w:left="567" w:hanging="567"/>
        <w:rPr>
          <w:u w:val="single"/>
        </w:rPr>
        <w:pPrChange w:id="82" w:author="RWS 1" w:date="2025-03-31T12:50:00Z">
          <w:pPr>
            <w:ind w:left="567" w:hanging="567"/>
          </w:pPr>
        </w:pPrChange>
      </w:pPr>
      <w:r w:rsidRPr="000E3DEB">
        <w:rPr>
          <w:u w:val="single"/>
        </w:rPr>
        <w:t>Samantekt á öryggi</w:t>
      </w:r>
    </w:p>
    <w:p w14:paraId="5DA4A60F" w14:textId="77777777" w:rsidR="00A70579" w:rsidRPr="0006599F" w:rsidRDefault="00A70579">
      <w:pPr>
        <w:keepNext/>
        <w:pPrChange w:id="83" w:author="RWS 1" w:date="2025-03-31T12:50:00Z">
          <w:pPr/>
        </w:pPrChange>
      </w:pPr>
    </w:p>
    <w:p w14:paraId="108364AB" w14:textId="77777777" w:rsidR="004A078B" w:rsidRPr="0006599F" w:rsidRDefault="004A078B" w:rsidP="00CA42D1">
      <w:r w:rsidRPr="0006599F">
        <w:t>Í þeim klínísku rannsóknum sem voru notaðar til skráningar lyfsins hafa alls 999 köst arfgeng</w:t>
      </w:r>
      <w:r w:rsidR="00785CFD" w:rsidRPr="0006599F">
        <w:t>s</w:t>
      </w:r>
      <w:r w:rsidRPr="0006599F">
        <w:t xml:space="preserve"> ofsabjúg</w:t>
      </w:r>
      <w:r w:rsidR="00785CFD" w:rsidRPr="0006599F">
        <w:t>s</w:t>
      </w:r>
      <w:r w:rsidRPr="0006599F">
        <w:t xml:space="preserve"> verið meðhöndluð með 30 mg af Firazyr sem gefin voru undir húð af heilbrigðisstarfsfólki. Heilbrigðisstarfsfólk hefur gefið 129 heilbrigðum einstaklingum og 236 sjúklingum með arfgengan ofsabjúg Firazyr 30 mg undir húð.</w:t>
      </w:r>
    </w:p>
    <w:p w14:paraId="1BB9B815" w14:textId="77777777" w:rsidR="004A078B" w:rsidRPr="0006599F" w:rsidRDefault="004A078B" w:rsidP="00CA42D1"/>
    <w:p w14:paraId="3ED7CDCD" w14:textId="77777777" w:rsidR="00A17509" w:rsidRPr="0006599F" w:rsidRDefault="00A70579" w:rsidP="00CA42D1">
      <w:r w:rsidRPr="0006599F">
        <w:lastRenderedPageBreak/>
        <w:t xml:space="preserve">Næstum allir einstaklingarnir sem fengu meðferð með icatibanti undir húð í klínískum rannsóknum fengu viðbrögð á stungustað </w:t>
      </w:r>
      <w:r w:rsidR="00B36BD6" w:rsidRPr="0006599F">
        <w:rPr>
          <w:szCs w:val="24"/>
        </w:rPr>
        <w:t>(sem einkenndust af ertingu, bólgu, verk, kláða, roðaþoti eða sviða í húð).</w:t>
      </w:r>
      <w:r w:rsidRPr="0006599F">
        <w:t xml:space="preserve"> Þessi viðbrögð voru almennt væg</w:t>
      </w:r>
      <w:r w:rsidR="00145ABC" w:rsidRPr="0006599F">
        <w:t xml:space="preserve"> til miðlungsalvarleg</w:t>
      </w:r>
      <w:r w:rsidRPr="0006599F">
        <w:t>, skammvinn og gengu til baka án frekari íhlutunar.</w:t>
      </w:r>
    </w:p>
    <w:p w14:paraId="77FF18F2" w14:textId="77777777" w:rsidR="00A70579" w:rsidRPr="0006599F" w:rsidRDefault="00A70579" w:rsidP="00CA42D1"/>
    <w:p w14:paraId="106CF633" w14:textId="77777777" w:rsidR="00387EDF" w:rsidRPr="000E3DEB" w:rsidRDefault="00387EDF">
      <w:pPr>
        <w:keepNext/>
        <w:rPr>
          <w:u w:val="single"/>
        </w:rPr>
        <w:pPrChange w:id="84" w:author="RWS 1" w:date="2025-03-31T12:51:00Z">
          <w:pPr/>
        </w:pPrChange>
      </w:pPr>
      <w:r w:rsidRPr="000E3DEB">
        <w:rPr>
          <w:u w:val="single"/>
        </w:rPr>
        <w:t>Samantekt á aukaverkunum, settar upp í töflu</w:t>
      </w:r>
    </w:p>
    <w:p w14:paraId="3F2DC6CA" w14:textId="77777777" w:rsidR="00A17509" w:rsidRPr="0006599F" w:rsidRDefault="00A17509">
      <w:pPr>
        <w:keepNext/>
        <w:pPrChange w:id="85" w:author="RWS 1" w:date="2025-03-31T12:51:00Z">
          <w:pPr/>
        </w:pPrChange>
      </w:pPr>
    </w:p>
    <w:p w14:paraId="5A2FF911" w14:textId="1F08CD26" w:rsidR="002847F3" w:rsidRPr="0006599F" w:rsidRDefault="00A70579" w:rsidP="00CA42D1">
      <w:pPr>
        <w:keepNext/>
      </w:pPr>
      <w:r w:rsidRPr="0006599F">
        <w:t>Tíðni aukaverkana sem taldar eru upp í töflu</w:t>
      </w:r>
      <w:ins w:id="86" w:author="RWS 2" w:date="2025-04-01T12:39:00Z">
        <w:r w:rsidR="004A1357">
          <w:t> </w:t>
        </w:r>
      </w:ins>
      <w:del w:id="87" w:author="RWS 2" w:date="2025-04-01T12:39:00Z">
        <w:r w:rsidRPr="0006599F" w:rsidDel="004A1357">
          <w:delText xml:space="preserve"> </w:delText>
        </w:r>
      </w:del>
      <w:ins w:id="88" w:author="RWS 2" w:date="2025-04-01T12:39:00Z">
        <w:r w:rsidR="004A1357">
          <w:t>2</w:t>
        </w:r>
      </w:ins>
      <w:del w:id="89" w:author="RWS 2" w:date="2025-04-01T12:39:00Z">
        <w:r w:rsidRPr="0006599F" w:rsidDel="004A1357">
          <w:delText>1</w:delText>
        </w:r>
      </w:del>
      <w:r w:rsidRPr="0006599F">
        <w:t xml:space="preserve"> er skilgreind samkvæmt eftirfarandi flokkun:</w:t>
      </w:r>
    </w:p>
    <w:p w14:paraId="7D72D82A" w14:textId="3A31F8B6" w:rsidR="00A70579" w:rsidRDefault="00A70579" w:rsidP="00CA42D1">
      <w:r w:rsidRPr="0006599F">
        <w:t>Mjög algengar (≥</w:t>
      </w:r>
      <w:ins w:id="90" w:author="RWS 2" w:date="2025-04-01T12:39:00Z">
        <w:r w:rsidR="004A1357">
          <w:t> </w:t>
        </w:r>
      </w:ins>
      <w:r w:rsidRPr="0006599F">
        <w:t>1/10); algengar (≥</w:t>
      </w:r>
      <w:ins w:id="91" w:author="RWS 2" w:date="2025-04-01T12:39:00Z">
        <w:r w:rsidR="004A1357">
          <w:t> </w:t>
        </w:r>
      </w:ins>
      <w:r w:rsidRPr="0006599F">
        <w:t>1/100</w:t>
      </w:r>
      <w:r w:rsidR="00BB5340" w:rsidRPr="0006599F">
        <w:t xml:space="preserve"> til</w:t>
      </w:r>
      <w:r w:rsidRPr="0006599F">
        <w:t xml:space="preserve"> &lt;</w:t>
      </w:r>
      <w:ins w:id="92" w:author="RWS 2" w:date="2025-04-01T12:40:00Z">
        <w:r w:rsidR="004A1357">
          <w:t> </w:t>
        </w:r>
      </w:ins>
      <w:r w:rsidRPr="0006599F">
        <w:t>1/10); sjaldgæfar (≥</w:t>
      </w:r>
      <w:ins w:id="93" w:author="RWS 2" w:date="2025-04-01T12:40:00Z">
        <w:r w:rsidR="004A1357">
          <w:t> </w:t>
        </w:r>
      </w:ins>
      <w:r w:rsidRPr="0006599F">
        <w:t>1/1.000</w:t>
      </w:r>
      <w:r w:rsidR="00BB5340" w:rsidRPr="0006599F">
        <w:t xml:space="preserve"> til</w:t>
      </w:r>
      <w:r w:rsidRPr="0006599F">
        <w:t xml:space="preserve"> &lt;</w:t>
      </w:r>
      <w:ins w:id="94" w:author="RWS 2" w:date="2025-04-01T12:40:00Z">
        <w:r w:rsidR="004A1357">
          <w:t> </w:t>
        </w:r>
      </w:ins>
      <w:r w:rsidRPr="0006599F">
        <w:t>1/100); mjög sjaldgæfar (≥</w:t>
      </w:r>
      <w:ins w:id="95" w:author="RWS 2" w:date="2025-04-01T12:40:00Z">
        <w:r w:rsidR="004A1357">
          <w:t> </w:t>
        </w:r>
      </w:ins>
      <w:r w:rsidRPr="0006599F">
        <w:t>1/10.000</w:t>
      </w:r>
      <w:r w:rsidR="00BB5340" w:rsidRPr="0006599F">
        <w:t xml:space="preserve"> til</w:t>
      </w:r>
      <w:r w:rsidRPr="0006599F">
        <w:t xml:space="preserve"> &lt;</w:t>
      </w:r>
      <w:ins w:id="96" w:author="RWS 2" w:date="2025-04-01T12:40:00Z">
        <w:r w:rsidR="004A1357">
          <w:t> </w:t>
        </w:r>
      </w:ins>
      <w:r w:rsidRPr="0006599F">
        <w:t xml:space="preserve">1/1.000); koma </w:t>
      </w:r>
      <w:r w:rsidR="00B82865" w:rsidRPr="0006599F">
        <w:t xml:space="preserve">örsjaldan </w:t>
      </w:r>
      <w:r w:rsidRPr="0006599F">
        <w:t>fyrir (&lt;</w:t>
      </w:r>
      <w:ins w:id="97" w:author="RWS 2" w:date="2025-04-01T12:40:00Z">
        <w:r w:rsidR="004A1357">
          <w:t> </w:t>
        </w:r>
      </w:ins>
      <w:r w:rsidRPr="0006599F">
        <w:t>1/10.000).</w:t>
      </w:r>
    </w:p>
    <w:p w14:paraId="39DBBF0A" w14:textId="77777777" w:rsidR="00221A35" w:rsidRPr="0006599F" w:rsidRDefault="00221A35" w:rsidP="00CA42D1"/>
    <w:p w14:paraId="3E3CBF2B" w14:textId="77777777" w:rsidR="00014704" w:rsidRPr="0006599F" w:rsidRDefault="00C63286" w:rsidP="00CA42D1">
      <w:r>
        <w:t xml:space="preserve">Allar aukaverkanir </w:t>
      </w:r>
      <w:r w:rsidR="00A335C0">
        <w:t>sem tilkynnt hefur verið um</w:t>
      </w:r>
      <w:r>
        <w:t xml:space="preserve"> eftir markaðssetningu eru </w:t>
      </w:r>
      <w:r w:rsidRPr="00C63286">
        <w:rPr>
          <w:i/>
        </w:rPr>
        <w:t>skáletraðar</w:t>
      </w:r>
      <w:r>
        <w:t>.</w:t>
      </w:r>
    </w:p>
    <w:p w14:paraId="3B7EBAF9" w14:textId="77777777" w:rsidR="00624CC1" w:rsidRDefault="00624CC1" w:rsidP="00CA42D1"/>
    <w:p w14:paraId="07D7C0F2" w14:textId="7AC12EEB" w:rsidR="00A70579" w:rsidRPr="00624CC1" w:rsidRDefault="00A70579">
      <w:pPr>
        <w:keepNext/>
        <w:keepLines/>
        <w:pPrChange w:id="98" w:author="RWS FPR" w:date="2025-04-01T13:17:00Z">
          <w:pPr/>
        </w:pPrChange>
      </w:pPr>
      <w:r w:rsidRPr="0006599F">
        <w:rPr>
          <w:b/>
        </w:rPr>
        <w:t>Tafla</w:t>
      </w:r>
      <w:ins w:id="99" w:author="RWS 2" w:date="2025-04-01T12:40:00Z">
        <w:r w:rsidR="004A1357">
          <w:rPr>
            <w:b/>
          </w:rPr>
          <w:t> </w:t>
        </w:r>
      </w:ins>
      <w:del w:id="100" w:author="RWS 2" w:date="2025-04-01T12:40:00Z">
        <w:r w:rsidRPr="0006599F" w:rsidDel="004A1357">
          <w:rPr>
            <w:b/>
          </w:rPr>
          <w:delText xml:space="preserve"> </w:delText>
        </w:r>
      </w:del>
      <w:r w:rsidR="000B328E" w:rsidRPr="0006599F">
        <w:rPr>
          <w:b/>
        </w:rPr>
        <w:t>2</w:t>
      </w:r>
      <w:r w:rsidRPr="0006599F">
        <w:rPr>
          <w:b/>
        </w:rPr>
        <w:t xml:space="preserve">: Aukaverkanir </w:t>
      </w:r>
      <w:r w:rsidR="000C78DD" w:rsidRPr="0006599F">
        <w:rPr>
          <w:b/>
        </w:rPr>
        <w:t xml:space="preserve">icatibants </w:t>
      </w:r>
      <w:r w:rsidRPr="0006599F">
        <w:rPr>
          <w:b/>
        </w:rPr>
        <w:t>sem greint hefur verið frá.</w:t>
      </w:r>
    </w:p>
    <w:p w14:paraId="7B11B942" w14:textId="77777777" w:rsidR="00CA2CB2" w:rsidRPr="00096420" w:rsidRDefault="00CA2CB2">
      <w:pPr>
        <w:keepNext/>
        <w:keepLines/>
        <w:rPr>
          <w:bCs/>
          <w:rPrChange w:id="101" w:author="RWS FPR" w:date="2025-04-01T13:17:00Z">
            <w:rPr>
              <w:b/>
            </w:rPr>
          </w:rPrChange>
        </w:rPr>
        <w:pPrChange w:id="102" w:author="RWS FPR" w:date="2025-04-01T13:17:00Z">
          <w:pPr/>
        </w:pPrChange>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429"/>
      </w:tblGrid>
      <w:tr w:rsidR="00832B16" w:rsidRPr="0006599F" w14:paraId="4D129553" w14:textId="77777777" w:rsidTr="00D44135">
        <w:tc>
          <w:tcPr>
            <w:tcW w:w="4643" w:type="dxa"/>
            <w:tcBorders>
              <w:bottom w:val="single" w:sz="4" w:space="0" w:color="auto"/>
              <w:right w:val="nil"/>
            </w:tcBorders>
          </w:tcPr>
          <w:p w14:paraId="71FD25C4" w14:textId="77777777" w:rsidR="00832B16" w:rsidRPr="00E95BDC" w:rsidRDefault="00832B16">
            <w:pPr>
              <w:keepNext/>
              <w:keepLines/>
              <w:spacing w:before="60" w:after="60"/>
              <w:jc w:val="center"/>
              <w:rPr>
                <w:b/>
                <w:rPrChange w:id="103" w:author="RWS 1" w:date="2025-03-31T12:51:00Z">
                  <w:rPr/>
                </w:rPrChange>
              </w:rPr>
              <w:pPrChange w:id="104" w:author="RWS FPR" w:date="2025-04-01T13:17:00Z">
                <w:pPr>
                  <w:spacing w:before="60" w:after="60"/>
                  <w:jc w:val="center"/>
                </w:pPr>
              </w:pPrChange>
            </w:pPr>
            <w:r w:rsidRPr="00E95BDC">
              <w:rPr>
                <w:b/>
                <w:rPrChange w:id="105" w:author="RWS 1" w:date="2025-03-31T12:51:00Z">
                  <w:rPr/>
                </w:rPrChange>
              </w:rPr>
              <w:t>Flokkun eftir líffærum</w:t>
            </w:r>
          </w:p>
          <w:p w14:paraId="179EB5BC" w14:textId="77777777" w:rsidR="00832B16" w:rsidRPr="0006599F" w:rsidRDefault="00832B16">
            <w:pPr>
              <w:keepNext/>
              <w:keepLines/>
              <w:spacing w:before="60" w:after="60"/>
              <w:jc w:val="center"/>
              <w:pPrChange w:id="106" w:author="RWS FPR" w:date="2025-04-01T13:17:00Z">
                <w:pPr>
                  <w:spacing w:before="60" w:after="60"/>
                  <w:jc w:val="center"/>
                </w:pPr>
              </w:pPrChange>
            </w:pPr>
            <w:r w:rsidRPr="00E95BDC">
              <w:rPr>
                <w:b/>
                <w:rPrChange w:id="107" w:author="RWS 1" w:date="2025-03-31T12:51:00Z">
                  <w:rPr/>
                </w:rPrChange>
              </w:rPr>
              <w:t>(tíðniflokkun)</w:t>
            </w:r>
          </w:p>
        </w:tc>
        <w:tc>
          <w:tcPr>
            <w:tcW w:w="4429" w:type="dxa"/>
            <w:tcBorders>
              <w:left w:val="nil"/>
              <w:bottom w:val="single" w:sz="4" w:space="0" w:color="auto"/>
            </w:tcBorders>
          </w:tcPr>
          <w:p w14:paraId="3EAEA592" w14:textId="77777777" w:rsidR="00832B16" w:rsidRPr="00E95BDC" w:rsidRDefault="00832B16">
            <w:pPr>
              <w:keepNext/>
              <w:keepLines/>
              <w:spacing w:before="60" w:after="60"/>
              <w:jc w:val="center"/>
              <w:rPr>
                <w:b/>
                <w:rPrChange w:id="108" w:author="RWS 1" w:date="2025-03-31T12:51:00Z">
                  <w:rPr/>
                </w:rPrChange>
              </w:rPr>
              <w:pPrChange w:id="109" w:author="RWS FPR" w:date="2025-04-01T13:17:00Z">
                <w:pPr>
                  <w:spacing w:before="60" w:after="60"/>
                  <w:jc w:val="center"/>
                </w:pPr>
              </w:pPrChange>
            </w:pPr>
            <w:r w:rsidRPr="00E95BDC">
              <w:rPr>
                <w:b/>
                <w:rPrChange w:id="110" w:author="RWS 1" w:date="2025-03-31T12:51:00Z">
                  <w:rPr/>
                </w:rPrChange>
              </w:rPr>
              <w:t>Valið heiti</w:t>
            </w:r>
          </w:p>
        </w:tc>
      </w:tr>
      <w:tr w:rsidR="00832B16" w:rsidRPr="0006599F" w14:paraId="438B11F6" w14:textId="77777777" w:rsidTr="00D44135">
        <w:tc>
          <w:tcPr>
            <w:tcW w:w="4643" w:type="dxa"/>
            <w:tcBorders>
              <w:bottom w:val="nil"/>
              <w:right w:val="nil"/>
            </w:tcBorders>
          </w:tcPr>
          <w:p w14:paraId="5CF76F56" w14:textId="77777777" w:rsidR="00832B16" w:rsidRPr="0006599F" w:rsidRDefault="00832B16">
            <w:pPr>
              <w:spacing w:before="60" w:after="60"/>
              <w:jc w:val="center"/>
              <w:pPrChange w:id="111" w:author="RWS 1" w:date="2025-03-31T12:51:00Z">
                <w:pPr>
                  <w:spacing w:before="60" w:after="60"/>
                </w:pPr>
              </w:pPrChange>
            </w:pPr>
            <w:r w:rsidRPr="0006599F">
              <w:t>Taugakerfi</w:t>
            </w:r>
          </w:p>
        </w:tc>
        <w:tc>
          <w:tcPr>
            <w:tcW w:w="4429" w:type="dxa"/>
            <w:tcBorders>
              <w:left w:val="nil"/>
              <w:bottom w:val="nil"/>
            </w:tcBorders>
          </w:tcPr>
          <w:p w14:paraId="1B771C72" w14:textId="77777777" w:rsidR="00832B16" w:rsidRPr="0006599F" w:rsidRDefault="00832B16">
            <w:pPr>
              <w:spacing w:before="60" w:after="60"/>
              <w:jc w:val="center"/>
              <w:pPrChange w:id="112" w:author="RWS 1" w:date="2025-03-31T12:51:00Z">
                <w:pPr>
                  <w:spacing w:before="60" w:after="60"/>
                </w:pPr>
              </w:pPrChange>
            </w:pPr>
          </w:p>
        </w:tc>
      </w:tr>
      <w:tr w:rsidR="00832B16" w:rsidRPr="0006599F" w14:paraId="27946403" w14:textId="77777777" w:rsidTr="00D44135">
        <w:tc>
          <w:tcPr>
            <w:tcW w:w="4643" w:type="dxa"/>
            <w:tcBorders>
              <w:top w:val="nil"/>
              <w:right w:val="nil"/>
            </w:tcBorders>
          </w:tcPr>
          <w:p w14:paraId="493CEE52" w14:textId="733F6157" w:rsidR="00832B16" w:rsidRPr="0006599F" w:rsidRDefault="00832B16">
            <w:pPr>
              <w:spacing w:before="60" w:after="60"/>
              <w:jc w:val="center"/>
              <w:pPrChange w:id="113" w:author="RWS 1" w:date="2025-03-31T12:51:00Z">
                <w:pPr>
                  <w:spacing w:before="60" w:after="60"/>
                </w:pPr>
              </w:pPrChange>
            </w:pPr>
            <w:r w:rsidRPr="0006599F">
              <w:t>(Algengar, ≥</w:t>
            </w:r>
            <w:ins w:id="114" w:author="RWS 2" w:date="2025-04-01T12:40:00Z">
              <w:r w:rsidR="004A1357">
                <w:t> </w:t>
              </w:r>
            </w:ins>
            <w:r w:rsidRPr="0006599F">
              <w:t>1</w:t>
            </w:r>
            <w:r w:rsidR="00A17509" w:rsidRPr="0006599F">
              <w:t>/100</w:t>
            </w:r>
            <w:r w:rsidRPr="0006599F">
              <w:t xml:space="preserve"> til &lt;</w:t>
            </w:r>
            <w:ins w:id="115" w:author="RWS 2" w:date="2025-04-01T12:40:00Z">
              <w:r w:rsidR="004A1357">
                <w:t> </w:t>
              </w:r>
            </w:ins>
            <w:r w:rsidR="00A17509" w:rsidRPr="0006599F">
              <w:t>1/</w:t>
            </w:r>
            <w:r w:rsidRPr="0006599F">
              <w:t>10)</w:t>
            </w:r>
          </w:p>
        </w:tc>
        <w:tc>
          <w:tcPr>
            <w:tcW w:w="4429" w:type="dxa"/>
            <w:tcBorders>
              <w:top w:val="nil"/>
              <w:left w:val="nil"/>
              <w:bottom w:val="single" w:sz="4" w:space="0" w:color="auto"/>
            </w:tcBorders>
          </w:tcPr>
          <w:p w14:paraId="418FA578" w14:textId="77777777" w:rsidR="00832B16" w:rsidRPr="0006599F" w:rsidRDefault="00832B16">
            <w:pPr>
              <w:spacing w:before="60" w:after="60"/>
              <w:jc w:val="center"/>
              <w:pPrChange w:id="116" w:author="RWS 1" w:date="2025-03-31T12:51:00Z">
                <w:pPr>
                  <w:spacing w:before="60" w:after="60"/>
                </w:pPr>
              </w:pPrChange>
            </w:pPr>
            <w:r w:rsidRPr="0006599F">
              <w:t>Sundl</w:t>
            </w:r>
          </w:p>
          <w:p w14:paraId="3ECBB2BA" w14:textId="77777777" w:rsidR="00832B16" w:rsidRPr="0006599F" w:rsidRDefault="00832B16">
            <w:pPr>
              <w:spacing w:before="60" w:after="60"/>
              <w:jc w:val="center"/>
              <w:pPrChange w:id="117" w:author="RWS 1" w:date="2025-03-31T12:51:00Z">
                <w:pPr>
                  <w:spacing w:before="60" w:after="60"/>
                </w:pPr>
              </w:pPrChange>
            </w:pPr>
            <w:r w:rsidRPr="0006599F">
              <w:t>Höfuðverkur</w:t>
            </w:r>
          </w:p>
        </w:tc>
      </w:tr>
      <w:tr w:rsidR="00832B16" w:rsidRPr="0006599F" w14:paraId="7FAAB646" w14:textId="77777777" w:rsidTr="00D44135">
        <w:tc>
          <w:tcPr>
            <w:tcW w:w="4643" w:type="dxa"/>
            <w:tcBorders>
              <w:bottom w:val="nil"/>
              <w:right w:val="nil"/>
            </w:tcBorders>
          </w:tcPr>
          <w:p w14:paraId="02CD83C9" w14:textId="77777777" w:rsidR="00832B16" w:rsidRPr="0006599F" w:rsidRDefault="00832B16">
            <w:pPr>
              <w:spacing w:before="60" w:after="60"/>
              <w:jc w:val="center"/>
              <w:pPrChange w:id="118" w:author="RWS 1" w:date="2025-03-31T12:51:00Z">
                <w:pPr>
                  <w:spacing w:before="60" w:after="60"/>
                </w:pPr>
              </w:pPrChange>
            </w:pPr>
            <w:r w:rsidRPr="0006599F">
              <w:t>Meltingarfæri</w:t>
            </w:r>
          </w:p>
        </w:tc>
        <w:tc>
          <w:tcPr>
            <w:tcW w:w="4429" w:type="dxa"/>
            <w:tcBorders>
              <w:left w:val="nil"/>
              <w:bottom w:val="nil"/>
            </w:tcBorders>
          </w:tcPr>
          <w:p w14:paraId="21456E71" w14:textId="77777777" w:rsidR="00832B16" w:rsidRPr="0006599F" w:rsidRDefault="00832B16">
            <w:pPr>
              <w:spacing w:before="60" w:after="60"/>
              <w:jc w:val="center"/>
              <w:pPrChange w:id="119" w:author="RWS 1" w:date="2025-03-31T12:51:00Z">
                <w:pPr>
                  <w:spacing w:before="60" w:after="60"/>
                </w:pPr>
              </w:pPrChange>
            </w:pPr>
          </w:p>
        </w:tc>
      </w:tr>
      <w:tr w:rsidR="00832B16" w:rsidRPr="0006599F" w14:paraId="02BFCAEA" w14:textId="77777777" w:rsidTr="00D44135">
        <w:tc>
          <w:tcPr>
            <w:tcW w:w="4643" w:type="dxa"/>
            <w:tcBorders>
              <w:top w:val="nil"/>
              <w:bottom w:val="single" w:sz="4" w:space="0" w:color="auto"/>
              <w:right w:val="nil"/>
            </w:tcBorders>
          </w:tcPr>
          <w:p w14:paraId="531F8860" w14:textId="4BA67394" w:rsidR="00832B16" w:rsidRPr="0006599F" w:rsidRDefault="00832B16">
            <w:pPr>
              <w:spacing w:before="60" w:after="60"/>
              <w:jc w:val="center"/>
              <w:pPrChange w:id="120" w:author="RWS 1" w:date="2025-03-31T12:51:00Z">
                <w:pPr>
                  <w:spacing w:before="60" w:after="60"/>
                </w:pPr>
              </w:pPrChange>
            </w:pPr>
            <w:r w:rsidRPr="0006599F">
              <w:t>(Algengar, ≥</w:t>
            </w:r>
            <w:ins w:id="121" w:author="RWS 2" w:date="2025-04-01T12:40:00Z">
              <w:r w:rsidR="004A1357">
                <w:t> </w:t>
              </w:r>
            </w:ins>
            <w:r w:rsidRPr="0006599F">
              <w:t>1</w:t>
            </w:r>
            <w:r w:rsidR="00A17509" w:rsidRPr="0006599F">
              <w:t>/100</w:t>
            </w:r>
            <w:r w:rsidRPr="0006599F">
              <w:t xml:space="preserve"> til &lt;</w:t>
            </w:r>
            <w:ins w:id="122" w:author="RWS 2" w:date="2025-04-01T12:40:00Z">
              <w:r w:rsidR="004A1357">
                <w:t> </w:t>
              </w:r>
            </w:ins>
            <w:r w:rsidR="00A17509" w:rsidRPr="0006599F">
              <w:t>1/</w:t>
            </w:r>
            <w:r w:rsidRPr="0006599F">
              <w:t>10)</w:t>
            </w:r>
          </w:p>
        </w:tc>
        <w:tc>
          <w:tcPr>
            <w:tcW w:w="4429" w:type="dxa"/>
            <w:tcBorders>
              <w:top w:val="nil"/>
              <w:left w:val="nil"/>
              <w:bottom w:val="single" w:sz="4" w:space="0" w:color="auto"/>
            </w:tcBorders>
          </w:tcPr>
          <w:p w14:paraId="7BBFA8E8" w14:textId="77777777" w:rsidR="00832B16" w:rsidRPr="0006599F" w:rsidRDefault="00832B16">
            <w:pPr>
              <w:spacing w:before="60" w:after="60"/>
              <w:jc w:val="center"/>
              <w:pPrChange w:id="123" w:author="RWS 1" w:date="2025-03-31T12:51:00Z">
                <w:pPr>
                  <w:spacing w:before="60" w:after="60"/>
                </w:pPr>
              </w:pPrChange>
            </w:pPr>
            <w:r w:rsidRPr="0006599F">
              <w:t>Ógleði</w:t>
            </w:r>
          </w:p>
        </w:tc>
      </w:tr>
      <w:tr w:rsidR="00832B16" w:rsidRPr="0006599F" w14:paraId="2D2B708D" w14:textId="77777777" w:rsidTr="00D44135">
        <w:tc>
          <w:tcPr>
            <w:tcW w:w="4643" w:type="dxa"/>
            <w:tcBorders>
              <w:bottom w:val="nil"/>
              <w:right w:val="nil"/>
            </w:tcBorders>
          </w:tcPr>
          <w:p w14:paraId="12D82596" w14:textId="77777777" w:rsidR="00832B16" w:rsidRPr="0006599F" w:rsidRDefault="00832B16">
            <w:pPr>
              <w:spacing w:before="60" w:after="60"/>
              <w:jc w:val="center"/>
              <w:pPrChange w:id="124" w:author="RWS 1" w:date="2025-03-31T12:51:00Z">
                <w:pPr>
                  <w:spacing w:before="60" w:after="60"/>
                </w:pPr>
              </w:pPrChange>
            </w:pPr>
            <w:r w:rsidRPr="0006599F">
              <w:t>Húð og undirhúð</w:t>
            </w:r>
          </w:p>
        </w:tc>
        <w:tc>
          <w:tcPr>
            <w:tcW w:w="4429" w:type="dxa"/>
            <w:tcBorders>
              <w:left w:val="nil"/>
              <w:bottom w:val="nil"/>
            </w:tcBorders>
          </w:tcPr>
          <w:p w14:paraId="0926B647" w14:textId="77777777" w:rsidR="00832B16" w:rsidRPr="0006599F" w:rsidRDefault="00832B16">
            <w:pPr>
              <w:spacing w:before="60" w:after="60"/>
              <w:jc w:val="center"/>
              <w:pPrChange w:id="125" w:author="RWS 1" w:date="2025-03-31T12:51:00Z">
                <w:pPr>
                  <w:spacing w:before="60" w:after="60"/>
                </w:pPr>
              </w:pPrChange>
            </w:pPr>
          </w:p>
        </w:tc>
      </w:tr>
      <w:tr w:rsidR="00832B16" w:rsidRPr="0006599F" w14:paraId="07C0BDBB" w14:textId="77777777" w:rsidTr="00D44135">
        <w:tc>
          <w:tcPr>
            <w:tcW w:w="4643" w:type="dxa"/>
            <w:tcBorders>
              <w:top w:val="nil"/>
              <w:bottom w:val="single" w:sz="4" w:space="0" w:color="auto"/>
              <w:right w:val="nil"/>
            </w:tcBorders>
          </w:tcPr>
          <w:p w14:paraId="768991E2" w14:textId="0BD00249" w:rsidR="00832B16" w:rsidRDefault="00832B16">
            <w:pPr>
              <w:spacing w:before="60" w:after="60"/>
              <w:jc w:val="center"/>
              <w:pPrChange w:id="126" w:author="RWS 1" w:date="2025-03-31T12:51:00Z">
                <w:pPr>
                  <w:spacing w:before="60" w:after="60"/>
                </w:pPr>
              </w:pPrChange>
            </w:pPr>
            <w:r w:rsidRPr="0006599F">
              <w:t>(Algengar, ≥</w:t>
            </w:r>
            <w:ins w:id="127" w:author="RWS 2" w:date="2025-04-01T12:40:00Z">
              <w:r w:rsidR="004A1357">
                <w:t> </w:t>
              </w:r>
            </w:ins>
            <w:r w:rsidRPr="0006599F">
              <w:t>1</w:t>
            </w:r>
            <w:r w:rsidR="00A17509" w:rsidRPr="0006599F">
              <w:t>/100</w:t>
            </w:r>
            <w:r w:rsidRPr="0006599F">
              <w:t xml:space="preserve"> til &lt;</w:t>
            </w:r>
            <w:ins w:id="128" w:author="RWS 2" w:date="2025-04-01T12:40:00Z">
              <w:r w:rsidR="004A1357">
                <w:t> </w:t>
              </w:r>
            </w:ins>
            <w:r w:rsidR="00A17509" w:rsidRPr="0006599F">
              <w:t>1/</w:t>
            </w:r>
            <w:r w:rsidRPr="0006599F">
              <w:t>10)</w:t>
            </w:r>
          </w:p>
          <w:p w14:paraId="16AE81F1" w14:textId="77777777" w:rsidR="00C63286" w:rsidRDefault="00C63286">
            <w:pPr>
              <w:spacing w:before="60" w:after="60"/>
              <w:jc w:val="center"/>
              <w:pPrChange w:id="129" w:author="RWS 1" w:date="2025-03-31T12:51:00Z">
                <w:pPr>
                  <w:spacing w:before="60" w:after="60"/>
                </w:pPr>
              </w:pPrChange>
            </w:pPr>
          </w:p>
          <w:p w14:paraId="3FBBB153" w14:textId="77777777" w:rsidR="00C63286" w:rsidRDefault="00C63286">
            <w:pPr>
              <w:spacing w:before="60" w:after="60"/>
              <w:jc w:val="center"/>
              <w:pPrChange w:id="130" w:author="RWS 1" w:date="2025-03-31T12:51:00Z">
                <w:pPr>
                  <w:spacing w:before="60" w:after="60"/>
                </w:pPr>
              </w:pPrChange>
            </w:pPr>
          </w:p>
          <w:p w14:paraId="1E8E8E87" w14:textId="77777777" w:rsidR="00C63286" w:rsidRPr="00C63286" w:rsidRDefault="00C63286">
            <w:pPr>
              <w:spacing w:before="60" w:after="60"/>
              <w:jc w:val="center"/>
              <w:rPr>
                <w:i/>
              </w:rPr>
              <w:pPrChange w:id="131" w:author="RWS 1" w:date="2025-03-31T12:51:00Z">
                <w:pPr>
                  <w:spacing w:before="60" w:after="60"/>
                </w:pPr>
              </w:pPrChange>
            </w:pPr>
            <w:r w:rsidRPr="00C63286">
              <w:rPr>
                <w:i/>
              </w:rPr>
              <w:t>(Tíðni ekki þekkt)</w:t>
            </w:r>
          </w:p>
        </w:tc>
        <w:tc>
          <w:tcPr>
            <w:tcW w:w="4429" w:type="dxa"/>
            <w:tcBorders>
              <w:top w:val="nil"/>
              <w:left w:val="nil"/>
              <w:bottom w:val="single" w:sz="4" w:space="0" w:color="auto"/>
            </w:tcBorders>
          </w:tcPr>
          <w:p w14:paraId="5DFE8E8F" w14:textId="77777777" w:rsidR="00832B16" w:rsidRPr="0006599F" w:rsidRDefault="00832B16">
            <w:pPr>
              <w:spacing w:before="60" w:after="60"/>
              <w:jc w:val="center"/>
              <w:pPrChange w:id="132" w:author="RWS 1" w:date="2025-03-31T12:51:00Z">
                <w:pPr>
                  <w:spacing w:before="60" w:after="60"/>
                </w:pPr>
              </w:pPrChange>
            </w:pPr>
            <w:r w:rsidRPr="0006599F">
              <w:t>Útbrot</w:t>
            </w:r>
          </w:p>
          <w:p w14:paraId="09AFE2AA" w14:textId="77777777" w:rsidR="00832B16" w:rsidRPr="0006599F" w:rsidRDefault="00832B16">
            <w:pPr>
              <w:spacing w:before="60" w:after="60"/>
              <w:jc w:val="center"/>
              <w:pPrChange w:id="133" w:author="RWS 1" w:date="2025-03-31T12:51:00Z">
                <w:pPr>
                  <w:spacing w:before="60" w:after="60"/>
                </w:pPr>
              </w:pPrChange>
            </w:pPr>
            <w:r w:rsidRPr="0006599F">
              <w:t>Hörundsroði</w:t>
            </w:r>
          </w:p>
          <w:p w14:paraId="3B9737A6" w14:textId="77777777" w:rsidR="00832B16" w:rsidRDefault="00832B16">
            <w:pPr>
              <w:spacing w:before="60" w:after="60"/>
              <w:jc w:val="center"/>
              <w:pPrChange w:id="134" w:author="RWS 1" w:date="2025-03-31T12:51:00Z">
                <w:pPr>
                  <w:spacing w:before="60" w:after="60"/>
                </w:pPr>
              </w:pPrChange>
            </w:pPr>
            <w:r w:rsidRPr="0006599F">
              <w:t>Kláði</w:t>
            </w:r>
          </w:p>
          <w:p w14:paraId="333EB55F" w14:textId="77777777" w:rsidR="00C63286" w:rsidRPr="00C63286" w:rsidRDefault="00C63286">
            <w:pPr>
              <w:spacing w:before="60" w:after="60"/>
              <w:jc w:val="center"/>
              <w:rPr>
                <w:i/>
              </w:rPr>
              <w:pPrChange w:id="135" w:author="RWS 1" w:date="2025-03-31T12:51:00Z">
                <w:pPr>
                  <w:spacing w:before="60" w:after="60"/>
                </w:pPr>
              </w:pPrChange>
            </w:pPr>
            <w:r w:rsidRPr="00C63286">
              <w:rPr>
                <w:i/>
              </w:rPr>
              <w:t>Ofsakláði</w:t>
            </w:r>
          </w:p>
        </w:tc>
      </w:tr>
      <w:tr w:rsidR="00832B16" w:rsidRPr="0006599F" w14:paraId="746A9B02" w14:textId="77777777" w:rsidTr="00D44135">
        <w:tc>
          <w:tcPr>
            <w:tcW w:w="4643" w:type="dxa"/>
            <w:tcBorders>
              <w:bottom w:val="nil"/>
              <w:right w:val="nil"/>
            </w:tcBorders>
          </w:tcPr>
          <w:p w14:paraId="083B559A" w14:textId="77777777" w:rsidR="00832B16" w:rsidRPr="0006599F" w:rsidRDefault="00832B16">
            <w:pPr>
              <w:spacing w:before="60" w:after="60"/>
              <w:jc w:val="center"/>
              <w:pPrChange w:id="136" w:author="RWS 1" w:date="2025-03-31T12:51:00Z">
                <w:pPr>
                  <w:spacing w:before="60" w:after="60"/>
                </w:pPr>
              </w:pPrChange>
            </w:pPr>
            <w:r w:rsidRPr="0006599F">
              <w:t>Almennar aukaverkanir og aukaverkanir á íkomustað</w:t>
            </w:r>
          </w:p>
        </w:tc>
        <w:tc>
          <w:tcPr>
            <w:tcW w:w="4429" w:type="dxa"/>
            <w:tcBorders>
              <w:left w:val="nil"/>
              <w:bottom w:val="nil"/>
            </w:tcBorders>
          </w:tcPr>
          <w:p w14:paraId="674F9DEE" w14:textId="77777777" w:rsidR="00832B16" w:rsidRPr="0006599F" w:rsidRDefault="00832B16">
            <w:pPr>
              <w:spacing w:before="60" w:after="60"/>
              <w:jc w:val="center"/>
              <w:pPrChange w:id="137" w:author="RWS 1" w:date="2025-03-31T12:51:00Z">
                <w:pPr>
                  <w:spacing w:before="60" w:after="60"/>
                </w:pPr>
              </w:pPrChange>
            </w:pPr>
          </w:p>
        </w:tc>
      </w:tr>
      <w:tr w:rsidR="00832B16" w:rsidRPr="0006599F" w14:paraId="48AD5B15" w14:textId="77777777" w:rsidTr="00D44135">
        <w:tc>
          <w:tcPr>
            <w:tcW w:w="4643" w:type="dxa"/>
            <w:tcBorders>
              <w:top w:val="nil"/>
              <w:bottom w:val="nil"/>
              <w:right w:val="nil"/>
            </w:tcBorders>
          </w:tcPr>
          <w:p w14:paraId="38C99CFB" w14:textId="30DB594B" w:rsidR="00832B16" w:rsidRPr="0006599F" w:rsidRDefault="00832B16">
            <w:pPr>
              <w:spacing w:before="60" w:after="60"/>
              <w:jc w:val="center"/>
              <w:pPrChange w:id="138" w:author="RWS 1" w:date="2025-03-31T12:51:00Z">
                <w:pPr>
                  <w:spacing w:before="60" w:after="60"/>
                </w:pPr>
              </w:pPrChange>
            </w:pPr>
            <w:r w:rsidRPr="0006599F">
              <w:t xml:space="preserve">(Mjög algengar, </w:t>
            </w:r>
            <w:r w:rsidR="00A17509" w:rsidRPr="0006599F">
              <w:t>≥</w:t>
            </w:r>
            <w:ins w:id="139" w:author="RWS 2" w:date="2025-04-01T12:40:00Z">
              <w:r w:rsidR="004A1357">
                <w:t> </w:t>
              </w:r>
            </w:ins>
            <w:r w:rsidR="00A17509" w:rsidRPr="0006599F">
              <w:t>1/</w:t>
            </w:r>
            <w:r w:rsidRPr="0006599F">
              <w:t>10)</w:t>
            </w:r>
          </w:p>
        </w:tc>
        <w:tc>
          <w:tcPr>
            <w:tcW w:w="4429" w:type="dxa"/>
            <w:tcBorders>
              <w:top w:val="nil"/>
              <w:left w:val="nil"/>
              <w:bottom w:val="nil"/>
            </w:tcBorders>
          </w:tcPr>
          <w:p w14:paraId="29980966" w14:textId="77777777" w:rsidR="00832B16" w:rsidRPr="0006599F" w:rsidRDefault="00832B16">
            <w:pPr>
              <w:spacing w:before="60" w:after="60"/>
              <w:jc w:val="center"/>
              <w:pPrChange w:id="140" w:author="RWS 1" w:date="2025-03-31T12:51:00Z">
                <w:pPr>
                  <w:spacing w:before="60" w:after="60"/>
                </w:pPr>
              </w:pPrChange>
            </w:pPr>
            <w:r w:rsidRPr="0006599F">
              <w:t>Viðbrögð á stungustað*</w:t>
            </w:r>
          </w:p>
        </w:tc>
      </w:tr>
      <w:tr w:rsidR="00832B16" w:rsidRPr="0006599F" w14:paraId="64809866" w14:textId="77777777" w:rsidTr="00D44135">
        <w:tc>
          <w:tcPr>
            <w:tcW w:w="4643" w:type="dxa"/>
            <w:tcBorders>
              <w:top w:val="nil"/>
              <w:right w:val="nil"/>
            </w:tcBorders>
          </w:tcPr>
          <w:p w14:paraId="3D8C03FA" w14:textId="09D81E08" w:rsidR="00832B16" w:rsidRPr="0006599F" w:rsidRDefault="00832B16">
            <w:pPr>
              <w:spacing w:before="60" w:after="60"/>
              <w:jc w:val="center"/>
              <w:pPrChange w:id="141" w:author="RWS 1" w:date="2025-03-31T12:51:00Z">
                <w:pPr>
                  <w:spacing w:before="60" w:after="60"/>
                </w:pPr>
              </w:pPrChange>
            </w:pPr>
            <w:r w:rsidRPr="0006599F">
              <w:t>(Algengar, ≥</w:t>
            </w:r>
            <w:ins w:id="142" w:author="RWS 2" w:date="2025-04-01T12:40:00Z">
              <w:r w:rsidR="004A1357">
                <w:t> </w:t>
              </w:r>
            </w:ins>
            <w:r w:rsidRPr="0006599F">
              <w:t>1</w:t>
            </w:r>
            <w:r w:rsidR="00A17509" w:rsidRPr="0006599F">
              <w:t>/100</w:t>
            </w:r>
            <w:r w:rsidRPr="0006599F">
              <w:t xml:space="preserve"> til &lt;</w:t>
            </w:r>
            <w:ins w:id="143" w:author="RWS 2" w:date="2025-04-01T12:40:00Z">
              <w:r w:rsidR="004A1357">
                <w:t> </w:t>
              </w:r>
            </w:ins>
            <w:r w:rsidR="00A17509" w:rsidRPr="0006599F">
              <w:t>1/</w:t>
            </w:r>
            <w:r w:rsidRPr="0006599F">
              <w:t>10)</w:t>
            </w:r>
          </w:p>
        </w:tc>
        <w:tc>
          <w:tcPr>
            <w:tcW w:w="4429" w:type="dxa"/>
            <w:tcBorders>
              <w:top w:val="nil"/>
              <w:left w:val="nil"/>
              <w:bottom w:val="single" w:sz="4" w:space="0" w:color="auto"/>
            </w:tcBorders>
          </w:tcPr>
          <w:p w14:paraId="3F81755F" w14:textId="77777777" w:rsidR="00832B16" w:rsidRPr="0006599F" w:rsidRDefault="00832B16">
            <w:pPr>
              <w:spacing w:before="60" w:after="60"/>
              <w:jc w:val="center"/>
              <w:pPrChange w:id="144" w:author="RWS 1" w:date="2025-03-31T12:51:00Z">
                <w:pPr>
                  <w:spacing w:before="60" w:after="60"/>
                </w:pPr>
              </w:pPrChange>
            </w:pPr>
            <w:r w:rsidRPr="0006599F">
              <w:t>Sótthiti</w:t>
            </w:r>
          </w:p>
        </w:tc>
      </w:tr>
      <w:tr w:rsidR="00832B16" w:rsidRPr="0006599F" w14:paraId="6848E332" w14:textId="77777777" w:rsidTr="00D44135">
        <w:tc>
          <w:tcPr>
            <w:tcW w:w="4643" w:type="dxa"/>
            <w:tcBorders>
              <w:bottom w:val="nil"/>
              <w:right w:val="nil"/>
            </w:tcBorders>
          </w:tcPr>
          <w:p w14:paraId="3463678F" w14:textId="77777777" w:rsidR="00832B16" w:rsidRPr="0006599F" w:rsidRDefault="00832B16">
            <w:pPr>
              <w:spacing w:before="60" w:after="60"/>
              <w:jc w:val="center"/>
              <w:pPrChange w:id="145" w:author="RWS 1" w:date="2025-03-31T12:51:00Z">
                <w:pPr>
                  <w:spacing w:before="60" w:after="60"/>
                </w:pPr>
              </w:pPrChange>
            </w:pPr>
            <w:r w:rsidRPr="0006599F">
              <w:t>Rannsóknaniðurstöður</w:t>
            </w:r>
          </w:p>
        </w:tc>
        <w:tc>
          <w:tcPr>
            <w:tcW w:w="4429" w:type="dxa"/>
            <w:tcBorders>
              <w:left w:val="nil"/>
              <w:bottom w:val="nil"/>
            </w:tcBorders>
          </w:tcPr>
          <w:p w14:paraId="64889F01" w14:textId="77777777" w:rsidR="00832B16" w:rsidRPr="0006599F" w:rsidRDefault="00832B16">
            <w:pPr>
              <w:spacing w:before="60" w:after="60"/>
              <w:jc w:val="center"/>
              <w:pPrChange w:id="146" w:author="RWS 1" w:date="2025-03-31T12:51:00Z">
                <w:pPr>
                  <w:spacing w:before="60" w:after="60"/>
                </w:pPr>
              </w:pPrChange>
            </w:pPr>
          </w:p>
        </w:tc>
      </w:tr>
      <w:tr w:rsidR="00832B16" w:rsidRPr="0006599F" w14:paraId="0C3F7233" w14:textId="77777777" w:rsidTr="00D44135">
        <w:tc>
          <w:tcPr>
            <w:tcW w:w="4643" w:type="dxa"/>
            <w:tcBorders>
              <w:top w:val="nil"/>
              <w:bottom w:val="single" w:sz="4" w:space="0" w:color="auto"/>
              <w:right w:val="nil"/>
            </w:tcBorders>
          </w:tcPr>
          <w:p w14:paraId="4F40DC57" w14:textId="672602B8" w:rsidR="00832B16" w:rsidRPr="0006599F" w:rsidRDefault="00832B16">
            <w:pPr>
              <w:spacing w:before="60" w:after="60"/>
              <w:jc w:val="center"/>
              <w:pPrChange w:id="147" w:author="RWS 1" w:date="2025-03-31T12:51:00Z">
                <w:pPr>
                  <w:spacing w:before="60" w:after="60"/>
                </w:pPr>
              </w:pPrChange>
            </w:pPr>
            <w:r w:rsidRPr="0006599F">
              <w:t>(Algengar, ≥</w:t>
            </w:r>
            <w:ins w:id="148" w:author="RWS 2" w:date="2025-04-01T12:40:00Z">
              <w:r w:rsidR="004A1357">
                <w:t> </w:t>
              </w:r>
            </w:ins>
            <w:r w:rsidRPr="0006599F">
              <w:t>1</w:t>
            </w:r>
            <w:r w:rsidR="002847F3" w:rsidRPr="0006599F">
              <w:t>/</w:t>
            </w:r>
            <w:r w:rsidR="00A17509" w:rsidRPr="0006599F">
              <w:t>100</w:t>
            </w:r>
            <w:r w:rsidRPr="0006599F">
              <w:t xml:space="preserve"> til &lt;</w:t>
            </w:r>
            <w:ins w:id="149" w:author="RWS 2" w:date="2025-04-01T12:40:00Z">
              <w:r w:rsidR="004A1357">
                <w:t> </w:t>
              </w:r>
            </w:ins>
            <w:r w:rsidR="00A17509" w:rsidRPr="0006599F">
              <w:t>1/</w:t>
            </w:r>
            <w:r w:rsidRPr="0006599F">
              <w:t>10%)</w:t>
            </w:r>
          </w:p>
        </w:tc>
        <w:tc>
          <w:tcPr>
            <w:tcW w:w="4429" w:type="dxa"/>
            <w:tcBorders>
              <w:top w:val="nil"/>
              <w:left w:val="nil"/>
              <w:bottom w:val="single" w:sz="4" w:space="0" w:color="auto"/>
            </w:tcBorders>
          </w:tcPr>
          <w:p w14:paraId="0651D405" w14:textId="77777777" w:rsidR="00832B16" w:rsidRPr="0006599F" w:rsidRDefault="00832B16">
            <w:pPr>
              <w:spacing w:before="60" w:after="60"/>
              <w:jc w:val="center"/>
              <w:pPrChange w:id="150" w:author="RWS 1" w:date="2025-03-31T12:51:00Z">
                <w:pPr>
                  <w:spacing w:before="60" w:after="60"/>
                </w:pPr>
              </w:pPrChange>
            </w:pPr>
            <w:r w:rsidRPr="0006599F">
              <w:t>Hækkað</w:t>
            </w:r>
            <w:r w:rsidR="000B328E" w:rsidRPr="0006599F">
              <w:t>i</w:t>
            </w:r>
            <w:r w:rsidRPr="0006599F">
              <w:t>r transamínas</w:t>
            </w:r>
            <w:r w:rsidR="000B328E" w:rsidRPr="0006599F">
              <w:t>ar</w:t>
            </w:r>
          </w:p>
        </w:tc>
      </w:tr>
      <w:tr w:rsidR="00832B16" w:rsidRPr="0006599F" w14:paraId="7BFC7531" w14:textId="77777777" w:rsidTr="00D44135">
        <w:tc>
          <w:tcPr>
            <w:tcW w:w="9072" w:type="dxa"/>
            <w:gridSpan w:val="2"/>
            <w:tcBorders>
              <w:top w:val="nil"/>
            </w:tcBorders>
          </w:tcPr>
          <w:p w14:paraId="790CD2B5" w14:textId="77777777" w:rsidR="00832B16" w:rsidRPr="0006599F" w:rsidRDefault="00832B16" w:rsidP="00CA42D1">
            <w:pPr>
              <w:spacing w:before="60" w:after="60"/>
              <w:rPr>
                <w:sz w:val="20"/>
              </w:rPr>
            </w:pPr>
            <w:r w:rsidRPr="0006599F">
              <w:rPr>
                <w:sz w:val="20"/>
              </w:rPr>
              <w:t>* Mar á stungustað, margúll á stungustað, sviði á stungustað, hörundsroði á stungustað, snertiskynsminnkun á stungustað, erting á stungustað, dofi á stungustað, bjúgur á stungustað, verkur á stungustað, þrýstingstilfinning á stungustað, kláði á stungustað, þroti á stungustað, ofsakláði á stungustað og hitatilfinnig á stungustað.</w:t>
            </w:r>
          </w:p>
        </w:tc>
      </w:tr>
    </w:tbl>
    <w:p w14:paraId="1F28DA5B" w14:textId="77777777" w:rsidR="000B328E" w:rsidRPr="000E3DEB" w:rsidRDefault="000B328E" w:rsidP="000B328E">
      <w:pPr>
        <w:tabs>
          <w:tab w:val="left" w:pos="0"/>
        </w:tabs>
        <w:rPr>
          <w:szCs w:val="22"/>
        </w:rPr>
      </w:pPr>
    </w:p>
    <w:p w14:paraId="7D4D8AC7" w14:textId="77777777" w:rsidR="000B328E" w:rsidRPr="000E3DEB" w:rsidRDefault="000B328E">
      <w:pPr>
        <w:keepNext/>
        <w:tabs>
          <w:tab w:val="left" w:pos="0"/>
        </w:tabs>
        <w:rPr>
          <w:szCs w:val="22"/>
          <w:u w:val="single"/>
        </w:rPr>
        <w:pPrChange w:id="151" w:author="RWS FPR" w:date="2025-04-01T13:18:00Z">
          <w:pPr>
            <w:tabs>
              <w:tab w:val="left" w:pos="0"/>
            </w:tabs>
          </w:pPr>
        </w:pPrChange>
      </w:pPr>
      <w:r w:rsidRPr="000E3DEB">
        <w:rPr>
          <w:szCs w:val="22"/>
          <w:u w:val="single"/>
        </w:rPr>
        <w:t>Börn</w:t>
      </w:r>
    </w:p>
    <w:p w14:paraId="22D1FD90" w14:textId="77777777" w:rsidR="000B328E" w:rsidRPr="000E3DEB" w:rsidRDefault="000B328E">
      <w:pPr>
        <w:keepNext/>
        <w:tabs>
          <w:tab w:val="left" w:pos="0"/>
        </w:tabs>
        <w:rPr>
          <w:szCs w:val="22"/>
          <w:u w:val="single"/>
        </w:rPr>
        <w:pPrChange w:id="152" w:author="RWS FPR" w:date="2025-04-01T13:18:00Z">
          <w:pPr>
            <w:tabs>
              <w:tab w:val="left" w:pos="0"/>
            </w:tabs>
          </w:pPr>
        </w:pPrChange>
      </w:pPr>
    </w:p>
    <w:p w14:paraId="6CF94E28" w14:textId="77777777" w:rsidR="000B328E" w:rsidRPr="000E3DEB" w:rsidRDefault="000B328E" w:rsidP="0006599F">
      <w:pPr>
        <w:tabs>
          <w:tab w:val="left" w:pos="0"/>
        </w:tabs>
        <w:rPr>
          <w:szCs w:val="22"/>
        </w:rPr>
      </w:pPr>
      <w:r w:rsidRPr="000E3DEB">
        <w:rPr>
          <w:szCs w:val="22"/>
        </w:rPr>
        <w:t>Samtals voru 32</w:t>
      </w:r>
      <w:r w:rsidRPr="0006599F">
        <w:rPr>
          <w:szCs w:val="22"/>
        </w:rPr>
        <w:t> börn</w:t>
      </w:r>
      <w:r w:rsidRPr="000E3DEB">
        <w:rPr>
          <w:szCs w:val="22"/>
        </w:rPr>
        <w:t xml:space="preserve"> (8</w:t>
      </w:r>
      <w:r w:rsidRPr="0006599F">
        <w:rPr>
          <w:szCs w:val="22"/>
        </w:rPr>
        <w:t> börn á aldrinum</w:t>
      </w:r>
      <w:r w:rsidRPr="000E3DEB">
        <w:rPr>
          <w:szCs w:val="22"/>
        </w:rPr>
        <w:t xml:space="preserve"> 2 t</w:t>
      </w:r>
      <w:r w:rsidRPr="0006599F">
        <w:rPr>
          <w:szCs w:val="22"/>
        </w:rPr>
        <w:t>il</w:t>
      </w:r>
      <w:r w:rsidRPr="000E3DEB">
        <w:rPr>
          <w:szCs w:val="22"/>
        </w:rPr>
        <w:t xml:space="preserve"> 11</w:t>
      </w:r>
      <w:r w:rsidRPr="0006599F">
        <w:rPr>
          <w:szCs w:val="22"/>
        </w:rPr>
        <w:t> ára og</w:t>
      </w:r>
      <w:r w:rsidRPr="000E3DEB">
        <w:rPr>
          <w:szCs w:val="22"/>
        </w:rPr>
        <w:t xml:space="preserve"> 24</w:t>
      </w:r>
      <w:r w:rsidRPr="0006599F">
        <w:rPr>
          <w:szCs w:val="22"/>
        </w:rPr>
        <w:t> unglingar á aldrinum</w:t>
      </w:r>
      <w:r w:rsidRPr="000E3DEB">
        <w:rPr>
          <w:szCs w:val="22"/>
        </w:rPr>
        <w:t xml:space="preserve"> 12 t</w:t>
      </w:r>
      <w:r w:rsidRPr="0006599F">
        <w:rPr>
          <w:szCs w:val="22"/>
        </w:rPr>
        <w:t>il</w:t>
      </w:r>
      <w:r w:rsidRPr="000E3DEB">
        <w:rPr>
          <w:szCs w:val="22"/>
        </w:rPr>
        <w:t xml:space="preserve"> 17</w:t>
      </w:r>
      <w:r w:rsidRPr="0006599F">
        <w:rPr>
          <w:szCs w:val="22"/>
        </w:rPr>
        <w:t> ára</w:t>
      </w:r>
      <w:r w:rsidRPr="000E3DEB">
        <w:rPr>
          <w:szCs w:val="22"/>
        </w:rPr>
        <w:t xml:space="preserve">) </w:t>
      </w:r>
      <w:r w:rsidRPr="0006599F">
        <w:rPr>
          <w:szCs w:val="22"/>
        </w:rPr>
        <w:t>með köst arfgengs ofsabjúgs útsett fyrir meðferð með</w:t>
      </w:r>
      <w:r w:rsidRPr="000E3DEB">
        <w:rPr>
          <w:szCs w:val="22"/>
        </w:rPr>
        <w:t xml:space="preserve"> icatibant</w:t>
      </w:r>
      <w:r w:rsidRPr="0006599F">
        <w:rPr>
          <w:szCs w:val="22"/>
        </w:rPr>
        <w:t>i</w:t>
      </w:r>
      <w:r w:rsidRPr="000E3DEB">
        <w:rPr>
          <w:szCs w:val="22"/>
        </w:rPr>
        <w:t xml:space="preserve"> </w:t>
      </w:r>
      <w:r w:rsidRPr="0006599F">
        <w:rPr>
          <w:szCs w:val="22"/>
        </w:rPr>
        <w:t>í klínískum rannsóknum</w:t>
      </w:r>
      <w:r w:rsidRPr="000E3DEB">
        <w:rPr>
          <w:szCs w:val="22"/>
        </w:rPr>
        <w:t xml:space="preserve">. </w:t>
      </w:r>
      <w:r w:rsidRPr="0006599F">
        <w:rPr>
          <w:szCs w:val="22"/>
        </w:rPr>
        <w:t>Þrjátíu og einn sjúklingur fékk stakan skammt af</w:t>
      </w:r>
      <w:r w:rsidRPr="000E3DEB">
        <w:rPr>
          <w:szCs w:val="22"/>
        </w:rPr>
        <w:t xml:space="preserve"> icatibant</w:t>
      </w:r>
      <w:r w:rsidRPr="0006599F">
        <w:rPr>
          <w:szCs w:val="22"/>
        </w:rPr>
        <w:t>i</w:t>
      </w:r>
      <w:r w:rsidRPr="000E3DEB">
        <w:rPr>
          <w:szCs w:val="22"/>
        </w:rPr>
        <w:t xml:space="preserve"> </w:t>
      </w:r>
      <w:r w:rsidRPr="0006599F">
        <w:rPr>
          <w:szCs w:val="22"/>
        </w:rPr>
        <w:t>og</w:t>
      </w:r>
      <w:r w:rsidRPr="000E3DEB">
        <w:rPr>
          <w:szCs w:val="22"/>
        </w:rPr>
        <w:t xml:space="preserve"> 1</w:t>
      </w:r>
      <w:r w:rsidRPr="0006599F">
        <w:rPr>
          <w:szCs w:val="22"/>
        </w:rPr>
        <w:t> sjúklingur</w:t>
      </w:r>
      <w:r w:rsidRPr="000E3DEB">
        <w:rPr>
          <w:szCs w:val="22"/>
        </w:rPr>
        <w:t xml:space="preserve"> (</w:t>
      </w:r>
      <w:r w:rsidRPr="0006599F">
        <w:rPr>
          <w:szCs w:val="22"/>
        </w:rPr>
        <w:t>unglingur</w:t>
      </w:r>
      <w:r w:rsidRPr="000E3DEB">
        <w:rPr>
          <w:szCs w:val="22"/>
        </w:rPr>
        <w:t xml:space="preserve">) </w:t>
      </w:r>
      <w:r w:rsidRPr="0006599F">
        <w:rPr>
          <w:szCs w:val="22"/>
        </w:rPr>
        <w:t>fékk</w:t>
      </w:r>
      <w:r w:rsidRPr="000E3DEB">
        <w:rPr>
          <w:szCs w:val="22"/>
        </w:rPr>
        <w:t xml:space="preserve"> icatibant </w:t>
      </w:r>
      <w:r w:rsidRPr="0006599F">
        <w:rPr>
          <w:szCs w:val="22"/>
        </w:rPr>
        <w:t>við t</w:t>
      </w:r>
      <w:r w:rsidR="00DA347E" w:rsidRPr="0006599F">
        <w:rPr>
          <w:szCs w:val="22"/>
        </w:rPr>
        <w:t>v</w:t>
      </w:r>
      <w:r w:rsidRPr="0006599F">
        <w:rPr>
          <w:szCs w:val="22"/>
        </w:rPr>
        <w:t>eimur kostum ofsabjúgs</w:t>
      </w:r>
      <w:r w:rsidRPr="000E3DEB">
        <w:rPr>
          <w:szCs w:val="22"/>
        </w:rPr>
        <w:t xml:space="preserve"> (</w:t>
      </w:r>
      <w:r w:rsidRPr="0006599F">
        <w:rPr>
          <w:szCs w:val="22"/>
        </w:rPr>
        <w:t>samtals tvo skammta</w:t>
      </w:r>
      <w:r w:rsidRPr="000E3DEB">
        <w:rPr>
          <w:szCs w:val="22"/>
        </w:rPr>
        <w:t xml:space="preserve">). Firazyr </w:t>
      </w:r>
      <w:r w:rsidR="00DA347E" w:rsidRPr="0006599F">
        <w:rPr>
          <w:szCs w:val="22"/>
        </w:rPr>
        <w:t xml:space="preserve">var gefið með inndælingu undir húð </w:t>
      </w:r>
      <w:r w:rsidR="00EC613C" w:rsidRPr="0006599F">
        <w:rPr>
          <w:szCs w:val="22"/>
        </w:rPr>
        <w:t xml:space="preserve">í </w:t>
      </w:r>
      <w:r w:rsidR="00DA347E" w:rsidRPr="0006599F">
        <w:rPr>
          <w:szCs w:val="22"/>
        </w:rPr>
        <w:t>skammti sem nam</w:t>
      </w:r>
      <w:r w:rsidRPr="000E3DEB">
        <w:rPr>
          <w:szCs w:val="22"/>
        </w:rPr>
        <w:t xml:space="preserve"> 0</w:t>
      </w:r>
      <w:r w:rsidR="00DA347E" w:rsidRPr="0006599F">
        <w:rPr>
          <w:szCs w:val="22"/>
        </w:rPr>
        <w:t>,</w:t>
      </w:r>
      <w:r w:rsidRPr="000E3DEB">
        <w:rPr>
          <w:szCs w:val="22"/>
        </w:rPr>
        <w:t xml:space="preserve">4 mg/kg </w:t>
      </w:r>
      <w:r w:rsidR="00DA347E" w:rsidRPr="0006599F">
        <w:rPr>
          <w:szCs w:val="22"/>
        </w:rPr>
        <w:t>byggt á líkamsþyngd upp í hámarksskammt sem nam</w:t>
      </w:r>
      <w:r w:rsidRPr="000E3DEB">
        <w:rPr>
          <w:szCs w:val="22"/>
        </w:rPr>
        <w:t xml:space="preserve"> 30 mg.</w:t>
      </w:r>
    </w:p>
    <w:p w14:paraId="3338545C" w14:textId="77777777" w:rsidR="000B328E" w:rsidRPr="000E3DEB" w:rsidRDefault="000B328E" w:rsidP="000B328E">
      <w:pPr>
        <w:tabs>
          <w:tab w:val="left" w:pos="0"/>
        </w:tabs>
        <w:rPr>
          <w:szCs w:val="22"/>
        </w:rPr>
      </w:pPr>
    </w:p>
    <w:p w14:paraId="130922C5" w14:textId="77777777" w:rsidR="000B328E" w:rsidRPr="000E3DEB" w:rsidRDefault="00DA347E" w:rsidP="000B328E">
      <w:pPr>
        <w:tabs>
          <w:tab w:val="left" w:pos="0"/>
        </w:tabs>
        <w:rPr>
          <w:szCs w:val="22"/>
        </w:rPr>
      </w:pPr>
      <w:r w:rsidRPr="0006599F">
        <w:rPr>
          <w:szCs w:val="22"/>
        </w:rPr>
        <w:t>Meirihluti barna sem fengu meðferð með inndælingu með icatibant</w:t>
      </w:r>
      <w:r w:rsidR="00EC613C" w:rsidRPr="0006599F">
        <w:rPr>
          <w:szCs w:val="22"/>
        </w:rPr>
        <w:t>i</w:t>
      </w:r>
      <w:r w:rsidRPr="0006599F">
        <w:rPr>
          <w:szCs w:val="22"/>
        </w:rPr>
        <w:t xml:space="preserve"> undir húð fengu viðbrögð á inndælingarstað svo sem roða í húð, bólgu, brunatilfinningu</w:t>
      </w:r>
      <w:r w:rsidR="000B328E" w:rsidRPr="000E3DEB">
        <w:rPr>
          <w:szCs w:val="22"/>
        </w:rPr>
        <w:t xml:space="preserve">, </w:t>
      </w:r>
      <w:r w:rsidRPr="0006599F">
        <w:rPr>
          <w:szCs w:val="22"/>
        </w:rPr>
        <w:t>verk í húð og kláða/ofsakláða</w:t>
      </w:r>
      <w:r w:rsidR="000B328E" w:rsidRPr="000E3DEB">
        <w:rPr>
          <w:szCs w:val="22"/>
        </w:rPr>
        <w:t xml:space="preserve">; </w:t>
      </w:r>
      <w:r w:rsidRPr="0006599F">
        <w:rPr>
          <w:szCs w:val="22"/>
        </w:rPr>
        <w:t>þessar aukaverkanir voru vægar til í meðallagi alvarlegar og í samræmi við aukaverkanir sem voru tilkynntar hjá fullorðnum</w:t>
      </w:r>
      <w:r w:rsidR="000B328E" w:rsidRPr="000E3DEB">
        <w:rPr>
          <w:szCs w:val="22"/>
        </w:rPr>
        <w:t>. T</w:t>
      </w:r>
      <w:r w:rsidRPr="0006599F">
        <w:rPr>
          <w:szCs w:val="22"/>
        </w:rPr>
        <w:t>vö börn fengu viðbrögð á inndælingarstað sem voru metin alvarleg og sem leystust alveg innan</w:t>
      </w:r>
      <w:r w:rsidR="000B328E" w:rsidRPr="000E3DEB">
        <w:rPr>
          <w:szCs w:val="22"/>
        </w:rPr>
        <w:t xml:space="preserve"> 6</w:t>
      </w:r>
      <w:r w:rsidRPr="0006599F">
        <w:rPr>
          <w:szCs w:val="22"/>
        </w:rPr>
        <w:t> klst.</w:t>
      </w:r>
      <w:r w:rsidR="000B328E" w:rsidRPr="000E3DEB">
        <w:rPr>
          <w:szCs w:val="22"/>
        </w:rPr>
        <w:t xml:space="preserve"> </w:t>
      </w:r>
      <w:r w:rsidRPr="0006599F">
        <w:rPr>
          <w:szCs w:val="22"/>
        </w:rPr>
        <w:t>Þessi viðbrögð voru roði í húð</w:t>
      </w:r>
      <w:r w:rsidR="000B328E" w:rsidRPr="000E3DEB">
        <w:rPr>
          <w:szCs w:val="22"/>
        </w:rPr>
        <w:t>,</w:t>
      </w:r>
      <w:r w:rsidR="00AF3AFF">
        <w:rPr>
          <w:szCs w:val="22"/>
        </w:rPr>
        <w:t xml:space="preserve"> </w:t>
      </w:r>
      <w:r w:rsidRPr="0006599F">
        <w:rPr>
          <w:szCs w:val="22"/>
        </w:rPr>
        <w:t>bólga, bruna- og hitatilfinning</w:t>
      </w:r>
      <w:r w:rsidR="000B328E" w:rsidRPr="000E3DEB">
        <w:rPr>
          <w:szCs w:val="22"/>
        </w:rPr>
        <w:t>.</w:t>
      </w:r>
    </w:p>
    <w:p w14:paraId="60878EC5" w14:textId="77777777" w:rsidR="000B328E" w:rsidRPr="000E3DEB" w:rsidRDefault="000B328E" w:rsidP="000B328E">
      <w:pPr>
        <w:tabs>
          <w:tab w:val="left" w:pos="0"/>
        </w:tabs>
        <w:rPr>
          <w:szCs w:val="22"/>
        </w:rPr>
      </w:pPr>
    </w:p>
    <w:p w14:paraId="4B7D060A" w14:textId="77777777" w:rsidR="000B328E" w:rsidRPr="000E3DEB" w:rsidRDefault="00DA347E" w:rsidP="000B328E">
      <w:pPr>
        <w:autoSpaceDE w:val="0"/>
        <w:autoSpaceDN w:val="0"/>
        <w:adjustRightInd w:val="0"/>
        <w:rPr>
          <w:rFonts w:eastAsia="TimesNewRoman"/>
          <w:szCs w:val="22"/>
        </w:rPr>
      </w:pPr>
      <w:r w:rsidRPr="0006599F">
        <w:rPr>
          <w:rFonts w:eastAsia="TimesNewRoman"/>
          <w:szCs w:val="22"/>
        </w:rPr>
        <w:t>Engar klínískt marktækar breytingar á æxlunarhormónum komu fram í klínískum rannsóknum</w:t>
      </w:r>
      <w:r w:rsidR="000B328E" w:rsidRPr="000E3DEB">
        <w:rPr>
          <w:rFonts w:eastAsia="TimesNewRoman"/>
          <w:szCs w:val="22"/>
        </w:rPr>
        <w:t>.</w:t>
      </w:r>
    </w:p>
    <w:p w14:paraId="165D8BBF" w14:textId="77777777" w:rsidR="00832B16" w:rsidRPr="00A8321B" w:rsidRDefault="00832B16" w:rsidP="00CA42D1">
      <w:pPr>
        <w:rPr>
          <w:bCs/>
          <w:rPrChange w:id="153" w:author="RWS FPR" w:date="2025-04-01T13:39:00Z">
            <w:rPr>
              <w:b/>
            </w:rPr>
          </w:rPrChange>
        </w:rPr>
      </w:pPr>
    </w:p>
    <w:p w14:paraId="1DC6D742" w14:textId="77777777" w:rsidR="00A17509" w:rsidRPr="0006599F" w:rsidRDefault="00A17509">
      <w:pPr>
        <w:keepNext/>
        <w:tabs>
          <w:tab w:val="left" w:pos="0"/>
        </w:tabs>
        <w:rPr>
          <w:u w:val="single"/>
        </w:rPr>
        <w:pPrChange w:id="154" w:author="RWS 1" w:date="2025-03-31T12:51:00Z">
          <w:pPr>
            <w:tabs>
              <w:tab w:val="left" w:pos="0"/>
            </w:tabs>
          </w:pPr>
        </w:pPrChange>
      </w:pPr>
      <w:r w:rsidRPr="0006599F">
        <w:rPr>
          <w:u w:val="single"/>
        </w:rPr>
        <w:t>Lýsing á völdum aukaverkunum</w:t>
      </w:r>
    </w:p>
    <w:p w14:paraId="703CD3A5" w14:textId="77777777" w:rsidR="00A17509" w:rsidRPr="0006599F" w:rsidRDefault="00A17509">
      <w:pPr>
        <w:keepNext/>
        <w:tabs>
          <w:tab w:val="left" w:pos="0"/>
        </w:tabs>
        <w:pPrChange w:id="155" w:author="RWS 1" w:date="2025-03-31T12:51:00Z">
          <w:pPr>
            <w:tabs>
              <w:tab w:val="left" w:pos="0"/>
            </w:tabs>
          </w:pPr>
        </w:pPrChange>
      </w:pPr>
    </w:p>
    <w:p w14:paraId="68904485" w14:textId="77777777" w:rsidR="00F5550A" w:rsidRDefault="00F5550A">
      <w:pPr>
        <w:keepNext/>
        <w:tabs>
          <w:tab w:val="left" w:pos="0"/>
        </w:tabs>
        <w:rPr>
          <w:u w:val="single"/>
        </w:rPr>
        <w:pPrChange w:id="156" w:author="RWS 1" w:date="2025-03-31T12:51:00Z">
          <w:pPr>
            <w:tabs>
              <w:tab w:val="left" w:pos="0"/>
            </w:tabs>
          </w:pPr>
        </w:pPrChange>
      </w:pPr>
      <w:r w:rsidRPr="0006599F">
        <w:rPr>
          <w:u w:val="single"/>
        </w:rPr>
        <w:t>Ónæmingargeta</w:t>
      </w:r>
    </w:p>
    <w:p w14:paraId="01A18B98" w14:textId="77777777" w:rsidR="008728C2" w:rsidRPr="0006599F" w:rsidRDefault="008728C2">
      <w:pPr>
        <w:keepNext/>
        <w:tabs>
          <w:tab w:val="left" w:pos="0"/>
        </w:tabs>
        <w:rPr>
          <w:u w:val="single"/>
        </w:rPr>
        <w:pPrChange w:id="157" w:author="RWS 1" w:date="2025-03-31T12:51:00Z">
          <w:pPr>
            <w:tabs>
              <w:tab w:val="left" w:pos="0"/>
            </w:tabs>
          </w:pPr>
        </w:pPrChange>
      </w:pPr>
    </w:p>
    <w:p w14:paraId="2D750190" w14:textId="77777777" w:rsidR="00F5550A" w:rsidRPr="0006599F" w:rsidRDefault="00F5550A" w:rsidP="00CA42D1">
      <w:pPr>
        <w:tabs>
          <w:tab w:val="left" w:pos="0"/>
        </w:tabs>
      </w:pPr>
      <w:r w:rsidRPr="0006599F">
        <w:t>Við endurtekna meðferð</w:t>
      </w:r>
      <w:r w:rsidR="0006599F">
        <w:t xml:space="preserve"> hjá fullorðnum</w:t>
      </w:r>
      <w:r w:rsidRPr="0006599F">
        <w:t xml:space="preserve"> í III. stigs samanburðarrannsóknum mældust sjúkingar í mjög sjaldgæfum tilvikum tímabundið jákvæðir fyrir mótefnum gegn icatibanti. Hjá öllum sjúklingunum hélt lyfið áfram að verka. Einn sjúklingur sem fékk Firazyr mældist jákvæður fyrir mótefnum gegn icatibanti bæði fyrir og eftir meðferð með Firazyr. Þessum sjúklingi var fylgt eftir í 5 mánuði og frekari sýni voru neikvæð fyrir mótefnum gegn icatibanti. Ekki var tilkynnt um nein ofnæmis- eða bráðaofnæmisviðbrögð við notkun Firazyr.</w:t>
      </w:r>
    </w:p>
    <w:p w14:paraId="7CC9C5C1" w14:textId="77777777" w:rsidR="00DA347E" w:rsidRPr="0006599F" w:rsidRDefault="00DA347E" w:rsidP="00DA347E">
      <w:pPr>
        <w:tabs>
          <w:tab w:val="left" w:pos="0"/>
        </w:tabs>
      </w:pPr>
    </w:p>
    <w:p w14:paraId="63B47DA7" w14:textId="77777777" w:rsidR="003F79DC" w:rsidRDefault="003F79DC">
      <w:pPr>
        <w:keepNext/>
        <w:rPr>
          <w:szCs w:val="22"/>
          <w:u w:val="single"/>
        </w:rPr>
        <w:pPrChange w:id="158" w:author="RWS 1" w:date="2025-03-31T12:52:00Z">
          <w:pPr/>
        </w:pPrChange>
      </w:pPr>
      <w:r w:rsidRPr="0006599F">
        <w:rPr>
          <w:szCs w:val="22"/>
          <w:u w:val="single"/>
        </w:rPr>
        <w:t>Tilkynning aukaverkana sem grunur er um að tengist lyfinu</w:t>
      </w:r>
    </w:p>
    <w:p w14:paraId="1E454D8E" w14:textId="77777777" w:rsidR="008728C2" w:rsidRPr="0006599F" w:rsidRDefault="008728C2">
      <w:pPr>
        <w:keepNext/>
        <w:rPr>
          <w:szCs w:val="22"/>
        </w:rPr>
        <w:pPrChange w:id="159" w:author="RWS 1" w:date="2025-03-31T12:52:00Z">
          <w:pPr/>
        </w:pPrChange>
      </w:pPr>
    </w:p>
    <w:p w14:paraId="63BD0AEA" w14:textId="4A2478F1" w:rsidR="003F79DC" w:rsidRPr="0006599F" w:rsidRDefault="003F79DC" w:rsidP="00CA42D1">
      <w:pPr>
        <w:rPr>
          <w:szCs w:val="22"/>
        </w:rPr>
      </w:pPr>
      <w:r w:rsidRPr="0006599F">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szCs w:val="22"/>
          <w:highlight w:val="lightGray"/>
        </w:rPr>
        <w:t>samkvæmt fyrirkomulagi sem gildir í hverju landi fyrir sig, sjá</w:t>
      </w:r>
      <w:r w:rsidRPr="006D066A">
        <w:rPr>
          <w:szCs w:val="22"/>
          <w:highlight w:val="lightGray"/>
        </w:rPr>
        <w:t xml:space="preserve"> </w:t>
      </w:r>
      <w:ins w:id="160" w:author="RWS FPR" w:date="2025-04-01T13:40:00Z">
        <w:r w:rsidR="006D066A" w:rsidRPr="006D066A">
          <w:rPr>
            <w:highlight w:val="lightGray"/>
            <w:rPrChange w:id="161" w:author="RWS FPR" w:date="2025-04-01T13:40:00Z">
              <w:rPr/>
            </w:rPrChange>
          </w:rPr>
          <w:fldChar w:fldCharType="begin"/>
        </w:r>
        <w:r w:rsidR="006D066A" w:rsidRPr="006D066A">
          <w:rPr>
            <w:highlight w:val="lightGray"/>
            <w:rPrChange w:id="162" w:author="RWS FPR" w:date="2025-04-01T13:40:00Z">
              <w:rPr/>
            </w:rPrChange>
          </w:rPr>
          <w:instrText>HYPERLINK "http://www.ema.europa.eu/docs/en_GB/document_library/Template_or_form/2013/03/WC500139752.doc"</w:instrText>
        </w:r>
        <w:r w:rsidR="006D066A" w:rsidRPr="006D066A">
          <w:rPr>
            <w:highlight w:val="lightGray"/>
            <w:rPrChange w:id="163" w:author="RWS FPR" w:date="2025-04-01T13:40:00Z">
              <w:rPr>
                <w:highlight w:val="lightGray"/>
              </w:rPr>
            </w:rPrChange>
          </w:rPr>
        </w:r>
        <w:r w:rsidR="006D066A" w:rsidRPr="006D066A">
          <w:rPr>
            <w:highlight w:val="lightGray"/>
            <w:rPrChange w:id="164" w:author="RWS FPR" w:date="2025-04-01T13:40:00Z">
              <w:rPr/>
            </w:rPrChange>
          </w:rPr>
          <w:fldChar w:fldCharType="separate"/>
        </w:r>
        <w:r w:rsidR="004E64F6" w:rsidRPr="006D066A">
          <w:rPr>
            <w:rStyle w:val="Hyperlink"/>
            <w:highlight w:val="lightGray"/>
            <w:rPrChange w:id="165" w:author="RWS FPR" w:date="2025-04-01T13:40:00Z">
              <w:rPr>
                <w:rStyle w:val="Hyperlink"/>
              </w:rPr>
            </w:rPrChange>
          </w:rPr>
          <w:t>Appendix V</w:t>
        </w:r>
        <w:r w:rsidR="006D066A" w:rsidRPr="006D066A">
          <w:rPr>
            <w:highlight w:val="lightGray"/>
            <w:rPrChange w:id="166" w:author="RWS FPR" w:date="2025-04-01T13:40:00Z">
              <w:rPr/>
            </w:rPrChange>
          </w:rPr>
          <w:fldChar w:fldCharType="end"/>
        </w:r>
        <w:r w:rsidR="006D066A" w:rsidRPr="006D066A">
          <w:t>.</w:t>
        </w:r>
      </w:ins>
    </w:p>
    <w:p w14:paraId="6658940A" w14:textId="77777777" w:rsidR="000F13FD" w:rsidRPr="0006599F" w:rsidRDefault="000F13FD" w:rsidP="00CA42D1"/>
    <w:p w14:paraId="6F342616" w14:textId="77777777" w:rsidR="00A70579" w:rsidRPr="0006599F" w:rsidRDefault="00A70579" w:rsidP="00CA42D1">
      <w:pPr>
        <w:keepNext/>
        <w:ind w:left="567" w:hanging="567"/>
      </w:pPr>
      <w:r w:rsidRPr="0006599F">
        <w:rPr>
          <w:b/>
        </w:rPr>
        <w:t>4.9</w:t>
      </w:r>
      <w:r w:rsidRPr="0006599F">
        <w:rPr>
          <w:b/>
        </w:rPr>
        <w:tab/>
        <w:t>Ofskömmtun</w:t>
      </w:r>
    </w:p>
    <w:p w14:paraId="3EA60DC2" w14:textId="77777777" w:rsidR="00A70579" w:rsidRPr="0006599F" w:rsidRDefault="00A70579" w:rsidP="00CA42D1">
      <w:pPr>
        <w:keepNext/>
      </w:pPr>
    </w:p>
    <w:p w14:paraId="036A9762" w14:textId="77777777" w:rsidR="00A70579" w:rsidRPr="0006599F" w:rsidRDefault="00A70579" w:rsidP="00CA42D1">
      <w:r w:rsidRPr="0006599F">
        <w:t>Engar klínískar upplýsingar liggja fyrir um ofskömmtun.</w:t>
      </w:r>
    </w:p>
    <w:p w14:paraId="2B3E3E27" w14:textId="77777777" w:rsidR="00A70579" w:rsidRPr="0006599F" w:rsidRDefault="00A70579" w:rsidP="00CA42D1"/>
    <w:p w14:paraId="0DE336D0" w14:textId="77777777" w:rsidR="00A70579" w:rsidRPr="0006599F" w:rsidRDefault="00A70579" w:rsidP="00CA42D1">
      <w:r w:rsidRPr="0006599F">
        <w:t>3,2 mg skammtur gefinn í bláæð (u.þ.b. áttfaldur ráðlagður skammtur) olli skammvinnu roðaþoti, kláða</w:t>
      </w:r>
      <w:r w:rsidR="007E4DA4" w:rsidRPr="0006599F">
        <w:t>, andlitsroði</w:t>
      </w:r>
      <w:r w:rsidRPr="0006599F">
        <w:t xml:space="preserve"> eða lágþrýstingi hjá heilbrigðum einstaklingum. Engin meðferð var nauðsynleg.</w:t>
      </w:r>
    </w:p>
    <w:p w14:paraId="60BA7877" w14:textId="77777777" w:rsidR="00A70579" w:rsidRPr="0006599F" w:rsidRDefault="00A70579" w:rsidP="00CA42D1"/>
    <w:p w14:paraId="6CAC6231" w14:textId="77777777" w:rsidR="00A70579" w:rsidRPr="0006599F" w:rsidRDefault="00A70579" w:rsidP="00CA42D1"/>
    <w:p w14:paraId="2C3FE065" w14:textId="77777777" w:rsidR="00A70579" w:rsidRPr="0006599F" w:rsidRDefault="00A70579" w:rsidP="00CA42D1">
      <w:pPr>
        <w:keepNext/>
        <w:ind w:left="567" w:hanging="567"/>
        <w:rPr>
          <w:caps/>
        </w:rPr>
      </w:pPr>
      <w:r w:rsidRPr="0006599F">
        <w:rPr>
          <w:b/>
          <w:caps/>
        </w:rPr>
        <w:t>5.</w:t>
      </w:r>
      <w:r w:rsidRPr="0006599F">
        <w:rPr>
          <w:b/>
          <w:caps/>
        </w:rPr>
        <w:tab/>
      </w:r>
      <w:r w:rsidRPr="0006599F">
        <w:rPr>
          <w:b/>
        </w:rPr>
        <w:t>LYFJAFRÆÐILEGAR UPPLÝSINGAR</w:t>
      </w:r>
    </w:p>
    <w:p w14:paraId="2990606E" w14:textId="77777777" w:rsidR="00A70579" w:rsidRPr="0006599F" w:rsidRDefault="00A70579" w:rsidP="00CA42D1">
      <w:pPr>
        <w:keepNext/>
      </w:pPr>
    </w:p>
    <w:p w14:paraId="22D0185B" w14:textId="77777777" w:rsidR="00A70579" w:rsidRPr="0006599F" w:rsidRDefault="00A70579" w:rsidP="00CA42D1">
      <w:pPr>
        <w:keepNext/>
        <w:ind w:left="567" w:hanging="567"/>
      </w:pPr>
      <w:r w:rsidRPr="0006599F">
        <w:rPr>
          <w:b/>
        </w:rPr>
        <w:t>5.1</w:t>
      </w:r>
      <w:r w:rsidRPr="0006599F">
        <w:rPr>
          <w:b/>
        </w:rPr>
        <w:tab/>
        <w:t>Lyfhrif</w:t>
      </w:r>
    </w:p>
    <w:p w14:paraId="24431DF9" w14:textId="77777777" w:rsidR="00A70579" w:rsidRPr="0006599F" w:rsidRDefault="00A70579" w:rsidP="00CA42D1">
      <w:pPr>
        <w:keepNext/>
      </w:pPr>
    </w:p>
    <w:p w14:paraId="3DE194CD" w14:textId="77777777" w:rsidR="00A70579" w:rsidRPr="0006599F" w:rsidRDefault="00A70579">
      <w:pPr>
        <w:pPrChange w:id="167" w:author="RWS FPR" w:date="2025-04-01T13:40:00Z">
          <w:pPr>
            <w:keepNext/>
          </w:pPr>
        </w:pPrChange>
      </w:pPr>
      <w:r w:rsidRPr="0006599F">
        <w:t xml:space="preserve">Flokkun eftir verkun: </w:t>
      </w:r>
      <w:r w:rsidR="000C78DD" w:rsidRPr="0006599F">
        <w:t>Önnur blóðlyf, l</w:t>
      </w:r>
      <w:r w:rsidR="00A17509" w:rsidRPr="0006599F">
        <w:t>yf notuð við arfgengum ofnæmisbjúg, ATC</w:t>
      </w:r>
      <w:r w:rsidR="00C86826" w:rsidRPr="0006599F">
        <w:noBreakHyphen/>
      </w:r>
      <w:r w:rsidR="00A17509" w:rsidRPr="0006599F">
        <w:t>flokku</w:t>
      </w:r>
      <w:r w:rsidR="00C86826" w:rsidRPr="0006599F">
        <w:t>r</w:t>
      </w:r>
      <w:r w:rsidR="00A17509" w:rsidRPr="0006599F">
        <w:t>: B06AC02.</w:t>
      </w:r>
    </w:p>
    <w:p w14:paraId="121650EC" w14:textId="77777777" w:rsidR="00A70579" w:rsidRPr="0006599F" w:rsidRDefault="00A70579">
      <w:pPr>
        <w:pPrChange w:id="168" w:author="RWS FPR" w:date="2025-04-01T13:40:00Z">
          <w:pPr>
            <w:keepNext/>
          </w:pPr>
        </w:pPrChange>
      </w:pPr>
    </w:p>
    <w:p w14:paraId="7D2B160B" w14:textId="77777777" w:rsidR="003F79DC" w:rsidRDefault="003F79DC" w:rsidP="00CA42D1">
      <w:pPr>
        <w:keepNext/>
        <w:rPr>
          <w:u w:val="single"/>
        </w:rPr>
      </w:pPr>
      <w:r w:rsidRPr="0006599F">
        <w:rPr>
          <w:u w:val="single"/>
        </w:rPr>
        <w:t>Verkunarháttur</w:t>
      </w:r>
    </w:p>
    <w:p w14:paraId="78F9998E" w14:textId="77777777" w:rsidR="008728C2" w:rsidRPr="0006599F" w:rsidRDefault="008728C2" w:rsidP="00CA42D1">
      <w:pPr>
        <w:keepNext/>
        <w:rPr>
          <w:u w:val="single"/>
        </w:rPr>
      </w:pPr>
    </w:p>
    <w:p w14:paraId="1A84DCA4" w14:textId="77777777" w:rsidR="00A70579" w:rsidRPr="0006599F" w:rsidRDefault="00A70579" w:rsidP="00CA42D1">
      <w:r w:rsidRPr="0006599F">
        <w:t>Arfgengur ofsabjúgur (sjúkdómur er erfist A-litnings ríkjandi) kemur fram vegna skorts á eða vanstarfsemi C1 esterasahemils. Köstum arfgengs ofsabjúgs fylgir aukin losun bradýkíníns, sem hefur aðaláhrifin á þróun þeirra klínísku einkenna er koma fram.</w:t>
      </w:r>
    </w:p>
    <w:p w14:paraId="76114363" w14:textId="77777777" w:rsidR="003F79DC" w:rsidRPr="0006599F" w:rsidRDefault="003F79DC" w:rsidP="00CA42D1"/>
    <w:p w14:paraId="0F531591" w14:textId="77777777" w:rsidR="00A70579" w:rsidRPr="0006599F" w:rsidRDefault="00A70579" w:rsidP="00CA42D1">
      <w:r w:rsidRPr="0006599F">
        <w:t>Arfgengur ofsabjúgur kemur fram sem endurtekin köst sem fylgir bjúgur í húð og/eða undir slímhúð í efri hluta öndunarvegar, húð og meltingarfærum. Kastið stendur yfirleitt í 2 til 5 daga.</w:t>
      </w:r>
    </w:p>
    <w:p w14:paraId="016F2509" w14:textId="77777777" w:rsidR="00A70579" w:rsidRPr="0006599F" w:rsidRDefault="00A70579" w:rsidP="00CA42D1"/>
    <w:p w14:paraId="1FEC7714" w14:textId="77777777" w:rsidR="00A70579" w:rsidRPr="0006599F" w:rsidRDefault="00A70579" w:rsidP="00CA42D1">
      <w:r w:rsidRPr="0006599F">
        <w:t xml:space="preserve">Icatibant er sértækur samkeppnishemill bradýkínínviðtaka af tegund 2 (B2). Það er samsett dekapeptíð með byggingu svipaða og bradýkínín, en inniheldur 5 amínósýrur er ekki mynda prótein. Í arfgengum ofsabjúgi er aukin þéttni bradýkínins aðaláhrifavaldurinn á þróun þeirra klínísku einkenna er koma fram. </w:t>
      </w:r>
    </w:p>
    <w:p w14:paraId="4DA10592" w14:textId="77777777" w:rsidR="003F79DC" w:rsidRPr="0006599F" w:rsidRDefault="003F79DC" w:rsidP="00CA42D1"/>
    <w:p w14:paraId="355F8612" w14:textId="77777777" w:rsidR="003F79DC" w:rsidRDefault="003F79DC">
      <w:pPr>
        <w:keepNext/>
        <w:rPr>
          <w:u w:val="single"/>
        </w:rPr>
        <w:pPrChange w:id="169" w:author="RWS 1" w:date="2025-03-31T12:52:00Z">
          <w:pPr/>
        </w:pPrChange>
      </w:pPr>
      <w:r w:rsidRPr="0006599F">
        <w:rPr>
          <w:u w:val="single"/>
        </w:rPr>
        <w:t>Lyfhrif</w:t>
      </w:r>
    </w:p>
    <w:p w14:paraId="2CA74266" w14:textId="77777777" w:rsidR="008728C2" w:rsidRPr="0006599F" w:rsidRDefault="008728C2">
      <w:pPr>
        <w:keepNext/>
        <w:rPr>
          <w:u w:val="single"/>
        </w:rPr>
        <w:pPrChange w:id="170" w:author="RWS 1" w:date="2025-03-31T12:52:00Z">
          <w:pPr/>
        </w:pPrChange>
      </w:pPr>
    </w:p>
    <w:p w14:paraId="27AAFF13" w14:textId="77777777" w:rsidR="00A70579" w:rsidRPr="0006599F" w:rsidRDefault="00A70579" w:rsidP="00CA42D1">
      <w:r w:rsidRPr="0006599F">
        <w:t>Í heilbrigðum ungum einstaklingum, kom icatibant gefið í skömmtum sem voru 0,8 mg/kg á 4 klst.; 1,5 mg/kg/dag eða 0,15 mg/kg/dag í 3 daga, í veg fyrir lágþrýsting af völdum bradýkíníns, æðavíkkun og viðbragðshraðtakt. Icatibant reyndist vera samkeppnishemill þegar ögrunarskammtur (challenge dose) bradýkíníns var fjórfaldaður.</w:t>
      </w:r>
    </w:p>
    <w:p w14:paraId="66084255" w14:textId="77777777" w:rsidR="00001BAE" w:rsidRPr="0006599F" w:rsidRDefault="00001BAE" w:rsidP="00CA42D1"/>
    <w:p w14:paraId="65E5AD30" w14:textId="77777777" w:rsidR="00001BAE" w:rsidRDefault="00001BAE" w:rsidP="00D535B2">
      <w:pPr>
        <w:keepNext/>
        <w:rPr>
          <w:u w:val="single"/>
        </w:rPr>
      </w:pPr>
      <w:r w:rsidRPr="0006599F">
        <w:rPr>
          <w:u w:val="single"/>
        </w:rPr>
        <w:lastRenderedPageBreak/>
        <w:t>Verkun og öryggi</w:t>
      </w:r>
    </w:p>
    <w:p w14:paraId="3732035F" w14:textId="77777777" w:rsidR="008728C2" w:rsidRPr="0006599F" w:rsidRDefault="008728C2" w:rsidP="00D535B2">
      <w:pPr>
        <w:keepNext/>
        <w:rPr>
          <w:u w:val="single"/>
        </w:rPr>
      </w:pPr>
    </w:p>
    <w:p w14:paraId="14B833CC" w14:textId="03D9BBC7" w:rsidR="00F5550A" w:rsidRPr="0006599F" w:rsidRDefault="00A70579" w:rsidP="00CA42D1">
      <w:r w:rsidRPr="0006599F">
        <w:t>Gögn varðandi verkun fengust úr upphaflegu opnu II.</w:t>
      </w:r>
      <w:ins w:id="171" w:author="RWS 2" w:date="2025-04-01T13:16:00Z">
        <w:r w:rsidR="00D73F43">
          <w:t> </w:t>
        </w:r>
      </w:ins>
      <w:del w:id="172" w:author="RWS 2" w:date="2025-04-01T13:16:00Z">
        <w:r w:rsidRPr="0006599F" w:rsidDel="00D73F43">
          <w:delText xml:space="preserve"> </w:delText>
        </w:r>
      </w:del>
      <w:r w:rsidRPr="0006599F">
        <w:t xml:space="preserve">stigs rannsókninni og úr </w:t>
      </w:r>
      <w:r w:rsidR="00742560" w:rsidRPr="0006599F">
        <w:t>þremur</w:t>
      </w:r>
      <w:r w:rsidRPr="0006599F">
        <w:t xml:space="preserve"> III.</w:t>
      </w:r>
      <w:ins w:id="173" w:author="RWS 2" w:date="2025-04-01T13:16:00Z">
        <w:r w:rsidR="00D73F43">
          <w:t> </w:t>
        </w:r>
      </w:ins>
      <w:del w:id="174" w:author="RWS 2" w:date="2025-04-01T13:16:00Z">
        <w:r w:rsidRPr="0006599F" w:rsidDel="00D73F43">
          <w:delText xml:space="preserve"> </w:delText>
        </w:r>
      </w:del>
      <w:r w:rsidRPr="0006599F">
        <w:t>stigs samanburðarrannsóknum</w:t>
      </w:r>
      <w:r w:rsidR="00F5550A" w:rsidRPr="0006599F">
        <w:t>.</w:t>
      </w:r>
    </w:p>
    <w:p w14:paraId="79A7DC3E" w14:textId="77777777" w:rsidR="00F5550A" w:rsidRPr="0006599F" w:rsidRDefault="00F5550A" w:rsidP="00CA42D1"/>
    <w:p w14:paraId="37B92D23" w14:textId="77777777" w:rsidR="00081589" w:rsidRPr="0006599F" w:rsidRDefault="00F5550A" w:rsidP="00CA42D1">
      <w:r w:rsidRPr="0006599F">
        <w:t>Þriðja stigs klínískar rannsóknir (FAST</w:t>
      </w:r>
      <w:r w:rsidRPr="0006599F">
        <w:noBreakHyphen/>
        <w:t>1 og FAST</w:t>
      </w:r>
      <w:r w:rsidRPr="0006599F">
        <w:noBreakHyphen/>
        <w:t>2) voru slembiraðaðar, tvíblindar samanburðarrannsóknir og</w:t>
      </w:r>
      <w:r w:rsidR="00081589" w:rsidRPr="0006599F">
        <w:t xml:space="preserve"> voru eins hannaðar</w:t>
      </w:r>
      <w:r w:rsidRPr="0006599F">
        <w:t xml:space="preserve"> að undanskildu samanburðarlyfinu </w:t>
      </w:r>
      <w:r w:rsidR="00A70579" w:rsidRPr="0006599F">
        <w:t>(</w:t>
      </w:r>
      <w:r w:rsidRPr="0006599F">
        <w:t>önnur var</w:t>
      </w:r>
      <w:r w:rsidR="00A70579" w:rsidRPr="0006599F">
        <w:t xml:space="preserve"> með samanburði við tranexamsýru til inntöku og hin með samanburði við lyfleysu). Alls 130 sjúklingum var slembiraðað til að fá annað hvort 30 mg skammt af icatibanti (63 sjúklingar) eða samanburðarlyf (annað hvort tranexamsýru, 38 eða lyfleysu, 29 sjúklingar). Síðari köst arfgengs ofsabjúgs voru meðhöndluð í opinni framlengingu. Sjúklingar með einkenni ofsabjúgs í barka fengu meðferð með icatibanti í opnum hluta.</w:t>
      </w:r>
      <w:r w:rsidR="00AD566F" w:rsidRPr="0006599F">
        <w:t xml:space="preserve"> </w:t>
      </w:r>
      <w:r w:rsidR="00A70579" w:rsidRPr="0006599F">
        <w:t>Í stigs rannsóknunum var meginendapunktur verkunar, tími þar til einkenni byrjuðu að ganga til baka með notkun sjónræns kvarða (visual analogue scale (VAS</w:t>
      </w:r>
      <w:r w:rsidR="009C2894" w:rsidRPr="0006599F">
        <w:t>)</w:t>
      </w:r>
      <w:r w:rsidR="00A70579" w:rsidRPr="0006599F">
        <w:t>).</w:t>
      </w:r>
      <w:r w:rsidR="00081589" w:rsidRPr="0006599F">
        <w:t xml:space="preserve"> Í töflu </w:t>
      </w:r>
      <w:r w:rsidR="007E4DA4" w:rsidRPr="0006599F">
        <w:t>3</w:t>
      </w:r>
      <w:r w:rsidR="00081589" w:rsidRPr="0006599F">
        <w:t xml:space="preserve"> eru sýndar niðurstöður </w:t>
      </w:r>
      <w:r w:rsidR="00785CFD" w:rsidRPr="0006599F">
        <w:t>varðandi</w:t>
      </w:r>
      <w:r w:rsidR="00081589" w:rsidRPr="0006599F">
        <w:t xml:space="preserve"> verkun í þessum rannsóknum.</w:t>
      </w:r>
    </w:p>
    <w:p w14:paraId="56055FDF" w14:textId="77777777" w:rsidR="00081589" w:rsidRPr="0006599F" w:rsidRDefault="00081589" w:rsidP="00CA42D1"/>
    <w:p w14:paraId="273BC4C8" w14:textId="77777777" w:rsidR="00081589" w:rsidRPr="0006599F" w:rsidRDefault="00081589" w:rsidP="00CA42D1">
      <w:r w:rsidRPr="0006599F">
        <w:t>FAST</w:t>
      </w:r>
      <w:r w:rsidRPr="0006599F">
        <w:noBreakHyphen/>
        <w:t>3 var slembiröðuð samanburðarrannsókn við lyfleysu í samsíða hópum. Þátttakendur voru 98 fullorðnir sjúklingar og miðgildi aldurs þeirra var 36 ár. Sjúklingunum var slembiraðað til að fá annað hvort icatibant 30 mg eða lyfleysu sem stungulyf undir húð. Undirhópur sjúklinganna í þessari rannsókn fékk bráð köst arfgeng</w:t>
      </w:r>
      <w:r w:rsidR="00880D55" w:rsidRPr="0006599F">
        <w:t>s</w:t>
      </w:r>
      <w:r w:rsidRPr="0006599F">
        <w:t xml:space="preserve"> ofsabjúg</w:t>
      </w:r>
      <w:r w:rsidR="00880D55" w:rsidRPr="0006599F">
        <w:t>s</w:t>
      </w:r>
      <w:r w:rsidRPr="0006599F">
        <w:t xml:space="preserve"> meðan hann fékk andrógen, andfíbrínleysandi lyf eða C1</w:t>
      </w:r>
      <w:r w:rsidRPr="0006599F">
        <w:noBreakHyphen/>
        <w:t>hemla. Meginendapunktur var tími þar til einkenni byrjuðu að ganga til baka metinn með þríþættum, samsettum</w:t>
      </w:r>
      <w:r w:rsidR="00785CFD" w:rsidRPr="0006599F">
        <w:t>,</w:t>
      </w:r>
      <w:r w:rsidRPr="0006599F">
        <w:t xml:space="preserve"> sjónrænum kvarða (VAS</w:t>
      </w:r>
      <w:r w:rsidRPr="0006599F">
        <w:noBreakHyphen/>
        <w:t>3) sem fólst í mati á þrota í húð, verk í húð og kviðverk. Í töflu </w:t>
      </w:r>
      <w:r w:rsidR="007E4DA4" w:rsidRPr="0006599F">
        <w:t>4</w:t>
      </w:r>
      <w:r w:rsidRPr="0006599F">
        <w:t xml:space="preserve"> eru sýnar niðurstöður </w:t>
      </w:r>
      <w:r w:rsidR="00785CFD" w:rsidRPr="0006599F">
        <w:t>varðandi</w:t>
      </w:r>
      <w:r w:rsidRPr="0006599F">
        <w:t xml:space="preserve"> verkun í FAST</w:t>
      </w:r>
      <w:r w:rsidRPr="0006599F">
        <w:noBreakHyphen/>
        <w:t>3.</w:t>
      </w:r>
    </w:p>
    <w:p w14:paraId="3AF8ED2C" w14:textId="77777777" w:rsidR="00081589" w:rsidRPr="0006599F" w:rsidRDefault="00081589" w:rsidP="00CA42D1"/>
    <w:p w14:paraId="7AAF7384" w14:textId="77777777" w:rsidR="00A70579" w:rsidRPr="0006599F" w:rsidRDefault="00A70579" w:rsidP="00CA42D1">
      <w:r w:rsidRPr="0006599F">
        <w:t xml:space="preserve">Í </w:t>
      </w:r>
      <w:r w:rsidR="00081589" w:rsidRPr="0006599F">
        <w:t xml:space="preserve">þessum </w:t>
      </w:r>
      <w:r w:rsidRPr="0006599F">
        <w:t>rannsóknum var miðgildi tíma þar til einkenni tóku að ganga til baka styttri hjá sjúklingum er fengu icatibant (2,0 klst.</w:t>
      </w:r>
      <w:r w:rsidR="00081589" w:rsidRPr="0006599F">
        <w:t>,</w:t>
      </w:r>
      <w:r w:rsidRPr="0006599F">
        <w:t xml:space="preserve"> 2,5 klst.</w:t>
      </w:r>
      <w:r w:rsidR="00081589" w:rsidRPr="0006599F">
        <w:t xml:space="preserve"> og 2,0 klst.</w:t>
      </w:r>
      <w:r w:rsidRPr="0006599F">
        <w:t>) samanborið við tranexamsýru (12,0 klst.) og lyfleysu (4,6 klst.</w:t>
      </w:r>
      <w:r w:rsidR="00081589" w:rsidRPr="0006599F">
        <w:t xml:space="preserve"> og 19,8 klst.</w:t>
      </w:r>
      <w:r w:rsidRPr="0006599F">
        <w:t>). Áhrif meðferðar með icatibanti voru staðfest með síðari endapunktum verkunar.</w:t>
      </w:r>
    </w:p>
    <w:p w14:paraId="37EF9A8C" w14:textId="77777777" w:rsidR="00081589" w:rsidRPr="0006599F" w:rsidRDefault="00081589" w:rsidP="00CA42D1">
      <w:pPr>
        <w:tabs>
          <w:tab w:val="left" w:pos="0"/>
        </w:tabs>
      </w:pPr>
    </w:p>
    <w:p w14:paraId="7E08AF9E" w14:textId="77777777" w:rsidR="00081589" w:rsidRPr="0006599F" w:rsidRDefault="00081589" w:rsidP="00CA42D1">
      <w:pPr>
        <w:tabs>
          <w:tab w:val="left" w:pos="0"/>
        </w:tabs>
      </w:pPr>
      <w:r w:rsidRPr="0006599F">
        <w:t>Í samþættri greiningu á þessum III. stigs samanburðarrannsóknum var tími þar til einkenni byrjuðu að ganga til baka og tími þar til fyrsta einkenni byrjaði að ganga til baka svipaður, óháð aldurshópi, kyni, kynstofni eða þyngd sjúklings eða hvort hann notaði andrógen eða andfíbrínleysandi lyf eður ei.</w:t>
      </w:r>
    </w:p>
    <w:p w14:paraId="2E463A88" w14:textId="77777777" w:rsidR="00081589" w:rsidRPr="0006599F" w:rsidRDefault="00081589" w:rsidP="00CA42D1">
      <w:pPr>
        <w:tabs>
          <w:tab w:val="left" w:pos="0"/>
        </w:tabs>
      </w:pPr>
    </w:p>
    <w:p w14:paraId="5740503E" w14:textId="77777777" w:rsidR="00081589" w:rsidRPr="0006599F" w:rsidRDefault="00081589" w:rsidP="00CA42D1">
      <w:pPr>
        <w:keepLines/>
        <w:tabs>
          <w:tab w:val="left" w:pos="0"/>
        </w:tabs>
      </w:pPr>
      <w:r w:rsidRPr="0006599F">
        <w:t xml:space="preserve">Einnig var samræmi í svörun milli endurtekinna kasta í III. stigs samanburðarrannsóknunum. Í heild </w:t>
      </w:r>
      <w:r w:rsidR="009C2894" w:rsidRPr="0006599F">
        <w:t>fengu</w:t>
      </w:r>
      <w:r w:rsidRPr="0006599F">
        <w:t xml:space="preserve"> </w:t>
      </w:r>
      <w:r w:rsidR="00001BAE" w:rsidRPr="0006599F">
        <w:t>237 </w:t>
      </w:r>
      <w:r w:rsidRPr="0006599F">
        <w:t xml:space="preserve">sjúklingar </w:t>
      </w:r>
      <w:r w:rsidR="009C2894" w:rsidRPr="0006599F">
        <w:t>meðferð</w:t>
      </w:r>
      <w:r w:rsidRPr="0006599F">
        <w:t xml:space="preserve"> með 1.</w:t>
      </w:r>
      <w:r w:rsidR="00001BAE" w:rsidRPr="0006599F">
        <w:t>386 </w:t>
      </w:r>
      <w:r w:rsidRPr="0006599F">
        <w:t xml:space="preserve">skömmtum af icatibanti, sem námu 30 mg hver, við </w:t>
      </w:r>
      <w:r w:rsidR="00001BAE" w:rsidRPr="0006599F">
        <w:t>1.278 </w:t>
      </w:r>
      <w:r w:rsidRPr="0006599F">
        <w:t xml:space="preserve">köstum af bráðum arfgengum ofsabjúg. Í fyrstu </w:t>
      </w:r>
      <w:r w:rsidR="00001BAE" w:rsidRPr="0006599F">
        <w:t>1</w:t>
      </w:r>
      <w:r w:rsidRPr="0006599F">
        <w:t xml:space="preserve">5 köstunum sem meðhöndluð voru með </w:t>
      </w:r>
      <w:r w:rsidR="00001BAE" w:rsidRPr="0006599F">
        <w:t xml:space="preserve">Firazyr </w:t>
      </w:r>
      <w:r w:rsidRPr="0006599F">
        <w:t>(</w:t>
      </w:r>
      <w:r w:rsidR="00001BAE" w:rsidRPr="0006599F">
        <w:t>1.114</w:t>
      </w:r>
      <w:r w:rsidRPr="0006599F">
        <w:t> skammt</w:t>
      </w:r>
      <w:r w:rsidR="00001BAE" w:rsidRPr="0006599F">
        <w:t>a</w:t>
      </w:r>
      <w:r w:rsidR="00785CFD" w:rsidRPr="0006599F">
        <w:t>r</w:t>
      </w:r>
      <w:r w:rsidRPr="0006599F">
        <w:t xml:space="preserve"> við </w:t>
      </w:r>
      <w:r w:rsidR="00001BAE" w:rsidRPr="0006599F">
        <w:t>1.030</w:t>
      </w:r>
      <w:r w:rsidRPr="0006599F">
        <w:t xml:space="preserve"> köstum) var </w:t>
      </w:r>
      <w:r w:rsidR="00001BAE" w:rsidRPr="0006599F">
        <w:t xml:space="preserve">miðgildi </w:t>
      </w:r>
      <w:r w:rsidRPr="0006599F">
        <w:t>tím</w:t>
      </w:r>
      <w:r w:rsidR="00001BAE" w:rsidRPr="0006599F">
        <w:t>ans</w:t>
      </w:r>
      <w:r w:rsidRPr="0006599F">
        <w:t xml:space="preserve"> þar til einkenni byrjuðu að </w:t>
      </w:r>
      <w:r w:rsidR="00785CFD" w:rsidRPr="0006599F">
        <w:t>ganga til baka</w:t>
      </w:r>
      <w:r w:rsidRPr="0006599F">
        <w:t xml:space="preserve"> svipaður milli kasta</w:t>
      </w:r>
      <w:r w:rsidR="00001BAE" w:rsidRPr="0006599F">
        <w:t xml:space="preserve"> (2,0 til 2,5 klst.)</w:t>
      </w:r>
      <w:r w:rsidRPr="0006599F">
        <w:t xml:space="preserve">. Af þessum köstum </w:t>
      </w:r>
      <w:r w:rsidR="00001BAE" w:rsidRPr="0006599F">
        <w:t xml:space="preserve">af arfgengum ofsabjúg </w:t>
      </w:r>
      <w:r w:rsidRPr="0006599F">
        <w:t>voru 92,</w:t>
      </w:r>
      <w:r w:rsidR="00001BAE" w:rsidRPr="0006599F">
        <w:t>4</w:t>
      </w:r>
      <w:r w:rsidRPr="0006599F">
        <w:t xml:space="preserve">% meðhöndluð með stökum skammti af </w:t>
      </w:r>
      <w:r w:rsidR="00001BAE" w:rsidRPr="0006599F">
        <w:t>Firazyr</w:t>
      </w:r>
      <w:r w:rsidRPr="0006599F">
        <w:t>.</w:t>
      </w:r>
    </w:p>
    <w:p w14:paraId="59533662" w14:textId="77777777" w:rsidR="00081589" w:rsidRPr="0006599F" w:rsidRDefault="00081589" w:rsidP="00CA42D1">
      <w:pPr>
        <w:tabs>
          <w:tab w:val="left" w:pos="0"/>
        </w:tabs>
      </w:pPr>
    </w:p>
    <w:p w14:paraId="685A41F7" w14:textId="77777777" w:rsidR="00081589" w:rsidRPr="0006599F" w:rsidRDefault="00081589">
      <w:pPr>
        <w:keepNext/>
        <w:keepLines/>
        <w:rPr>
          <w:b/>
        </w:rPr>
        <w:pPrChange w:id="175" w:author="RWS FPR" w:date="2025-04-01T13:41:00Z">
          <w:pPr/>
        </w:pPrChange>
      </w:pPr>
      <w:r w:rsidRPr="0006599F">
        <w:rPr>
          <w:b/>
        </w:rPr>
        <w:t>Tafla </w:t>
      </w:r>
      <w:r w:rsidR="007E4DA4" w:rsidRPr="0006599F">
        <w:rPr>
          <w:b/>
        </w:rPr>
        <w:t>3</w:t>
      </w:r>
      <w:r w:rsidRPr="0006599F">
        <w:rPr>
          <w:b/>
        </w:rPr>
        <w:t>. Niðurstöður varðandi verkun í FAST</w:t>
      </w:r>
      <w:r w:rsidRPr="0006599F">
        <w:rPr>
          <w:b/>
        </w:rPr>
        <w:noBreakHyphen/>
        <w:t>1 og FAST</w:t>
      </w:r>
      <w:r w:rsidRPr="0006599F">
        <w:rPr>
          <w:b/>
        </w:rPr>
        <w:noBreakHyphen/>
        <w:t>2</w:t>
      </w:r>
    </w:p>
    <w:p w14:paraId="69A17DF0" w14:textId="77777777" w:rsidR="00A70579" w:rsidRPr="0006599F" w:rsidRDefault="00A70579">
      <w:pPr>
        <w:keepNext/>
        <w:keepLines/>
        <w:pPrChange w:id="176" w:author="RWS FPR" w:date="2025-04-01T13:41:00Z">
          <w:pPr/>
        </w:pPrChange>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758"/>
        <w:gridCol w:w="1304"/>
        <w:gridCol w:w="1474"/>
        <w:gridCol w:w="1758"/>
        <w:gridCol w:w="1304"/>
        <w:gridCol w:w="1474"/>
      </w:tblGrid>
      <w:tr w:rsidR="00A70579" w:rsidRPr="0006599F" w14:paraId="00D6C9BB" w14:textId="77777777" w:rsidTr="009A2418">
        <w:trPr>
          <w:cantSplit/>
          <w:tblHeader/>
        </w:trPr>
        <w:tc>
          <w:tcPr>
            <w:tcW w:w="9072" w:type="dxa"/>
            <w:gridSpan w:val="6"/>
            <w:vAlign w:val="center"/>
          </w:tcPr>
          <w:p w14:paraId="73695EE3" w14:textId="77777777" w:rsidR="009A2418" w:rsidRPr="0006599F" w:rsidRDefault="009A2418">
            <w:pPr>
              <w:keepNext/>
              <w:keepLines/>
              <w:jc w:val="center"/>
              <w:rPr>
                <w:lang w:eastAsia="de-DE"/>
              </w:rPr>
              <w:pPrChange w:id="177" w:author="RWS FPR" w:date="2025-04-01T13:41:00Z">
                <w:pPr>
                  <w:jc w:val="center"/>
                </w:pPr>
              </w:pPrChange>
            </w:pPr>
          </w:p>
          <w:p w14:paraId="2C6A3097" w14:textId="77777777" w:rsidR="00A70579" w:rsidRPr="00E95BDC" w:rsidRDefault="00A70579">
            <w:pPr>
              <w:keepNext/>
              <w:keepLines/>
              <w:jc w:val="center"/>
              <w:rPr>
                <w:b/>
                <w:bCs/>
                <w:lang w:eastAsia="de-DE"/>
                <w:rPrChange w:id="178" w:author="RWS 1" w:date="2025-03-31T12:52:00Z">
                  <w:rPr>
                    <w:bCs/>
                    <w:lang w:eastAsia="de-DE"/>
                  </w:rPr>
                </w:rPrChange>
              </w:rPr>
              <w:pPrChange w:id="179" w:author="RWS FPR" w:date="2025-04-01T13:41:00Z">
                <w:pPr>
                  <w:jc w:val="center"/>
                </w:pPr>
              </w:pPrChange>
            </w:pPr>
            <w:r w:rsidRPr="00E95BDC">
              <w:rPr>
                <w:b/>
                <w:lang w:eastAsia="de-DE"/>
                <w:rPrChange w:id="180" w:author="RWS 1" w:date="2025-03-31T12:52:00Z">
                  <w:rPr>
                    <w:lang w:eastAsia="de-DE"/>
                  </w:rPr>
                </w:rPrChange>
              </w:rPr>
              <w:t>Klínísk samanburðarrannsókn með Firazyr og tranexamsýru eða lyfleysu: Verkun</w:t>
            </w:r>
          </w:p>
        </w:tc>
      </w:tr>
      <w:tr w:rsidR="00A70579" w:rsidRPr="0006599F" w14:paraId="5F471352" w14:textId="77777777" w:rsidTr="009A2418">
        <w:trPr>
          <w:cantSplit/>
          <w:tblHeader/>
        </w:trPr>
        <w:tc>
          <w:tcPr>
            <w:tcW w:w="4536" w:type="dxa"/>
            <w:gridSpan w:val="3"/>
            <w:vAlign w:val="center"/>
          </w:tcPr>
          <w:p w14:paraId="4B05B93D" w14:textId="77777777" w:rsidR="00A70579" w:rsidRPr="00E95BDC" w:rsidRDefault="00081589">
            <w:pPr>
              <w:keepNext/>
              <w:keepLines/>
              <w:jc w:val="center"/>
              <w:rPr>
                <w:b/>
                <w:bCs/>
                <w:lang w:eastAsia="de-DE"/>
                <w:rPrChange w:id="181" w:author="RWS 1" w:date="2025-03-31T12:53:00Z">
                  <w:rPr>
                    <w:bCs/>
                    <w:lang w:eastAsia="de-DE"/>
                  </w:rPr>
                </w:rPrChange>
              </w:rPr>
              <w:pPrChange w:id="182" w:author="RWS FPR" w:date="2025-04-01T13:41:00Z">
                <w:pPr>
                  <w:jc w:val="center"/>
                </w:pPr>
              </w:pPrChange>
            </w:pPr>
            <w:r w:rsidRPr="00E95BDC">
              <w:rPr>
                <w:b/>
                <w:bCs/>
                <w:lang w:eastAsia="de-DE"/>
                <w:rPrChange w:id="183" w:author="RWS 1" w:date="2025-03-31T12:53:00Z">
                  <w:rPr>
                    <w:bCs/>
                    <w:lang w:eastAsia="de-DE"/>
                  </w:rPr>
                </w:rPrChange>
              </w:rPr>
              <w:t>FAST</w:t>
            </w:r>
            <w:r w:rsidRPr="00E95BDC">
              <w:rPr>
                <w:b/>
                <w:bCs/>
                <w:lang w:eastAsia="de-DE"/>
                <w:rPrChange w:id="184" w:author="RWS 1" w:date="2025-03-31T12:53:00Z">
                  <w:rPr>
                    <w:bCs/>
                    <w:lang w:eastAsia="de-DE"/>
                  </w:rPr>
                </w:rPrChange>
              </w:rPr>
              <w:noBreakHyphen/>
              <w:t>2</w:t>
            </w:r>
          </w:p>
        </w:tc>
        <w:tc>
          <w:tcPr>
            <w:tcW w:w="4536" w:type="dxa"/>
            <w:gridSpan w:val="3"/>
            <w:vAlign w:val="center"/>
          </w:tcPr>
          <w:p w14:paraId="35A03CBE" w14:textId="77777777" w:rsidR="00A70579" w:rsidRPr="00E95BDC" w:rsidRDefault="00081589">
            <w:pPr>
              <w:keepNext/>
              <w:keepLines/>
              <w:jc w:val="center"/>
              <w:rPr>
                <w:b/>
                <w:bCs/>
                <w:lang w:eastAsia="de-DE"/>
                <w:rPrChange w:id="185" w:author="RWS 1" w:date="2025-03-31T12:53:00Z">
                  <w:rPr>
                    <w:bCs/>
                    <w:lang w:eastAsia="de-DE"/>
                  </w:rPr>
                </w:rPrChange>
              </w:rPr>
              <w:pPrChange w:id="186" w:author="RWS FPR" w:date="2025-04-01T13:41:00Z">
                <w:pPr>
                  <w:jc w:val="center"/>
                </w:pPr>
              </w:pPrChange>
            </w:pPr>
            <w:r w:rsidRPr="00E95BDC">
              <w:rPr>
                <w:b/>
                <w:bCs/>
                <w:lang w:eastAsia="de-DE"/>
                <w:rPrChange w:id="187" w:author="RWS 1" w:date="2025-03-31T12:53:00Z">
                  <w:rPr>
                    <w:bCs/>
                    <w:lang w:eastAsia="de-DE"/>
                  </w:rPr>
                </w:rPrChange>
              </w:rPr>
              <w:t>FAST</w:t>
            </w:r>
            <w:r w:rsidRPr="00E95BDC">
              <w:rPr>
                <w:b/>
                <w:bCs/>
                <w:lang w:eastAsia="de-DE"/>
                <w:rPrChange w:id="188" w:author="RWS 1" w:date="2025-03-31T12:53:00Z">
                  <w:rPr>
                    <w:bCs/>
                    <w:lang w:eastAsia="de-DE"/>
                  </w:rPr>
                </w:rPrChange>
              </w:rPr>
              <w:noBreakHyphen/>
              <w:t>1</w:t>
            </w:r>
          </w:p>
        </w:tc>
      </w:tr>
      <w:tr w:rsidR="00A70579" w:rsidRPr="0006599F" w14:paraId="495DE260" w14:textId="77777777" w:rsidTr="009A2418">
        <w:trPr>
          <w:cantSplit/>
          <w:tblHeader/>
        </w:trPr>
        <w:tc>
          <w:tcPr>
            <w:tcW w:w="1758" w:type="dxa"/>
            <w:vAlign w:val="center"/>
          </w:tcPr>
          <w:p w14:paraId="44BD29E0" w14:textId="77777777" w:rsidR="00A70579" w:rsidRPr="0006599F" w:rsidRDefault="00A70579">
            <w:pPr>
              <w:keepNext/>
              <w:keepLines/>
              <w:rPr>
                <w:lang w:eastAsia="de-DE"/>
              </w:rPr>
              <w:pPrChange w:id="189" w:author="RWS FPR" w:date="2025-04-01T13:41:00Z">
                <w:pPr/>
              </w:pPrChange>
            </w:pPr>
          </w:p>
        </w:tc>
        <w:tc>
          <w:tcPr>
            <w:tcW w:w="1304" w:type="dxa"/>
            <w:vAlign w:val="center"/>
          </w:tcPr>
          <w:p w14:paraId="27FC3E3C" w14:textId="77777777" w:rsidR="00A70579" w:rsidRPr="0006599F" w:rsidRDefault="00677F7A">
            <w:pPr>
              <w:keepNext/>
              <w:keepLines/>
              <w:jc w:val="center"/>
              <w:rPr>
                <w:bCs/>
                <w:lang w:eastAsia="de-DE"/>
              </w:rPr>
              <w:pPrChange w:id="190" w:author="RWS FPR" w:date="2025-04-01T13:41:00Z">
                <w:pPr>
                  <w:jc w:val="center"/>
                </w:pPr>
              </w:pPrChange>
            </w:pPr>
            <w:r>
              <w:rPr>
                <w:bCs/>
                <w:lang w:eastAsia="de-DE"/>
              </w:rPr>
              <w:t>i</w:t>
            </w:r>
            <w:r w:rsidRPr="0006599F">
              <w:rPr>
                <w:bCs/>
                <w:lang w:eastAsia="de-DE"/>
              </w:rPr>
              <w:t>catibant</w:t>
            </w:r>
          </w:p>
        </w:tc>
        <w:tc>
          <w:tcPr>
            <w:tcW w:w="1474" w:type="dxa"/>
            <w:vAlign w:val="center"/>
          </w:tcPr>
          <w:p w14:paraId="12EC3EB2" w14:textId="77777777" w:rsidR="00A70579" w:rsidRPr="0006599F" w:rsidRDefault="00A70579">
            <w:pPr>
              <w:keepNext/>
              <w:keepLines/>
              <w:jc w:val="center"/>
              <w:rPr>
                <w:bCs/>
                <w:lang w:eastAsia="de-DE"/>
              </w:rPr>
              <w:pPrChange w:id="191" w:author="RWS FPR" w:date="2025-04-01T13:41:00Z">
                <w:pPr>
                  <w:jc w:val="center"/>
                </w:pPr>
              </w:pPrChange>
            </w:pPr>
            <w:r w:rsidRPr="0006599F">
              <w:rPr>
                <w:bCs/>
                <w:lang w:eastAsia="de-DE"/>
              </w:rPr>
              <w:t>Tranexamsýra</w:t>
            </w:r>
          </w:p>
        </w:tc>
        <w:tc>
          <w:tcPr>
            <w:tcW w:w="1758" w:type="dxa"/>
            <w:vAlign w:val="center"/>
          </w:tcPr>
          <w:p w14:paraId="0C2DDD4D" w14:textId="77777777" w:rsidR="00A70579" w:rsidRPr="0006599F" w:rsidRDefault="00A70579">
            <w:pPr>
              <w:keepNext/>
              <w:keepLines/>
              <w:rPr>
                <w:lang w:eastAsia="de-DE"/>
              </w:rPr>
              <w:pPrChange w:id="192" w:author="RWS FPR" w:date="2025-04-01T13:41:00Z">
                <w:pPr/>
              </w:pPrChange>
            </w:pPr>
          </w:p>
        </w:tc>
        <w:tc>
          <w:tcPr>
            <w:tcW w:w="1304" w:type="dxa"/>
            <w:vAlign w:val="center"/>
          </w:tcPr>
          <w:p w14:paraId="568F9402" w14:textId="77777777" w:rsidR="00A70579" w:rsidRPr="0006599F" w:rsidRDefault="00677F7A">
            <w:pPr>
              <w:keepNext/>
              <w:keepLines/>
              <w:jc w:val="center"/>
              <w:rPr>
                <w:bCs/>
                <w:lang w:eastAsia="de-DE"/>
              </w:rPr>
              <w:pPrChange w:id="193" w:author="RWS FPR" w:date="2025-04-01T13:41:00Z">
                <w:pPr>
                  <w:jc w:val="center"/>
                </w:pPr>
              </w:pPrChange>
            </w:pPr>
            <w:r>
              <w:rPr>
                <w:bCs/>
                <w:lang w:eastAsia="de-DE"/>
              </w:rPr>
              <w:t>i</w:t>
            </w:r>
            <w:r w:rsidRPr="0006599F">
              <w:rPr>
                <w:bCs/>
                <w:lang w:eastAsia="de-DE"/>
              </w:rPr>
              <w:t>catibant</w:t>
            </w:r>
          </w:p>
        </w:tc>
        <w:tc>
          <w:tcPr>
            <w:tcW w:w="1474" w:type="dxa"/>
            <w:vAlign w:val="center"/>
          </w:tcPr>
          <w:p w14:paraId="5D2E040A" w14:textId="77777777" w:rsidR="00A70579" w:rsidRPr="0006599F" w:rsidRDefault="00A70579">
            <w:pPr>
              <w:keepNext/>
              <w:keepLines/>
              <w:jc w:val="center"/>
              <w:rPr>
                <w:bCs/>
                <w:lang w:eastAsia="de-DE"/>
              </w:rPr>
              <w:pPrChange w:id="194" w:author="RWS FPR" w:date="2025-04-01T13:41:00Z">
                <w:pPr>
                  <w:jc w:val="center"/>
                </w:pPr>
              </w:pPrChange>
            </w:pPr>
            <w:r w:rsidRPr="0006599F">
              <w:rPr>
                <w:bCs/>
                <w:lang w:eastAsia="de-DE"/>
              </w:rPr>
              <w:t>Lyfleysa</w:t>
            </w:r>
          </w:p>
        </w:tc>
      </w:tr>
      <w:tr w:rsidR="00A70579" w:rsidRPr="0006599F" w14:paraId="3C9FD4E1" w14:textId="77777777" w:rsidTr="009A2418">
        <w:tc>
          <w:tcPr>
            <w:tcW w:w="1758" w:type="dxa"/>
            <w:vAlign w:val="center"/>
          </w:tcPr>
          <w:p w14:paraId="31C2688C" w14:textId="77777777" w:rsidR="00A70579" w:rsidRPr="0006599F" w:rsidRDefault="00A70579" w:rsidP="00CA42D1">
            <w:pPr>
              <w:rPr>
                <w:lang w:eastAsia="de-DE"/>
              </w:rPr>
            </w:pPr>
            <w:r w:rsidRPr="0006599F">
              <w:rPr>
                <w:lang w:eastAsia="de-DE"/>
              </w:rPr>
              <w:t>Fjöldi einstaklinga í</w:t>
            </w:r>
            <w:r w:rsidR="00EC1D3A" w:rsidRPr="0006599F">
              <w:rPr>
                <w:lang w:eastAsia="de-DE"/>
              </w:rPr>
              <w:t xml:space="preserve"> </w:t>
            </w:r>
            <w:r w:rsidRPr="0006599F">
              <w:rPr>
                <w:lang w:eastAsia="de-DE"/>
              </w:rPr>
              <w:t>ITT þýði</w:t>
            </w:r>
          </w:p>
        </w:tc>
        <w:tc>
          <w:tcPr>
            <w:tcW w:w="1304" w:type="dxa"/>
            <w:vAlign w:val="center"/>
          </w:tcPr>
          <w:p w14:paraId="0A319D60" w14:textId="77777777" w:rsidR="00A70579" w:rsidRPr="0006599F" w:rsidRDefault="00A70579" w:rsidP="00CA42D1">
            <w:pPr>
              <w:jc w:val="center"/>
              <w:rPr>
                <w:lang w:eastAsia="de-DE"/>
              </w:rPr>
            </w:pPr>
            <w:r w:rsidRPr="0006599F">
              <w:rPr>
                <w:lang w:eastAsia="de-DE"/>
              </w:rPr>
              <w:t>36</w:t>
            </w:r>
          </w:p>
        </w:tc>
        <w:tc>
          <w:tcPr>
            <w:tcW w:w="1474" w:type="dxa"/>
            <w:vAlign w:val="center"/>
          </w:tcPr>
          <w:p w14:paraId="2C6F2F89" w14:textId="77777777" w:rsidR="00A70579" w:rsidRPr="0006599F" w:rsidRDefault="00A70579" w:rsidP="00CA42D1">
            <w:pPr>
              <w:jc w:val="center"/>
              <w:rPr>
                <w:lang w:eastAsia="de-DE"/>
              </w:rPr>
            </w:pPr>
            <w:r w:rsidRPr="0006599F">
              <w:rPr>
                <w:lang w:eastAsia="de-DE"/>
              </w:rPr>
              <w:t>38</w:t>
            </w:r>
          </w:p>
        </w:tc>
        <w:tc>
          <w:tcPr>
            <w:tcW w:w="1758" w:type="dxa"/>
            <w:vAlign w:val="center"/>
          </w:tcPr>
          <w:p w14:paraId="407F756F" w14:textId="77777777" w:rsidR="00A70579" w:rsidRPr="0006599F" w:rsidRDefault="00A70579" w:rsidP="00CA42D1">
            <w:pPr>
              <w:rPr>
                <w:lang w:eastAsia="de-DE"/>
              </w:rPr>
            </w:pPr>
            <w:r w:rsidRPr="0006599F">
              <w:rPr>
                <w:lang w:eastAsia="de-DE"/>
              </w:rPr>
              <w:t>Fjöldi einstaklinga í</w:t>
            </w:r>
            <w:r w:rsidR="00EC1D3A" w:rsidRPr="0006599F">
              <w:rPr>
                <w:lang w:eastAsia="de-DE"/>
              </w:rPr>
              <w:t xml:space="preserve"> </w:t>
            </w:r>
            <w:r w:rsidRPr="0006599F">
              <w:rPr>
                <w:lang w:eastAsia="de-DE"/>
              </w:rPr>
              <w:t>ITT þýði</w:t>
            </w:r>
          </w:p>
        </w:tc>
        <w:tc>
          <w:tcPr>
            <w:tcW w:w="1304" w:type="dxa"/>
            <w:vAlign w:val="center"/>
          </w:tcPr>
          <w:p w14:paraId="74C8F4EB" w14:textId="77777777" w:rsidR="00A70579" w:rsidRPr="0006599F" w:rsidRDefault="00A70579" w:rsidP="00CA42D1">
            <w:pPr>
              <w:jc w:val="center"/>
              <w:rPr>
                <w:lang w:eastAsia="de-DE"/>
              </w:rPr>
            </w:pPr>
            <w:r w:rsidRPr="0006599F">
              <w:rPr>
                <w:lang w:eastAsia="de-DE"/>
              </w:rPr>
              <w:t>27</w:t>
            </w:r>
          </w:p>
        </w:tc>
        <w:tc>
          <w:tcPr>
            <w:tcW w:w="1474" w:type="dxa"/>
            <w:vAlign w:val="center"/>
          </w:tcPr>
          <w:p w14:paraId="5C68D427" w14:textId="77777777" w:rsidR="00A70579" w:rsidRPr="0006599F" w:rsidRDefault="00A70579" w:rsidP="00CA42D1">
            <w:pPr>
              <w:jc w:val="center"/>
              <w:rPr>
                <w:lang w:eastAsia="de-DE"/>
              </w:rPr>
            </w:pPr>
            <w:r w:rsidRPr="0006599F">
              <w:rPr>
                <w:lang w:eastAsia="de-DE"/>
              </w:rPr>
              <w:t>29</w:t>
            </w:r>
          </w:p>
        </w:tc>
      </w:tr>
      <w:tr w:rsidR="00A70579" w:rsidRPr="0006599F" w14:paraId="3C74C5A2" w14:textId="77777777" w:rsidTr="009A2418">
        <w:trPr>
          <w:cantSplit/>
        </w:trPr>
        <w:tc>
          <w:tcPr>
            <w:tcW w:w="1758" w:type="dxa"/>
            <w:vAlign w:val="center"/>
          </w:tcPr>
          <w:p w14:paraId="5AB6871D" w14:textId="77777777" w:rsidR="00A70579" w:rsidRPr="0006599F" w:rsidRDefault="00A70579" w:rsidP="00CA42D1">
            <w:pPr>
              <w:rPr>
                <w:lang w:eastAsia="de-DE"/>
              </w:rPr>
            </w:pPr>
            <w:r w:rsidRPr="0006599F">
              <w:rPr>
                <w:lang w:eastAsia="de-DE"/>
              </w:rPr>
              <w:t>Grunngildi VAS (mm)</w:t>
            </w:r>
          </w:p>
        </w:tc>
        <w:tc>
          <w:tcPr>
            <w:tcW w:w="1304" w:type="dxa"/>
            <w:vAlign w:val="center"/>
          </w:tcPr>
          <w:p w14:paraId="276A5966" w14:textId="77777777" w:rsidR="00A70579" w:rsidRPr="0006599F" w:rsidRDefault="00A70579" w:rsidP="00CA42D1">
            <w:pPr>
              <w:jc w:val="center"/>
              <w:rPr>
                <w:lang w:eastAsia="de-DE"/>
              </w:rPr>
            </w:pPr>
            <w:r w:rsidRPr="0006599F">
              <w:rPr>
                <w:lang w:eastAsia="de-DE"/>
              </w:rPr>
              <w:t>63,7</w:t>
            </w:r>
          </w:p>
        </w:tc>
        <w:tc>
          <w:tcPr>
            <w:tcW w:w="1474" w:type="dxa"/>
            <w:vAlign w:val="center"/>
          </w:tcPr>
          <w:p w14:paraId="35F46D2E" w14:textId="77777777" w:rsidR="00A70579" w:rsidRPr="0006599F" w:rsidRDefault="00A70579" w:rsidP="00CA42D1">
            <w:pPr>
              <w:jc w:val="center"/>
              <w:rPr>
                <w:lang w:eastAsia="de-DE"/>
              </w:rPr>
            </w:pPr>
            <w:r w:rsidRPr="0006599F">
              <w:rPr>
                <w:lang w:eastAsia="de-DE"/>
              </w:rPr>
              <w:t>61,5</w:t>
            </w:r>
          </w:p>
        </w:tc>
        <w:tc>
          <w:tcPr>
            <w:tcW w:w="1758" w:type="dxa"/>
            <w:vAlign w:val="center"/>
          </w:tcPr>
          <w:p w14:paraId="7D0D505A" w14:textId="77777777" w:rsidR="00A70579" w:rsidRPr="0006599F" w:rsidRDefault="00A70579" w:rsidP="00CA42D1">
            <w:pPr>
              <w:rPr>
                <w:lang w:eastAsia="de-DE"/>
              </w:rPr>
            </w:pPr>
            <w:r w:rsidRPr="0006599F">
              <w:rPr>
                <w:lang w:eastAsia="de-DE"/>
              </w:rPr>
              <w:t>Grunngildi VAS (mm)</w:t>
            </w:r>
          </w:p>
        </w:tc>
        <w:tc>
          <w:tcPr>
            <w:tcW w:w="1304" w:type="dxa"/>
            <w:vAlign w:val="center"/>
          </w:tcPr>
          <w:p w14:paraId="02D09A50" w14:textId="77777777" w:rsidR="00A70579" w:rsidRPr="0006599F" w:rsidRDefault="00A70579" w:rsidP="00CA42D1">
            <w:pPr>
              <w:jc w:val="center"/>
              <w:rPr>
                <w:lang w:eastAsia="de-DE"/>
              </w:rPr>
            </w:pPr>
            <w:r w:rsidRPr="0006599F">
              <w:rPr>
                <w:lang w:eastAsia="de-DE"/>
              </w:rPr>
              <w:t>69,3</w:t>
            </w:r>
          </w:p>
        </w:tc>
        <w:tc>
          <w:tcPr>
            <w:tcW w:w="1474" w:type="dxa"/>
            <w:vAlign w:val="center"/>
          </w:tcPr>
          <w:p w14:paraId="17BCAE3B" w14:textId="77777777" w:rsidR="00A70579" w:rsidRPr="0006599F" w:rsidRDefault="00A70579" w:rsidP="00CA42D1">
            <w:pPr>
              <w:jc w:val="center"/>
              <w:rPr>
                <w:lang w:eastAsia="de-DE"/>
              </w:rPr>
            </w:pPr>
            <w:r w:rsidRPr="0006599F">
              <w:rPr>
                <w:lang w:eastAsia="de-DE"/>
              </w:rPr>
              <w:t>67,7</w:t>
            </w:r>
          </w:p>
        </w:tc>
      </w:tr>
      <w:tr w:rsidR="00A70579" w:rsidRPr="0006599F" w14:paraId="2F49E518" w14:textId="77777777" w:rsidTr="009A2418">
        <w:trPr>
          <w:cantSplit/>
        </w:trPr>
        <w:tc>
          <w:tcPr>
            <w:tcW w:w="1758" w:type="dxa"/>
            <w:vAlign w:val="center"/>
          </w:tcPr>
          <w:p w14:paraId="66CEAB2B" w14:textId="77777777" w:rsidR="00A70579" w:rsidRPr="0006599F" w:rsidRDefault="00A70579" w:rsidP="00CA42D1">
            <w:pPr>
              <w:rPr>
                <w:lang w:eastAsia="de-DE"/>
              </w:rPr>
            </w:pPr>
            <w:r w:rsidRPr="0006599F">
              <w:rPr>
                <w:lang w:eastAsia="de-DE"/>
              </w:rPr>
              <w:t>Breyting frá grunngildi að 4 klst.</w:t>
            </w:r>
          </w:p>
        </w:tc>
        <w:tc>
          <w:tcPr>
            <w:tcW w:w="1304" w:type="dxa"/>
            <w:vAlign w:val="center"/>
          </w:tcPr>
          <w:p w14:paraId="2189903A" w14:textId="77777777" w:rsidR="00A70579" w:rsidRPr="0006599F" w:rsidRDefault="00A70579" w:rsidP="00CA42D1">
            <w:pPr>
              <w:jc w:val="center"/>
              <w:rPr>
                <w:lang w:eastAsia="de-DE"/>
              </w:rPr>
            </w:pPr>
            <w:r w:rsidRPr="0006599F">
              <w:rPr>
                <w:lang w:eastAsia="de-DE"/>
              </w:rPr>
              <w:t>-41,6</w:t>
            </w:r>
          </w:p>
        </w:tc>
        <w:tc>
          <w:tcPr>
            <w:tcW w:w="1474" w:type="dxa"/>
            <w:vAlign w:val="center"/>
          </w:tcPr>
          <w:p w14:paraId="356EC15C" w14:textId="77777777" w:rsidR="00A70579" w:rsidRPr="0006599F" w:rsidRDefault="00A70579" w:rsidP="00CA42D1">
            <w:pPr>
              <w:jc w:val="center"/>
              <w:rPr>
                <w:lang w:eastAsia="de-DE"/>
              </w:rPr>
            </w:pPr>
            <w:r w:rsidRPr="0006599F">
              <w:rPr>
                <w:lang w:eastAsia="de-DE"/>
              </w:rPr>
              <w:t>-14,6</w:t>
            </w:r>
          </w:p>
        </w:tc>
        <w:tc>
          <w:tcPr>
            <w:tcW w:w="1758" w:type="dxa"/>
            <w:vAlign w:val="center"/>
          </w:tcPr>
          <w:p w14:paraId="74FCBA6A" w14:textId="77777777" w:rsidR="00A70579" w:rsidRPr="0006599F" w:rsidRDefault="00A70579" w:rsidP="00CA42D1">
            <w:pPr>
              <w:rPr>
                <w:lang w:eastAsia="de-DE"/>
              </w:rPr>
            </w:pPr>
            <w:r w:rsidRPr="0006599F">
              <w:rPr>
                <w:lang w:eastAsia="de-DE"/>
              </w:rPr>
              <w:t>Breyting frá grunngildi að 4 klst.</w:t>
            </w:r>
          </w:p>
        </w:tc>
        <w:tc>
          <w:tcPr>
            <w:tcW w:w="1304" w:type="dxa"/>
            <w:vAlign w:val="center"/>
          </w:tcPr>
          <w:p w14:paraId="1E88661A" w14:textId="77777777" w:rsidR="00A70579" w:rsidRPr="0006599F" w:rsidRDefault="00A70579" w:rsidP="00CA42D1">
            <w:pPr>
              <w:jc w:val="center"/>
              <w:rPr>
                <w:lang w:eastAsia="de-DE"/>
              </w:rPr>
            </w:pPr>
            <w:r w:rsidRPr="0006599F">
              <w:rPr>
                <w:lang w:eastAsia="de-DE"/>
              </w:rPr>
              <w:t>-44,</w:t>
            </w:r>
            <w:r w:rsidR="004A1385" w:rsidRPr="0006599F">
              <w:rPr>
                <w:lang w:eastAsia="de-DE"/>
              </w:rPr>
              <w:t>8</w:t>
            </w:r>
          </w:p>
        </w:tc>
        <w:tc>
          <w:tcPr>
            <w:tcW w:w="1474" w:type="dxa"/>
            <w:vAlign w:val="center"/>
          </w:tcPr>
          <w:p w14:paraId="71C1B501" w14:textId="77777777" w:rsidR="00A70579" w:rsidRPr="0006599F" w:rsidRDefault="00A70579" w:rsidP="00CA42D1">
            <w:pPr>
              <w:jc w:val="center"/>
              <w:rPr>
                <w:lang w:eastAsia="de-DE"/>
              </w:rPr>
            </w:pPr>
            <w:r w:rsidRPr="0006599F">
              <w:rPr>
                <w:lang w:eastAsia="de-DE"/>
              </w:rPr>
              <w:t>-23,5</w:t>
            </w:r>
          </w:p>
        </w:tc>
      </w:tr>
      <w:tr w:rsidR="00A70579" w:rsidRPr="0006599F" w14:paraId="541D0104" w14:textId="77777777" w:rsidTr="009A2418">
        <w:trPr>
          <w:cantSplit/>
        </w:trPr>
        <w:tc>
          <w:tcPr>
            <w:tcW w:w="1758" w:type="dxa"/>
            <w:vAlign w:val="center"/>
          </w:tcPr>
          <w:p w14:paraId="40E69BC4" w14:textId="77777777" w:rsidR="00A70579" w:rsidRPr="0006599F" w:rsidRDefault="00A70579" w:rsidP="00CA42D1">
            <w:pPr>
              <w:rPr>
                <w:lang w:eastAsia="de-DE"/>
              </w:rPr>
            </w:pPr>
            <w:r w:rsidRPr="0006599F">
              <w:rPr>
                <w:lang w:eastAsia="de-DE"/>
              </w:rPr>
              <w:t xml:space="preserve">Mismunur milli meðferða </w:t>
            </w:r>
          </w:p>
          <w:p w14:paraId="69F28412" w14:textId="77777777" w:rsidR="00A70579" w:rsidRPr="0006599F" w:rsidRDefault="00A70579" w:rsidP="00CA42D1">
            <w:pPr>
              <w:rPr>
                <w:lang w:eastAsia="de-DE"/>
              </w:rPr>
            </w:pPr>
            <w:r w:rsidRPr="0006599F">
              <w:rPr>
                <w:lang w:eastAsia="de-DE"/>
              </w:rPr>
              <w:t>(95% CI, p-gildi)</w:t>
            </w:r>
          </w:p>
        </w:tc>
        <w:tc>
          <w:tcPr>
            <w:tcW w:w="2778" w:type="dxa"/>
            <w:gridSpan w:val="2"/>
            <w:vAlign w:val="center"/>
          </w:tcPr>
          <w:p w14:paraId="17C18686" w14:textId="77777777" w:rsidR="00A70579" w:rsidRPr="0006599F" w:rsidRDefault="00A70579" w:rsidP="00CA42D1">
            <w:pPr>
              <w:jc w:val="center"/>
              <w:rPr>
                <w:lang w:eastAsia="de-DE"/>
              </w:rPr>
            </w:pPr>
            <w:r w:rsidRPr="0006599F">
              <w:rPr>
                <w:lang w:eastAsia="de-DE"/>
              </w:rPr>
              <w:t>-27,8 (-39,4; -16,2) p &lt; 0,001</w:t>
            </w:r>
          </w:p>
        </w:tc>
        <w:tc>
          <w:tcPr>
            <w:tcW w:w="1758" w:type="dxa"/>
            <w:vAlign w:val="center"/>
          </w:tcPr>
          <w:p w14:paraId="7652904D" w14:textId="77777777" w:rsidR="00A70579" w:rsidRPr="0006599F" w:rsidRDefault="00A70579" w:rsidP="00CA42D1">
            <w:pPr>
              <w:rPr>
                <w:lang w:eastAsia="de-DE"/>
              </w:rPr>
            </w:pPr>
            <w:r w:rsidRPr="0006599F">
              <w:rPr>
                <w:lang w:eastAsia="de-DE"/>
              </w:rPr>
              <w:t xml:space="preserve">Mismunur milli meðferða </w:t>
            </w:r>
          </w:p>
          <w:p w14:paraId="5876E111" w14:textId="77777777" w:rsidR="00A70579" w:rsidRPr="0006599F" w:rsidRDefault="00A70579" w:rsidP="00CA42D1">
            <w:pPr>
              <w:rPr>
                <w:lang w:eastAsia="de-DE"/>
              </w:rPr>
            </w:pPr>
            <w:r w:rsidRPr="0006599F">
              <w:rPr>
                <w:lang w:eastAsia="de-DE"/>
              </w:rPr>
              <w:t>(95% CI, p-gildi)</w:t>
            </w:r>
          </w:p>
        </w:tc>
        <w:tc>
          <w:tcPr>
            <w:tcW w:w="2778" w:type="dxa"/>
            <w:gridSpan w:val="2"/>
            <w:vAlign w:val="center"/>
          </w:tcPr>
          <w:p w14:paraId="63A53632" w14:textId="77777777" w:rsidR="00A70579" w:rsidRPr="0006599F" w:rsidRDefault="00A70579" w:rsidP="00CA42D1">
            <w:pPr>
              <w:jc w:val="center"/>
              <w:rPr>
                <w:lang w:eastAsia="de-DE"/>
              </w:rPr>
            </w:pPr>
            <w:r w:rsidRPr="0006599F">
              <w:rPr>
                <w:lang w:eastAsia="de-DE"/>
              </w:rPr>
              <w:t>-2</w:t>
            </w:r>
            <w:r w:rsidR="002E23A9" w:rsidRPr="0006599F">
              <w:rPr>
                <w:lang w:eastAsia="de-DE"/>
              </w:rPr>
              <w:t>3</w:t>
            </w:r>
            <w:r w:rsidRPr="0006599F">
              <w:rPr>
                <w:lang w:eastAsia="de-DE"/>
              </w:rPr>
              <w:t>,3 (-3</w:t>
            </w:r>
            <w:r w:rsidR="002E23A9" w:rsidRPr="0006599F">
              <w:rPr>
                <w:lang w:eastAsia="de-DE"/>
              </w:rPr>
              <w:t>7</w:t>
            </w:r>
            <w:r w:rsidRPr="0006599F">
              <w:rPr>
                <w:lang w:eastAsia="de-DE"/>
              </w:rPr>
              <w:t>,1; -9,</w:t>
            </w:r>
            <w:r w:rsidR="002E23A9" w:rsidRPr="0006599F">
              <w:rPr>
                <w:lang w:eastAsia="de-DE"/>
              </w:rPr>
              <w:t>4</w:t>
            </w:r>
            <w:r w:rsidRPr="0006599F">
              <w:rPr>
                <w:lang w:eastAsia="de-DE"/>
              </w:rPr>
              <w:t>) p = 0,002</w:t>
            </w:r>
          </w:p>
        </w:tc>
      </w:tr>
      <w:tr w:rsidR="00A70579" w:rsidRPr="0006599F" w14:paraId="73BAF62E" w14:textId="77777777" w:rsidTr="009A2418">
        <w:trPr>
          <w:cantSplit/>
        </w:trPr>
        <w:tc>
          <w:tcPr>
            <w:tcW w:w="1758" w:type="dxa"/>
            <w:vAlign w:val="center"/>
          </w:tcPr>
          <w:p w14:paraId="77BCE305" w14:textId="77777777" w:rsidR="00A70579" w:rsidRPr="0006599F" w:rsidRDefault="00A70579" w:rsidP="00CA42D1">
            <w:pPr>
              <w:rPr>
                <w:lang w:eastAsia="de-DE"/>
              </w:rPr>
            </w:pPr>
            <w:r w:rsidRPr="0006599F">
              <w:rPr>
                <w:lang w:eastAsia="de-DE"/>
              </w:rPr>
              <w:lastRenderedPageBreak/>
              <w:t>Breyting frá grunngildi að 12 klst.</w:t>
            </w:r>
          </w:p>
        </w:tc>
        <w:tc>
          <w:tcPr>
            <w:tcW w:w="1304" w:type="dxa"/>
            <w:vAlign w:val="center"/>
          </w:tcPr>
          <w:p w14:paraId="245E3E97" w14:textId="77777777" w:rsidR="00A70579" w:rsidRPr="0006599F" w:rsidRDefault="00A70579" w:rsidP="00CA42D1">
            <w:pPr>
              <w:jc w:val="center"/>
              <w:rPr>
                <w:lang w:eastAsia="de-DE"/>
              </w:rPr>
            </w:pPr>
            <w:r w:rsidRPr="0006599F">
              <w:rPr>
                <w:lang w:eastAsia="de-DE"/>
              </w:rPr>
              <w:t>-54,0</w:t>
            </w:r>
          </w:p>
        </w:tc>
        <w:tc>
          <w:tcPr>
            <w:tcW w:w="1474" w:type="dxa"/>
            <w:vAlign w:val="center"/>
          </w:tcPr>
          <w:p w14:paraId="4E93DF6D" w14:textId="77777777" w:rsidR="00A70579" w:rsidRPr="0006599F" w:rsidRDefault="00A70579" w:rsidP="00CA42D1">
            <w:pPr>
              <w:jc w:val="center"/>
              <w:rPr>
                <w:lang w:eastAsia="de-DE"/>
              </w:rPr>
            </w:pPr>
            <w:r w:rsidRPr="0006599F">
              <w:rPr>
                <w:lang w:eastAsia="de-DE"/>
              </w:rPr>
              <w:t>-30,3</w:t>
            </w:r>
          </w:p>
        </w:tc>
        <w:tc>
          <w:tcPr>
            <w:tcW w:w="1758" w:type="dxa"/>
            <w:vAlign w:val="center"/>
          </w:tcPr>
          <w:p w14:paraId="19EF37C2" w14:textId="77777777" w:rsidR="00A70579" w:rsidRPr="0006599F" w:rsidRDefault="00A70579" w:rsidP="00CA42D1">
            <w:pPr>
              <w:rPr>
                <w:lang w:eastAsia="de-DE"/>
              </w:rPr>
            </w:pPr>
            <w:r w:rsidRPr="0006599F">
              <w:rPr>
                <w:lang w:eastAsia="de-DE"/>
              </w:rPr>
              <w:t>Breyting frá grunngildi að 12 klst.</w:t>
            </w:r>
          </w:p>
        </w:tc>
        <w:tc>
          <w:tcPr>
            <w:tcW w:w="1304" w:type="dxa"/>
            <w:vAlign w:val="center"/>
          </w:tcPr>
          <w:p w14:paraId="093ADB2E" w14:textId="77777777" w:rsidR="00A70579" w:rsidRPr="0006599F" w:rsidRDefault="00A70579" w:rsidP="00CA42D1">
            <w:pPr>
              <w:jc w:val="center"/>
              <w:rPr>
                <w:lang w:eastAsia="de-DE"/>
              </w:rPr>
            </w:pPr>
            <w:r w:rsidRPr="0006599F">
              <w:rPr>
                <w:lang w:eastAsia="de-DE"/>
              </w:rPr>
              <w:t>-5</w:t>
            </w:r>
            <w:r w:rsidR="002E23A9" w:rsidRPr="0006599F">
              <w:rPr>
                <w:lang w:eastAsia="de-DE"/>
              </w:rPr>
              <w:t>4</w:t>
            </w:r>
            <w:r w:rsidRPr="0006599F">
              <w:rPr>
                <w:lang w:eastAsia="de-DE"/>
              </w:rPr>
              <w:t>,</w:t>
            </w:r>
            <w:r w:rsidR="002E23A9" w:rsidRPr="0006599F">
              <w:rPr>
                <w:lang w:eastAsia="de-DE"/>
              </w:rPr>
              <w:t>2</w:t>
            </w:r>
          </w:p>
        </w:tc>
        <w:tc>
          <w:tcPr>
            <w:tcW w:w="1474" w:type="dxa"/>
            <w:vAlign w:val="center"/>
          </w:tcPr>
          <w:p w14:paraId="31F7350D" w14:textId="77777777" w:rsidR="00A70579" w:rsidRPr="0006599F" w:rsidRDefault="00A70579" w:rsidP="00CA42D1">
            <w:pPr>
              <w:jc w:val="center"/>
              <w:rPr>
                <w:lang w:eastAsia="de-DE"/>
              </w:rPr>
            </w:pPr>
            <w:r w:rsidRPr="0006599F">
              <w:rPr>
                <w:lang w:eastAsia="de-DE"/>
              </w:rPr>
              <w:t>-4</w:t>
            </w:r>
            <w:r w:rsidR="002E23A9" w:rsidRPr="0006599F">
              <w:rPr>
                <w:lang w:eastAsia="de-DE"/>
              </w:rPr>
              <w:t>2</w:t>
            </w:r>
            <w:r w:rsidRPr="0006599F">
              <w:rPr>
                <w:lang w:eastAsia="de-DE"/>
              </w:rPr>
              <w:t>,</w:t>
            </w:r>
            <w:r w:rsidR="002E23A9" w:rsidRPr="0006599F">
              <w:rPr>
                <w:lang w:eastAsia="de-DE"/>
              </w:rPr>
              <w:t>4</w:t>
            </w:r>
          </w:p>
        </w:tc>
      </w:tr>
      <w:tr w:rsidR="00A70579" w:rsidRPr="0006599F" w14:paraId="7F298018" w14:textId="77777777" w:rsidTr="009A2418">
        <w:trPr>
          <w:cantSplit/>
        </w:trPr>
        <w:tc>
          <w:tcPr>
            <w:tcW w:w="1758" w:type="dxa"/>
            <w:vAlign w:val="center"/>
          </w:tcPr>
          <w:p w14:paraId="66834755" w14:textId="77777777" w:rsidR="00A70579" w:rsidRPr="0006599F" w:rsidRDefault="00A70579" w:rsidP="00CA42D1">
            <w:pPr>
              <w:keepNext/>
              <w:rPr>
                <w:lang w:eastAsia="de-DE"/>
              </w:rPr>
            </w:pPr>
            <w:r w:rsidRPr="0006599F">
              <w:rPr>
                <w:lang w:eastAsia="de-DE"/>
              </w:rPr>
              <w:t xml:space="preserve">Mismunur milli meðferða </w:t>
            </w:r>
          </w:p>
          <w:p w14:paraId="55547533" w14:textId="77777777" w:rsidR="00A70579" w:rsidRPr="0006599F" w:rsidRDefault="00A70579" w:rsidP="00CA42D1">
            <w:pPr>
              <w:rPr>
                <w:lang w:eastAsia="de-DE"/>
              </w:rPr>
            </w:pPr>
            <w:r w:rsidRPr="0006599F">
              <w:rPr>
                <w:lang w:eastAsia="de-DE"/>
              </w:rPr>
              <w:t>(95% CI, p-gildi)</w:t>
            </w:r>
          </w:p>
        </w:tc>
        <w:tc>
          <w:tcPr>
            <w:tcW w:w="2778" w:type="dxa"/>
            <w:gridSpan w:val="2"/>
            <w:vAlign w:val="center"/>
          </w:tcPr>
          <w:p w14:paraId="2420FFE5" w14:textId="77777777" w:rsidR="00A70579" w:rsidRPr="0006599F" w:rsidRDefault="00A70579" w:rsidP="00CA42D1">
            <w:pPr>
              <w:jc w:val="center"/>
              <w:rPr>
                <w:lang w:eastAsia="de-DE"/>
              </w:rPr>
            </w:pPr>
            <w:r w:rsidRPr="0006599F">
              <w:rPr>
                <w:lang w:eastAsia="de-DE"/>
              </w:rPr>
              <w:t>-24,1 (-33,6; -14,6) p &lt; 0,001</w:t>
            </w:r>
          </w:p>
        </w:tc>
        <w:tc>
          <w:tcPr>
            <w:tcW w:w="1758" w:type="dxa"/>
            <w:vAlign w:val="center"/>
          </w:tcPr>
          <w:p w14:paraId="2105A9EB" w14:textId="77777777" w:rsidR="00A70579" w:rsidRPr="0006599F" w:rsidRDefault="00A70579" w:rsidP="00CA42D1">
            <w:pPr>
              <w:keepNext/>
              <w:rPr>
                <w:lang w:eastAsia="de-DE"/>
              </w:rPr>
            </w:pPr>
            <w:r w:rsidRPr="0006599F">
              <w:rPr>
                <w:lang w:eastAsia="de-DE"/>
              </w:rPr>
              <w:t xml:space="preserve">Mismunur milli meðferða </w:t>
            </w:r>
          </w:p>
          <w:p w14:paraId="715458E9" w14:textId="77777777" w:rsidR="00A70579" w:rsidRPr="0006599F" w:rsidRDefault="00A70579" w:rsidP="00CA42D1">
            <w:pPr>
              <w:rPr>
                <w:lang w:eastAsia="de-DE"/>
              </w:rPr>
            </w:pPr>
            <w:r w:rsidRPr="0006599F">
              <w:rPr>
                <w:lang w:eastAsia="de-DE"/>
              </w:rPr>
              <w:t>(95% CI, p-gildi)</w:t>
            </w:r>
          </w:p>
        </w:tc>
        <w:tc>
          <w:tcPr>
            <w:tcW w:w="2778" w:type="dxa"/>
            <w:gridSpan w:val="2"/>
            <w:vAlign w:val="center"/>
          </w:tcPr>
          <w:p w14:paraId="4BE3D9DB" w14:textId="77777777" w:rsidR="00A70579" w:rsidRPr="0006599F" w:rsidRDefault="00A70579" w:rsidP="00CA42D1">
            <w:pPr>
              <w:jc w:val="center"/>
              <w:rPr>
                <w:lang w:eastAsia="de-DE"/>
              </w:rPr>
            </w:pPr>
            <w:r w:rsidRPr="0006599F">
              <w:rPr>
                <w:lang w:eastAsia="de-DE"/>
              </w:rPr>
              <w:t>-1</w:t>
            </w:r>
            <w:r w:rsidR="002E23A9" w:rsidRPr="0006599F">
              <w:rPr>
                <w:lang w:eastAsia="de-DE"/>
              </w:rPr>
              <w:t>5</w:t>
            </w:r>
            <w:r w:rsidRPr="0006599F">
              <w:rPr>
                <w:lang w:eastAsia="de-DE"/>
              </w:rPr>
              <w:t>,</w:t>
            </w:r>
            <w:r w:rsidR="002E23A9" w:rsidRPr="0006599F">
              <w:rPr>
                <w:lang w:eastAsia="de-DE"/>
              </w:rPr>
              <w:t>2</w:t>
            </w:r>
            <w:r w:rsidRPr="0006599F">
              <w:rPr>
                <w:lang w:eastAsia="de-DE"/>
              </w:rPr>
              <w:t xml:space="preserve"> (-2</w:t>
            </w:r>
            <w:r w:rsidR="002E23A9" w:rsidRPr="0006599F">
              <w:rPr>
                <w:lang w:eastAsia="de-DE"/>
              </w:rPr>
              <w:t>8</w:t>
            </w:r>
            <w:r w:rsidRPr="0006599F">
              <w:rPr>
                <w:lang w:eastAsia="de-DE"/>
              </w:rPr>
              <w:t>,</w:t>
            </w:r>
            <w:r w:rsidR="002E23A9" w:rsidRPr="0006599F">
              <w:rPr>
                <w:lang w:eastAsia="de-DE"/>
              </w:rPr>
              <w:t>6</w:t>
            </w:r>
            <w:r w:rsidRPr="0006599F">
              <w:rPr>
                <w:lang w:eastAsia="de-DE"/>
              </w:rPr>
              <w:t>; -</w:t>
            </w:r>
            <w:r w:rsidR="002E23A9" w:rsidRPr="0006599F">
              <w:rPr>
                <w:lang w:eastAsia="de-DE"/>
              </w:rPr>
              <w:t>1</w:t>
            </w:r>
            <w:r w:rsidRPr="0006599F">
              <w:rPr>
                <w:lang w:eastAsia="de-DE"/>
              </w:rPr>
              <w:t>,</w:t>
            </w:r>
            <w:r w:rsidR="002E23A9" w:rsidRPr="0006599F">
              <w:rPr>
                <w:lang w:eastAsia="de-DE"/>
              </w:rPr>
              <w:t>7</w:t>
            </w:r>
            <w:r w:rsidRPr="0006599F">
              <w:rPr>
                <w:lang w:eastAsia="de-DE"/>
              </w:rPr>
              <w:t>) p = 0,0</w:t>
            </w:r>
            <w:r w:rsidR="002E23A9" w:rsidRPr="0006599F">
              <w:rPr>
                <w:lang w:eastAsia="de-DE"/>
              </w:rPr>
              <w:t>28</w:t>
            </w:r>
          </w:p>
        </w:tc>
      </w:tr>
      <w:tr w:rsidR="00A70579" w:rsidRPr="0006599F" w14:paraId="0B25D944" w14:textId="77777777" w:rsidTr="009A2418">
        <w:trPr>
          <w:cantSplit/>
        </w:trPr>
        <w:tc>
          <w:tcPr>
            <w:tcW w:w="1758" w:type="dxa"/>
            <w:vAlign w:val="center"/>
          </w:tcPr>
          <w:p w14:paraId="76241B3E" w14:textId="77777777" w:rsidR="00A70579" w:rsidRPr="0006599F" w:rsidRDefault="00A70579" w:rsidP="00CA42D1">
            <w:pPr>
              <w:rPr>
                <w:lang w:eastAsia="de-DE"/>
              </w:rPr>
            </w:pPr>
            <w:r w:rsidRPr="0006599F">
              <w:rPr>
                <w:lang w:eastAsia="de-DE"/>
              </w:rPr>
              <w:t>Miðgildi tíma þar til einkenni fara að ganga til baka (klst.)</w:t>
            </w:r>
          </w:p>
        </w:tc>
        <w:tc>
          <w:tcPr>
            <w:tcW w:w="1304" w:type="dxa"/>
            <w:vAlign w:val="center"/>
          </w:tcPr>
          <w:p w14:paraId="6236038C" w14:textId="77777777" w:rsidR="00A70579" w:rsidRPr="0006599F" w:rsidRDefault="00A70579" w:rsidP="00CA42D1">
            <w:pPr>
              <w:jc w:val="center"/>
              <w:rPr>
                <w:lang w:eastAsia="de-DE"/>
              </w:rPr>
            </w:pPr>
            <w:r w:rsidRPr="0006599F">
              <w:rPr>
                <w:lang w:eastAsia="de-DE"/>
              </w:rPr>
              <w:t> </w:t>
            </w:r>
          </w:p>
        </w:tc>
        <w:tc>
          <w:tcPr>
            <w:tcW w:w="1474" w:type="dxa"/>
            <w:vAlign w:val="center"/>
          </w:tcPr>
          <w:p w14:paraId="4D32EC99" w14:textId="77777777" w:rsidR="00A70579" w:rsidRPr="0006599F" w:rsidRDefault="00A70579" w:rsidP="00CA42D1">
            <w:pPr>
              <w:jc w:val="center"/>
              <w:rPr>
                <w:lang w:eastAsia="de-DE"/>
              </w:rPr>
            </w:pPr>
            <w:r w:rsidRPr="0006599F">
              <w:rPr>
                <w:lang w:eastAsia="de-DE"/>
              </w:rPr>
              <w:t> </w:t>
            </w:r>
          </w:p>
        </w:tc>
        <w:tc>
          <w:tcPr>
            <w:tcW w:w="1758" w:type="dxa"/>
            <w:vAlign w:val="center"/>
          </w:tcPr>
          <w:p w14:paraId="35AB8226" w14:textId="77777777" w:rsidR="00A70579" w:rsidRPr="0006599F" w:rsidRDefault="00A70579" w:rsidP="00CA42D1">
            <w:pPr>
              <w:rPr>
                <w:lang w:eastAsia="de-DE"/>
              </w:rPr>
            </w:pPr>
            <w:r w:rsidRPr="0006599F">
              <w:rPr>
                <w:lang w:eastAsia="de-DE"/>
              </w:rPr>
              <w:t>Miðgildi tíma þar til einkenni fara að ganga til baka (klst.)</w:t>
            </w:r>
          </w:p>
        </w:tc>
        <w:tc>
          <w:tcPr>
            <w:tcW w:w="1304" w:type="dxa"/>
            <w:vAlign w:val="center"/>
          </w:tcPr>
          <w:p w14:paraId="0FACBA1C" w14:textId="77777777" w:rsidR="00A70579" w:rsidRPr="0006599F" w:rsidRDefault="00A70579" w:rsidP="00CA42D1">
            <w:pPr>
              <w:jc w:val="center"/>
              <w:rPr>
                <w:lang w:eastAsia="de-DE"/>
              </w:rPr>
            </w:pPr>
            <w:r w:rsidRPr="0006599F">
              <w:rPr>
                <w:lang w:eastAsia="de-DE"/>
              </w:rPr>
              <w:t> </w:t>
            </w:r>
          </w:p>
        </w:tc>
        <w:tc>
          <w:tcPr>
            <w:tcW w:w="1474" w:type="dxa"/>
            <w:vAlign w:val="center"/>
          </w:tcPr>
          <w:p w14:paraId="706C7087" w14:textId="77777777" w:rsidR="00A70579" w:rsidRPr="0006599F" w:rsidRDefault="00A70579" w:rsidP="00CA42D1">
            <w:pPr>
              <w:jc w:val="center"/>
              <w:rPr>
                <w:lang w:eastAsia="de-DE"/>
              </w:rPr>
            </w:pPr>
            <w:r w:rsidRPr="0006599F">
              <w:rPr>
                <w:lang w:eastAsia="de-DE"/>
              </w:rPr>
              <w:t> </w:t>
            </w:r>
          </w:p>
        </w:tc>
      </w:tr>
      <w:tr w:rsidR="00A70579" w:rsidRPr="0006599F" w14:paraId="77F8110A" w14:textId="77777777" w:rsidTr="009A2418">
        <w:trPr>
          <w:cantSplit/>
        </w:trPr>
        <w:tc>
          <w:tcPr>
            <w:tcW w:w="1758" w:type="dxa"/>
            <w:vAlign w:val="center"/>
          </w:tcPr>
          <w:p w14:paraId="460CC0AC" w14:textId="77777777" w:rsidR="00A70579" w:rsidRPr="0006599F" w:rsidRDefault="00A70579" w:rsidP="00CA42D1">
            <w:pPr>
              <w:rPr>
                <w:lang w:eastAsia="de-DE"/>
              </w:rPr>
            </w:pPr>
            <w:r w:rsidRPr="0006599F">
              <w:rPr>
                <w:lang w:eastAsia="de-DE"/>
              </w:rPr>
              <w:t>Öll köst</w:t>
            </w:r>
          </w:p>
          <w:p w14:paraId="72485E73" w14:textId="476BEBA0" w:rsidR="00A70579" w:rsidRPr="0006599F" w:rsidRDefault="00A70579" w:rsidP="00CA42D1">
            <w:pPr>
              <w:rPr>
                <w:lang w:eastAsia="de-DE"/>
              </w:rPr>
            </w:pPr>
            <w:r w:rsidRPr="0006599F">
              <w:rPr>
                <w:lang w:eastAsia="de-DE"/>
              </w:rPr>
              <w:t>(N</w:t>
            </w:r>
            <w:ins w:id="195" w:author="RWS 2" w:date="2025-04-01T13:19:00Z">
              <w:r w:rsidR="00D73F43">
                <w:rPr>
                  <w:lang w:eastAsia="de-DE"/>
                </w:rPr>
                <w:t> </w:t>
              </w:r>
            </w:ins>
            <w:del w:id="196" w:author="RWS 2" w:date="2025-04-01T13:19:00Z">
              <w:r w:rsidRPr="0006599F" w:rsidDel="00D73F43">
                <w:rPr>
                  <w:lang w:eastAsia="de-DE"/>
                </w:rPr>
                <w:delText xml:space="preserve"> </w:delText>
              </w:r>
            </w:del>
            <w:r w:rsidRPr="0006599F">
              <w:rPr>
                <w:lang w:eastAsia="de-DE"/>
              </w:rPr>
              <w:t>=</w:t>
            </w:r>
            <w:ins w:id="197" w:author="RWS 2" w:date="2025-04-01T13:19:00Z">
              <w:r w:rsidR="00D73F43">
                <w:rPr>
                  <w:lang w:eastAsia="de-DE"/>
                </w:rPr>
                <w:t> </w:t>
              </w:r>
            </w:ins>
            <w:del w:id="198" w:author="RWS 2" w:date="2025-04-01T13:19:00Z">
              <w:r w:rsidRPr="0006599F" w:rsidDel="00D73F43">
                <w:rPr>
                  <w:lang w:eastAsia="de-DE"/>
                </w:rPr>
                <w:delText xml:space="preserve"> </w:delText>
              </w:r>
            </w:del>
            <w:r w:rsidRPr="0006599F">
              <w:rPr>
                <w:lang w:eastAsia="de-DE"/>
              </w:rPr>
              <w:t>74)</w:t>
            </w:r>
          </w:p>
        </w:tc>
        <w:tc>
          <w:tcPr>
            <w:tcW w:w="1304" w:type="dxa"/>
            <w:vAlign w:val="center"/>
          </w:tcPr>
          <w:p w14:paraId="5D5C450E" w14:textId="77777777" w:rsidR="00A70579" w:rsidRPr="0006599F" w:rsidRDefault="00A70579" w:rsidP="00CA42D1">
            <w:pPr>
              <w:jc w:val="center"/>
              <w:rPr>
                <w:lang w:eastAsia="de-DE"/>
              </w:rPr>
            </w:pPr>
            <w:r w:rsidRPr="0006599F">
              <w:rPr>
                <w:lang w:eastAsia="de-DE"/>
              </w:rPr>
              <w:t>2,0</w:t>
            </w:r>
          </w:p>
        </w:tc>
        <w:tc>
          <w:tcPr>
            <w:tcW w:w="1474" w:type="dxa"/>
            <w:vAlign w:val="center"/>
          </w:tcPr>
          <w:p w14:paraId="37D21DDA" w14:textId="77777777" w:rsidR="00A70579" w:rsidRPr="0006599F" w:rsidRDefault="00A70579" w:rsidP="00CA42D1">
            <w:pPr>
              <w:jc w:val="center"/>
              <w:rPr>
                <w:lang w:eastAsia="de-DE"/>
              </w:rPr>
            </w:pPr>
            <w:r w:rsidRPr="0006599F">
              <w:rPr>
                <w:lang w:eastAsia="de-DE"/>
              </w:rPr>
              <w:t>12,0</w:t>
            </w:r>
          </w:p>
        </w:tc>
        <w:tc>
          <w:tcPr>
            <w:tcW w:w="1758" w:type="dxa"/>
            <w:vAlign w:val="center"/>
          </w:tcPr>
          <w:p w14:paraId="12D00007" w14:textId="77777777" w:rsidR="00A70579" w:rsidRPr="0006599F" w:rsidRDefault="00A70579" w:rsidP="00CA42D1">
            <w:pPr>
              <w:rPr>
                <w:lang w:eastAsia="de-DE"/>
              </w:rPr>
            </w:pPr>
            <w:r w:rsidRPr="0006599F">
              <w:rPr>
                <w:lang w:eastAsia="de-DE"/>
              </w:rPr>
              <w:t>Öll köst</w:t>
            </w:r>
          </w:p>
          <w:p w14:paraId="509DB920" w14:textId="08DBC4CC" w:rsidR="00A70579" w:rsidRPr="0006599F" w:rsidRDefault="00A70579" w:rsidP="00CA42D1">
            <w:pPr>
              <w:rPr>
                <w:lang w:eastAsia="de-DE"/>
              </w:rPr>
            </w:pPr>
            <w:r w:rsidRPr="0006599F">
              <w:rPr>
                <w:lang w:eastAsia="de-DE"/>
              </w:rPr>
              <w:t>(N</w:t>
            </w:r>
            <w:ins w:id="199" w:author="RWS 2" w:date="2025-04-01T13:19:00Z">
              <w:r w:rsidR="00D73F43">
                <w:rPr>
                  <w:lang w:eastAsia="de-DE"/>
                </w:rPr>
                <w:t> </w:t>
              </w:r>
            </w:ins>
            <w:del w:id="200" w:author="RWS 2" w:date="2025-04-01T13:19:00Z">
              <w:r w:rsidRPr="0006599F" w:rsidDel="00D73F43">
                <w:rPr>
                  <w:lang w:eastAsia="de-DE"/>
                </w:rPr>
                <w:delText xml:space="preserve"> </w:delText>
              </w:r>
            </w:del>
            <w:r w:rsidRPr="0006599F">
              <w:rPr>
                <w:lang w:eastAsia="de-DE"/>
              </w:rPr>
              <w:t>=</w:t>
            </w:r>
            <w:ins w:id="201" w:author="RWS 2" w:date="2025-04-01T13:19:00Z">
              <w:r w:rsidR="00D73F43">
                <w:rPr>
                  <w:lang w:eastAsia="de-DE"/>
                </w:rPr>
                <w:t> </w:t>
              </w:r>
            </w:ins>
            <w:del w:id="202" w:author="RWS 2" w:date="2025-04-01T13:19:00Z">
              <w:r w:rsidRPr="0006599F" w:rsidDel="00D73F43">
                <w:rPr>
                  <w:lang w:eastAsia="de-DE"/>
                </w:rPr>
                <w:delText xml:space="preserve"> </w:delText>
              </w:r>
            </w:del>
            <w:r w:rsidRPr="0006599F">
              <w:rPr>
                <w:lang w:eastAsia="de-DE"/>
              </w:rPr>
              <w:t>56)</w:t>
            </w:r>
          </w:p>
        </w:tc>
        <w:tc>
          <w:tcPr>
            <w:tcW w:w="1304" w:type="dxa"/>
            <w:vAlign w:val="center"/>
          </w:tcPr>
          <w:p w14:paraId="4DD3DD63" w14:textId="77777777" w:rsidR="00A70579" w:rsidRPr="0006599F" w:rsidRDefault="00A70579" w:rsidP="00CA42D1">
            <w:pPr>
              <w:jc w:val="center"/>
              <w:rPr>
                <w:lang w:eastAsia="de-DE"/>
              </w:rPr>
            </w:pPr>
            <w:r w:rsidRPr="0006599F">
              <w:rPr>
                <w:lang w:eastAsia="de-DE"/>
              </w:rPr>
              <w:t>2,5</w:t>
            </w:r>
          </w:p>
        </w:tc>
        <w:tc>
          <w:tcPr>
            <w:tcW w:w="1474" w:type="dxa"/>
            <w:vAlign w:val="center"/>
          </w:tcPr>
          <w:p w14:paraId="53E0F3DC" w14:textId="77777777" w:rsidR="00A70579" w:rsidRPr="0006599F" w:rsidRDefault="00A70579" w:rsidP="00CA42D1">
            <w:pPr>
              <w:jc w:val="center"/>
              <w:rPr>
                <w:lang w:eastAsia="de-DE"/>
              </w:rPr>
            </w:pPr>
            <w:r w:rsidRPr="0006599F">
              <w:rPr>
                <w:lang w:eastAsia="de-DE"/>
              </w:rPr>
              <w:t>4,6</w:t>
            </w:r>
          </w:p>
        </w:tc>
      </w:tr>
      <w:tr w:rsidR="00A70579" w:rsidRPr="0006599F" w14:paraId="670A407A" w14:textId="77777777" w:rsidTr="009A2418">
        <w:trPr>
          <w:cantSplit/>
        </w:trPr>
        <w:tc>
          <w:tcPr>
            <w:tcW w:w="1758" w:type="dxa"/>
            <w:vAlign w:val="center"/>
          </w:tcPr>
          <w:p w14:paraId="02B2AFD6" w14:textId="77777777" w:rsidR="00A70579" w:rsidRPr="0006599F" w:rsidRDefault="00A70579" w:rsidP="00CA42D1">
            <w:pPr>
              <w:rPr>
                <w:lang w:eastAsia="de-DE"/>
              </w:rPr>
            </w:pPr>
            <w:r w:rsidRPr="0006599F">
              <w:rPr>
                <w:lang w:eastAsia="de-DE"/>
              </w:rPr>
              <w:t xml:space="preserve">Svörunartíðni </w:t>
            </w:r>
            <w:r w:rsidRPr="0006599F">
              <w:rPr>
                <w:lang w:eastAsia="de-DE"/>
              </w:rPr>
              <w:br/>
              <w:t>(%, CI) 4 klst. frá upphafi meðferðar</w:t>
            </w:r>
          </w:p>
        </w:tc>
        <w:tc>
          <w:tcPr>
            <w:tcW w:w="1304" w:type="dxa"/>
            <w:vAlign w:val="center"/>
          </w:tcPr>
          <w:p w14:paraId="1C105A52" w14:textId="77777777" w:rsidR="00A70579" w:rsidRPr="0006599F" w:rsidRDefault="00A70579" w:rsidP="00CA42D1">
            <w:pPr>
              <w:jc w:val="center"/>
              <w:rPr>
                <w:lang w:eastAsia="de-DE"/>
              </w:rPr>
            </w:pPr>
            <w:r w:rsidRPr="0006599F">
              <w:rPr>
                <w:lang w:eastAsia="de-DE"/>
              </w:rPr>
              <w:t> </w:t>
            </w:r>
          </w:p>
        </w:tc>
        <w:tc>
          <w:tcPr>
            <w:tcW w:w="1474" w:type="dxa"/>
            <w:vAlign w:val="center"/>
          </w:tcPr>
          <w:p w14:paraId="3A65AA66" w14:textId="77777777" w:rsidR="00A70579" w:rsidRPr="0006599F" w:rsidRDefault="00A70579" w:rsidP="00CA42D1">
            <w:pPr>
              <w:jc w:val="center"/>
              <w:rPr>
                <w:lang w:eastAsia="de-DE"/>
              </w:rPr>
            </w:pPr>
            <w:r w:rsidRPr="0006599F">
              <w:rPr>
                <w:lang w:eastAsia="de-DE"/>
              </w:rPr>
              <w:t> </w:t>
            </w:r>
          </w:p>
        </w:tc>
        <w:tc>
          <w:tcPr>
            <w:tcW w:w="1758" w:type="dxa"/>
            <w:vAlign w:val="center"/>
          </w:tcPr>
          <w:p w14:paraId="6946D4C8" w14:textId="77777777" w:rsidR="00A70579" w:rsidRPr="0006599F" w:rsidRDefault="00A70579" w:rsidP="00CA42D1">
            <w:pPr>
              <w:rPr>
                <w:lang w:eastAsia="de-DE"/>
              </w:rPr>
            </w:pPr>
            <w:r w:rsidRPr="0006599F">
              <w:rPr>
                <w:lang w:eastAsia="de-DE"/>
              </w:rPr>
              <w:t xml:space="preserve">Svörunartíðni </w:t>
            </w:r>
            <w:r w:rsidRPr="0006599F">
              <w:rPr>
                <w:lang w:eastAsia="de-DE"/>
              </w:rPr>
              <w:br/>
              <w:t>(%, CI) 4 klst. frá upphafi meðferðar</w:t>
            </w:r>
          </w:p>
        </w:tc>
        <w:tc>
          <w:tcPr>
            <w:tcW w:w="1304" w:type="dxa"/>
            <w:vAlign w:val="center"/>
          </w:tcPr>
          <w:p w14:paraId="5D5DF2AB" w14:textId="77777777" w:rsidR="00A70579" w:rsidRPr="0006599F" w:rsidRDefault="00A70579" w:rsidP="00CA42D1">
            <w:pPr>
              <w:jc w:val="center"/>
              <w:rPr>
                <w:lang w:eastAsia="de-DE"/>
              </w:rPr>
            </w:pPr>
            <w:r w:rsidRPr="0006599F">
              <w:rPr>
                <w:lang w:eastAsia="de-DE"/>
              </w:rPr>
              <w:t> </w:t>
            </w:r>
          </w:p>
        </w:tc>
        <w:tc>
          <w:tcPr>
            <w:tcW w:w="1474" w:type="dxa"/>
            <w:vAlign w:val="center"/>
          </w:tcPr>
          <w:p w14:paraId="7833672E" w14:textId="77777777" w:rsidR="00A70579" w:rsidRPr="0006599F" w:rsidRDefault="00A70579" w:rsidP="00CA42D1">
            <w:pPr>
              <w:jc w:val="center"/>
              <w:rPr>
                <w:lang w:eastAsia="de-DE"/>
              </w:rPr>
            </w:pPr>
            <w:r w:rsidRPr="0006599F">
              <w:rPr>
                <w:lang w:eastAsia="de-DE"/>
              </w:rPr>
              <w:t> </w:t>
            </w:r>
          </w:p>
        </w:tc>
      </w:tr>
      <w:tr w:rsidR="00A70579" w:rsidRPr="0006599F" w14:paraId="56F2F613" w14:textId="77777777" w:rsidTr="009A2418">
        <w:trPr>
          <w:cantSplit/>
        </w:trPr>
        <w:tc>
          <w:tcPr>
            <w:tcW w:w="1758" w:type="dxa"/>
            <w:vAlign w:val="center"/>
          </w:tcPr>
          <w:p w14:paraId="0F587066" w14:textId="77777777" w:rsidR="00A70579" w:rsidRPr="0006599F" w:rsidRDefault="00A70579" w:rsidP="00CA42D1">
            <w:pPr>
              <w:rPr>
                <w:lang w:eastAsia="de-DE"/>
              </w:rPr>
            </w:pPr>
            <w:r w:rsidRPr="0006599F">
              <w:rPr>
                <w:lang w:eastAsia="de-DE"/>
              </w:rPr>
              <w:t>Öll köst</w:t>
            </w:r>
          </w:p>
          <w:p w14:paraId="4EDCB7FE" w14:textId="0FBB4A40" w:rsidR="00A70579" w:rsidRPr="0006599F" w:rsidRDefault="00A70579" w:rsidP="00CA42D1">
            <w:pPr>
              <w:rPr>
                <w:lang w:eastAsia="de-DE"/>
              </w:rPr>
            </w:pPr>
            <w:r w:rsidRPr="0006599F">
              <w:rPr>
                <w:lang w:eastAsia="de-DE"/>
              </w:rPr>
              <w:t>(N</w:t>
            </w:r>
            <w:ins w:id="203" w:author="RWS 2" w:date="2025-04-01T13:19:00Z">
              <w:r w:rsidR="00D73F43">
                <w:rPr>
                  <w:lang w:eastAsia="de-DE"/>
                </w:rPr>
                <w:t> </w:t>
              </w:r>
            </w:ins>
            <w:del w:id="204" w:author="RWS 2" w:date="2025-04-01T13:19:00Z">
              <w:r w:rsidRPr="0006599F" w:rsidDel="00D73F43">
                <w:rPr>
                  <w:lang w:eastAsia="de-DE"/>
                </w:rPr>
                <w:delText xml:space="preserve"> </w:delText>
              </w:r>
            </w:del>
            <w:r w:rsidRPr="0006599F">
              <w:rPr>
                <w:lang w:eastAsia="de-DE"/>
              </w:rPr>
              <w:t>=</w:t>
            </w:r>
            <w:ins w:id="205" w:author="RWS 2" w:date="2025-04-01T13:19:00Z">
              <w:r w:rsidR="00D73F43">
                <w:rPr>
                  <w:lang w:eastAsia="de-DE"/>
                </w:rPr>
                <w:t> </w:t>
              </w:r>
            </w:ins>
            <w:del w:id="206" w:author="RWS 2" w:date="2025-04-01T13:19:00Z">
              <w:r w:rsidRPr="0006599F" w:rsidDel="00D73F43">
                <w:rPr>
                  <w:lang w:eastAsia="de-DE"/>
                </w:rPr>
                <w:delText xml:space="preserve"> </w:delText>
              </w:r>
            </w:del>
            <w:r w:rsidRPr="0006599F">
              <w:rPr>
                <w:lang w:eastAsia="de-DE"/>
              </w:rPr>
              <w:t>74)</w:t>
            </w:r>
          </w:p>
        </w:tc>
        <w:tc>
          <w:tcPr>
            <w:tcW w:w="1304" w:type="dxa"/>
            <w:vAlign w:val="center"/>
          </w:tcPr>
          <w:p w14:paraId="048B7B4C" w14:textId="77777777" w:rsidR="00A70579" w:rsidRPr="0006599F" w:rsidRDefault="00A70579" w:rsidP="00CA42D1">
            <w:pPr>
              <w:jc w:val="center"/>
              <w:rPr>
                <w:lang w:eastAsia="de-DE"/>
              </w:rPr>
            </w:pPr>
            <w:r w:rsidRPr="0006599F">
              <w:rPr>
                <w:lang w:eastAsia="de-DE"/>
              </w:rPr>
              <w:t xml:space="preserve">80,0 </w:t>
            </w:r>
            <w:r w:rsidRPr="0006599F">
              <w:rPr>
                <w:lang w:eastAsia="de-DE"/>
              </w:rPr>
              <w:br/>
              <w:t>(63,1; 91,6)</w:t>
            </w:r>
          </w:p>
        </w:tc>
        <w:tc>
          <w:tcPr>
            <w:tcW w:w="1474" w:type="dxa"/>
            <w:vAlign w:val="center"/>
          </w:tcPr>
          <w:p w14:paraId="7605B4EC" w14:textId="77777777" w:rsidR="00A70579" w:rsidRPr="0006599F" w:rsidRDefault="00A70579" w:rsidP="00CA42D1">
            <w:pPr>
              <w:jc w:val="center"/>
              <w:rPr>
                <w:lang w:eastAsia="de-DE"/>
              </w:rPr>
            </w:pPr>
            <w:r w:rsidRPr="0006599F">
              <w:rPr>
                <w:lang w:eastAsia="de-DE"/>
              </w:rPr>
              <w:t xml:space="preserve">30,6 </w:t>
            </w:r>
            <w:r w:rsidRPr="0006599F">
              <w:rPr>
                <w:lang w:eastAsia="de-DE"/>
              </w:rPr>
              <w:br/>
              <w:t>(16,3; 48,1)</w:t>
            </w:r>
          </w:p>
        </w:tc>
        <w:tc>
          <w:tcPr>
            <w:tcW w:w="1758" w:type="dxa"/>
            <w:vAlign w:val="center"/>
          </w:tcPr>
          <w:p w14:paraId="53FAC947" w14:textId="77777777" w:rsidR="00A70579" w:rsidRPr="0006599F" w:rsidRDefault="00A70579" w:rsidP="00CA42D1">
            <w:pPr>
              <w:rPr>
                <w:lang w:eastAsia="de-DE"/>
              </w:rPr>
            </w:pPr>
            <w:r w:rsidRPr="0006599F">
              <w:rPr>
                <w:lang w:eastAsia="de-DE"/>
              </w:rPr>
              <w:t>Öll köst</w:t>
            </w:r>
          </w:p>
          <w:p w14:paraId="57089942" w14:textId="6BE01038" w:rsidR="00A70579" w:rsidRPr="0006599F" w:rsidRDefault="00A70579" w:rsidP="00CA42D1">
            <w:pPr>
              <w:rPr>
                <w:lang w:eastAsia="de-DE"/>
              </w:rPr>
            </w:pPr>
            <w:r w:rsidRPr="0006599F">
              <w:rPr>
                <w:lang w:eastAsia="de-DE"/>
              </w:rPr>
              <w:t>(N</w:t>
            </w:r>
            <w:ins w:id="207" w:author="RWS 2" w:date="2025-04-01T13:19:00Z">
              <w:r w:rsidR="00D73F43">
                <w:rPr>
                  <w:lang w:eastAsia="de-DE"/>
                </w:rPr>
                <w:t> </w:t>
              </w:r>
            </w:ins>
            <w:del w:id="208" w:author="RWS 2" w:date="2025-04-01T13:19:00Z">
              <w:r w:rsidRPr="0006599F" w:rsidDel="00D73F43">
                <w:rPr>
                  <w:lang w:eastAsia="de-DE"/>
                </w:rPr>
                <w:delText xml:space="preserve"> </w:delText>
              </w:r>
            </w:del>
            <w:r w:rsidRPr="0006599F">
              <w:rPr>
                <w:lang w:eastAsia="de-DE"/>
              </w:rPr>
              <w:t>=</w:t>
            </w:r>
            <w:del w:id="209" w:author="RWS 2" w:date="2025-04-01T13:19:00Z">
              <w:r w:rsidRPr="0006599F" w:rsidDel="00D73F43">
                <w:rPr>
                  <w:lang w:eastAsia="de-DE"/>
                </w:rPr>
                <w:delText xml:space="preserve"> </w:delText>
              </w:r>
            </w:del>
            <w:ins w:id="210" w:author="RWS 2" w:date="2025-04-01T13:19:00Z">
              <w:r w:rsidR="00D73F43">
                <w:rPr>
                  <w:lang w:eastAsia="de-DE"/>
                </w:rPr>
                <w:t> </w:t>
              </w:r>
            </w:ins>
            <w:r w:rsidRPr="0006599F">
              <w:rPr>
                <w:lang w:eastAsia="de-DE"/>
              </w:rPr>
              <w:t>56)</w:t>
            </w:r>
          </w:p>
        </w:tc>
        <w:tc>
          <w:tcPr>
            <w:tcW w:w="1304" w:type="dxa"/>
            <w:vAlign w:val="center"/>
          </w:tcPr>
          <w:p w14:paraId="7FEC6B77" w14:textId="77777777" w:rsidR="00A70579" w:rsidRPr="0006599F" w:rsidRDefault="00A70579" w:rsidP="00CA42D1">
            <w:pPr>
              <w:jc w:val="center"/>
              <w:rPr>
                <w:lang w:eastAsia="de-DE"/>
              </w:rPr>
            </w:pPr>
            <w:r w:rsidRPr="0006599F">
              <w:rPr>
                <w:lang w:eastAsia="de-DE"/>
              </w:rPr>
              <w:t xml:space="preserve">66,7 </w:t>
            </w:r>
            <w:r w:rsidRPr="0006599F">
              <w:rPr>
                <w:lang w:eastAsia="de-DE"/>
              </w:rPr>
              <w:br/>
              <w:t>(46,0; 83,5)</w:t>
            </w:r>
          </w:p>
        </w:tc>
        <w:tc>
          <w:tcPr>
            <w:tcW w:w="1474" w:type="dxa"/>
            <w:vAlign w:val="center"/>
          </w:tcPr>
          <w:p w14:paraId="2BE3A30D" w14:textId="77777777" w:rsidR="00A70579" w:rsidRPr="0006599F" w:rsidRDefault="00A70579" w:rsidP="00CA42D1">
            <w:pPr>
              <w:jc w:val="center"/>
              <w:rPr>
                <w:lang w:eastAsia="de-DE"/>
              </w:rPr>
            </w:pPr>
            <w:r w:rsidRPr="0006599F">
              <w:rPr>
                <w:lang w:eastAsia="de-DE"/>
              </w:rPr>
              <w:t xml:space="preserve">46,4 </w:t>
            </w:r>
            <w:r w:rsidRPr="0006599F">
              <w:rPr>
                <w:lang w:eastAsia="de-DE"/>
              </w:rPr>
              <w:br/>
              <w:t>(27,5; 66,1)</w:t>
            </w:r>
          </w:p>
        </w:tc>
      </w:tr>
      <w:tr w:rsidR="00A70579" w:rsidRPr="0006599F" w14:paraId="7B58CEE5" w14:textId="77777777" w:rsidTr="009A2418">
        <w:trPr>
          <w:cantSplit/>
          <w:trHeight w:val="1755"/>
        </w:trPr>
        <w:tc>
          <w:tcPr>
            <w:tcW w:w="1758" w:type="dxa"/>
          </w:tcPr>
          <w:p w14:paraId="41D71443" w14:textId="77777777" w:rsidR="00A70579" w:rsidRPr="0006599F" w:rsidRDefault="00A70579" w:rsidP="00CA42D1">
            <w:pPr>
              <w:rPr>
                <w:lang w:eastAsia="de-DE"/>
              </w:rPr>
            </w:pPr>
            <w:r w:rsidRPr="0006599F">
              <w:rPr>
                <w:lang w:eastAsia="de-DE"/>
              </w:rPr>
              <w:t>Miðgildi tíma þar til einkenni fara að ganga til baka: öll einkenni (klst.):</w:t>
            </w:r>
          </w:p>
          <w:p w14:paraId="7331349D" w14:textId="77777777" w:rsidR="00A70579" w:rsidRPr="0006599F" w:rsidRDefault="00A70579" w:rsidP="00CA42D1">
            <w:pPr>
              <w:tabs>
                <w:tab w:val="left" w:pos="285"/>
              </w:tabs>
              <w:rPr>
                <w:lang w:eastAsia="de-DE"/>
              </w:rPr>
            </w:pPr>
            <w:r w:rsidRPr="0006599F">
              <w:rPr>
                <w:lang w:eastAsia="de-DE"/>
              </w:rPr>
              <w:tab/>
              <w:t>Kviðverkir</w:t>
            </w:r>
          </w:p>
          <w:p w14:paraId="41BC68EA" w14:textId="77777777" w:rsidR="00A70579" w:rsidRPr="0006599F" w:rsidRDefault="00A70579" w:rsidP="00CA42D1">
            <w:pPr>
              <w:tabs>
                <w:tab w:val="left" w:pos="270"/>
              </w:tabs>
              <w:rPr>
                <w:lang w:eastAsia="de-DE"/>
              </w:rPr>
            </w:pPr>
            <w:r w:rsidRPr="0006599F">
              <w:rPr>
                <w:lang w:eastAsia="de-DE"/>
              </w:rPr>
              <w:tab/>
              <w:t xml:space="preserve">Bólga í húð </w:t>
            </w:r>
          </w:p>
          <w:p w14:paraId="7411B8D7" w14:textId="77777777" w:rsidR="00A70579" w:rsidRPr="0006599F" w:rsidRDefault="00A70579" w:rsidP="00CA42D1">
            <w:pPr>
              <w:tabs>
                <w:tab w:val="left" w:pos="270"/>
              </w:tabs>
              <w:rPr>
                <w:lang w:eastAsia="de-DE"/>
              </w:rPr>
            </w:pPr>
            <w:r w:rsidRPr="0006599F">
              <w:rPr>
                <w:lang w:eastAsia="de-DE"/>
              </w:rPr>
              <w:tab/>
              <w:t xml:space="preserve">Verkur í húð </w:t>
            </w:r>
          </w:p>
        </w:tc>
        <w:tc>
          <w:tcPr>
            <w:tcW w:w="1304" w:type="dxa"/>
          </w:tcPr>
          <w:p w14:paraId="66ECF628" w14:textId="77777777" w:rsidR="00A70579" w:rsidRPr="0006599F" w:rsidRDefault="00A70579" w:rsidP="00CA42D1">
            <w:pPr>
              <w:jc w:val="center"/>
              <w:rPr>
                <w:lang w:eastAsia="de-DE"/>
              </w:rPr>
            </w:pPr>
            <w:r w:rsidRPr="0006599F">
              <w:rPr>
                <w:lang w:eastAsia="de-DE"/>
              </w:rPr>
              <w:t> </w:t>
            </w:r>
            <w:r w:rsidRPr="0006599F">
              <w:rPr>
                <w:lang w:eastAsia="de-DE"/>
              </w:rPr>
              <w:br/>
            </w:r>
            <w:r w:rsidRPr="0006599F">
              <w:rPr>
                <w:lang w:eastAsia="de-DE"/>
              </w:rPr>
              <w:br/>
            </w:r>
            <w:r w:rsidRPr="0006599F">
              <w:rPr>
                <w:lang w:eastAsia="de-DE"/>
              </w:rPr>
              <w:br/>
            </w:r>
          </w:p>
          <w:p w14:paraId="2BAC45A8" w14:textId="77777777" w:rsidR="00A70579" w:rsidRPr="0006599F" w:rsidRDefault="00A70579" w:rsidP="00CA42D1">
            <w:pPr>
              <w:jc w:val="center"/>
              <w:rPr>
                <w:lang w:eastAsia="de-DE"/>
              </w:rPr>
            </w:pPr>
            <w:r w:rsidRPr="0006599F">
              <w:rPr>
                <w:lang w:eastAsia="de-DE"/>
              </w:rPr>
              <w:t>1,6</w:t>
            </w:r>
          </w:p>
          <w:p w14:paraId="0AF911CE" w14:textId="77777777" w:rsidR="00A70579" w:rsidRPr="0006599F" w:rsidRDefault="00A70579" w:rsidP="00CA42D1">
            <w:pPr>
              <w:jc w:val="center"/>
              <w:rPr>
                <w:lang w:eastAsia="de-DE"/>
              </w:rPr>
            </w:pPr>
            <w:r w:rsidRPr="0006599F">
              <w:rPr>
                <w:lang w:eastAsia="de-DE"/>
              </w:rPr>
              <w:t>2,6</w:t>
            </w:r>
          </w:p>
          <w:p w14:paraId="102CC22A" w14:textId="77777777" w:rsidR="00A70579" w:rsidRPr="0006599F" w:rsidRDefault="00A70579" w:rsidP="00CA42D1">
            <w:pPr>
              <w:jc w:val="center"/>
              <w:rPr>
                <w:lang w:eastAsia="de-DE"/>
              </w:rPr>
            </w:pPr>
            <w:r w:rsidRPr="0006599F">
              <w:rPr>
                <w:lang w:eastAsia="de-DE"/>
              </w:rPr>
              <w:t>1,5</w:t>
            </w:r>
          </w:p>
        </w:tc>
        <w:tc>
          <w:tcPr>
            <w:tcW w:w="1474" w:type="dxa"/>
          </w:tcPr>
          <w:p w14:paraId="20216CD2" w14:textId="77777777" w:rsidR="00A70579" w:rsidRPr="0006599F" w:rsidRDefault="00A70579" w:rsidP="00CA42D1">
            <w:pPr>
              <w:jc w:val="center"/>
              <w:rPr>
                <w:lang w:eastAsia="de-DE"/>
              </w:rPr>
            </w:pPr>
            <w:r w:rsidRPr="0006599F">
              <w:rPr>
                <w:lang w:eastAsia="de-DE"/>
              </w:rPr>
              <w:t> </w:t>
            </w:r>
            <w:r w:rsidRPr="0006599F">
              <w:rPr>
                <w:lang w:eastAsia="de-DE"/>
              </w:rPr>
              <w:br/>
            </w:r>
            <w:r w:rsidRPr="0006599F">
              <w:rPr>
                <w:lang w:eastAsia="de-DE"/>
              </w:rPr>
              <w:br/>
            </w:r>
            <w:r w:rsidRPr="0006599F">
              <w:rPr>
                <w:lang w:eastAsia="de-DE"/>
              </w:rPr>
              <w:br/>
            </w:r>
          </w:p>
          <w:p w14:paraId="3D588A88" w14:textId="77777777" w:rsidR="00A70579" w:rsidRPr="0006599F" w:rsidRDefault="00A70579" w:rsidP="00CA42D1">
            <w:pPr>
              <w:jc w:val="center"/>
              <w:rPr>
                <w:lang w:eastAsia="de-DE"/>
              </w:rPr>
            </w:pPr>
            <w:r w:rsidRPr="0006599F">
              <w:rPr>
                <w:lang w:eastAsia="de-DE"/>
              </w:rPr>
              <w:t>3,5</w:t>
            </w:r>
          </w:p>
          <w:p w14:paraId="08C75FDF" w14:textId="77777777" w:rsidR="00A70579" w:rsidRPr="0006599F" w:rsidRDefault="00A70579" w:rsidP="00CA42D1">
            <w:pPr>
              <w:jc w:val="center"/>
              <w:rPr>
                <w:lang w:eastAsia="de-DE"/>
              </w:rPr>
            </w:pPr>
            <w:r w:rsidRPr="0006599F">
              <w:rPr>
                <w:lang w:eastAsia="de-DE"/>
              </w:rPr>
              <w:t>18,1</w:t>
            </w:r>
          </w:p>
          <w:p w14:paraId="63B5A708" w14:textId="77777777" w:rsidR="00A70579" w:rsidRPr="0006599F" w:rsidRDefault="00A70579" w:rsidP="00CA42D1">
            <w:pPr>
              <w:jc w:val="center"/>
              <w:rPr>
                <w:lang w:eastAsia="de-DE"/>
              </w:rPr>
            </w:pPr>
            <w:r w:rsidRPr="0006599F">
              <w:rPr>
                <w:lang w:eastAsia="de-DE"/>
              </w:rPr>
              <w:t>12,0</w:t>
            </w:r>
          </w:p>
        </w:tc>
        <w:tc>
          <w:tcPr>
            <w:tcW w:w="1758" w:type="dxa"/>
          </w:tcPr>
          <w:p w14:paraId="4AD5C083" w14:textId="77777777" w:rsidR="00A70579" w:rsidRPr="0006599F" w:rsidRDefault="00A70579" w:rsidP="00CA42D1">
            <w:pPr>
              <w:rPr>
                <w:lang w:eastAsia="de-DE"/>
              </w:rPr>
            </w:pPr>
            <w:r w:rsidRPr="0006599F">
              <w:rPr>
                <w:lang w:eastAsia="de-DE"/>
              </w:rPr>
              <w:t>Miðgildi tíma þar til einkenni fara að ganga til baka: öll einkenni (klst.):</w:t>
            </w:r>
          </w:p>
          <w:p w14:paraId="05473CEE" w14:textId="77777777" w:rsidR="00A70579" w:rsidRPr="0006599F" w:rsidRDefault="00A70579" w:rsidP="00CA42D1">
            <w:pPr>
              <w:tabs>
                <w:tab w:val="left" w:pos="285"/>
              </w:tabs>
              <w:rPr>
                <w:lang w:eastAsia="de-DE"/>
              </w:rPr>
            </w:pPr>
            <w:r w:rsidRPr="0006599F">
              <w:rPr>
                <w:lang w:eastAsia="de-DE"/>
              </w:rPr>
              <w:tab/>
              <w:t>Kviðverkir</w:t>
            </w:r>
          </w:p>
          <w:p w14:paraId="18F93A0D" w14:textId="77777777" w:rsidR="00A70579" w:rsidRPr="0006599F" w:rsidRDefault="00A70579" w:rsidP="00CA42D1">
            <w:pPr>
              <w:tabs>
                <w:tab w:val="left" w:pos="270"/>
              </w:tabs>
              <w:rPr>
                <w:lang w:eastAsia="de-DE"/>
              </w:rPr>
            </w:pPr>
            <w:r w:rsidRPr="0006599F">
              <w:rPr>
                <w:lang w:eastAsia="de-DE"/>
              </w:rPr>
              <w:tab/>
              <w:t xml:space="preserve">Bólga í húð </w:t>
            </w:r>
          </w:p>
          <w:p w14:paraId="2C34B20E" w14:textId="77777777" w:rsidR="00A70579" w:rsidRPr="0006599F" w:rsidRDefault="00A70579" w:rsidP="00CA42D1">
            <w:pPr>
              <w:tabs>
                <w:tab w:val="left" w:pos="294"/>
              </w:tabs>
              <w:rPr>
                <w:lang w:eastAsia="de-DE"/>
              </w:rPr>
            </w:pPr>
            <w:r w:rsidRPr="0006599F">
              <w:rPr>
                <w:lang w:eastAsia="de-DE"/>
              </w:rPr>
              <w:tab/>
              <w:t>Verkur í húð</w:t>
            </w:r>
          </w:p>
        </w:tc>
        <w:tc>
          <w:tcPr>
            <w:tcW w:w="1304" w:type="dxa"/>
          </w:tcPr>
          <w:p w14:paraId="7C9F98CD" w14:textId="77777777" w:rsidR="00A70579" w:rsidRPr="0006599F" w:rsidRDefault="00A70579" w:rsidP="00CA42D1">
            <w:pPr>
              <w:jc w:val="center"/>
              <w:rPr>
                <w:lang w:eastAsia="de-DE"/>
              </w:rPr>
            </w:pPr>
            <w:r w:rsidRPr="0006599F">
              <w:rPr>
                <w:lang w:eastAsia="de-DE"/>
              </w:rPr>
              <w:br/>
            </w:r>
            <w:r w:rsidRPr="0006599F">
              <w:rPr>
                <w:lang w:eastAsia="de-DE"/>
              </w:rPr>
              <w:br/>
            </w:r>
            <w:r w:rsidRPr="0006599F">
              <w:rPr>
                <w:lang w:eastAsia="de-DE"/>
              </w:rPr>
              <w:br/>
              <w:t> </w:t>
            </w:r>
          </w:p>
          <w:p w14:paraId="11B5E8E3" w14:textId="77777777" w:rsidR="00A70579" w:rsidRPr="0006599F" w:rsidRDefault="00A70579" w:rsidP="00CA42D1">
            <w:pPr>
              <w:jc w:val="center"/>
              <w:rPr>
                <w:lang w:eastAsia="de-DE"/>
              </w:rPr>
            </w:pPr>
            <w:r w:rsidRPr="0006599F">
              <w:rPr>
                <w:lang w:eastAsia="de-DE"/>
              </w:rPr>
              <w:t>2,0</w:t>
            </w:r>
          </w:p>
          <w:p w14:paraId="0AB3FC0C" w14:textId="77777777" w:rsidR="00A70579" w:rsidRPr="0006599F" w:rsidRDefault="00A70579" w:rsidP="00CA42D1">
            <w:pPr>
              <w:jc w:val="center"/>
              <w:rPr>
                <w:lang w:eastAsia="de-DE"/>
              </w:rPr>
            </w:pPr>
            <w:r w:rsidRPr="0006599F">
              <w:rPr>
                <w:lang w:eastAsia="de-DE"/>
              </w:rPr>
              <w:t>3,1</w:t>
            </w:r>
          </w:p>
          <w:p w14:paraId="35D918F3" w14:textId="77777777" w:rsidR="00A70579" w:rsidRPr="0006599F" w:rsidRDefault="00A70579" w:rsidP="00CA42D1">
            <w:pPr>
              <w:jc w:val="center"/>
              <w:rPr>
                <w:lang w:eastAsia="de-DE"/>
              </w:rPr>
            </w:pPr>
            <w:r w:rsidRPr="0006599F">
              <w:rPr>
                <w:lang w:eastAsia="de-DE"/>
              </w:rPr>
              <w:t>1,6</w:t>
            </w:r>
          </w:p>
        </w:tc>
        <w:tc>
          <w:tcPr>
            <w:tcW w:w="1474" w:type="dxa"/>
          </w:tcPr>
          <w:p w14:paraId="649EEBC8" w14:textId="77777777" w:rsidR="00A70579" w:rsidRPr="0006599F" w:rsidRDefault="00A70579" w:rsidP="00CA42D1">
            <w:pPr>
              <w:jc w:val="center"/>
              <w:rPr>
                <w:lang w:eastAsia="de-DE"/>
              </w:rPr>
            </w:pPr>
            <w:r w:rsidRPr="0006599F">
              <w:rPr>
                <w:lang w:eastAsia="de-DE"/>
              </w:rPr>
              <w:br/>
            </w:r>
            <w:r w:rsidRPr="0006599F">
              <w:rPr>
                <w:lang w:eastAsia="de-DE"/>
              </w:rPr>
              <w:br/>
            </w:r>
            <w:r w:rsidRPr="0006599F">
              <w:rPr>
                <w:lang w:eastAsia="de-DE"/>
              </w:rPr>
              <w:br/>
              <w:t> </w:t>
            </w:r>
          </w:p>
          <w:p w14:paraId="3FC838C3" w14:textId="77777777" w:rsidR="00A70579" w:rsidRPr="0006599F" w:rsidRDefault="00A70579" w:rsidP="00CA42D1">
            <w:pPr>
              <w:jc w:val="center"/>
              <w:rPr>
                <w:lang w:eastAsia="de-DE"/>
              </w:rPr>
            </w:pPr>
            <w:r w:rsidRPr="0006599F">
              <w:rPr>
                <w:lang w:eastAsia="de-DE"/>
              </w:rPr>
              <w:t>3,3</w:t>
            </w:r>
          </w:p>
          <w:p w14:paraId="7F367A43" w14:textId="77777777" w:rsidR="00A70579" w:rsidRPr="0006599F" w:rsidRDefault="00A70579" w:rsidP="00CA42D1">
            <w:pPr>
              <w:jc w:val="center"/>
              <w:rPr>
                <w:lang w:eastAsia="de-DE"/>
              </w:rPr>
            </w:pPr>
            <w:r w:rsidRPr="0006599F">
              <w:rPr>
                <w:lang w:eastAsia="de-DE"/>
              </w:rPr>
              <w:t>10,2</w:t>
            </w:r>
          </w:p>
          <w:p w14:paraId="67FD4BFB" w14:textId="77777777" w:rsidR="00A70579" w:rsidRPr="0006599F" w:rsidRDefault="00A70579" w:rsidP="00CA42D1">
            <w:pPr>
              <w:jc w:val="center"/>
              <w:rPr>
                <w:lang w:eastAsia="de-DE"/>
              </w:rPr>
            </w:pPr>
            <w:r w:rsidRPr="0006599F">
              <w:rPr>
                <w:lang w:eastAsia="de-DE"/>
              </w:rPr>
              <w:t>9,0</w:t>
            </w:r>
          </w:p>
        </w:tc>
      </w:tr>
      <w:tr w:rsidR="00A70579" w:rsidRPr="0006599F" w14:paraId="3A83BE2F" w14:textId="77777777" w:rsidTr="009A2418">
        <w:trPr>
          <w:cantSplit/>
        </w:trPr>
        <w:tc>
          <w:tcPr>
            <w:tcW w:w="1758" w:type="dxa"/>
            <w:vAlign w:val="center"/>
          </w:tcPr>
          <w:p w14:paraId="19062AEB" w14:textId="77777777" w:rsidR="00A70579" w:rsidRPr="0006599F" w:rsidRDefault="00A70579" w:rsidP="00CA42D1">
            <w:pPr>
              <w:rPr>
                <w:lang w:eastAsia="de-DE"/>
              </w:rPr>
            </w:pPr>
            <w:r w:rsidRPr="0006599F">
              <w:rPr>
                <w:lang w:eastAsia="de-DE"/>
              </w:rPr>
              <w:t>Miðgildi tíma þar til einkenni eru næstum alveg horfin (klst.)</w:t>
            </w:r>
          </w:p>
        </w:tc>
        <w:tc>
          <w:tcPr>
            <w:tcW w:w="1304" w:type="dxa"/>
            <w:vAlign w:val="center"/>
          </w:tcPr>
          <w:p w14:paraId="1CA93970" w14:textId="77777777" w:rsidR="00A70579" w:rsidRPr="0006599F" w:rsidRDefault="00A70579" w:rsidP="00CA42D1">
            <w:pPr>
              <w:jc w:val="center"/>
              <w:rPr>
                <w:lang w:eastAsia="de-DE"/>
              </w:rPr>
            </w:pPr>
            <w:r w:rsidRPr="0006599F">
              <w:rPr>
                <w:lang w:eastAsia="de-DE"/>
              </w:rPr>
              <w:t> </w:t>
            </w:r>
          </w:p>
        </w:tc>
        <w:tc>
          <w:tcPr>
            <w:tcW w:w="1474" w:type="dxa"/>
            <w:vAlign w:val="center"/>
          </w:tcPr>
          <w:p w14:paraId="230D3CC7" w14:textId="77777777" w:rsidR="00A70579" w:rsidRPr="0006599F" w:rsidRDefault="00A70579" w:rsidP="00CA42D1">
            <w:pPr>
              <w:jc w:val="center"/>
              <w:rPr>
                <w:lang w:eastAsia="de-DE"/>
              </w:rPr>
            </w:pPr>
            <w:r w:rsidRPr="0006599F">
              <w:rPr>
                <w:lang w:eastAsia="de-DE"/>
              </w:rPr>
              <w:t> </w:t>
            </w:r>
          </w:p>
        </w:tc>
        <w:tc>
          <w:tcPr>
            <w:tcW w:w="1758" w:type="dxa"/>
            <w:vAlign w:val="center"/>
          </w:tcPr>
          <w:p w14:paraId="4DE175E2" w14:textId="77777777" w:rsidR="00A70579" w:rsidRPr="0006599F" w:rsidRDefault="00A70579" w:rsidP="00CA42D1">
            <w:pPr>
              <w:rPr>
                <w:lang w:eastAsia="de-DE"/>
              </w:rPr>
            </w:pPr>
            <w:r w:rsidRPr="0006599F">
              <w:rPr>
                <w:lang w:eastAsia="de-DE"/>
              </w:rPr>
              <w:t>Miðgildi tíma þar til einkenni eru næstum alveg horfin (klst.)</w:t>
            </w:r>
          </w:p>
        </w:tc>
        <w:tc>
          <w:tcPr>
            <w:tcW w:w="1304" w:type="dxa"/>
            <w:vAlign w:val="center"/>
          </w:tcPr>
          <w:p w14:paraId="5D7445E7" w14:textId="77777777" w:rsidR="00A70579" w:rsidRPr="0006599F" w:rsidRDefault="00A70579" w:rsidP="00CA42D1">
            <w:pPr>
              <w:jc w:val="center"/>
              <w:rPr>
                <w:lang w:eastAsia="de-DE"/>
              </w:rPr>
            </w:pPr>
            <w:r w:rsidRPr="0006599F">
              <w:rPr>
                <w:lang w:eastAsia="de-DE"/>
              </w:rPr>
              <w:t> </w:t>
            </w:r>
          </w:p>
        </w:tc>
        <w:tc>
          <w:tcPr>
            <w:tcW w:w="1474" w:type="dxa"/>
            <w:vAlign w:val="center"/>
          </w:tcPr>
          <w:p w14:paraId="50AA90D9" w14:textId="77777777" w:rsidR="00A70579" w:rsidRPr="0006599F" w:rsidRDefault="00A70579" w:rsidP="00CA42D1">
            <w:pPr>
              <w:jc w:val="center"/>
              <w:rPr>
                <w:lang w:eastAsia="de-DE"/>
              </w:rPr>
            </w:pPr>
            <w:r w:rsidRPr="0006599F">
              <w:rPr>
                <w:lang w:eastAsia="de-DE"/>
              </w:rPr>
              <w:t> </w:t>
            </w:r>
          </w:p>
        </w:tc>
      </w:tr>
      <w:tr w:rsidR="00A70579" w:rsidRPr="0006599F" w14:paraId="3D3F1512" w14:textId="77777777" w:rsidTr="009A2418">
        <w:trPr>
          <w:cantSplit/>
        </w:trPr>
        <w:tc>
          <w:tcPr>
            <w:tcW w:w="1758" w:type="dxa"/>
            <w:vAlign w:val="center"/>
          </w:tcPr>
          <w:p w14:paraId="6B23D362" w14:textId="77777777" w:rsidR="00A70579" w:rsidRPr="0006599F" w:rsidRDefault="00A70579" w:rsidP="00CA42D1">
            <w:pPr>
              <w:rPr>
                <w:lang w:eastAsia="de-DE"/>
              </w:rPr>
            </w:pPr>
            <w:r w:rsidRPr="0006599F">
              <w:rPr>
                <w:lang w:eastAsia="de-DE"/>
              </w:rPr>
              <w:t>Öll köst</w:t>
            </w:r>
          </w:p>
          <w:p w14:paraId="58714D49" w14:textId="0E7749BD" w:rsidR="00A70579" w:rsidRPr="0006599F" w:rsidRDefault="00A70579" w:rsidP="00CA42D1">
            <w:pPr>
              <w:rPr>
                <w:lang w:eastAsia="de-DE"/>
              </w:rPr>
            </w:pPr>
            <w:r w:rsidRPr="0006599F">
              <w:rPr>
                <w:lang w:eastAsia="de-DE"/>
              </w:rPr>
              <w:t>(N</w:t>
            </w:r>
            <w:ins w:id="211" w:author="RWS 2" w:date="2025-04-01T13:21:00Z">
              <w:r w:rsidR="00D73F43">
                <w:rPr>
                  <w:lang w:eastAsia="de-DE"/>
                </w:rPr>
                <w:t> </w:t>
              </w:r>
            </w:ins>
            <w:del w:id="212" w:author="RWS 2" w:date="2025-04-01T13:21:00Z">
              <w:r w:rsidRPr="0006599F" w:rsidDel="00D73F43">
                <w:rPr>
                  <w:lang w:eastAsia="de-DE"/>
                </w:rPr>
                <w:delText xml:space="preserve"> </w:delText>
              </w:r>
            </w:del>
            <w:r w:rsidRPr="0006599F">
              <w:rPr>
                <w:lang w:eastAsia="de-DE"/>
              </w:rPr>
              <w:t>=</w:t>
            </w:r>
            <w:ins w:id="213" w:author="RWS 2" w:date="2025-04-01T13:21:00Z">
              <w:r w:rsidR="00D73F43">
                <w:rPr>
                  <w:lang w:eastAsia="de-DE"/>
                </w:rPr>
                <w:t> </w:t>
              </w:r>
            </w:ins>
            <w:del w:id="214" w:author="RWS 2" w:date="2025-04-01T13:21:00Z">
              <w:r w:rsidRPr="0006599F" w:rsidDel="00D73F43">
                <w:rPr>
                  <w:lang w:eastAsia="de-DE"/>
                </w:rPr>
                <w:delText xml:space="preserve"> </w:delText>
              </w:r>
            </w:del>
            <w:r w:rsidRPr="0006599F">
              <w:rPr>
                <w:lang w:eastAsia="de-DE"/>
              </w:rPr>
              <w:t>74)</w:t>
            </w:r>
          </w:p>
        </w:tc>
        <w:tc>
          <w:tcPr>
            <w:tcW w:w="1304" w:type="dxa"/>
            <w:vAlign w:val="center"/>
          </w:tcPr>
          <w:p w14:paraId="0DAEDEF0" w14:textId="77777777" w:rsidR="00A70579" w:rsidRPr="0006599F" w:rsidRDefault="00A70579" w:rsidP="00CA42D1">
            <w:pPr>
              <w:jc w:val="center"/>
              <w:rPr>
                <w:lang w:eastAsia="de-DE"/>
              </w:rPr>
            </w:pPr>
            <w:r w:rsidRPr="0006599F">
              <w:rPr>
                <w:lang w:eastAsia="de-DE"/>
              </w:rPr>
              <w:t>10,0</w:t>
            </w:r>
          </w:p>
        </w:tc>
        <w:tc>
          <w:tcPr>
            <w:tcW w:w="1474" w:type="dxa"/>
            <w:vAlign w:val="center"/>
          </w:tcPr>
          <w:p w14:paraId="08AB4281" w14:textId="77777777" w:rsidR="00A70579" w:rsidRPr="0006599F" w:rsidRDefault="00A70579" w:rsidP="00CA42D1">
            <w:pPr>
              <w:jc w:val="center"/>
              <w:rPr>
                <w:lang w:eastAsia="de-DE"/>
              </w:rPr>
            </w:pPr>
            <w:r w:rsidRPr="0006599F">
              <w:rPr>
                <w:lang w:eastAsia="de-DE"/>
              </w:rPr>
              <w:t>51,0</w:t>
            </w:r>
          </w:p>
        </w:tc>
        <w:tc>
          <w:tcPr>
            <w:tcW w:w="1758" w:type="dxa"/>
            <w:vAlign w:val="center"/>
          </w:tcPr>
          <w:p w14:paraId="2D2313E0" w14:textId="77777777" w:rsidR="00A70579" w:rsidRPr="0006599F" w:rsidRDefault="00A70579" w:rsidP="00CA42D1">
            <w:pPr>
              <w:rPr>
                <w:lang w:eastAsia="de-DE"/>
              </w:rPr>
            </w:pPr>
            <w:r w:rsidRPr="0006599F">
              <w:rPr>
                <w:lang w:eastAsia="de-DE"/>
              </w:rPr>
              <w:t>Öll köst</w:t>
            </w:r>
          </w:p>
          <w:p w14:paraId="35BE3704" w14:textId="3B457F52" w:rsidR="00A70579" w:rsidRPr="0006599F" w:rsidRDefault="00A70579" w:rsidP="00CA42D1">
            <w:pPr>
              <w:rPr>
                <w:lang w:eastAsia="de-DE"/>
              </w:rPr>
            </w:pPr>
            <w:r w:rsidRPr="0006599F">
              <w:rPr>
                <w:lang w:eastAsia="de-DE"/>
              </w:rPr>
              <w:t>(N</w:t>
            </w:r>
            <w:del w:id="215" w:author="RWS 2" w:date="2025-04-01T13:22:00Z">
              <w:r w:rsidRPr="0006599F" w:rsidDel="00D73F43">
                <w:rPr>
                  <w:lang w:eastAsia="de-DE"/>
                </w:rPr>
                <w:delText xml:space="preserve"> </w:delText>
              </w:r>
            </w:del>
            <w:ins w:id="216" w:author="RWS 2" w:date="2025-04-01T13:22:00Z">
              <w:r w:rsidR="00D73F43">
                <w:rPr>
                  <w:lang w:eastAsia="de-DE"/>
                </w:rPr>
                <w:t> </w:t>
              </w:r>
            </w:ins>
            <w:r w:rsidRPr="0006599F">
              <w:rPr>
                <w:lang w:eastAsia="de-DE"/>
              </w:rPr>
              <w:t>=</w:t>
            </w:r>
            <w:del w:id="217" w:author="RWS 2" w:date="2025-04-01T13:22:00Z">
              <w:r w:rsidRPr="0006599F" w:rsidDel="00D73F43">
                <w:rPr>
                  <w:lang w:eastAsia="de-DE"/>
                </w:rPr>
                <w:delText xml:space="preserve"> </w:delText>
              </w:r>
            </w:del>
            <w:ins w:id="218" w:author="RWS 2" w:date="2025-04-01T13:22:00Z">
              <w:r w:rsidR="00D73F43">
                <w:rPr>
                  <w:lang w:eastAsia="de-DE"/>
                </w:rPr>
                <w:t> </w:t>
              </w:r>
            </w:ins>
            <w:r w:rsidRPr="0006599F">
              <w:rPr>
                <w:lang w:eastAsia="de-DE"/>
              </w:rPr>
              <w:t>56)</w:t>
            </w:r>
          </w:p>
        </w:tc>
        <w:tc>
          <w:tcPr>
            <w:tcW w:w="1304" w:type="dxa"/>
            <w:vAlign w:val="center"/>
          </w:tcPr>
          <w:p w14:paraId="5D516899" w14:textId="77777777" w:rsidR="00A70579" w:rsidRPr="0006599F" w:rsidRDefault="00A70579" w:rsidP="00CA42D1">
            <w:pPr>
              <w:jc w:val="center"/>
              <w:rPr>
                <w:lang w:eastAsia="de-DE"/>
              </w:rPr>
            </w:pPr>
            <w:r w:rsidRPr="0006599F">
              <w:rPr>
                <w:lang w:eastAsia="de-DE"/>
              </w:rPr>
              <w:t>8,5</w:t>
            </w:r>
          </w:p>
        </w:tc>
        <w:tc>
          <w:tcPr>
            <w:tcW w:w="1474" w:type="dxa"/>
            <w:vAlign w:val="center"/>
          </w:tcPr>
          <w:p w14:paraId="17268EC0" w14:textId="77777777" w:rsidR="00A70579" w:rsidRPr="0006599F" w:rsidRDefault="002F3D0F" w:rsidP="00CA42D1">
            <w:pPr>
              <w:jc w:val="center"/>
              <w:rPr>
                <w:lang w:eastAsia="de-DE"/>
              </w:rPr>
            </w:pPr>
            <w:r w:rsidRPr="0006599F">
              <w:rPr>
                <w:lang w:eastAsia="de-DE"/>
              </w:rPr>
              <w:t>19</w:t>
            </w:r>
            <w:r w:rsidR="00A70579" w:rsidRPr="0006599F">
              <w:rPr>
                <w:lang w:eastAsia="de-DE"/>
              </w:rPr>
              <w:t>,</w:t>
            </w:r>
            <w:r w:rsidRPr="0006599F">
              <w:rPr>
                <w:lang w:eastAsia="de-DE"/>
              </w:rPr>
              <w:t>4</w:t>
            </w:r>
          </w:p>
        </w:tc>
      </w:tr>
      <w:tr w:rsidR="00A70579" w:rsidRPr="0006599F" w14:paraId="1B96032C" w14:textId="77777777" w:rsidTr="009A2418">
        <w:trPr>
          <w:cantSplit/>
        </w:trPr>
        <w:tc>
          <w:tcPr>
            <w:tcW w:w="1758" w:type="dxa"/>
            <w:vAlign w:val="center"/>
          </w:tcPr>
          <w:p w14:paraId="38182BA8" w14:textId="77777777" w:rsidR="00A70579" w:rsidRPr="0006599F" w:rsidRDefault="00A70579" w:rsidP="00CA42D1">
            <w:pPr>
              <w:rPr>
                <w:lang w:eastAsia="de-DE"/>
              </w:rPr>
            </w:pPr>
            <w:r w:rsidRPr="0006599F">
              <w:rPr>
                <w:lang w:eastAsia="de-DE"/>
              </w:rPr>
              <w:t>Miðgildi tíma að hvarfi einkenna, skv. sjúklingi (klst.)</w:t>
            </w:r>
          </w:p>
        </w:tc>
        <w:tc>
          <w:tcPr>
            <w:tcW w:w="1304" w:type="dxa"/>
            <w:vAlign w:val="center"/>
          </w:tcPr>
          <w:p w14:paraId="124F96E3" w14:textId="77777777" w:rsidR="00A70579" w:rsidRPr="0006599F" w:rsidRDefault="00A70579" w:rsidP="00CA42D1">
            <w:pPr>
              <w:jc w:val="center"/>
              <w:rPr>
                <w:lang w:eastAsia="de-DE"/>
              </w:rPr>
            </w:pPr>
            <w:r w:rsidRPr="0006599F">
              <w:rPr>
                <w:lang w:eastAsia="de-DE"/>
              </w:rPr>
              <w:t> </w:t>
            </w:r>
          </w:p>
        </w:tc>
        <w:tc>
          <w:tcPr>
            <w:tcW w:w="1474" w:type="dxa"/>
            <w:vAlign w:val="center"/>
          </w:tcPr>
          <w:p w14:paraId="125C478D" w14:textId="77777777" w:rsidR="00A70579" w:rsidRPr="0006599F" w:rsidRDefault="00A70579" w:rsidP="00CA42D1">
            <w:pPr>
              <w:jc w:val="center"/>
              <w:rPr>
                <w:lang w:eastAsia="de-DE"/>
              </w:rPr>
            </w:pPr>
            <w:r w:rsidRPr="0006599F">
              <w:rPr>
                <w:lang w:eastAsia="de-DE"/>
              </w:rPr>
              <w:t> </w:t>
            </w:r>
          </w:p>
        </w:tc>
        <w:tc>
          <w:tcPr>
            <w:tcW w:w="1758" w:type="dxa"/>
            <w:vAlign w:val="center"/>
          </w:tcPr>
          <w:p w14:paraId="7931B1D4" w14:textId="77777777" w:rsidR="00A70579" w:rsidRPr="0006599F" w:rsidRDefault="00A70579" w:rsidP="00CA42D1">
            <w:pPr>
              <w:rPr>
                <w:lang w:eastAsia="de-DE"/>
              </w:rPr>
            </w:pPr>
            <w:r w:rsidRPr="0006599F">
              <w:rPr>
                <w:lang w:eastAsia="de-DE"/>
              </w:rPr>
              <w:t>Miðgildi tíma að hvarfi einkenna, skv. sjúklingi (klst.)</w:t>
            </w:r>
          </w:p>
        </w:tc>
        <w:tc>
          <w:tcPr>
            <w:tcW w:w="1304" w:type="dxa"/>
            <w:vAlign w:val="center"/>
          </w:tcPr>
          <w:p w14:paraId="02800868" w14:textId="77777777" w:rsidR="00A70579" w:rsidRPr="0006599F" w:rsidRDefault="00A70579" w:rsidP="00CA42D1">
            <w:pPr>
              <w:jc w:val="center"/>
              <w:rPr>
                <w:lang w:eastAsia="de-DE"/>
              </w:rPr>
            </w:pPr>
            <w:r w:rsidRPr="0006599F">
              <w:rPr>
                <w:lang w:eastAsia="de-DE"/>
              </w:rPr>
              <w:t> </w:t>
            </w:r>
          </w:p>
        </w:tc>
        <w:tc>
          <w:tcPr>
            <w:tcW w:w="1474" w:type="dxa"/>
            <w:vAlign w:val="center"/>
          </w:tcPr>
          <w:p w14:paraId="04CF30F6" w14:textId="77777777" w:rsidR="00A70579" w:rsidRPr="0006599F" w:rsidRDefault="00A70579" w:rsidP="00CA42D1">
            <w:pPr>
              <w:jc w:val="center"/>
              <w:rPr>
                <w:lang w:eastAsia="de-DE"/>
              </w:rPr>
            </w:pPr>
            <w:r w:rsidRPr="0006599F">
              <w:rPr>
                <w:lang w:eastAsia="de-DE"/>
              </w:rPr>
              <w:t> </w:t>
            </w:r>
          </w:p>
        </w:tc>
      </w:tr>
      <w:tr w:rsidR="00A70579" w:rsidRPr="0006599F" w14:paraId="289A04DF" w14:textId="77777777" w:rsidTr="009A2418">
        <w:trPr>
          <w:cantSplit/>
        </w:trPr>
        <w:tc>
          <w:tcPr>
            <w:tcW w:w="1758" w:type="dxa"/>
            <w:vAlign w:val="center"/>
          </w:tcPr>
          <w:p w14:paraId="65046320" w14:textId="77777777" w:rsidR="00A70579" w:rsidRPr="0006599F" w:rsidRDefault="00A70579" w:rsidP="00CA42D1">
            <w:pPr>
              <w:rPr>
                <w:lang w:eastAsia="de-DE"/>
              </w:rPr>
            </w:pPr>
            <w:r w:rsidRPr="0006599F">
              <w:rPr>
                <w:lang w:eastAsia="de-DE"/>
              </w:rPr>
              <w:t>Öll köst</w:t>
            </w:r>
          </w:p>
          <w:p w14:paraId="745B9D66" w14:textId="3F3F7A00" w:rsidR="00A70579" w:rsidRPr="0006599F" w:rsidRDefault="00A70579" w:rsidP="00CA42D1">
            <w:pPr>
              <w:rPr>
                <w:lang w:eastAsia="de-DE"/>
              </w:rPr>
            </w:pPr>
            <w:r w:rsidRPr="0006599F">
              <w:rPr>
                <w:lang w:eastAsia="de-DE"/>
              </w:rPr>
              <w:t>(N</w:t>
            </w:r>
            <w:ins w:id="219" w:author="RWS 2" w:date="2025-04-01T13:21:00Z">
              <w:r w:rsidR="00D73F43">
                <w:rPr>
                  <w:lang w:eastAsia="de-DE"/>
                </w:rPr>
                <w:t> </w:t>
              </w:r>
            </w:ins>
            <w:del w:id="220" w:author="RWS 2" w:date="2025-04-01T13:21:00Z">
              <w:r w:rsidRPr="0006599F" w:rsidDel="00D73F43">
                <w:rPr>
                  <w:lang w:eastAsia="de-DE"/>
                </w:rPr>
                <w:delText xml:space="preserve"> </w:delText>
              </w:r>
            </w:del>
            <w:r w:rsidRPr="0006599F">
              <w:rPr>
                <w:lang w:eastAsia="de-DE"/>
              </w:rPr>
              <w:t>=</w:t>
            </w:r>
            <w:ins w:id="221" w:author="RWS 2" w:date="2025-04-01T13:21:00Z">
              <w:r w:rsidR="00D73F43">
                <w:rPr>
                  <w:lang w:eastAsia="de-DE"/>
                </w:rPr>
                <w:t> </w:t>
              </w:r>
            </w:ins>
            <w:del w:id="222" w:author="RWS 2" w:date="2025-04-01T13:21:00Z">
              <w:r w:rsidRPr="0006599F" w:rsidDel="00D73F43">
                <w:rPr>
                  <w:lang w:eastAsia="de-DE"/>
                </w:rPr>
                <w:delText xml:space="preserve"> </w:delText>
              </w:r>
            </w:del>
            <w:r w:rsidRPr="0006599F">
              <w:rPr>
                <w:lang w:eastAsia="de-DE"/>
              </w:rPr>
              <w:t>74)</w:t>
            </w:r>
          </w:p>
        </w:tc>
        <w:tc>
          <w:tcPr>
            <w:tcW w:w="1304" w:type="dxa"/>
            <w:vAlign w:val="center"/>
          </w:tcPr>
          <w:p w14:paraId="79B2413F" w14:textId="77777777" w:rsidR="00A70579" w:rsidRPr="0006599F" w:rsidRDefault="00A70579" w:rsidP="00CA42D1">
            <w:pPr>
              <w:jc w:val="center"/>
              <w:rPr>
                <w:lang w:eastAsia="de-DE"/>
              </w:rPr>
            </w:pPr>
            <w:r w:rsidRPr="0006599F">
              <w:rPr>
                <w:lang w:eastAsia="de-DE"/>
              </w:rPr>
              <w:t>0,8</w:t>
            </w:r>
          </w:p>
        </w:tc>
        <w:tc>
          <w:tcPr>
            <w:tcW w:w="1474" w:type="dxa"/>
            <w:vAlign w:val="center"/>
          </w:tcPr>
          <w:p w14:paraId="467DFD01" w14:textId="77777777" w:rsidR="00A70579" w:rsidRPr="0006599F" w:rsidRDefault="00A70579" w:rsidP="00CA42D1">
            <w:pPr>
              <w:jc w:val="center"/>
              <w:rPr>
                <w:lang w:eastAsia="de-DE"/>
              </w:rPr>
            </w:pPr>
            <w:r w:rsidRPr="0006599F">
              <w:rPr>
                <w:lang w:eastAsia="de-DE"/>
              </w:rPr>
              <w:t>7,9</w:t>
            </w:r>
          </w:p>
        </w:tc>
        <w:tc>
          <w:tcPr>
            <w:tcW w:w="1758" w:type="dxa"/>
            <w:vAlign w:val="center"/>
          </w:tcPr>
          <w:p w14:paraId="6A5FF796" w14:textId="77777777" w:rsidR="00A70579" w:rsidRPr="0006599F" w:rsidRDefault="00A70579" w:rsidP="00CA42D1">
            <w:pPr>
              <w:rPr>
                <w:lang w:eastAsia="de-DE"/>
              </w:rPr>
            </w:pPr>
            <w:r w:rsidRPr="0006599F">
              <w:rPr>
                <w:lang w:eastAsia="de-DE"/>
              </w:rPr>
              <w:t>Öll köst</w:t>
            </w:r>
          </w:p>
          <w:p w14:paraId="7EAA28BA" w14:textId="6298438F" w:rsidR="00A70579" w:rsidRPr="0006599F" w:rsidRDefault="00A70579" w:rsidP="00CA42D1">
            <w:pPr>
              <w:rPr>
                <w:lang w:eastAsia="de-DE"/>
              </w:rPr>
            </w:pPr>
            <w:r w:rsidRPr="0006599F">
              <w:rPr>
                <w:lang w:eastAsia="de-DE"/>
              </w:rPr>
              <w:t>(N</w:t>
            </w:r>
            <w:ins w:id="223" w:author="RWS 2" w:date="2025-04-01T13:22:00Z">
              <w:r w:rsidR="00D73F43">
                <w:rPr>
                  <w:lang w:eastAsia="de-DE"/>
                </w:rPr>
                <w:t> </w:t>
              </w:r>
            </w:ins>
            <w:del w:id="224" w:author="RWS 2" w:date="2025-04-01T13:22:00Z">
              <w:r w:rsidRPr="0006599F" w:rsidDel="00D73F43">
                <w:rPr>
                  <w:lang w:eastAsia="de-DE"/>
                </w:rPr>
                <w:delText xml:space="preserve"> </w:delText>
              </w:r>
            </w:del>
            <w:r w:rsidRPr="0006599F">
              <w:rPr>
                <w:lang w:eastAsia="de-DE"/>
              </w:rPr>
              <w:t>=</w:t>
            </w:r>
            <w:ins w:id="225" w:author="RWS 2" w:date="2025-04-01T13:22:00Z">
              <w:r w:rsidR="00D73F43">
                <w:rPr>
                  <w:lang w:eastAsia="de-DE"/>
                </w:rPr>
                <w:t> </w:t>
              </w:r>
            </w:ins>
            <w:del w:id="226" w:author="RWS 2" w:date="2025-04-01T13:22:00Z">
              <w:r w:rsidRPr="0006599F" w:rsidDel="00D73F43">
                <w:rPr>
                  <w:lang w:eastAsia="de-DE"/>
                </w:rPr>
                <w:delText xml:space="preserve"> </w:delText>
              </w:r>
            </w:del>
            <w:r w:rsidRPr="0006599F">
              <w:rPr>
                <w:lang w:eastAsia="de-DE"/>
              </w:rPr>
              <w:t>56)</w:t>
            </w:r>
          </w:p>
        </w:tc>
        <w:tc>
          <w:tcPr>
            <w:tcW w:w="1304" w:type="dxa"/>
            <w:vAlign w:val="center"/>
          </w:tcPr>
          <w:p w14:paraId="60E975B5" w14:textId="77777777" w:rsidR="00A70579" w:rsidRPr="0006599F" w:rsidRDefault="00A70579" w:rsidP="00CA42D1">
            <w:pPr>
              <w:jc w:val="center"/>
              <w:rPr>
                <w:lang w:eastAsia="de-DE"/>
              </w:rPr>
            </w:pPr>
            <w:r w:rsidRPr="0006599F">
              <w:rPr>
                <w:lang w:eastAsia="de-DE"/>
              </w:rPr>
              <w:t>0,8</w:t>
            </w:r>
          </w:p>
        </w:tc>
        <w:tc>
          <w:tcPr>
            <w:tcW w:w="1474" w:type="dxa"/>
            <w:vAlign w:val="center"/>
          </w:tcPr>
          <w:p w14:paraId="7755909E" w14:textId="77777777" w:rsidR="00A70579" w:rsidRPr="0006599F" w:rsidRDefault="00A70579" w:rsidP="00CA42D1">
            <w:pPr>
              <w:jc w:val="center"/>
              <w:rPr>
                <w:lang w:eastAsia="de-DE"/>
              </w:rPr>
            </w:pPr>
            <w:r w:rsidRPr="0006599F">
              <w:rPr>
                <w:lang w:eastAsia="de-DE"/>
              </w:rPr>
              <w:t>16,9</w:t>
            </w:r>
          </w:p>
        </w:tc>
      </w:tr>
      <w:tr w:rsidR="00A70579" w:rsidRPr="0006599F" w14:paraId="1BC506BB" w14:textId="77777777" w:rsidTr="009A2418">
        <w:trPr>
          <w:cantSplit/>
        </w:trPr>
        <w:tc>
          <w:tcPr>
            <w:tcW w:w="1758" w:type="dxa"/>
            <w:vAlign w:val="center"/>
          </w:tcPr>
          <w:p w14:paraId="37B9A213" w14:textId="77777777" w:rsidR="00A70579" w:rsidRPr="0006599F" w:rsidRDefault="00A70579" w:rsidP="00CA42D1">
            <w:pPr>
              <w:rPr>
                <w:lang w:eastAsia="de-DE"/>
              </w:rPr>
            </w:pPr>
            <w:r w:rsidRPr="0006599F">
              <w:rPr>
                <w:lang w:eastAsia="de-DE"/>
              </w:rPr>
              <w:t>Miðgildi tíma að almennum bata sjúklings, skv. lækni (klst.)</w:t>
            </w:r>
          </w:p>
        </w:tc>
        <w:tc>
          <w:tcPr>
            <w:tcW w:w="1304" w:type="dxa"/>
            <w:vAlign w:val="center"/>
          </w:tcPr>
          <w:p w14:paraId="678B7C2E" w14:textId="77777777" w:rsidR="00A70579" w:rsidRPr="0006599F" w:rsidRDefault="00A70579" w:rsidP="00CA42D1">
            <w:pPr>
              <w:jc w:val="center"/>
              <w:rPr>
                <w:lang w:eastAsia="de-DE"/>
              </w:rPr>
            </w:pPr>
            <w:r w:rsidRPr="0006599F">
              <w:rPr>
                <w:lang w:eastAsia="de-DE"/>
              </w:rPr>
              <w:t> </w:t>
            </w:r>
          </w:p>
        </w:tc>
        <w:tc>
          <w:tcPr>
            <w:tcW w:w="1474" w:type="dxa"/>
            <w:vAlign w:val="center"/>
          </w:tcPr>
          <w:p w14:paraId="6D27E346" w14:textId="77777777" w:rsidR="00A70579" w:rsidRPr="0006599F" w:rsidRDefault="00A70579" w:rsidP="00CA42D1">
            <w:pPr>
              <w:jc w:val="center"/>
              <w:rPr>
                <w:lang w:eastAsia="de-DE"/>
              </w:rPr>
            </w:pPr>
            <w:r w:rsidRPr="0006599F">
              <w:rPr>
                <w:lang w:eastAsia="de-DE"/>
              </w:rPr>
              <w:t> </w:t>
            </w:r>
          </w:p>
        </w:tc>
        <w:tc>
          <w:tcPr>
            <w:tcW w:w="1758" w:type="dxa"/>
            <w:vAlign w:val="center"/>
          </w:tcPr>
          <w:p w14:paraId="2E46EA38" w14:textId="77777777" w:rsidR="00A70579" w:rsidRPr="0006599F" w:rsidRDefault="00A70579" w:rsidP="00CA42D1">
            <w:pPr>
              <w:rPr>
                <w:lang w:eastAsia="de-DE"/>
              </w:rPr>
            </w:pPr>
            <w:r w:rsidRPr="0006599F">
              <w:rPr>
                <w:lang w:eastAsia="de-DE"/>
              </w:rPr>
              <w:t>Miðgildi tíma að almennum bata sjúklings, skv. lækni (klst.)</w:t>
            </w:r>
          </w:p>
        </w:tc>
        <w:tc>
          <w:tcPr>
            <w:tcW w:w="1304" w:type="dxa"/>
            <w:vAlign w:val="center"/>
          </w:tcPr>
          <w:p w14:paraId="71942E7F" w14:textId="77777777" w:rsidR="00A70579" w:rsidRPr="0006599F" w:rsidRDefault="00A70579" w:rsidP="00CA42D1">
            <w:pPr>
              <w:jc w:val="center"/>
              <w:rPr>
                <w:lang w:eastAsia="de-DE"/>
              </w:rPr>
            </w:pPr>
            <w:r w:rsidRPr="0006599F">
              <w:rPr>
                <w:lang w:eastAsia="de-DE"/>
              </w:rPr>
              <w:t> </w:t>
            </w:r>
          </w:p>
        </w:tc>
        <w:tc>
          <w:tcPr>
            <w:tcW w:w="1474" w:type="dxa"/>
            <w:vAlign w:val="center"/>
          </w:tcPr>
          <w:p w14:paraId="5CC8BB44" w14:textId="77777777" w:rsidR="00A70579" w:rsidRPr="0006599F" w:rsidRDefault="00A70579" w:rsidP="00CA42D1">
            <w:pPr>
              <w:jc w:val="center"/>
              <w:rPr>
                <w:lang w:eastAsia="de-DE"/>
              </w:rPr>
            </w:pPr>
            <w:r w:rsidRPr="0006599F">
              <w:rPr>
                <w:lang w:eastAsia="de-DE"/>
              </w:rPr>
              <w:t> </w:t>
            </w:r>
          </w:p>
        </w:tc>
      </w:tr>
      <w:tr w:rsidR="00A70579" w:rsidRPr="0006599F" w14:paraId="27E3E93F" w14:textId="77777777" w:rsidTr="009A2418">
        <w:trPr>
          <w:cantSplit/>
        </w:trPr>
        <w:tc>
          <w:tcPr>
            <w:tcW w:w="1758" w:type="dxa"/>
            <w:vAlign w:val="center"/>
          </w:tcPr>
          <w:p w14:paraId="70A00467" w14:textId="77777777" w:rsidR="00A70579" w:rsidRPr="0006599F" w:rsidRDefault="00A70579" w:rsidP="00CA42D1">
            <w:pPr>
              <w:rPr>
                <w:lang w:eastAsia="de-DE"/>
              </w:rPr>
            </w:pPr>
            <w:r w:rsidRPr="0006599F">
              <w:rPr>
                <w:lang w:eastAsia="de-DE"/>
              </w:rPr>
              <w:t>Öll köst</w:t>
            </w:r>
          </w:p>
          <w:p w14:paraId="45D5E6C4" w14:textId="179788C6" w:rsidR="00A70579" w:rsidRPr="0006599F" w:rsidRDefault="00A70579" w:rsidP="00CA42D1">
            <w:pPr>
              <w:rPr>
                <w:lang w:eastAsia="de-DE"/>
              </w:rPr>
            </w:pPr>
            <w:r w:rsidRPr="0006599F">
              <w:rPr>
                <w:lang w:eastAsia="de-DE"/>
              </w:rPr>
              <w:t>(N</w:t>
            </w:r>
            <w:ins w:id="227" w:author="RWS 2" w:date="2025-04-01T13:21:00Z">
              <w:r w:rsidR="00D73F43">
                <w:rPr>
                  <w:lang w:eastAsia="de-DE"/>
                </w:rPr>
                <w:t> </w:t>
              </w:r>
            </w:ins>
            <w:del w:id="228" w:author="RWS 2" w:date="2025-04-01T13:21:00Z">
              <w:r w:rsidRPr="0006599F" w:rsidDel="00D73F43">
                <w:rPr>
                  <w:lang w:eastAsia="de-DE"/>
                </w:rPr>
                <w:delText xml:space="preserve"> </w:delText>
              </w:r>
            </w:del>
            <w:r w:rsidRPr="0006599F">
              <w:rPr>
                <w:lang w:eastAsia="de-DE"/>
              </w:rPr>
              <w:t>=</w:t>
            </w:r>
            <w:ins w:id="229" w:author="RWS 2" w:date="2025-04-01T13:21:00Z">
              <w:r w:rsidR="00D73F43">
                <w:rPr>
                  <w:lang w:eastAsia="de-DE"/>
                </w:rPr>
                <w:t> </w:t>
              </w:r>
            </w:ins>
            <w:del w:id="230" w:author="RWS 2" w:date="2025-04-01T13:21:00Z">
              <w:r w:rsidRPr="0006599F" w:rsidDel="00D73F43">
                <w:rPr>
                  <w:lang w:eastAsia="de-DE"/>
                </w:rPr>
                <w:delText xml:space="preserve"> </w:delText>
              </w:r>
            </w:del>
            <w:r w:rsidRPr="0006599F">
              <w:rPr>
                <w:lang w:eastAsia="de-DE"/>
              </w:rPr>
              <w:t>74)</w:t>
            </w:r>
          </w:p>
        </w:tc>
        <w:tc>
          <w:tcPr>
            <w:tcW w:w="1304" w:type="dxa"/>
            <w:vAlign w:val="center"/>
          </w:tcPr>
          <w:p w14:paraId="3A02D714" w14:textId="77777777" w:rsidR="00A70579" w:rsidRPr="0006599F" w:rsidRDefault="00A70579" w:rsidP="00CA42D1">
            <w:pPr>
              <w:jc w:val="center"/>
              <w:rPr>
                <w:lang w:eastAsia="de-DE"/>
              </w:rPr>
            </w:pPr>
            <w:r w:rsidRPr="0006599F">
              <w:rPr>
                <w:lang w:eastAsia="de-DE"/>
              </w:rPr>
              <w:t>1,5</w:t>
            </w:r>
          </w:p>
        </w:tc>
        <w:tc>
          <w:tcPr>
            <w:tcW w:w="1474" w:type="dxa"/>
            <w:vAlign w:val="center"/>
          </w:tcPr>
          <w:p w14:paraId="1A01E6FF" w14:textId="77777777" w:rsidR="00A70579" w:rsidRPr="0006599F" w:rsidRDefault="00A70579" w:rsidP="00CA42D1">
            <w:pPr>
              <w:jc w:val="center"/>
              <w:rPr>
                <w:lang w:eastAsia="de-DE"/>
              </w:rPr>
            </w:pPr>
            <w:r w:rsidRPr="0006599F">
              <w:rPr>
                <w:lang w:eastAsia="de-DE"/>
              </w:rPr>
              <w:t>6,9</w:t>
            </w:r>
          </w:p>
        </w:tc>
        <w:tc>
          <w:tcPr>
            <w:tcW w:w="1758" w:type="dxa"/>
            <w:vAlign w:val="center"/>
          </w:tcPr>
          <w:p w14:paraId="5607781D" w14:textId="77777777" w:rsidR="00A70579" w:rsidRPr="0006599F" w:rsidRDefault="00A70579" w:rsidP="00CA42D1">
            <w:pPr>
              <w:rPr>
                <w:lang w:eastAsia="de-DE"/>
              </w:rPr>
            </w:pPr>
            <w:r w:rsidRPr="0006599F">
              <w:rPr>
                <w:lang w:eastAsia="de-DE"/>
              </w:rPr>
              <w:t>Öll köst</w:t>
            </w:r>
          </w:p>
          <w:p w14:paraId="7797C234" w14:textId="0A3E34B2" w:rsidR="00A70579" w:rsidRPr="0006599F" w:rsidRDefault="00A70579" w:rsidP="00CA42D1">
            <w:pPr>
              <w:rPr>
                <w:lang w:eastAsia="de-DE"/>
              </w:rPr>
            </w:pPr>
            <w:r w:rsidRPr="0006599F">
              <w:rPr>
                <w:lang w:eastAsia="de-DE"/>
              </w:rPr>
              <w:t>(N</w:t>
            </w:r>
            <w:ins w:id="231" w:author="RWS 2" w:date="2025-04-01T13:22:00Z">
              <w:r w:rsidR="00D73F43">
                <w:rPr>
                  <w:lang w:eastAsia="de-DE"/>
                </w:rPr>
                <w:t> </w:t>
              </w:r>
            </w:ins>
            <w:del w:id="232" w:author="RWS 2" w:date="2025-04-01T13:22:00Z">
              <w:r w:rsidRPr="0006599F" w:rsidDel="00D73F43">
                <w:rPr>
                  <w:lang w:eastAsia="de-DE"/>
                </w:rPr>
                <w:delText xml:space="preserve"> </w:delText>
              </w:r>
            </w:del>
            <w:r w:rsidRPr="0006599F">
              <w:rPr>
                <w:lang w:eastAsia="de-DE"/>
              </w:rPr>
              <w:t>=</w:t>
            </w:r>
            <w:ins w:id="233" w:author="RWS 2" w:date="2025-04-01T13:22:00Z">
              <w:r w:rsidR="00D73F43">
                <w:rPr>
                  <w:lang w:eastAsia="de-DE"/>
                </w:rPr>
                <w:t> </w:t>
              </w:r>
            </w:ins>
            <w:del w:id="234" w:author="RWS 2" w:date="2025-04-01T13:22:00Z">
              <w:r w:rsidRPr="0006599F" w:rsidDel="00D73F43">
                <w:rPr>
                  <w:lang w:eastAsia="de-DE"/>
                </w:rPr>
                <w:delText xml:space="preserve"> </w:delText>
              </w:r>
            </w:del>
            <w:r w:rsidRPr="0006599F">
              <w:rPr>
                <w:lang w:eastAsia="de-DE"/>
              </w:rPr>
              <w:t>56)</w:t>
            </w:r>
          </w:p>
        </w:tc>
        <w:tc>
          <w:tcPr>
            <w:tcW w:w="1304" w:type="dxa"/>
            <w:vAlign w:val="center"/>
          </w:tcPr>
          <w:p w14:paraId="140244A5" w14:textId="77777777" w:rsidR="00A70579" w:rsidRPr="0006599F" w:rsidRDefault="00A70579" w:rsidP="00CA42D1">
            <w:pPr>
              <w:jc w:val="center"/>
              <w:rPr>
                <w:lang w:eastAsia="de-DE"/>
              </w:rPr>
            </w:pPr>
            <w:r w:rsidRPr="0006599F">
              <w:rPr>
                <w:lang w:eastAsia="de-DE"/>
              </w:rPr>
              <w:t>1,0</w:t>
            </w:r>
          </w:p>
        </w:tc>
        <w:tc>
          <w:tcPr>
            <w:tcW w:w="1474" w:type="dxa"/>
            <w:vAlign w:val="center"/>
          </w:tcPr>
          <w:p w14:paraId="36103C3E" w14:textId="77777777" w:rsidR="00A70579" w:rsidRPr="0006599F" w:rsidRDefault="00A70579" w:rsidP="00CA42D1">
            <w:pPr>
              <w:jc w:val="center"/>
              <w:rPr>
                <w:lang w:eastAsia="de-DE"/>
              </w:rPr>
            </w:pPr>
            <w:r w:rsidRPr="0006599F">
              <w:rPr>
                <w:lang w:eastAsia="de-DE"/>
              </w:rPr>
              <w:t>5,7</w:t>
            </w:r>
          </w:p>
        </w:tc>
      </w:tr>
    </w:tbl>
    <w:p w14:paraId="6D77DDBE" w14:textId="77777777" w:rsidR="00081589" w:rsidRPr="0006599F" w:rsidRDefault="00081589" w:rsidP="00CA42D1"/>
    <w:p w14:paraId="2A82A348" w14:textId="77777777" w:rsidR="00081589" w:rsidRPr="0006599F" w:rsidRDefault="00081589" w:rsidP="008728C2">
      <w:pPr>
        <w:keepNext/>
        <w:rPr>
          <w:b/>
        </w:rPr>
      </w:pPr>
      <w:r w:rsidRPr="0006599F">
        <w:rPr>
          <w:b/>
        </w:rPr>
        <w:lastRenderedPageBreak/>
        <w:t>Tafla </w:t>
      </w:r>
      <w:r w:rsidR="007E4DA4" w:rsidRPr="0006599F">
        <w:rPr>
          <w:b/>
        </w:rPr>
        <w:t>4</w:t>
      </w:r>
      <w:r w:rsidRPr="0006599F">
        <w:rPr>
          <w:b/>
        </w:rPr>
        <w:t>. Niðurstöður varðandi verkun í FAST</w:t>
      </w:r>
      <w:r w:rsidRPr="0006599F">
        <w:rPr>
          <w:b/>
        </w:rPr>
        <w:noBreakHyphen/>
        <w:t>3.</w:t>
      </w:r>
    </w:p>
    <w:p w14:paraId="70BED24D" w14:textId="77777777" w:rsidR="00081589" w:rsidRPr="00957EF2" w:rsidRDefault="00081589" w:rsidP="008728C2">
      <w:pPr>
        <w:keepNext/>
        <w:rPr>
          <w:bCs/>
          <w:rPrChange w:id="235" w:author="RWS FPR" w:date="2025-04-01T13:41:00Z">
            <w:rPr>
              <w:b/>
            </w:rPr>
          </w:rPrChange>
        </w:rPr>
      </w:pPr>
    </w:p>
    <w:tbl>
      <w:tblPr>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880"/>
        <w:gridCol w:w="1639"/>
        <w:gridCol w:w="1518"/>
        <w:gridCol w:w="1518"/>
        <w:gridCol w:w="1517"/>
        <w:tblGridChange w:id="236">
          <w:tblGrid>
            <w:gridCol w:w="2792"/>
            <w:gridCol w:w="88"/>
            <w:gridCol w:w="1473"/>
            <w:gridCol w:w="166"/>
            <w:gridCol w:w="1315"/>
            <w:gridCol w:w="203"/>
            <w:gridCol w:w="1295"/>
            <w:gridCol w:w="223"/>
            <w:gridCol w:w="1517"/>
          </w:tblGrid>
        </w:tblGridChange>
      </w:tblGrid>
      <w:tr w:rsidR="00081589" w:rsidRPr="0006599F" w14:paraId="2AB5C6EC" w14:textId="77777777" w:rsidTr="008F337D">
        <w:trPr>
          <w:cantSplit/>
          <w:tblHeader/>
        </w:trPr>
        <w:tc>
          <w:tcPr>
            <w:tcW w:w="9072" w:type="dxa"/>
            <w:gridSpan w:val="5"/>
            <w:tcBorders>
              <w:top w:val="single" w:sz="4" w:space="0" w:color="auto"/>
              <w:left w:val="single" w:sz="4" w:space="0" w:color="auto"/>
              <w:bottom w:val="single" w:sz="4" w:space="0" w:color="auto"/>
              <w:right w:val="single" w:sz="4" w:space="0" w:color="auto"/>
            </w:tcBorders>
          </w:tcPr>
          <w:p w14:paraId="6396C94F" w14:textId="77777777" w:rsidR="00081589" w:rsidRPr="0006599F" w:rsidRDefault="00081589" w:rsidP="00D535B2">
            <w:pPr>
              <w:keepNext/>
              <w:spacing w:before="60" w:after="60"/>
              <w:jc w:val="center"/>
              <w:rPr>
                <w:b/>
                <w:szCs w:val="22"/>
              </w:rPr>
            </w:pPr>
            <w:r w:rsidRPr="0006599F">
              <w:rPr>
                <w:b/>
                <w:szCs w:val="22"/>
              </w:rPr>
              <w:t>Verkun: FAST</w:t>
            </w:r>
            <w:r w:rsidRPr="0006599F">
              <w:rPr>
                <w:b/>
                <w:szCs w:val="22"/>
              </w:rPr>
              <w:noBreakHyphen/>
              <w:t>3; Samanburðarfasi -- allt þýðið (ITT)</w:t>
            </w:r>
          </w:p>
        </w:tc>
      </w:tr>
      <w:tr w:rsidR="00081589" w:rsidRPr="0006599F" w14:paraId="4E92068F"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237"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blHeader/>
          <w:trPrChange w:id="238" w:author="RWS FPR" w:date="2025-04-01T13:44:00Z">
            <w:trPr>
              <w:cantSplit/>
              <w:tblHeader/>
            </w:trPr>
          </w:trPrChange>
        </w:trPr>
        <w:tc>
          <w:tcPr>
            <w:tcW w:w="2880" w:type="dxa"/>
            <w:tcBorders>
              <w:top w:val="single" w:sz="4" w:space="0" w:color="auto"/>
              <w:left w:val="single" w:sz="4" w:space="0" w:color="auto"/>
              <w:bottom w:val="single" w:sz="4" w:space="0" w:color="auto"/>
              <w:right w:val="single" w:sz="4" w:space="0" w:color="auto"/>
            </w:tcBorders>
            <w:tcPrChange w:id="239" w:author="RWS FPR" w:date="2025-04-01T13:44:00Z">
              <w:tcPr>
                <w:tcW w:w="2792" w:type="dxa"/>
                <w:tcBorders>
                  <w:top w:val="single" w:sz="4" w:space="0" w:color="auto"/>
                  <w:left w:val="single" w:sz="4" w:space="0" w:color="auto"/>
                  <w:bottom w:val="single" w:sz="4" w:space="0" w:color="auto"/>
                  <w:right w:val="single" w:sz="4" w:space="0" w:color="auto"/>
                </w:tcBorders>
              </w:tcPr>
            </w:tcPrChange>
          </w:tcPr>
          <w:p w14:paraId="1A9D22CE" w14:textId="77777777" w:rsidR="00081589" w:rsidRPr="0006599F" w:rsidRDefault="00081589" w:rsidP="00D535B2">
            <w:pPr>
              <w:keepNext/>
              <w:spacing w:before="60" w:after="60"/>
              <w:rPr>
                <w:b/>
                <w:szCs w:val="22"/>
              </w:rPr>
            </w:pPr>
            <w:r w:rsidRPr="0006599F">
              <w:rPr>
                <w:b/>
                <w:szCs w:val="22"/>
              </w:rPr>
              <w:t>Endapunktur</w:t>
            </w:r>
          </w:p>
        </w:tc>
        <w:tc>
          <w:tcPr>
            <w:tcW w:w="1639" w:type="dxa"/>
            <w:tcBorders>
              <w:top w:val="single" w:sz="4" w:space="0" w:color="auto"/>
              <w:left w:val="single" w:sz="4" w:space="0" w:color="auto"/>
              <w:bottom w:val="single" w:sz="4" w:space="0" w:color="auto"/>
              <w:right w:val="single" w:sz="4" w:space="0" w:color="auto"/>
            </w:tcBorders>
            <w:tcPrChange w:id="240" w:author="RWS FPR" w:date="2025-04-01T13:44:00Z">
              <w:tcPr>
                <w:tcW w:w="1561" w:type="dxa"/>
                <w:gridSpan w:val="2"/>
                <w:tcBorders>
                  <w:top w:val="single" w:sz="4" w:space="0" w:color="auto"/>
                  <w:left w:val="single" w:sz="4" w:space="0" w:color="auto"/>
                  <w:bottom w:val="single" w:sz="4" w:space="0" w:color="auto"/>
                  <w:right w:val="single" w:sz="4" w:space="0" w:color="auto"/>
                </w:tcBorders>
              </w:tcPr>
            </w:tcPrChange>
          </w:tcPr>
          <w:p w14:paraId="194CEEDD" w14:textId="77777777" w:rsidR="00081589" w:rsidRPr="0006599F" w:rsidRDefault="00081589" w:rsidP="00D535B2">
            <w:pPr>
              <w:keepNext/>
              <w:spacing w:before="60" w:after="60"/>
              <w:jc w:val="both"/>
              <w:rPr>
                <w:b/>
                <w:szCs w:val="22"/>
              </w:rPr>
            </w:pPr>
            <w:r w:rsidRPr="0006599F">
              <w:rPr>
                <w:b/>
                <w:szCs w:val="22"/>
              </w:rPr>
              <w:t>Tölfræðistærð</w:t>
            </w:r>
          </w:p>
        </w:tc>
        <w:tc>
          <w:tcPr>
            <w:tcW w:w="1518" w:type="dxa"/>
            <w:tcBorders>
              <w:top w:val="single" w:sz="4" w:space="0" w:color="auto"/>
              <w:left w:val="single" w:sz="4" w:space="0" w:color="auto"/>
              <w:bottom w:val="single" w:sz="4" w:space="0" w:color="auto"/>
              <w:right w:val="single" w:sz="4" w:space="0" w:color="auto"/>
            </w:tcBorders>
            <w:tcPrChange w:id="241" w:author="RWS FPR" w:date="2025-04-01T13:44:00Z">
              <w:tcPr>
                <w:tcW w:w="1481" w:type="dxa"/>
                <w:gridSpan w:val="2"/>
                <w:tcBorders>
                  <w:top w:val="single" w:sz="4" w:space="0" w:color="auto"/>
                  <w:left w:val="single" w:sz="4" w:space="0" w:color="auto"/>
                  <w:bottom w:val="single" w:sz="4" w:space="0" w:color="auto"/>
                  <w:right w:val="single" w:sz="4" w:space="0" w:color="auto"/>
                </w:tcBorders>
              </w:tcPr>
            </w:tcPrChange>
          </w:tcPr>
          <w:p w14:paraId="37744657" w14:textId="77777777" w:rsidR="00081589" w:rsidRPr="0006599F" w:rsidRDefault="00081589" w:rsidP="00D535B2">
            <w:pPr>
              <w:keepNext/>
              <w:spacing w:before="60" w:after="60"/>
              <w:jc w:val="center"/>
              <w:rPr>
                <w:b/>
                <w:szCs w:val="22"/>
              </w:rPr>
            </w:pPr>
            <w:r w:rsidRPr="0006599F">
              <w:rPr>
                <w:b/>
                <w:szCs w:val="22"/>
              </w:rPr>
              <w:t>Firazyr</w:t>
            </w:r>
          </w:p>
        </w:tc>
        <w:tc>
          <w:tcPr>
            <w:tcW w:w="1518" w:type="dxa"/>
            <w:tcBorders>
              <w:top w:val="single" w:sz="4" w:space="0" w:color="auto"/>
              <w:left w:val="single" w:sz="4" w:space="0" w:color="auto"/>
              <w:bottom w:val="single" w:sz="4" w:space="0" w:color="auto"/>
              <w:right w:val="single" w:sz="4" w:space="0" w:color="auto"/>
            </w:tcBorders>
            <w:tcPrChange w:id="242" w:author="RWS FPR" w:date="2025-04-01T13:44:00Z">
              <w:tcPr>
                <w:tcW w:w="1498" w:type="dxa"/>
                <w:gridSpan w:val="2"/>
                <w:tcBorders>
                  <w:top w:val="single" w:sz="4" w:space="0" w:color="auto"/>
                  <w:left w:val="single" w:sz="4" w:space="0" w:color="auto"/>
                  <w:bottom w:val="single" w:sz="4" w:space="0" w:color="auto"/>
                  <w:right w:val="single" w:sz="4" w:space="0" w:color="auto"/>
                </w:tcBorders>
              </w:tcPr>
            </w:tcPrChange>
          </w:tcPr>
          <w:p w14:paraId="02BB37F9" w14:textId="77777777" w:rsidR="00081589" w:rsidRPr="0006599F" w:rsidRDefault="00081589" w:rsidP="00D535B2">
            <w:pPr>
              <w:keepNext/>
              <w:spacing w:before="60" w:after="60"/>
              <w:jc w:val="center"/>
              <w:rPr>
                <w:b/>
                <w:szCs w:val="22"/>
              </w:rPr>
            </w:pPr>
            <w:r w:rsidRPr="0006599F">
              <w:rPr>
                <w:b/>
                <w:szCs w:val="22"/>
              </w:rPr>
              <w:t>Lyfleysa</w:t>
            </w:r>
          </w:p>
        </w:tc>
        <w:tc>
          <w:tcPr>
            <w:tcW w:w="1517" w:type="dxa"/>
            <w:tcBorders>
              <w:top w:val="single" w:sz="4" w:space="0" w:color="auto"/>
              <w:left w:val="single" w:sz="4" w:space="0" w:color="auto"/>
              <w:bottom w:val="single" w:sz="4" w:space="0" w:color="auto"/>
              <w:right w:val="single" w:sz="4" w:space="0" w:color="auto"/>
            </w:tcBorders>
            <w:tcPrChange w:id="243" w:author="RWS FPR" w:date="2025-04-01T13:44:00Z">
              <w:tcPr>
                <w:tcW w:w="1740" w:type="dxa"/>
                <w:gridSpan w:val="2"/>
                <w:tcBorders>
                  <w:top w:val="single" w:sz="4" w:space="0" w:color="auto"/>
                  <w:left w:val="single" w:sz="4" w:space="0" w:color="auto"/>
                  <w:bottom w:val="single" w:sz="4" w:space="0" w:color="auto"/>
                  <w:right w:val="single" w:sz="4" w:space="0" w:color="auto"/>
                </w:tcBorders>
              </w:tcPr>
            </w:tcPrChange>
          </w:tcPr>
          <w:p w14:paraId="635F000E" w14:textId="77777777" w:rsidR="00081589" w:rsidRPr="0006599F" w:rsidRDefault="00081589" w:rsidP="00D535B2">
            <w:pPr>
              <w:keepNext/>
              <w:spacing w:before="60" w:after="60"/>
              <w:jc w:val="center"/>
              <w:rPr>
                <w:b/>
                <w:szCs w:val="22"/>
              </w:rPr>
            </w:pPr>
            <w:r w:rsidRPr="0006599F">
              <w:rPr>
                <w:b/>
                <w:szCs w:val="22"/>
              </w:rPr>
              <w:t>p-gildi</w:t>
            </w:r>
          </w:p>
        </w:tc>
      </w:tr>
      <w:tr w:rsidR="00081589" w:rsidRPr="0006599F" w14:paraId="48743623"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244"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blHeader/>
          <w:trPrChange w:id="245" w:author="RWS FPR" w:date="2025-04-01T13:44:00Z">
            <w:trPr>
              <w:cantSplit/>
              <w:tblHeader/>
            </w:trPr>
          </w:trPrChange>
        </w:trPr>
        <w:tc>
          <w:tcPr>
            <w:tcW w:w="2880" w:type="dxa"/>
            <w:tcBorders>
              <w:top w:val="single" w:sz="4" w:space="0" w:color="auto"/>
              <w:left w:val="single" w:sz="4" w:space="0" w:color="auto"/>
              <w:bottom w:val="single" w:sz="4" w:space="0" w:color="auto"/>
              <w:right w:val="single" w:sz="4" w:space="0" w:color="auto"/>
            </w:tcBorders>
            <w:tcPrChange w:id="246" w:author="RWS FPR" w:date="2025-04-01T13:44:00Z">
              <w:tcPr>
                <w:tcW w:w="2792" w:type="dxa"/>
                <w:tcBorders>
                  <w:top w:val="single" w:sz="4" w:space="0" w:color="auto"/>
                  <w:left w:val="single" w:sz="4" w:space="0" w:color="auto"/>
                  <w:bottom w:val="single" w:sz="4" w:space="0" w:color="auto"/>
                  <w:right w:val="single" w:sz="4" w:space="0" w:color="auto"/>
                </w:tcBorders>
              </w:tcPr>
            </w:tcPrChange>
          </w:tcPr>
          <w:p w14:paraId="531274E3" w14:textId="77777777" w:rsidR="00081589" w:rsidRPr="0006599F" w:rsidRDefault="00081589" w:rsidP="00D535B2">
            <w:pPr>
              <w:keepNext/>
              <w:spacing w:before="60" w:after="60"/>
              <w:jc w:val="both"/>
              <w:rPr>
                <w:b/>
                <w:szCs w:val="22"/>
              </w:rPr>
            </w:pPr>
          </w:p>
        </w:tc>
        <w:tc>
          <w:tcPr>
            <w:tcW w:w="1639" w:type="dxa"/>
            <w:tcBorders>
              <w:top w:val="single" w:sz="4" w:space="0" w:color="auto"/>
              <w:left w:val="single" w:sz="4" w:space="0" w:color="auto"/>
              <w:bottom w:val="single" w:sz="4" w:space="0" w:color="auto"/>
              <w:right w:val="single" w:sz="4" w:space="0" w:color="auto"/>
            </w:tcBorders>
            <w:tcPrChange w:id="247" w:author="RWS FPR" w:date="2025-04-01T13:44:00Z">
              <w:tcPr>
                <w:tcW w:w="1561" w:type="dxa"/>
                <w:gridSpan w:val="2"/>
                <w:tcBorders>
                  <w:top w:val="single" w:sz="4" w:space="0" w:color="auto"/>
                  <w:left w:val="single" w:sz="4" w:space="0" w:color="auto"/>
                  <w:bottom w:val="single" w:sz="4" w:space="0" w:color="auto"/>
                  <w:right w:val="single" w:sz="4" w:space="0" w:color="auto"/>
                </w:tcBorders>
              </w:tcPr>
            </w:tcPrChange>
          </w:tcPr>
          <w:p w14:paraId="061B199C" w14:textId="77777777" w:rsidR="00081589" w:rsidRPr="0006599F" w:rsidRDefault="00081589" w:rsidP="00D535B2">
            <w:pPr>
              <w:keepNext/>
              <w:spacing w:before="60" w:after="60"/>
              <w:jc w:val="both"/>
              <w:rPr>
                <w:b/>
                <w:szCs w:val="22"/>
              </w:rPr>
            </w:pPr>
          </w:p>
        </w:tc>
        <w:tc>
          <w:tcPr>
            <w:tcW w:w="1518" w:type="dxa"/>
            <w:tcBorders>
              <w:top w:val="single" w:sz="4" w:space="0" w:color="auto"/>
              <w:left w:val="single" w:sz="4" w:space="0" w:color="auto"/>
              <w:bottom w:val="single" w:sz="4" w:space="0" w:color="auto"/>
              <w:right w:val="single" w:sz="4" w:space="0" w:color="auto"/>
            </w:tcBorders>
            <w:tcPrChange w:id="248" w:author="RWS FPR" w:date="2025-04-01T13:44:00Z">
              <w:tcPr>
                <w:tcW w:w="1481" w:type="dxa"/>
                <w:gridSpan w:val="2"/>
                <w:tcBorders>
                  <w:top w:val="single" w:sz="4" w:space="0" w:color="auto"/>
                  <w:left w:val="single" w:sz="4" w:space="0" w:color="auto"/>
                  <w:bottom w:val="single" w:sz="4" w:space="0" w:color="auto"/>
                  <w:right w:val="single" w:sz="4" w:space="0" w:color="auto"/>
                </w:tcBorders>
              </w:tcPr>
            </w:tcPrChange>
          </w:tcPr>
          <w:p w14:paraId="58B233C9" w14:textId="5EF75CD4" w:rsidR="00081589" w:rsidRPr="0006599F" w:rsidRDefault="00081589" w:rsidP="00D535B2">
            <w:pPr>
              <w:keepNext/>
              <w:spacing w:before="60" w:after="60"/>
              <w:jc w:val="center"/>
              <w:rPr>
                <w:b/>
                <w:szCs w:val="22"/>
              </w:rPr>
            </w:pPr>
            <w:r w:rsidRPr="0006599F">
              <w:rPr>
                <w:szCs w:val="22"/>
              </w:rPr>
              <w:t>(n</w:t>
            </w:r>
            <w:ins w:id="249" w:author="RWS 2" w:date="2025-04-01T13:22:00Z">
              <w:r w:rsidR="00D73F43">
                <w:rPr>
                  <w:szCs w:val="22"/>
                </w:rPr>
                <w:t> </w:t>
              </w:r>
            </w:ins>
            <w:del w:id="250" w:author="RWS 2" w:date="2025-04-01T13:22:00Z">
              <w:r w:rsidRPr="0006599F" w:rsidDel="00D73F43">
                <w:rPr>
                  <w:szCs w:val="22"/>
                </w:rPr>
                <w:delText xml:space="preserve"> </w:delText>
              </w:r>
            </w:del>
            <w:r w:rsidRPr="0006599F">
              <w:rPr>
                <w:szCs w:val="22"/>
              </w:rPr>
              <w:t>=</w:t>
            </w:r>
            <w:ins w:id="251" w:author="RWS 2" w:date="2025-04-01T13:22:00Z">
              <w:r w:rsidR="00D73F43">
                <w:rPr>
                  <w:szCs w:val="22"/>
                </w:rPr>
                <w:t> </w:t>
              </w:r>
            </w:ins>
            <w:del w:id="252" w:author="RWS 2" w:date="2025-04-01T13:22:00Z">
              <w:r w:rsidRPr="0006599F" w:rsidDel="00D73F43">
                <w:rPr>
                  <w:szCs w:val="22"/>
                </w:rPr>
                <w:delText xml:space="preserve"> </w:delText>
              </w:r>
            </w:del>
            <w:r w:rsidRPr="0006599F">
              <w:rPr>
                <w:szCs w:val="22"/>
              </w:rPr>
              <w:t>43)</w:t>
            </w:r>
          </w:p>
        </w:tc>
        <w:tc>
          <w:tcPr>
            <w:tcW w:w="1518" w:type="dxa"/>
            <w:tcBorders>
              <w:top w:val="single" w:sz="4" w:space="0" w:color="auto"/>
              <w:left w:val="single" w:sz="4" w:space="0" w:color="auto"/>
              <w:bottom w:val="single" w:sz="4" w:space="0" w:color="auto"/>
              <w:right w:val="single" w:sz="4" w:space="0" w:color="auto"/>
            </w:tcBorders>
            <w:tcPrChange w:id="253" w:author="RWS FPR" w:date="2025-04-01T13:44:00Z">
              <w:tcPr>
                <w:tcW w:w="1498" w:type="dxa"/>
                <w:gridSpan w:val="2"/>
                <w:tcBorders>
                  <w:top w:val="single" w:sz="4" w:space="0" w:color="auto"/>
                  <w:left w:val="single" w:sz="4" w:space="0" w:color="auto"/>
                  <w:bottom w:val="single" w:sz="4" w:space="0" w:color="auto"/>
                  <w:right w:val="single" w:sz="4" w:space="0" w:color="auto"/>
                </w:tcBorders>
              </w:tcPr>
            </w:tcPrChange>
          </w:tcPr>
          <w:p w14:paraId="4779961D" w14:textId="66F75231" w:rsidR="00081589" w:rsidRPr="0006599F" w:rsidRDefault="00081589" w:rsidP="00D535B2">
            <w:pPr>
              <w:keepNext/>
              <w:spacing w:before="60" w:after="60"/>
              <w:jc w:val="center"/>
              <w:rPr>
                <w:b/>
                <w:szCs w:val="22"/>
              </w:rPr>
            </w:pPr>
            <w:r w:rsidRPr="0006599F">
              <w:rPr>
                <w:szCs w:val="22"/>
              </w:rPr>
              <w:t>(n</w:t>
            </w:r>
            <w:ins w:id="254" w:author="RWS 2" w:date="2025-04-01T13:22:00Z">
              <w:r w:rsidR="00D73F43">
                <w:rPr>
                  <w:szCs w:val="22"/>
                </w:rPr>
                <w:t> </w:t>
              </w:r>
            </w:ins>
            <w:del w:id="255" w:author="RWS 2" w:date="2025-04-01T13:22:00Z">
              <w:r w:rsidRPr="0006599F" w:rsidDel="00D73F43">
                <w:rPr>
                  <w:szCs w:val="22"/>
                </w:rPr>
                <w:delText xml:space="preserve"> </w:delText>
              </w:r>
            </w:del>
            <w:r w:rsidRPr="0006599F">
              <w:rPr>
                <w:szCs w:val="22"/>
              </w:rPr>
              <w:t>=</w:t>
            </w:r>
            <w:ins w:id="256" w:author="RWS 2" w:date="2025-04-01T13:22:00Z">
              <w:r w:rsidR="00D73F43">
                <w:rPr>
                  <w:szCs w:val="22"/>
                </w:rPr>
                <w:t> </w:t>
              </w:r>
            </w:ins>
            <w:del w:id="257" w:author="RWS 2" w:date="2025-04-01T13:22:00Z">
              <w:r w:rsidRPr="0006599F" w:rsidDel="00D73F43">
                <w:rPr>
                  <w:szCs w:val="22"/>
                </w:rPr>
                <w:delText xml:space="preserve"> </w:delText>
              </w:r>
            </w:del>
            <w:r w:rsidRPr="0006599F">
              <w:rPr>
                <w:szCs w:val="22"/>
              </w:rPr>
              <w:t>45)</w:t>
            </w:r>
          </w:p>
        </w:tc>
        <w:tc>
          <w:tcPr>
            <w:tcW w:w="1517" w:type="dxa"/>
            <w:tcBorders>
              <w:top w:val="single" w:sz="4" w:space="0" w:color="auto"/>
              <w:left w:val="single" w:sz="4" w:space="0" w:color="auto"/>
              <w:bottom w:val="single" w:sz="4" w:space="0" w:color="auto"/>
              <w:right w:val="single" w:sz="4" w:space="0" w:color="auto"/>
            </w:tcBorders>
            <w:tcPrChange w:id="258" w:author="RWS FPR" w:date="2025-04-01T13:44:00Z">
              <w:tcPr>
                <w:tcW w:w="1740" w:type="dxa"/>
                <w:gridSpan w:val="2"/>
                <w:tcBorders>
                  <w:top w:val="single" w:sz="4" w:space="0" w:color="auto"/>
                  <w:left w:val="single" w:sz="4" w:space="0" w:color="auto"/>
                  <w:bottom w:val="single" w:sz="4" w:space="0" w:color="auto"/>
                  <w:right w:val="single" w:sz="4" w:space="0" w:color="auto"/>
                </w:tcBorders>
              </w:tcPr>
            </w:tcPrChange>
          </w:tcPr>
          <w:p w14:paraId="1E80A630" w14:textId="77777777" w:rsidR="00081589" w:rsidRPr="0006599F" w:rsidRDefault="00081589" w:rsidP="00D535B2">
            <w:pPr>
              <w:keepNext/>
              <w:spacing w:before="60" w:after="60"/>
              <w:jc w:val="center"/>
              <w:rPr>
                <w:b/>
                <w:szCs w:val="22"/>
              </w:rPr>
            </w:pPr>
          </w:p>
        </w:tc>
      </w:tr>
      <w:tr w:rsidR="00081589" w:rsidRPr="0006599F" w14:paraId="409867BD"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259"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260" w:author="RWS FPR" w:date="2025-04-01T13:44:00Z">
            <w:trPr>
              <w:cantSplit/>
              <w:trHeight w:val="288"/>
            </w:trPr>
          </w:trPrChange>
        </w:trPr>
        <w:tc>
          <w:tcPr>
            <w:tcW w:w="2880" w:type="dxa"/>
            <w:tcBorders>
              <w:top w:val="single" w:sz="4" w:space="0" w:color="auto"/>
              <w:left w:val="single" w:sz="4" w:space="0" w:color="auto"/>
              <w:bottom w:val="single" w:sz="4" w:space="0" w:color="auto"/>
              <w:right w:val="single" w:sz="4" w:space="0" w:color="auto"/>
            </w:tcBorders>
            <w:shd w:val="clear" w:color="auto" w:fill="E6E6E6"/>
            <w:tcPrChange w:id="261" w:author="RWS FPR" w:date="2025-04-01T13:44:00Z">
              <w:tcPr>
                <w:tcW w:w="2792" w:type="dxa"/>
                <w:tcBorders>
                  <w:top w:val="single" w:sz="4" w:space="0" w:color="auto"/>
                  <w:left w:val="single" w:sz="4" w:space="0" w:color="auto"/>
                  <w:bottom w:val="single" w:sz="4" w:space="0" w:color="auto"/>
                  <w:right w:val="single" w:sz="4" w:space="0" w:color="auto"/>
                </w:tcBorders>
                <w:shd w:val="clear" w:color="auto" w:fill="E6E6E6"/>
              </w:tcPr>
            </w:tcPrChange>
          </w:tcPr>
          <w:p w14:paraId="2D4DA71F" w14:textId="77777777" w:rsidR="00081589" w:rsidRPr="0006599F" w:rsidRDefault="00081589">
            <w:pPr>
              <w:keepNext/>
              <w:spacing w:before="60" w:after="60"/>
              <w:rPr>
                <w:szCs w:val="22"/>
              </w:rPr>
              <w:pPrChange w:id="262" w:author="RWS FPR" w:date="2025-04-01T13:43:00Z">
                <w:pPr>
                  <w:spacing w:before="60" w:after="60"/>
                </w:pPr>
              </w:pPrChange>
            </w:pPr>
            <w:r w:rsidRPr="0006599F">
              <w:rPr>
                <w:szCs w:val="22"/>
              </w:rPr>
              <w:t>Meginendapunktur</w:t>
            </w:r>
          </w:p>
        </w:tc>
        <w:tc>
          <w:tcPr>
            <w:tcW w:w="1639" w:type="dxa"/>
            <w:tcBorders>
              <w:top w:val="single" w:sz="4" w:space="0" w:color="auto"/>
              <w:left w:val="single" w:sz="4" w:space="0" w:color="auto"/>
              <w:bottom w:val="single" w:sz="4" w:space="0" w:color="auto"/>
              <w:right w:val="single" w:sz="4" w:space="0" w:color="auto"/>
            </w:tcBorders>
            <w:shd w:val="clear" w:color="auto" w:fill="E6E6E6"/>
            <w:tcPrChange w:id="263" w:author="RWS FPR" w:date="2025-04-01T13:44:00Z">
              <w:tcPr>
                <w:tcW w:w="1561" w:type="dxa"/>
                <w:gridSpan w:val="2"/>
                <w:tcBorders>
                  <w:top w:val="single" w:sz="4" w:space="0" w:color="auto"/>
                  <w:left w:val="single" w:sz="4" w:space="0" w:color="auto"/>
                  <w:bottom w:val="single" w:sz="4" w:space="0" w:color="auto"/>
                  <w:right w:val="single" w:sz="4" w:space="0" w:color="auto"/>
                </w:tcBorders>
                <w:shd w:val="clear" w:color="auto" w:fill="E6E6E6"/>
              </w:tcPr>
            </w:tcPrChange>
          </w:tcPr>
          <w:p w14:paraId="171111E7" w14:textId="77777777" w:rsidR="00081589" w:rsidRPr="0006599F" w:rsidRDefault="00081589" w:rsidP="00CA42D1">
            <w:pPr>
              <w:spacing w:before="60" w:after="60"/>
              <w:jc w:val="both"/>
              <w:rPr>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E6E6E6"/>
            <w:tcPrChange w:id="264" w:author="RWS FPR" w:date="2025-04-01T13:44:00Z">
              <w:tcPr>
                <w:tcW w:w="1481" w:type="dxa"/>
                <w:gridSpan w:val="2"/>
                <w:tcBorders>
                  <w:top w:val="single" w:sz="4" w:space="0" w:color="auto"/>
                  <w:left w:val="single" w:sz="4" w:space="0" w:color="auto"/>
                  <w:bottom w:val="single" w:sz="4" w:space="0" w:color="auto"/>
                  <w:right w:val="single" w:sz="4" w:space="0" w:color="auto"/>
                </w:tcBorders>
                <w:shd w:val="clear" w:color="auto" w:fill="E6E6E6"/>
              </w:tcPr>
            </w:tcPrChange>
          </w:tcPr>
          <w:p w14:paraId="04E882E5" w14:textId="77777777" w:rsidR="00081589" w:rsidRPr="0006599F" w:rsidRDefault="00081589" w:rsidP="00CA42D1">
            <w:pPr>
              <w:spacing w:before="60" w:after="60"/>
              <w:jc w:val="center"/>
              <w:rPr>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E6E6E6"/>
            <w:tcPrChange w:id="265" w:author="RWS FPR" w:date="2025-04-01T13:44:00Z">
              <w:tcPr>
                <w:tcW w:w="1498" w:type="dxa"/>
                <w:gridSpan w:val="2"/>
                <w:tcBorders>
                  <w:top w:val="single" w:sz="4" w:space="0" w:color="auto"/>
                  <w:left w:val="single" w:sz="4" w:space="0" w:color="auto"/>
                  <w:bottom w:val="single" w:sz="4" w:space="0" w:color="auto"/>
                  <w:right w:val="single" w:sz="4" w:space="0" w:color="auto"/>
                </w:tcBorders>
                <w:shd w:val="clear" w:color="auto" w:fill="E6E6E6"/>
              </w:tcPr>
            </w:tcPrChange>
          </w:tcPr>
          <w:p w14:paraId="66F2329A" w14:textId="77777777" w:rsidR="00081589" w:rsidRPr="0006599F" w:rsidRDefault="00081589" w:rsidP="00CA42D1">
            <w:pPr>
              <w:spacing w:before="60" w:after="60"/>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E6E6E6"/>
            <w:tcPrChange w:id="266" w:author="RWS FPR" w:date="2025-04-01T13:44:00Z">
              <w:tcPr>
                <w:tcW w:w="1740" w:type="dxa"/>
                <w:gridSpan w:val="2"/>
                <w:tcBorders>
                  <w:top w:val="single" w:sz="4" w:space="0" w:color="auto"/>
                  <w:left w:val="single" w:sz="4" w:space="0" w:color="auto"/>
                  <w:bottom w:val="single" w:sz="4" w:space="0" w:color="auto"/>
                  <w:right w:val="single" w:sz="4" w:space="0" w:color="auto"/>
                </w:tcBorders>
                <w:shd w:val="clear" w:color="auto" w:fill="E6E6E6"/>
              </w:tcPr>
            </w:tcPrChange>
          </w:tcPr>
          <w:p w14:paraId="748C2C9D" w14:textId="77777777" w:rsidR="00081589" w:rsidRPr="0006599F" w:rsidRDefault="00081589" w:rsidP="00CA42D1">
            <w:pPr>
              <w:spacing w:before="60" w:after="60"/>
              <w:jc w:val="center"/>
              <w:rPr>
                <w:szCs w:val="22"/>
              </w:rPr>
            </w:pPr>
          </w:p>
        </w:tc>
      </w:tr>
      <w:tr w:rsidR="00081589" w:rsidRPr="0006599F" w14:paraId="3D4AF098"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267"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268" w:author="RWS FPR" w:date="2025-04-01T13:44:00Z">
            <w:trPr>
              <w:cantSplit/>
              <w:trHeight w:val="288"/>
            </w:trPr>
          </w:trPrChange>
        </w:trPr>
        <w:tc>
          <w:tcPr>
            <w:tcW w:w="2880" w:type="dxa"/>
            <w:tcBorders>
              <w:top w:val="single" w:sz="4" w:space="0" w:color="auto"/>
              <w:left w:val="single" w:sz="4" w:space="0" w:color="auto"/>
              <w:bottom w:val="single" w:sz="4" w:space="0" w:color="auto"/>
              <w:right w:val="single" w:sz="4" w:space="0" w:color="auto"/>
            </w:tcBorders>
            <w:tcPrChange w:id="269" w:author="RWS FPR" w:date="2025-04-01T13:44:00Z">
              <w:tcPr>
                <w:tcW w:w="2792" w:type="dxa"/>
                <w:tcBorders>
                  <w:top w:val="single" w:sz="4" w:space="0" w:color="auto"/>
                  <w:left w:val="single" w:sz="4" w:space="0" w:color="auto"/>
                  <w:bottom w:val="single" w:sz="4" w:space="0" w:color="auto"/>
                  <w:right w:val="single" w:sz="4" w:space="0" w:color="auto"/>
                </w:tcBorders>
              </w:tcPr>
            </w:tcPrChange>
          </w:tcPr>
          <w:p w14:paraId="31D09C4C" w14:textId="77777777" w:rsidR="00081589" w:rsidRPr="0006599F" w:rsidRDefault="00081589" w:rsidP="00CA42D1">
            <w:pPr>
              <w:spacing w:before="60" w:after="60"/>
              <w:rPr>
                <w:szCs w:val="22"/>
              </w:rPr>
            </w:pPr>
            <w:r w:rsidRPr="0006599F">
              <w:rPr>
                <w:szCs w:val="22"/>
              </w:rPr>
              <w:t xml:space="preserve">Tími þar til einkenni fara að ganga til baka – samsettur sjónrænn kvarði (klst.) </w:t>
            </w:r>
          </w:p>
        </w:tc>
        <w:tc>
          <w:tcPr>
            <w:tcW w:w="1639" w:type="dxa"/>
            <w:tcBorders>
              <w:top w:val="single" w:sz="4" w:space="0" w:color="auto"/>
              <w:left w:val="single" w:sz="4" w:space="0" w:color="auto"/>
              <w:bottom w:val="single" w:sz="4" w:space="0" w:color="auto"/>
              <w:right w:val="single" w:sz="4" w:space="0" w:color="auto"/>
            </w:tcBorders>
            <w:tcPrChange w:id="270" w:author="RWS FPR" w:date="2025-04-01T13:44:00Z">
              <w:tcPr>
                <w:tcW w:w="1561" w:type="dxa"/>
                <w:gridSpan w:val="2"/>
                <w:tcBorders>
                  <w:top w:val="single" w:sz="4" w:space="0" w:color="auto"/>
                  <w:left w:val="single" w:sz="4" w:space="0" w:color="auto"/>
                  <w:bottom w:val="single" w:sz="4" w:space="0" w:color="auto"/>
                  <w:right w:val="single" w:sz="4" w:space="0" w:color="auto"/>
                </w:tcBorders>
              </w:tcPr>
            </w:tcPrChange>
          </w:tcPr>
          <w:p w14:paraId="2B08D2E6" w14:textId="77777777" w:rsidR="00081589" w:rsidRPr="0006599F" w:rsidRDefault="00081589" w:rsidP="00CA42D1">
            <w:pPr>
              <w:spacing w:before="60" w:after="60"/>
              <w:jc w:val="both"/>
              <w:rPr>
                <w:szCs w:val="22"/>
              </w:rPr>
            </w:pPr>
            <w:r w:rsidRPr="0006599F">
              <w:rPr>
                <w:szCs w:val="22"/>
              </w:rPr>
              <w:t>Miðgildi</w:t>
            </w:r>
          </w:p>
        </w:tc>
        <w:tc>
          <w:tcPr>
            <w:tcW w:w="1518" w:type="dxa"/>
            <w:tcBorders>
              <w:top w:val="single" w:sz="4" w:space="0" w:color="auto"/>
              <w:left w:val="single" w:sz="4" w:space="0" w:color="auto"/>
              <w:bottom w:val="single" w:sz="4" w:space="0" w:color="auto"/>
              <w:right w:val="single" w:sz="4" w:space="0" w:color="auto"/>
            </w:tcBorders>
            <w:tcPrChange w:id="271" w:author="RWS FPR" w:date="2025-04-01T13:44:00Z">
              <w:tcPr>
                <w:tcW w:w="1481" w:type="dxa"/>
                <w:gridSpan w:val="2"/>
                <w:tcBorders>
                  <w:top w:val="single" w:sz="4" w:space="0" w:color="auto"/>
                  <w:left w:val="single" w:sz="4" w:space="0" w:color="auto"/>
                  <w:bottom w:val="single" w:sz="4" w:space="0" w:color="auto"/>
                  <w:right w:val="single" w:sz="4" w:space="0" w:color="auto"/>
                </w:tcBorders>
              </w:tcPr>
            </w:tcPrChange>
          </w:tcPr>
          <w:p w14:paraId="0C8F7961" w14:textId="77777777" w:rsidR="00081589" w:rsidRPr="0006599F" w:rsidRDefault="00081589" w:rsidP="00CA42D1">
            <w:pPr>
              <w:spacing w:before="60" w:after="60"/>
              <w:jc w:val="center"/>
              <w:rPr>
                <w:szCs w:val="22"/>
              </w:rPr>
            </w:pPr>
            <w:r w:rsidRPr="0006599F">
              <w:rPr>
                <w:szCs w:val="22"/>
              </w:rPr>
              <w:t>2,0</w:t>
            </w:r>
          </w:p>
        </w:tc>
        <w:tc>
          <w:tcPr>
            <w:tcW w:w="1518" w:type="dxa"/>
            <w:tcBorders>
              <w:top w:val="single" w:sz="4" w:space="0" w:color="auto"/>
              <w:left w:val="single" w:sz="4" w:space="0" w:color="auto"/>
              <w:bottom w:val="single" w:sz="4" w:space="0" w:color="auto"/>
              <w:right w:val="single" w:sz="4" w:space="0" w:color="auto"/>
            </w:tcBorders>
            <w:tcPrChange w:id="272" w:author="RWS FPR" w:date="2025-04-01T13:44:00Z">
              <w:tcPr>
                <w:tcW w:w="1498" w:type="dxa"/>
                <w:gridSpan w:val="2"/>
                <w:tcBorders>
                  <w:top w:val="single" w:sz="4" w:space="0" w:color="auto"/>
                  <w:left w:val="single" w:sz="4" w:space="0" w:color="auto"/>
                  <w:bottom w:val="single" w:sz="4" w:space="0" w:color="auto"/>
                  <w:right w:val="single" w:sz="4" w:space="0" w:color="auto"/>
                </w:tcBorders>
              </w:tcPr>
            </w:tcPrChange>
          </w:tcPr>
          <w:p w14:paraId="77303E13" w14:textId="77777777" w:rsidR="00081589" w:rsidRPr="0006599F" w:rsidRDefault="00081589" w:rsidP="00CA42D1">
            <w:pPr>
              <w:spacing w:before="60" w:after="60"/>
              <w:jc w:val="center"/>
              <w:rPr>
                <w:szCs w:val="22"/>
              </w:rPr>
            </w:pPr>
            <w:r w:rsidRPr="0006599F">
              <w:rPr>
                <w:szCs w:val="22"/>
              </w:rPr>
              <w:t>19,8</w:t>
            </w:r>
          </w:p>
        </w:tc>
        <w:tc>
          <w:tcPr>
            <w:tcW w:w="1517" w:type="dxa"/>
            <w:tcBorders>
              <w:top w:val="single" w:sz="4" w:space="0" w:color="auto"/>
              <w:left w:val="single" w:sz="4" w:space="0" w:color="auto"/>
              <w:bottom w:val="single" w:sz="4" w:space="0" w:color="auto"/>
              <w:right w:val="single" w:sz="4" w:space="0" w:color="auto"/>
            </w:tcBorders>
            <w:tcPrChange w:id="273" w:author="RWS FPR" w:date="2025-04-01T13:44:00Z">
              <w:tcPr>
                <w:tcW w:w="1740" w:type="dxa"/>
                <w:gridSpan w:val="2"/>
                <w:tcBorders>
                  <w:top w:val="single" w:sz="4" w:space="0" w:color="auto"/>
                  <w:left w:val="single" w:sz="4" w:space="0" w:color="auto"/>
                  <w:bottom w:val="single" w:sz="4" w:space="0" w:color="auto"/>
                  <w:right w:val="single" w:sz="4" w:space="0" w:color="auto"/>
                </w:tcBorders>
              </w:tcPr>
            </w:tcPrChange>
          </w:tcPr>
          <w:p w14:paraId="10CA55D1" w14:textId="77777777" w:rsidR="00081589" w:rsidRPr="0006599F" w:rsidRDefault="00081589" w:rsidP="00CA42D1">
            <w:pPr>
              <w:spacing w:before="60" w:after="60"/>
              <w:jc w:val="center"/>
              <w:rPr>
                <w:szCs w:val="22"/>
              </w:rPr>
            </w:pPr>
            <w:r w:rsidRPr="0006599F">
              <w:rPr>
                <w:szCs w:val="22"/>
              </w:rPr>
              <w:t>&lt; 0,001</w:t>
            </w:r>
          </w:p>
        </w:tc>
      </w:tr>
      <w:tr w:rsidR="00081589" w:rsidRPr="0006599F" w14:paraId="312C9D97"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274"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275" w:author="RWS FPR" w:date="2025-04-01T13:44:00Z">
            <w:trPr>
              <w:cantSplit/>
              <w:trHeight w:val="288"/>
            </w:trPr>
          </w:trPrChange>
        </w:trPr>
        <w:tc>
          <w:tcPr>
            <w:tcW w:w="2880" w:type="dxa"/>
            <w:tcBorders>
              <w:top w:val="single" w:sz="4" w:space="0" w:color="auto"/>
              <w:left w:val="single" w:sz="4" w:space="0" w:color="auto"/>
              <w:bottom w:val="single" w:sz="4" w:space="0" w:color="auto"/>
              <w:right w:val="single" w:sz="4" w:space="0" w:color="auto"/>
            </w:tcBorders>
            <w:shd w:val="clear" w:color="auto" w:fill="E6E6E6"/>
            <w:tcPrChange w:id="276" w:author="RWS FPR" w:date="2025-04-01T13:44:00Z">
              <w:tcPr>
                <w:tcW w:w="2792" w:type="dxa"/>
                <w:tcBorders>
                  <w:top w:val="single" w:sz="4" w:space="0" w:color="auto"/>
                  <w:left w:val="single" w:sz="4" w:space="0" w:color="auto"/>
                  <w:bottom w:val="single" w:sz="4" w:space="0" w:color="auto"/>
                  <w:right w:val="single" w:sz="4" w:space="0" w:color="auto"/>
                </w:tcBorders>
                <w:shd w:val="clear" w:color="auto" w:fill="E6E6E6"/>
              </w:tcPr>
            </w:tcPrChange>
          </w:tcPr>
          <w:p w14:paraId="7EFCBD7F" w14:textId="77777777" w:rsidR="00081589" w:rsidRPr="0006599F" w:rsidRDefault="00081589" w:rsidP="00CA42D1">
            <w:pPr>
              <w:spacing w:before="60" w:after="60"/>
              <w:rPr>
                <w:szCs w:val="22"/>
              </w:rPr>
            </w:pPr>
            <w:r w:rsidRPr="0006599F">
              <w:rPr>
                <w:szCs w:val="22"/>
              </w:rPr>
              <w:t>Aðrir endapunktar</w:t>
            </w:r>
          </w:p>
        </w:tc>
        <w:tc>
          <w:tcPr>
            <w:tcW w:w="1639" w:type="dxa"/>
            <w:tcBorders>
              <w:top w:val="single" w:sz="4" w:space="0" w:color="auto"/>
              <w:left w:val="single" w:sz="4" w:space="0" w:color="auto"/>
              <w:bottom w:val="single" w:sz="4" w:space="0" w:color="auto"/>
              <w:right w:val="single" w:sz="4" w:space="0" w:color="auto"/>
            </w:tcBorders>
            <w:shd w:val="clear" w:color="auto" w:fill="E6E6E6"/>
            <w:tcPrChange w:id="277" w:author="RWS FPR" w:date="2025-04-01T13:44:00Z">
              <w:tcPr>
                <w:tcW w:w="1561" w:type="dxa"/>
                <w:gridSpan w:val="2"/>
                <w:tcBorders>
                  <w:top w:val="single" w:sz="4" w:space="0" w:color="auto"/>
                  <w:left w:val="single" w:sz="4" w:space="0" w:color="auto"/>
                  <w:bottom w:val="single" w:sz="4" w:space="0" w:color="auto"/>
                  <w:right w:val="single" w:sz="4" w:space="0" w:color="auto"/>
                </w:tcBorders>
                <w:shd w:val="clear" w:color="auto" w:fill="E6E6E6"/>
              </w:tcPr>
            </w:tcPrChange>
          </w:tcPr>
          <w:p w14:paraId="40FEBFE0" w14:textId="77777777" w:rsidR="00081589" w:rsidRPr="0006599F" w:rsidRDefault="00081589" w:rsidP="00CA42D1">
            <w:pPr>
              <w:spacing w:before="60" w:after="60"/>
              <w:jc w:val="both"/>
              <w:rPr>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E6E6E6"/>
            <w:tcPrChange w:id="278" w:author="RWS FPR" w:date="2025-04-01T13:44:00Z">
              <w:tcPr>
                <w:tcW w:w="1481" w:type="dxa"/>
                <w:gridSpan w:val="2"/>
                <w:tcBorders>
                  <w:top w:val="single" w:sz="4" w:space="0" w:color="auto"/>
                  <w:left w:val="single" w:sz="4" w:space="0" w:color="auto"/>
                  <w:bottom w:val="single" w:sz="4" w:space="0" w:color="auto"/>
                  <w:right w:val="single" w:sz="4" w:space="0" w:color="auto"/>
                </w:tcBorders>
                <w:shd w:val="clear" w:color="auto" w:fill="E6E6E6"/>
              </w:tcPr>
            </w:tcPrChange>
          </w:tcPr>
          <w:p w14:paraId="0813CF44" w14:textId="77777777" w:rsidR="00081589" w:rsidRPr="0006599F" w:rsidRDefault="00081589" w:rsidP="00CA42D1">
            <w:pPr>
              <w:spacing w:before="60" w:after="60"/>
              <w:jc w:val="center"/>
              <w:rPr>
                <w:szCs w:val="22"/>
              </w:rPr>
            </w:pPr>
          </w:p>
        </w:tc>
        <w:tc>
          <w:tcPr>
            <w:tcW w:w="1518" w:type="dxa"/>
            <w:tcBorders>
              <w:top w:val="single" w:sz="4" w:space="0" w:color="auto"/>
              <w:left w:val="single" w:sz="4" w:space="0" w:color="auto"/>
              <w:bottom w:val="single" w:sz="4" w:space="0" w:color="auto"/>
              <w:right w:val="single" w:sz="4" w:space="0" w:color="auto"/>
            </w:tcBorders>
            <w:shd w:val="clear" w:color="auto" w:fill="E6E6E6"/>
            <w:tcPrChange w:id="279" w:author="RWS FPR" w:date="2025-04-01T13:44:00Z">
              <w:tcPr>
                <w:tcW w:w="1498" w:type="dxa"/>
                <w:gridSpan w:val="2"/>
                <w:tcBorders>
                  <w:top w:val="single" w:sz="4" w:space="0" w:color="auto"/>
                  <w:left w:val="single" w:sz="4" w:space="0" w:color="auto"/>
                  <w:bottom w:val="single" w:sz="4" w:space="0" w:color="auto"/>
                  <w:right w:val="single" w:sz="4" w:space="0" w:color="auto"/>
                </w:tcBorders>
                <w:shd w:val="clear" w:color="auto" w:fill="E6E6E6"/>
              </w:tcPr>
            </w:tcPrChange>
          </w:tcPr>
          <w:p w14:paraId="7B0323D7" w14:textId="77777777" w:rsidR="00081589" w:rsidRPr="0006599F" w:rsidRDefault="00081589" w:rsidP="00CA42D1">
            <w:pPr>
              <w:spacing w:before="60" w:after="60"/>
              <w:jc w:val="center"/>
              <w:rPr>
                <w:szCs w:val="22"/>
              </w:rPr>
            </w:pPr>
          </w:p>
        </w:tc>
        <w:tc>
          <w:tcPr>
            <w:tcW w:w="1517" w:type="dxa"/>
            <w:tcBorders>
              <w:top w:val="single" w:sz="4" w:space="0" w:color="auto"/>
              <w:left w:val="single" w:sz="4" w:space="0" w:color="auto"/>
              <w:bottom w:val="single" w:sz="4" w:space="0" w:color="auto"/>
              <w:right w:val="single" w:sz="4" w:space="0" w:color="auto"/>
            </w:tcBorders>
            <w:shd w:val="clear" w:color="auto" w:fill="E6E6E6"/>
            <w:tcPrChange w:id="280" w:author="RWS FPR" w:date="2025-04-01T13:44:00Z">
              <w:tcPr>
                <w:tcW w:w="1740" w:type="dxa"/>
                <w:gridSpan w:val="2"/>
                <w:tcBorders>
                  <w:top w:val="single" w:sz="4" w:space="0" w:color="auto"/>
                  <w:left w:val="single" w:sz="4" w:space="0" w:color="auto"/>
                  <w:bottom w:val="single" w:sz="4" w:space="0" w:color="auto"/>
                  <w:right w:val="single" w:sz="4" w:space="0" w:color="auto"/>
                </w:tcBorders>
                <w:shd w:val="clear" w:color="auto" w:fill="E6E6E6"/>
              </w:tcPr>
            </w:tcPrChange>
          </w:tcPr>
          <w:p w14:paraId="4282DB87" w14:textId="77777777" w:rsidR="00081589" w:rsidRPr="0006599F" w:rsidRDefault="00081589" w:rsidP="00CA42D1">
            <w:pPr>
              <w:spacing w:before="60" w:after="60"/>
              <w:jc w:val="center"/>
              <w:rPr>
                <w:szCs w:val="22"/>
              </w:rPr>
            </w:pPr>
          </w:p>
        </w:tc>
      </w:tr>
      <w:tr w:rsidR="00081589" w:rsidRPr="0006599F" w14:paraId="17F19C58"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281"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rHeight w:val="288"/>
          <w:trPrChange w:id="282" w:author="RWS FPR" w:date="2025-04-01T13:44:00Z">
            <w:trPr>
              <w:cantSplit/>
              <w:trHeight w:val="288"/>
            </w:trPr>
          </w:trPrChange>
        </w:trPr>
        <w:tc>
          <w:tcPr>
            <w:tcW w:w="2880" w:type="dxa"/>
            <w:tcBorders>
              <w:top w:val="single" w:sz="4" w:space="0" w:color="auto"/>
              <w:left w:val="single" w:sz="4" w:space="0" w:color="auto"/>
              <w:bottom w:val="single" w:sz="4" w:space="0" w:color="auto"/>
              <w:right w:val="single" w:sz="4" w:space="0" w:color="auto"/>
            </w:tcBorders>
            <w:tcPrChange w:id="283" w:author="RWS FPR" w:date="2025-04-01T13:44:00Z">
              <w:tcPr>
                <w:tcW w:w="2792" w:type="dxa"/>
                <w:tcBorders>
                  <w:top w:val="single" w:sz="4" w:space="0" w:color="auto"/>
                  <w:left w:val="single" w:sz="4" w:space="0" w:color="auto"/>
                  <w:bottom w:val="single" w:sz="4" w:space="0" w:color="auto"/>
                  <w:right w:val="single" w:sz="4" w:space="0" w:color="auto"/>
                </w:tcBorders>
              </w:tcPr>
            </w:tcPrChange>
          </w:tcPr>
          <w:p w14:paraId="17A671A4" w14:textId="77777777" w:rsidR="00081589" w:rsidRPr="0006599F" w:rsidRDefault="00081589" w:rsidP="00CA42D1">
            <w:pPr>
              <w:spacing w:before="60" w:after="60"/>
              <w:rPr>
                <w:szCs w:val="22"/>
              </w:rPr>
            </w:pPr>
            <w:r w:rsidRPr="0006599F">
              <w:rPr>
                <w:szCs w:val="22"/>
              </w:rPr>
              <w:t xml:space="preserve">Tími þar til fyrsta einkenni </w:t>
            </w:r>
            <w:r w:rsidR="00880D55" w:rsidRPr="0006599F">
              <w:rPr>
                <w:szCs w:val="22"/>
              </w:rPr>
              <w:t>fer að ganga</w:t>
            </w:r>
            <w:r w:rsidRPr="0006599F">
              <w:rPr>
                <w:szCs w:val="22"/>
              </w:rPr>
              <w:t xml:space="preserve"> til baka (klst.) </w:t>
            </w:r>
          </w:p>
        </w:tc>
        <w:tc>
          <w:tcPr>
            <w:tcW w:w="1639" w:type="dxa"/>
            <w:tcBorders>
              <w:top w:val="single" w:sz="4" w:space="0" w:color="auto"/>
              <w:left w:val="single" w:sz="4" w:space="0" w:color="auto"/>
              <w:bottom w:val="single" w:sz="4" w:space="0" w:color="auto"/>
              <w:right w:val="single" w:sz="4" w:space="0" w:color="auto"/>
            </w:tcBorders>
            <w:tcPrChange w:id="284" w:author="RWS FPR" w:date="2025-04-01T13:44:00Z">
              <w:tcPr>
                <w:tcW w:w="1561" w:type="dxa"/>
                <w:gridSpan w:val="2"/>
                <w:tcBorders>
                  <w:top w:val="single" w:sz="4" w:space="0" w:color="auto"/>
                  <w:left w:val="single" w:sz="4" w:space="0" w:color="auto"/>
                  <w:bottom w:val="single" w:sz="4" w:space="0" w:color="auto"/>
                  <w:right w:val="single" w:sz="4" w:space="0" w:color="auto"/>
                </w:tcBorders>
              </w:tcPr>
            </w:tcPrChange>
          </w:tcPr>
          <w:p w14:paraId="67625480" w14:textId="77777777" w:rsidR="00081589" w:rsidRPr="0006599F" w:rsidRDefault="00081589" w:rsidP="00CA42D1">
            <w:pPr>
              <w:spacing w:before="60" w:after="60"/>
              <w:jc w:val="both"/>
              <w:rPr>
                <w:szCs w:val="22"/>
              </w:rPr>
            </w:pPr>
            <w:r w:rsidRPr="0006599F">
              <w:rPr>
                <w:szCs w:val="22"/>
              </w:rPr>
              <w:t>Miðgildi</w:t>
            </w:r>
          </w:p>
        </w:tc>
        <w:tc>
          <w:tcPr>
            <w:tcW w:w="1518" w:type="dxa"/>
            <w:tcBorders>
              <w:top w:val="single" w:sz="4" w:space="0" w:color="auto"/>
              <w:left w:val="single" w:sz="4" w:space="0" w:color="auto"/>
              <w:bottom w:val="single" w:sz="4" w:space="0" w:color="auto"/>
              <w:right w:val="single" w:sz="4" w:space="0" w:color="auto"/>
            </w:tcBorders>
            <w:tcPrChange w:id="285" w:author="RWS FPR" w:date="2025-04-01T13:44:00Z">
              <w:tcPr>
                <w:tcW w:w="1481" w:type="dxa"/>
                <w:gridSpan w:val="2"/>
                <w:tcBorders>
                  <w:top w:val="single" w:sz="4" w:space="0" w:color="auto"/>
                  <w:left w:val="single" w:sz="4" w:space="0" w:color="auto"/>
                  <w:bottom w:val="single" w:sz="4" w:space="0" w:color="auto"/>
                  <w:right w:val="single" w:sz="4" w:space="0" w:color="auto"/>
                </w:tcBorders>
              </w:tcPr>
            </w:tcPrChange>
          </w:tcPr>
          <w:p w14:paraId="4250ADFB" w14:textId="77777777" w:rsidR="00081589" w:rsidRPr="0006599F" w:rsidRDefault="00081589" w:rsidP="00CA42D1">
            <w:pPr>
              <w:spacing w:before="60" w:after="60"/>
              <w:jc w:val="center"/>
              <w:rPr>
                <w:szCs w:val="22"/>
              </w:rPr>
            </w:pPr>
            <w:r w:rsidRPr="0006599F">
              <w:rPr>
                <w:szCs w:val="22"/>
              </w:rPr>
              <w:t>1,5</w:t>
            </w:r>
          </w:p>
        </w:tc>
        <w:tc>
          <w:tcPr>
            <w:tcW w:w="1518" w:type="dxa"/>
            <w:tcBorders>
              <w:top w:val="single" w:sz="4" w:space="0" w:color="auto"/>
              <w:left w:val="single" w:sz="4" w:space="0" w:color="auto"/>
              <w:bottom w:val="single" w:sz="4" w:space="0" w:color="auto"/>
              <w:right w:val="single" w:sz="4" w:space="0" w:color="auto"/>
            </w:tcBorders>
            <w:tcPrChange w:id="286" w:author="RWS FPR" w:date="2025-04-01T13:44:00Z">
              <w:tcPr>
                <w:tcW w:w="1498" w:type="dxa"/>
                <w:gridSpan w:val="2"/>
                <w:tcBorders>
                  <w:top w:val="single" w:sz="4" w:space="0" w:color="auto"/>
                  <w:left w:val="single" w:sz="4" w:space="0" w:color="auto"/>
                  <w:bottom w:val="single" w:sz="4" w:space="0" w:color="auto"/>
                  <w:right w:val="single" w:sz="4" w:space="0" w:color="auto"/>
                </w:tcBorders>
              </w:tcPr>
            </w:tcPrChange>
          </w:tcPr>
          <w:p w14:paraId="2C2F5D36" w14:textId="77777777" w:rsidR="00081589" w:rsidRPr="0006599F" w:rsidRDefault="00081589" w:rsidP="00CA42D1">
            <w:pPr>
              <w:spacing w:before="60" w:after="60"/>
              <w:jc w:val="center"/>
              <w:rPr>
                <w:szCs w:val="22"/>
              </w:rPr>
            </w:pPr>
            <w:r w:rsidRPr="0006599F">
              <w:rPr>
                <w:szCs w:val="22"/>
              </w:rPr>
              <w:t>18,5</w:t>
            </w:r>
          </w:p>
        </w:tc>
        <w:tc>
          <w:tcPr>
            <w:tcW w:w="1517" w:type="dxa"/>
            <w:tcBorders>
              <w:top w:val="single" w:sz="4" w:space="0" w:color="auto"/>
              <w:left w:val="single" w:sz="4" w:space="0" w:color="auto"/>
              <w:bottom w:val="single" w:sz="4" w:space="0" w:color="auto"/>
              <w:right w:val="single" w:sz="4" w:space="0" w:color="auto"/>
            </w:tcBorders>
            <w:tcPrChange w:id="287" w:author="RWS FPR" w:date="2025-04-01T13:44:00Z">
              <w:tcPr>
                <w:tcW w:w="1740" w:type="dxa"/>
                <w:gridSpan w:val="2"/>
                <w:tcBorders>
                  <w:top w:val="single" w:sz="4" w:space="0" w:color="auto"/>
                  <w:left w:val="single" w:sz="4" w:space="0" w:color="auto"/>
                  <w:bottom w:val="single" w:sz="4" w:space="0" w:color="auto"/>
                  <w:right w:val="single" w:sz="4" w:space="0" w:color="auto"/>
                </w:tcBorders>
              </w:tcPr>
            </w:tcPrChange>
          </w:tcPr>
          <w:p w14:paraId="3017B117" w14:textId="77777777" w:rsidR="00081589" w:rsidRPr="0006599F" w:rsidRDefault="00081589" w:rsidP="00CA42D1">
            <w:pPr>
              <w:spacing w:before="60" w:after="60"/>
              <w:jc w:val="center"/>
              <w:rPr>
                <w:szCs w:val="22"/>
              </w:rPr>
            </w:pPr>
            <w:r w:rsidRPr="0006599F">
              <w:rPr>
                <w:szCs w:val="22"/>
              </w:rPr>
              <w:t>&lt; 0,001</w:t>
            </w:r>
          </w:p>
        </w:tc>
      </w:tr>
      <w:tr w:rsidR="00081589" w:rsidRPr="0006599F" w14:paraId="6F45249D"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288"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289" w:author="RWS FPR" w:date="2025-04-01T13:44:00Z">
            <w:trPr>
              <w:cantSplit/>
            </w:trPr>
          </w:trPrChange>
        </w:trPr>
        <w:tc>
          <w:tcPr>
            <w:tcW w:w="2880" w:type="dxa"/>
            <w:tcBorders>
              <w:top w:val="single" w:sz="4" w:space="0" w:color="auto"/>
              <w:left w:val="single" w:sz="4" w:space="0" w:color="auto"/>
              <w:bottom w:val="single" w:sz="4" w:space="0" w:color="auto"/>
              <w:right w:val="single" w:sz="4" w:space="0" w:color="auto"/>
            </w:tcBorders>
            <w:tcPrChange w:id="290" w:author="RWS FPR" w:date="2025-04-01T13:44:00Z">
              <w:tcPr>
                <w:tcW w:w="2792" w:type="dxa"/>
                <w:tcBorders>
                  <w:top w:val="single" w:sz="4" w:space="0" w:color="auto"/>
                  <w:left w:val="single" w:sz="4" w:space="0" w:color="auto"/>
                  <w:bottom w:val="single" w:sz="4" w:space="0" w:color="auto"/>
                  <w:right w:val="single" w:sz="4" w:space="0" w:color="auto"/>
                </w:tcBorders>
              </w:tcPr>
            </w:tcPrChange>
          </w:tcPr>
          <w:p w14:paraId="2B079F68" w14:textId="77777777" w:rsidR="00081589" w:rsidRPr="0006599F" w:rsidRDefault="00081589" w:rsidP="00CA42D1">
            <w:pPr>
              <w:spacing w:before="60" w:after="60"/>
              <w:rPr>
                <w:szCs w:val="22"/>
              </w:rPr>
            </w:pPr>
            <w:r w:rsidRPr="0006599F">
              <w:rPr>
                <w:szCs w:val="22"/>
              </w:rPr>
              <w:t>Breyting á einkunn skv. samsettum sjónrænum kvarða 2 klst</w:t>
            </w:r>
            <w:r w:rsidR="00EE5EFC" w:rsidRPr="0006599F">
              <w:rPr>
                <w:szCs w:val="22"/>
              </w:rPr>
              <w:t>.</w:t>
            </w:r>
            <w:r w:rsidRPr="0006599F">
              <w:rPr>
                <w:szCs w:val="22"/>
              </w:rPr>
              <w:t xml:space="preserve"> eftir meðferð </w:t>
            </w:r>
          </w:p>
        </w:tc>
        <w:tc>
          <w:tcPr>
            <w:tcW w:w="1639" w:type="dxa"/>
            <w:tcBorders>
              <w:top w:val="single" w:sz="4" w:space="0" w:color="auto"/>
              <w:left w:val="single" w:sz="4" w:space="0" w:color="auto"/>
              <w:bottom w:val="single" w:sz="4" w:space="0" w:color="auto"/>
              <w:right w:val="single" w:sz="4" w:space="0" w:color="auto"/>
            </w:tcBorders>
            <w:tcPrChange w:id="291" w:author="RWS FPR" w:date="2025-04-01T13:44:00Z">
              <w:tcPr>
                <w:tcW w:w="1561" w:type="dxa"/>
                <w:gridSpan w:val="2"/>
                <w:tcBorders>
                  <w:top w:val="single" w:sz="4" w:space="0" w:color="auto"/>
                  <w:left w:val="single" w:sz="4" w:space="0" w:color="auto"/>
                  <w:bottom w:val="single" w:sz="4" w:space="0" w:color="auto"/>
                  <w:right w:val="single" w:sz="4" w:space="0" w:color="auto"/>
                </w:tcBorders>
              </w:tcPr>
            </w:tcPrChange>
          </w:tcPr>
          <w:p w14:paraId="5E7B1E8A" w14:textId="77777777" w:rsidR="00081589" w:rsidRPr="0006599F" w:rsidRDefault="00081589" w:rsidP="00CA42D1">
            <w:pPr>
              <w:spacing w:before="60" w:after="60"/>
              <w:jc w:val="both"/>
              <w:rPr>
                <w:szCs w:val="22"/>
              </w:rPr>
            </w:pPr>
            <w:r w:rsidRPr="0006599F">
              <w:rPr>
                <w:szCs w:val="22"/>
              </w:rPr>
              <w:t>Meðaltal</w:t>
            </w:r>
          </w:p>
        </w:tc>
        <w:tc>
          <w:tcPr>
            <w:tcW w:w="1518" w:type="dxa"/>
            <w:tcBorders>
              <w:top w:val="single" w:sz="4" w:space="0" w:color="auto"/>
              <w:left w:val="single" w:sz="4" w:space="0" w:color="auto"/>
              <w:bottom w:val="single" w:sz="4" w:space="0" w:color="auto"/>
              <w:right w:val="single" w:sz="4" w:space="0" w:color="auto"/>
            </w:tcBorders>
            <w:tcPrChange w:id="292" w:author="RWS FPR" w:date="2025-04-01T13:44:00Z">
              <w:tcPr>
                <w:tcW w:w="1481" w:type="dxa"/>
                <w:gridSpan w:val="2"/>
                <w:tcBorders>
                  <w:top w:val="single" w:sz="4" w:space="0" w:color="auto"/>
                  <w:left w:val="single" w:sz="4" w:space="0" w:color="auto"/>
                  <w:bottom w:val="single" w:sz="4" w:space="0" w:color="auto"/>
                  <w:right w:val="single" w:sz="4" w:space="0" w:color="auto"/>
                </w:tcBorders>
              </w:tcPr>
            </w:tcPrChange>
          </w:tcPr>
          <w:p w14:paraId="344F7218" w14:textId="77777777" w:rsidR="00081589" w:rsidRPr="0006599F" w:rsidRDefault="00081589" w:rsidP="00CA42D1">
            <w:pPr>
              <w:spacing w:before="60" w:after="60"/>
              <w:jc w:val="center"/>
              <w:rPr>
                <w:szCs w:val="22"/>
              </w:rPr>
            </w:pPr>
            <w:r w:rsidRPr="0006599F">
              <w:rPr>
                <w:szCs w:val="22"/>
              </w:rPr>
              <w:t>-19,74</w:t>
            </w:r>
          </w:p>
        </w:tc>
        <w:tc>
          <w:tcPr>
            <w:tcW w:w="1518" w:type="dxa"/>
            <w:tcBorders>
              <w:top w:val="single" w:sz="4" w:space="0" w:color="auto"/>
              <w:left w:val="single" w:sz="4" w:space="0" w:color="auto"/>
              <w:bottom w:val="single" w:sz="4" w:space="0" w:color="auto"/>
              <w:right w:val="single" w:sz="4" w:space="0" w:color="auto"/>
            </w:tcBorders>
            <w:tcPrChange w:id="293" w:author="RWS FPR" w:date="2025-04-01T13:44:00Z">
              <w:tcPr>
                <w:tcW w:w="1498" w:type="dxa"/>
                <w:gridSpan w:val="2"/>
                <w:tcBorders>
                  <w:top w:val="single" w:sz="4" w:space="0" w:color="auto"/>
                  <w:left w:val="single" w:sz="4" w:space="0" w:color="auto"/>
                  <w:bottom w:val="single" w:sz="4" w:space="0" w:color="auto"/>
                  <w:right w:val="single" w:sz="4" w:space="0" w:color="auto"/>
                </w:tcBorders>
              </w:tcPr>
            </w:tcPrChange>
          </w:tcPr>
          <w:p w14:paraId="66D8D404" w14:textId="77777777" w:rsidR="00081589" w:rsidRPr="0006599F" w:rsidRDefault="00081589" w:rsidP="00CA42D1">
            <w:pPr>
              <w:spacing w:before="60" w:after="60"/>
              <w:jc w:val="center"/>
              <w:rPr>
                <w:szCs w:val="22"/>
              </w:rPr>
            </w:pPr>
            <w:r w:rsidRPr="0006599F">
              <w:rPr>
                <w:szCs w:val="22"/>
              </w:rPr>
              <w:t>-7,49</w:t>
            </w:r>
          </w:p>
        </w:tc>
        <w:tc>
          <w:tcPr>
            <w:tcW w:w="1517" w:type="dxa"/>
            <w:tcBorders>
              <w:top w:val="single" w:sz="4" w:space="0" w:color="auto"/>
              <w:left w:val="single" w:sz="4" w:space="0" w:color="auto"/>
              <w:bottom w:val="single" w:sz="4" w:space="0" w:color="auto"/>
              <w:right w:val="single" w:sz="4" w:space="0" w:color="auto"/>
            </w:tcBorders>
            <w:tcPrChange w:id="294" w:author="RWS FPR" w:date="2025-04-01T13:44:00Z">
              <w:tcPr>
                <w:tcW w:w="1740" w:type="dxa"/>
                <w:gridSpan w:val="2"/>
                <w:tcBorders>
                  <w:top w:val="single" w:sz="4" w:space="0" w:color="auto"/>
                  <w:left w:val="single" w:sz="4" w:space="0" w:color="auto"/>
                  <w:bottom w:val="single" w:sz="4" w:space="0" w:color="auto"/>
                  <w:right w:val="single" w:sz="4" w:space="0" w:color="auto"/>
                </w:tcBorders>
              </w:tcPr>
            </w:tcPrChange>
          </w:tcPr>
          <w:p w14:paraId="274A7A5E" w14:textId="77777777" w:rsidR="00081589" w:rsidRPr="0006599F" w:rsidRDefault="00081589" w:rsidP="00CA42D1">
            <w:pPr>
              <w:spacing w:before="60" w:after="60"/>
              <w:jc w:val="center"/>
              <w:rPr>
                <w:szCs w:val="22"/>
              </w:rPr>
            </w:pPr>
            <w:r w:rsidRPr="0006599F">
              <w:rPr>
                <w:szCs w:val="22"/>
              </w:rPr>
              <w:t>&lt; 0,001</w:t>
            </w:r>
          </w:p>
        </w:tc>
      </w:tr>
      <w:tr w:rsidR="00081589" w:rsidRPr="0006599F" w14:paraId="49207C25"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295"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296" w:author="RWS FPR" w:date="2025-04-01T13:44:00Z">
            <w:trPr>
              <w:cantSplit/>
            </w:trPr>
          </w:trPrChange>
        </w:trPr>
        <w:tc>
          <w:tcPr>
            <w:tcW w:w="2880" w:type="dxa"/>
            <w:tcBorders>
              <w:top w:val="single" w:sz="4" w:space="0" w:color="auto"/>
              <w:left w:val="single" w:sz="4" w:space="0" w:color="auto"/>
              <w:bottom w:val="single" w:sz="4" w:space="0" w:color="auto"/>
              <w:right w:val="single" w:sz="4" w:space="0" w:color="auto"/>
            </w:tcBorders>
            <w:tcPrChange w:id="297" w:author="RWS FPR" w:date="2025-04-01T13:44:00Z">
              <w:tcPr>
                <w:tcW w:w="2792" w:type="dxa"/>
                <w:tcBorders>
                  <w:top w:val="single" w:sz="4" w:space="0" w:color="auto"/>
                  <w:left w:val="single" w:sz="4" w:space="0" w:color="auto"/>
                  <w:bottom w:val="single" w:sz="4" w:space="0" w:color="auto"/>
                  <w:right w:val="single" w:sz="4" w:space="0" w:color="auto"/>
                </w:tcBorders>
              </w:tcPr>
            </w:tcPrChange>
          </w:tcPr>
          <w:p w14:paraId="4A9A8B47" w14:textId="77777777" w:rsidR="00081589" w:rsidRPr="0006599F" w:rsidRDefault="00081589" w:rsidP="00CA42D1">
            <w:pPr>
              <w:spacing w:before="60" w:after="60"/>
              <w:rPr>
                <w:szCs w:val="22"/>
              </w:rPr>
            </w:pPr>
            <w:r w:rsidRPr="0006599F">
              <w:rPr>
                <w:szCs w:val="22"/>
              </w:rPr>
              <w:t xml:space="preserve">Breyting á einkunn sem sjúklingur gaf einkennum sínum skv. samsettum kvarða eftir 2 klst. </w:t>
            </w:r>
          </w:p>
        </w:tc>
        <w:tc>
          <w:tcPr>
            <w:tcW w:w="1639" w:type="dxa"/>
            <w:tcBorders>
              <w:top w:val="single" w:sz="4" w:space="0" w:color="auto"/>
              <w:left w:val="single" w:sz="4" w:space="0" w:color="auto"/>
              <w:bottom w:val="single" w:sz="4" w:space="0" w:color="auto"/>
              <w:right w:val="single" w:sz="4" w:space="0" w:color="auto"/>
            </w:tcBorders>
            <w:tcPrChange w:id="298" w:author="RWS FPR" w:date="2025-04-01T13:44:00Z">
              <w:tcPr>
                <w:tcW w:w="1561" w:type="dxa"/>
                <w:gridSpan w:val="2"/>
                <w:tcBorders>
                  <w:top w:val="single" w:sz="4" w:space="0" w:color="auto"/>
                  <w:left w:val="single" w:sz="4" w:space="0" w:color="auto"/>
                  <w:bottom w:val="single" w:sz="4" w:space="0" w:color="auto"/>
                  <w:right w:val="single" w:sz="4" w:space="0" w:color="auto"/>
                </w:tcBorders>
              </w:tcPr>
            </w:tcPrChange>
          </w:tcPr>
          <w:p w14:paraId="25DE0088" w14:textId="77777777" w:rsidR="00081589" w:rsidRPr="0006599F" w:rsidRDefault="00081589" w:rsidP="00CA42D1">
            <w:pPr>
              <w:spacing w:before="60" w:after="60"/>
              <w:jc w:val="both"/>
              <w:rPr>
                <w:szCs w:val="22"/>
              </w:rPr>
            </w:pPr>
            <w:r w:rsidRPr="0006599F">
              <w:rPr>
                <w:szCs w:val="22"/>
              </w:rPr>
              <w:t>Meðaltal</w:t>
            </w:r>
          </w:p>
        </w:tc>
        <w:tc>
          <w:tcPr>
            <w:tcW w:w="1518" w:type="dxa"/>
            <w:tcBorders>
              <w:top w:val="single" w:sz="4" w:space="0" w:color="auto"/>
              <w:left w:val="single" w:sz="4" w:space="0" w:color="auto"/>
              <w:bottom w:val="single" w:sz="4" w:space="0" w:color="auto"/>
              <w:right w:val="single" w:sz="4" w:space="0" w:color="auto"/>
            </w:tcBorders>
            <w:tcPrChange w:id="299" w:author="RWS FPR" w:date="2025-04-01T13:44:00Z">
              <w:tcPr>
                <w:tcW w:w="1481" w:type="dxa"/>
                <w:gridSpan w:val="2"/>
                <w:tcBorders>
                  <w:top w:val="single" w:sz="4" w:space="0" w:color="auto"/>
                  <w:left w:val="single" w:sz="4" w:space="0" w:color="auto"/>
                  <w:bottom w:val="single" w:sz="4" w:space="0" w:color="auto"/>
                  <w:right w:val="single" w:sz="4" w:space="0" w:color="auto"/>
                </w:tcBorders>
              </w:tcPr>
            </w:tcPrChange>
          </w:tcPr>
          <w:p w14:paraId="50C71DCC" w14:textId="77777777" w:rsidR="00081589" w:rsidRPr="0006599F" w:rsidRDefault="00081589" w:rsidP="00CA42D1">
            <w:pPr>
              <w:spacing w:before="60" w:after="60"/>
              <w:jc w:val="center"/>
              <w:rPr>
                <w:szCs w:val="22"/>
              </w:rPr>
            </w:pPr>
            <w:r w:rsidRPr="0006599F">
              <w:rPr>
                <w:szCs w:val="22"/>
              </w:rPr>
              <w:t>-0,53</w:t>
            </w:r>
          </w:p>
        </w:tc>
        <w:tc>
          <w:tcPr>
            <w:tcW w:w="1518" w:type="dxa"/>
            <w:tcBorders>
              <w:top w:val="single" w:sz="4" w:space="0" w:color="auto"/>
              <w:left w:val="single" w:sz="4" w:space="0" w:color="auto"/>
              <w:bottom w:val="single" w:sz="4" w:space="0" w:color="auto"/>
              <w:right w:val="single" w:sz="4" w:space="0" w:color="auto"/>
            </w:tcBorders>
            <w:tcPrChange w:id="300" w:author="RWS FPR" w:date="2025-04-01T13:44:00Z">
              <w:tcPr>
                <w:tcW w:w="1498" w:type="dxa"/>
                <w:gridSpan w:val="2"/>
                <w:tcBorders>
                  <w:top w:val="single" w:sz="4" w:space="0" w:color="auto"/>
                  <w:left w:val="single" w:sz="4" w:space="0" w:color="auto"/>
                  <w:bottom w:val="single" w:sz="4" w:space="0" w:color="auto"/>
                  <w:right w:val="single" w:sz="4" w:space="0" w:color="auto"/>
                </w:tcBorders>
              </w:tcPr>
            </w:tcPrChange>
          </w:tcPr>
          <w:p w14:paraId="01CF0463" w14:textId="77777777" w:rsidR="00081589" w:rsidRPr="0006599F" w:rsidRDefault="00081589" w:rsidP="00CA42D1">
            <w:pPr>
              <w:spacing w:before="60" w:after="60"/>
              <w:jc w:val="center"/>
              <w:rPr>
                <w:szCs w:val="22"/>
              </w:rPr>
            </w:pPr>
            <w:r w:rsidRPr="0006599F">
              <w:rPr>
                <w:szCs w:val="22"/>
              </w:rPr>
              <w:t>-0,22</w:t>
            </w:r>
          </w:p>
        </w:tc>
        <w:tc>
          <w:tcPr>
            <w:tcW w:w="1517" w:type="dxa"/>
            <w:tcBorders>
              <w:top w:val="single" w:sz="4" w:space="0" w:color="auto"/>
              <w:left w:val="single" w:sz="4" w:space="0" w:color="auto"/>
              <w:bottom w:val="single" w:sz="4" w:space="0" w:color="auto"/>
              <w:right w:val="single" w:sz="4" w:space="0" w:color="auto"/>
            </w:tcBorders>
            <w:tcPrChange w:id="301" w:author="RWS FPR" w:date="2025-04-01T13:44:00Z">
              <w:tcPr>
                <w:tcW w:w="1740" w:type="dxa"/>
                <w:gridSpan w:val="2"/>
                <w:tcBorders>
                  <w:top w:val="single" w:sz="4" w:space="0" w:color="auto"/>
                  <w:left w:val="single" w:sz="4" w:space="0" w:color="auto"/>
                  <w:bottom w:val="single" w:sz="4" w:space="0" w:color="auto"/>
                  <w:right w:val="single" w:sz="4" w:space="0" w:color="auto"/>
                </w:tcBorders>
              </w:tcPr>
            </w:tcPrChange>
          </w:tcPr>
          <w:p w14:paraId="7DE8054E" w14:textId="77777777" w:rsidR="00081589" w:rsidRPr="0006599F" w:rsidRDefault="00081589" w:rsidP="00CA42D1">
            <w:pPr>
              <w:spacing w:before="60" w:after="60"/>
              <w:jc w:val="center"/>
              <w:rPr>
                <w:szCs w:val="22"/>
              </w:rPr>
            </w:pPr>
            <w:r w:rsidRPr="0006599F">
              <w:rPr>
                <w:szCs w:val="22"/>
              </w:rPr>
              <w:t>&lt; 0,001</w:t>
            </w:r>
          </w:p>
        </w:tc>
      </w:tr>
      <w:tr w:rsidR="00081589" w:rsidRPr="0006599F" w14:paraId="32BDFFE1"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302"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303" w:author="RWS FPR" w:date="2025-04-01T13:44:00Z">
            <w:trPr>
              <w:cantSplit/>
            </w:trPr>
          </w:trPrChange>
        </w:trPr>
        <w:tc>
          <w:tcPr>
            <w:tcW w:w="2880" w:type="dxa"/>
            <w:tcBorders>
              <w:top w:val="single" w:sz="4" w:space="0" w:color="auto"/>
              <w:left w:val="single" w:sz="4" w:space="0" w:color="auto"/>
              <w:bottom w:val="single" w:sz="4" w:space="0" w:color="auto"/>
              <w:right w:val="single" w:sz="4" w:space="0" w:color="auto"/>
            </w:tcBorders>
            <w:tcPrChange w:id="304" w:author="RWS FPR" w:date="2025-04-01T13:44:00Z">
              <w:tcPr>
                <w:tcW w:w="2792" w:type="dxa"/>
                <w:tcBorders>
                  <w:top w:val="single" w:sz="4" w:space="0" w:color="auto"/>
                  <w:left w:val="single" w:sz="4" w:space="0" w:color="auto"/>
                  <w:bottom w:val="single" w:sz="4" w:space="0" w:color="auto"/>
                  <w:right w:val="single" w:sz="4" w:space="0" w:color="auto"/>
                </w:tcBorders>
              </w:tcPr>
            </w:tcPrChange>
          </w:tcPr>
          <w:p w14:paraId="7E477D1E" w14:textId="77777777" w:rsidR="00081589" w:rsidRPr="0006599F" w:rsidRDefault="00081589" w:rsidP="00CA42D1">
            <w:pPr>
              <w:spacing w:before="60" w:after="60"/>
              <w:rPr>
                <w:szCs w:val="22"/>
              </w:rPr>
            </w:pPr>
            <w:r w:rsidRPr="0006599F">
              <w:rPr>
                <w:szCs w:val="22"/>
              </w:rPr>
              <w:t xml:space="preserve">Breyting á einkunn sem rannsóknarlæknir gaf einkennum sjúklings skv. samsettum kvarða eftir 2 klst. </w:t>
            </w:r>
          </w:p>
        </w:tc>
        <w:tc>
          <w:tcPr>
            <w:tcW w:w="1639" w:type="dxa"/>
            <w:tcBorders>
              <w:top w:val="single" w:sz="4" w:space="0" w:color="auto"/>
              <w:left w:val="single" w:sz="4" w:space="0" w:color="auto"/>
              <w:bottom w:val="single" w:sz="4" w:space="0" w:color="auto"/>
              <w:right w:val="single" w:sz="4" w:space="0" w:color="auto"/>
            </w:tcBorders>
            <w:tcPrChange w:id="305" w:author="RWS FPR" w:date="2025-04-01T13:44:00Z">
              <w:tcPr>
                <w:tcW w:w="1561" w:type="dxa"/>
                <w:gridSpan w:val="2"/>
                <w:tcBorders>
                  <w:top w:val="single" w:sz="4" w:space="0" w:color="auto"/>
                  <w:left w:val="single" w:sz="4" w:space="0" w:color="auto"/>
                  <w:bottom w:val="single" w:sz="4" w:space="0" w:color="auto"/>
                  <w:right w:val="single" w:sz="4" w:space="0" w:color="auto"/>
                </w:tcBorders>
              </w:tcPr>
            </w:tcPrChange>
          </w:tcPr>
          <w:p w14:paraId="1797D466" w14:textId="77777777" w:rsidR="00081589" w:rsidRPr="0006599F" w:rsidRDefault="00081589" w:rsidP="00CA42D1">
            <w:pPr>
              <w:spacing w:before="60" w:after="60"/>
              <w:jc w:val="both"/>
              <w:rPr>
                <w:szCs w:val="22"/>
              </w:rPr>
            </w:pPr>
            <w:r w:rsidRPr="0006599F">
              <w:rPr>
                <w:szCs w:val="22"/>
              </w:rPr>
              <w:t>Meðaltal</w:t>
            </w:r>
          </w:p>
        </w:tc>
        <w:tc>
          <w:tcPr>
            <w:tcW w:w="1518" w:type="dxa"/>
            <w:tcBorders>
              <w:top w:val="single" w:sz="4" w:space="0" w:color="auto"/>
              <w:left w:val="single" w:sz="4" w:space="0" w:color="auto"/>
              <w:bottom w:val="single" w:sz="4" w:space="0" w:color="auto"/>
              <w:right w:val="single" w:sz="4" w:space="0" w:color="auto"/>
            </w:tcBorders>
            <w:tcPrChange w:id="306" w:author="RWS FPR" w:date="2025-04-01T13:44:00Z">
              <w:tcPr>
                <w:tcW w:w="1481" w:type="dxa"/>
                <w:gridSpan w:val="2"/>
                <w:tcBorders>
                  <w:top w:val="single" w:sz="4" w:space="0" w:color="auto"/>
                  <w:left w:val="single" w:sz="4" w:space="0" w:color="auto"/>
                  <w:bottom w:val="single" w:sz="4" w:space="0" w:color="auto"/>
                  <w:right w:val="single" w:sz="4" w:space="0" w:color="auto"/>
                </w:tcBorders>
              </w:tcPr>
            </w:tcPrChange>
          </w:tcPr>
          <w:p w14:paraId="36BC0121" w14:textId="77777777" w:rsidR="00081589" w:rsidRPr="0006599F" w:rsidRDefault="00081589" w:rsidP="00CA42D1">
            <w:pPr>
              <w:spacing w:before="60" w:after="60"/>
              <w:jc w:val="center"/>
              <w:rPr>
                <w:szCs w:val="22"/>
              </w:rPr>
            </w:pPr>
            <w:r w:rsidRPr="0006599F">
              <w:rPr>
                <w:szCs w:val="22"/>
              </w:rPr>
              <w:t>-0,44</w:t>
            </w:r>
          </w:p>
        </w:tc>
        <w:tc>
          <w:tcPr>
            <w:tcW w:w="1518" w:type="dxa"/>
            <w:tcBorders>
              <w:top w:val="single" w:sz="4" w:space="0" w:color="auto"/>
              <w:left w:val="single" w:sz="4" w:space="0" w:color="auto"/>
              <w:bottom w:val="single" w:sz="4" w:space="0" w:color="auto"/>
              <w:right w:val="single" w:sz="4" w:space="0" w:color="auto"/>
            </w:tcBorders>
            <w:tcPrChange w:id="307" w:author="RWS FPR" w:date="2025-04-01T13:44:00Z">
              <w:tcPr>
                <w:tcW w:w="1498" w:type="dxa"/>
                <w:gridSpan w:val="2"/>
                <w:tcBorders>
                  <w:top w:val="single" w:sz="4" w:space="0" w:color="auto"/>
                  <w:left w:val="single" w:sz="4" w:space="0" w:color="auto"/>
                  <w:bottom w:val="single" w:sz="4" w:space="0" w:color="auto"/>
                  <w:right w:val="single" w:sz="4" w:space="0" w:color="auto"/>
                </w:tcBorders>
              </w:tcPr>
            </w:tcPrChange>
          </w:tcPr>
          <w:p w14:paraId="6584320B" w14:textId="77777777" w:rsidR="00081589" w:rsidRPr="0006599F" w:rsidRDefault="00081589" w:rsidP="00CA42D1">
            <w:pPr>
              <w:spacing w:before="60" w:after="60"/>
              <w:jc w:val="center"/>
              <w:rPr>
                <w:szCs w:val="22"/>
              </w:rPr>
            </w:pPr>
            <w:r w:rsidRPr="0006599F">
              <w:rPr>
                <w:szCs w:val="22"/>
              </w:rPr>
              <w:t>-0,19</w:t>
            </w:r>
          </w:p>
        </w:tc>
        <w:tc>
          <w:tcPr>
            <w:tcW w:w="1517" w:type="dxa"/>
            <w:tcBorders>
              <w:top w:val="single" w:sz="4" w:space="0" w:color="auto"/>
              <w:left w:val="single" w:sz="4" w:space="0" w:color="auto"/>
              <w:bottom w:val="single" w:sz="4" w:space="0" w:color="auto"/>
              <w:right w:val="single" w:sz="4" w:space="0" w:color="auto"/>
            </w:tcBorders>
            <w:tcPrChange w:id="308" w:author="RWS FPR" w:date="2025-04-01T13:44:00Z">
              <w:tcPr>
                <w:tcW w:w="1740" w:type="dxa"/>
                <w:gridSpan w:val="2"/>
                <w:tcBorders>
                  <w:top w:val="single" w:sz="4" w:space="0" w:color="auto"/>
                  <w:left w:val="single" w:sz="4" w:space="0" w:color="auto"/>
                  <w:bottom w:val="single" w:sz="4" w:space="0" w:color="auto"/>
                  <w:right w:val="single" w:sz="4" w:space="0" w:color="auto"/>
                </w:tcBorders>
              </w:tcPr>
            </w:tcPrChange>
          </w:tcPr>
          <w:p w14:paraId="1B80AEC8" w14:textId="77777777" w:rsidR="00081589" w:rsidRPr="0006599F" w:rsidRDefault="00081589" w:rsidP="00CA42D1">
            <w:pPr>
              <w:spacing w:before="60" w:after="60"/>
              <w:jc w:val="center"/>
              <w:rPr>
                <w:szCs w:val="22"/>
              </w:rPr>
            </w:pPr>
            <w:r w:rsidRPr="0006599F">
              <w:rPr>
                <w:szCs w:val="22"/>
              </w:rPr>
              <w:t>&lt; 0,001</w:t>
            </w:r>
          </w:p>
        </w:tc>
      </w:tr>
      <w:tr w:rsidR="00081589" w:rsidRPr="0006599F" w14:paraId="5AF1BAE2"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309"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310" w:author="RWS FPR" w:date="2025-04-01T13:44:00Z">
            <w:trPr>
              <w:cantSplit/>
            </w:trPr>
          </w:trPrChange>
        </w:trPr>
        <w:tc>
          <w:tcPr>
            <w:tcW w:w="2880" w:type="dxa"/>
            <w:tcBorders>
              <w:top w:val="single" w:sz="4" w:space="0" w:color="auto"/>
              <w:left w:val="single" w:sz="4" w:space="0" w:color="auto"/>
              <w:bottom w:val="single" w:sz="4" w:space="0" w:color="auto"/>
              <w:right w:val="single" w:sz="4" w:space="0" w:color="auto"/>
            </w:tcBorders>
            <w:tcPrChange w:id="311" w:author="RWS FPR" w:date="2025-04-01T13:44:00Z">
              <w:tcPr>
                <w:tcW w:w="2792" w:type="dxa"/>
                <w:tcBorders>
                  <w:top w:val="single" w:sz="4" w:space="0" w:color="auto"/>
                  <w:left w:val="single" w:sz="4" w:space="0" w:color="auto"/>
                  <w:bottom w:val="single" w:sz="4" w:space="0" w:color="auto"/>
                  <w:right w:val="single" w:sz="4" w:space="0" w:color="auto"/>
                </w:tcBorders>
              </w:tcPr>
            </w:tcPrChange>
          </w:tcPr>
          <w:p w14:paraId="3E0E30AE" w14:textId="77777777" w:rsidR="00081589" w:rsidRPr="0006599F" w:rsidRDefault="00081589" w:rsidP="00CA42D1">
            <w:pPr>
              <w:spacing w:before="60" w:after="60"/>
              <w:rPr>
                <w:szCs w:val="22"/>
              </w:rPr>
            </w:pPr>
            <w:r w:rsidRPr="0006599F">
              <w:rPr>
                <w:szCs w:val="22"/>
              </w:rPr>
              <w:t xml:space="preserve">Tími þar til einkenni voru næstum alveg horfin (klst.) </w:t>
            </w:r>
          </w:p>
        </w:tc>
        <w:tc>
          <w:tcPr>
            <w:tcW w:w="1639" w:type="dxa"/>
            <w:tcBorders>
              <w:top w:val="single" w:sz="4" w:space="0" w:color="auto"/>
              <w:left w:val="single" w:sz="4" w:space="0" w:color="auto"/>
              <w:bottom w:val="single" w:sz="4" w:space="0" w:color="auto"/>
              <w:right w:val="single" w:sz="4" w:space="0" w:color="auto"/>
            </w:tcBorders>
            <w:tcPrChange w:id="312" w:author="RWS FPR" w:date="2025-04-01T13:44:00Z">
              <w:tcPr>
                <w:tcW w:w="1561" w:type="dxa"/>
                <w:gridSpan w:val="2"/>
                <w:tcBorders>
                  <w:top w:val="single" w:sz="4" w:space="0" w:color="auto"/>
                  <w:left w:val="single" w:sz="4" w:space="0" w:color="auto"/>
                  <w:bottom w:val="single" w:sz="4" w:space="0" w:color="auto"/>
                  <w:right w:val="single" w:sz="4" w:space="0" w:color="auto"/>
                </w:tcBorders>
              </w:tcPr>
            </w:tcPrChange>
          </w:tcPr>
          <w:p w14:paraId="416E6A2A" w14:textId="77777777" w:rsidR="00081589" w:rsidRPr="0006599F" w:rsidRDefault="00081589" w:rsidP="00CA42D1">
            <w:pPr>
              <w:spacing w:before="60" w:after="60"/>
              <w:jc w:val="both"/>
              <w:rPr>
                <w:szCs w:val="22"/>
              </w:rPr>
            </w:pPr>
            <w:r w:rsidRPr="0006599F">
              <w:rPr>
                <w:szCs w:val="22"/>
              </w:rPr>
              <w:t>Miðgildi</w:t>
            </w:r>
          </w:p>
        </w:tc>
        <w:tc>
          <w:tcPr>
            <w:tcW w:w="1518" w:type="dxa"/>
            <w:tcBorders>
              <w:top w:val="single" w:sz="4" w:space="0" w:color="auto"/>
              <w:left w:val="single" w:sz="4" w:space="0" w:color="auto"/>
              <w:bottom w:val="single" w:sz="4" w:space="0" w:color="auto"/>
              <w:right w:val="single" w:sz="4" w:space="0" w:color="auto"/>
            </w:tcBorders>
            <w:tcPrChange w:id="313" w:author="RWS FPR" w:date="2025-04-01T13:44:00Z">
              <w:tcPr>
                <w:tcW w:w="1481" w:type="dxa"/>
                <w:gridSpan w:val="2"/>
                <w:tcBorders>
                  <w:top w:val="single" w:sz="4" w:space="0" w:color="auto"/>
                  <w:left w:val="single" w:sz="4" w:space="0" w:color="auto"/>
                  <w:bottom w:val="single" w:sz="4" w:space="0" w:color="auto"/>
                  <w:right w:val="single" w:sz="4" w:space="0" w:color="auto"/>
                </w:tcBorders>
              </w:tcPr>
            </w:tcPrChange>
          </w:tcPr>
          <w:p w14:paraId="43EB96C3" w14:textId="77777777" w:rsidR="00081589" w:rsidRPr="0006599F" w:rsidRDefault="00081589" w:rsidP="00CA42D1">
            <w:pPr>
              <w:spacing w:before="60" w:after="60"/>
              <w:jc w:val="center"/>
              <w:rPr>
                <w:szCs w:val="22"/>
              </w:rPr>
            </w:pPr>
            <w:r w:rsidRPr="0006599F">
              <w:rPr>
                <w:szCs w:val="22"/>
              </w:rPr>
              <w:t>8,0</w:t>
            </w:r>
          </w:p>
        </w:tc>
        <w:tc>
          <w:tcPr>
            <w:tcW w:w="1518" w:type="dxa"/>
            <w:tcBorders>
              <w:top w:val="single" w:sz="4" w:space="0" w:color="auto"/>
              <w:left w:val="single" w:sz="4" w:space="0" w:color="auto"/>
              <w:bottom w:val="single" w:sz="4" w:space="0" w:color="auto"/>
              <w:right w:val="single" w:sz="4" w:space="0" w:color="auto"/>
            </w:tcBorders>
            <w:tcPrChange w:id="314" w:author="RWS FPR" w:date="2025-04-01T13:44:00Z">
              <w:tcPr>
                <w:tcW w:w="1498" w:type="dxa"/>
                <w:gridSpan w:val="2"/>
                <w:tcBorders>
                  <w:top w:val="single" w:sz="4" w:space="0" w:color="auto"/>
                  <w:left w:val="single" w:sz="4" w:space="0" w:color="auto"/>
                  <w:bottom w:val="single" w:sz="4" w:space="0" w:color="auto"/>
                  <w:right w:val="single" w:sz="4" w:space="0" w:color="auto"/>
                </w:tcBorders>
              </w:tcPr>
            </w:tcPrChange>
          </w:tcPr>
          <w:p w14:paraId="400397F2" w14:textId="77777777" w:rsidR="00081589" w:rsidRPr="0006599F" w:rsidRDefault="00081589" w:rsidP="00CA42D1">
            <w:pPr>
              <w:spacing w:before="60" w:after="60"/>
              <w:jc w:val="center"/>
              <w:rPr>
                <w:szCs w:val="22"/>
              </w:rPr>
            </w:pPr>
            <w:r w:rsidRPr="0006599F">
              <w:rPr>
                <w:szCs w:val="22"/>
              </w:rPr>
              <w:t>36,0</w:t>
            </w:r>
          </w:p>
        </w:tc>
        <w:tc>
          <w:tcPr>
            <w:tcW w:w="1517" w:type="dxa"/>
            <w:tcBorders>
              <w:top w:val="single" w:sz="4" w:space="0" w:color="auto"/>
              <w:left w:val="single" w:sz="4" w:space="0" w:color="auto"/>
              <w:bottom w:val="single" w:sz="4" w:space="0" w:color="auto"/>
              <w:right w:val="single" w:sz="4" w:space="0" w:color="auto"/>
            </w:tcBorders>
            <w:tcPrChange w:id="315" w:author="RWS FPR" w:date="2025-04-01T13:44:00Z">
              <w:tcPr>
                <w:tcW w:w="1740" w:type="dxa"/>
                <w:gridSpan w:val="2"/>
                <w:tcBorders>
                  <w:top w:val="single" w:sz="4" w:space="0" w:color="auto"/>
                  <w:left w:val="single" w:sz="4" w:space="0" w:color="auto"/>
                  <w:bottom w:val="single" w:sz="4" w:space="0" w:color="auto"/>
                  <w:right w:val="single" w:sz="4" w:space="0" w:color="auto"/>
                </w:tcBorders>
              </w:tcPr>
            </w:tcPrChange>
          </w:tcPr>
          <w:p w14:paraId="64E90856" w14:textId="77777777" w:rsidR="00081589" w:rsidRPr="0006599F" w:rsidRDefault="00081589" w:rsidP="00CA42D1">
            <w:pPr>
              <w:spacing w:before="60" w:after="60"/>
              <w:jc w:val="center"/>
              <w:rPr>
                <w:szCs w:val="22"/>
              </w:rPr>
            </w:pPr>
            <w:r w:rsidRPr="0006599F">
              <w:rPr>
                <w:szCs w:val="22"/>
              </w:rPr>
              <w:t>0,012</w:t>
            </w:r>
          </w:p>
        </w:tc>
      </w:tr>
      <w:tr w:rsidR="00081589" w:rsidRPr="0006599F" w14:paraId="4C0CA43E"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316"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317" w:author="RWS FPR" w:date="2025-04-01T13:44:00Z">
            <w:trPr>
              <w:cantSplit/>
            </w:trPr>
          </w:trPrChange>
        </w:trPr>
        <w:tc>
          <w:tcPr>
            <w:tcW w:w="2880" w:type="dxa"/>
            <w:tcBorders>
              <w:top w:val="single" w:sz="4" w:space="0" w:color="auto"/>
              <w:left w:val="single" w:sz="4" w:space="0" w:color="auto"/>
              <w:bottom w:val="single" w:sz="4" w:space="0" w:color="auto"/>
              <w:right w:val="single" w:sz="4" w:space="0" w:color="auto"/>
            </w:tcBorders>
            <w:tcPrChange w:id="318" w:author="RWS FPR" w:date="2025-04-01T13:44:00Z">
              <w:tcPr>
                <w:tcW w:w="2792" w:type="dxa"/>
                <w:tcBorders>
                  <w:top w:val="single" w:sz="4" w:space="0" w:color="auto"/>
                  <w:left w:val="single" w:sz="4" w:space="0" w:color="auto"/>
                  <w:bottom w:val="single" w:sz="4" w:space="0" w:color="auto"/>
                  <w:right w:val="single" w:sz="4" w:space="0" w:color="auto"/>
                </w:tcBorders>
              </w:tcPr>
            </w:tcPrChange>
          </w:tcPr>
          <w:p w14:paraId="069B62AC" w14:textId="77777777" w:rsidR="00081589" w:rsidRPr="0006599F" w:rsidRDefault="00081589" w:rsidP="00CA42D1">
            <w:pPr>
              <w:spacing w:before="60" w:after="60"/>
              <w:rPr>
                <w:szCs w:val="22"/>
              </w:rPr>
            </w:pPr>
            <w:r w:rsidRPr="0006599F">
              <w:rPr>
                <w:szCs w:val="22"/>
              </w:rPr>
              <w:t xml:space="preserve">Tími þar til bati fékkst á fyrsta einkenni að mati sjúklings (klst.) </w:t>
            </w:r>
          </w:p>
        </w:tc>
        <w:tc>
          <w:tcPr>
            <w:tcW w:w="1639" w:type="dxa"/>
            <w:tcBorders>
              <w:top w:val="single" w:sz="4" w:space="0" w:color="auto"/>
              <w:left w:val="single" w:sz="4" w:space="0" w:color="auto"/>
              <w:bottom w:val="single" w:sz="4" w:space="0" w:color="auto"/>
              <w:right w:val="single" w:sz="4" w:space="0" w:color="auto"/>
            </w:tcBorders>
            <w:tcPrChange w:id="319" w:author="RWS FPR" w:date="2025-04-01T13:44:00Z">
              <w:tcPr>
                <w:tcW w:w="1561" w:type="dxa"/>
                <w:gridSpan w:val="2"/>
                <w:tcBorders>
                  <w:top w:val="single" w:sz="4" w:space="0" w:color="auto"/>
                  <w:left w:val="single" w:sz="4" w:space="0" w:color="auto"/>
                  <w:bottom w:val="single" w:sz="4" w:space="0" w:color="auto"/>
                  <w:right w:val="single" w:sz="4" w:space="0" w:color="auto"/>
                </w:tcBorders>
              </w:tcPr>
            </w:tcPrChange>
          </w:tcPr>
          <w:p w14:paraId="1225098C" w14:textId="77777777" w:rsidR="00081589" w:rsidRPr="0006599F" w:rsidRDefault="00081589" w:rsidP="00CA42D1">
            <w:pPr>
              <w:spacing w:before="60" w:after="60"/>
              <w:jc w:val="both"/>
              <w:rPr>
                <w:szCs w:val="22"/>
              </w:rPr>
            </w:pPr>
            <w:r w:rsidRPr="0006599F">
              <w:rPr>
                <w:szCs w:val="22"/>
              </w:rPr>
              <w:t>Miðgildi</w:t>
            </w:r>
          </w:p>
        </w:tc>
        <w:tc>
          <w:tcPr>
            <w:tcW w:w="1518" w:type="dxa"/>
            <w:tcBorders>
              <w:top w:val="single" w:sz="4" w:space="0" w:color="auto"/>
              <w:left w:val="single" w:sz="4" w:space="0" w:color="auto"/>
              <w:bottom w:val="single" w:sz="4" w:space="0" w:color="auto"/>
              <w:right w:val="single" w:sz="4" w:space="0" w:color="auto"/>
            </w:tcBorders>
            <w:tcPrChange w:id="320" w:author="RWS FPR" w:date="2025-04-01T13:44:00Z">
              <w:tcPr>
                <w:tcW w:w="1481" w:type="dxa"/>
                <w:gridSpan w:val="2"/>
                <w:tcBorders>
                  <w:top w:val="single" w:sz="4" w:space="0" w:color="auto"/>
                  <w:left w:val="single" w:sz="4" w:space="0" w:color="auto"/>
                  <w:bottom w:val="single" w:sz="4" w:space="0" w:color="auto"/>
                  <w:right w:val="single" w:sz="4" w:space="0" w:color="auto"/>
                </w:tcBorders>
              </w:tcPr>
            </w:tcPrChange>
          </w:tcPr>
          <w:p w14:paraId="31EC0804" w14:textId="77777777" w:rsidR="00081589" w:rsidRPr="0006599F" w:rsidRDefault="00081589" w:rsidP="00CA42D1">
            <w:pPr>
              <w:spacing w:before="60" w:after="60"/>
              <w:jc w:val="center"/>
              <w:rPr>
                <w:szCs w:val="22"/>
              </w:rPr>
            </w:pPr>
            <w:r w:rsidRPr="0006599F">
              <w:rPr>
                <w:szCs w:val="22"/>
              </w:rPr>
              <w:t>0,8</w:t>
            </w:r>
          </w:p>
        </w:tc>
        <w:tc>
          <w:tcPr>
            <w:tcW w:w="1518" w:type="dxa"/>
            <w:tcBorders>
              <w:top w:val="single" w:sz="4" w:space="0" w:color="auto"/>
              <w:left w:val="single" w:sz="4" w:space="0" w:color="auto"/>
              <w:bottom w:val="single" w:sz="4" w:space="0" w:color="auto"/>
              <w:right w:val="single" w:sz="4" w:space="0" w:color="auto"/>
            </w:tcBorders>
            <w:tcPrChange w:id="321" w:author="RWS FPR" w:date="2025-04-01T13:44:00Z">
              <w:tcPr>
                <w:tcW w:w="1498" w:type="dxa"/>
                <w:gridSpan w:val="2"/>
                <w:tcBorders>
                  <w:top w:val="single" w:sz="4" w:space="0" w:color="auto"/>
                  <w:left w:val="single" w:sz="4" w:space="0" w:color="auto"/>
                  <w:bottom w:val="single" w:sz="4" w:space="0" w:color="auto"/>
                  <w:right w:val="single" w:sz="4" w:space="0" w:color="auto"/>
                </w:tcBorders>
              </w:tcPr>
            </w:tcPrChange>
          </w:tcPr>
          <w:p w14:paraId="46FC5838" w14:textId="77777777" w:rsidR="00081589" w:rsidRPr="0006599F" w:rsidRDefault="00081589" w:rsidP="00CA42D1">
            <w:pPr>
              <w:spacing w:before="60" w:after="60"/>
              <w:jc w:val="center"/>
              <w:rPr>
                <w:szCs w:val="22"/>
              </w:rPr>
            </w:pPr>
            <w:r w:rsidRPr="0006599F">
              <w:rPr>
                <w:szCs w:val="22"/>
              </w:rPr>
              <w:t>3,5</w:t>
            </w:r>
          </w:p>
        </w:tc>
        <w:tc>
          <w:tcPr>
            <w:tcW w:w="1517" w:type="dxa"/>
            <w:tcBorders>
              <w:top w:val="single" w:sz="4" w:space="0" w:color="auto"/>
              <w:left w:val="single" w:sz="4" w:space="0" w:color="auto"/>
              <w:bottom w:val="single" w:sz="4" w:space="0" w:color="auto"/>
              <w:right w:val="single" w:sz="4" w:space="0" w:color="auto"/>
            </w:tcBorders>
            <w:tcPrChange w:id="322" w:author="RWS FPR" w:date="2025-04-01T13:44:00Z">
              <w:tcPr>
                <w:tcW w:w="1740" w:type="dxa"/>
                <w:gridSpan w:val="2"/>
                <w:tcBorders>
                  <w:top w:val="single" w:sz="4" w:space="0" w:color="auto"/>
                  <w:left w:val="single" w:sz="4" w:space="0" w:color="auto"/>
                  <w:bottom w:val="single" w:sz="4" w:space="0" w:color="auto"/>
                  <w:right w:val="single" w:sz="4" w:space="0" w:color="auto"/>
                </w:tcBorders>
              </w:tcPr>
            </w:tcPrChange>
          </w:tcPr>
          <w:p w14:paraId="59D14338" w14:textId="77777777" w:rsidR="00081589" w:rsidRPr="0006599F" w:rsidRDefault="00081589" w:rsidP="00CA42D1">
            <w:pPr>
              <w:spacing w:before="60" w:after="60"/>
              <w:jc w:val="center"/>
              <w:rPr>
                <w:szCs w:val="22"/>
              </w:rPr>
            </w:pPr>
            <w:r w:rsidRPr="0006599F">
              <w:rPr>
                <w:szCs w:val="22"/>
              </w:rPr>
              <w:t>&lt; 0,001</w:t>
            </w:r>
          </w:p>
        </w:tc>
      </w:tr>
      <w:tr w:rsidR="00081589" w:rsidRPr="0006599F" w14:paraId="6AF9A8E1" w14:textId="77777777" w:rsidTr="00A14A36">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Change w:id="323" w:author="RWS FPR" w:date="2025-04-01T13:44:00Z">
            <w:tblPrEx>
              <w:tblW w:w="9072"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Ex>
          </w:tblPrExChange>
        </w:tblPrEx>
        <w:trPr>
          <w:cantSplit/>
          <w:trPrChange w:id="324" w:author="RWS FPR" w:date="2025-04-01T13:44:00Z">
            <w:trPr>
              <w:cantSplit/>
            </w:trPr>
          </w:trPrChange>
        </w:trPr>
        <w:tc>
          <w:tcPr>
            <w:tcW w:w="2880" w:type="dxa"/>
            <w:tcBorders>
              <w:top w:val="single" w:sz="4" w:space="0" w:color="auto"/>
              <w:left w:val="single" w:sz="4" w:space="0" w:color="auto"/>
              <w:bottom w:val="single" w:sz="4" w:space="0" w:color="auto"/>
              <w:right w:val="single" w:sz="4" w:space="0" w:color="auto"/>
            </w:tcBorders>
            <w:tcPrChange w:id="325" w:author="RWS FPR" w:date="2025-04-01T13:44:00Z">
              <w:tcPr>
                <w:tcW w:w="2792" w:type="dxa"/>
                <w:tcBorders>
                  <w:top w:val="single" w:sz="4" w:space="0" w:color="auto"/>
                  <w:left w:val="single" w:sz="4" w:space="0" w:color="auto"/>
                  <w:bottom w:val="single" w:sz="4" w:space="0" w:color="auto"/>
                  <w:right w:val="single" w:sz="4" w:space="0" w:color="auto"/>
                </w:tcBorders>
              </w:tcPr>
            </w:tcPrChange>
          </w:tcPr>
          <w:p w14:paraId="1C05C3C1" w14:textId="77777777" w:rsidR="00081589" w:rsidRPr="0006599F" w:rsidRDefault="00081589" w:rsidP="00CA42D1">
            <w:pPr>
              <w:spacing w:before="60" w:after="60"/>
              <w:rPr>
                <w:szCs w:val="22"/>
              </w:rPr>
            </w:pPr>
            <w:r w:rsidRPr="0006599F">
              <w:rPr>
                <w:szCs w:val="22"/>
              </w:rPr>
              <w:t xml:space="preserve">Tími þar til sýnilegur bati fékkst á fyrsta einkenni að mati rannsóknarlæknis (klst.) </w:t>
            </w:r>
          </w:p>
        </w:tc>
        <w:tc>
          <w:tcPr>
            <w:tcW w:w="1639" w:type="dxa"/>
            <w:tcBorders>
              <w:top w:val="single" w:sz="4" w:space="0" w:color="auto"/>
              <w:left w:val="single" w:sz="4" w:space="0" w:color="auto"/>
              <w:bottom w:val="single" w:sz="4" w:space="0" w:color="auto"/>
              <w:right w:val="single" w:sz="4" w:space="0" w:color="auto"/>
            </w:tcBorders>
            <w:tcPrChange w:id="326" w:author="RWS FPR" w:date="2025-04-01T13:44:00Z">
              <w:tcPr>
                <w:tcW w:w="1561" w:type="dxa"/>
                <w:gridSpan w:val="2"/>
                <w:tcBorders>
                  <w:top w:val="single" w:sz="4" w:space="0" w:color="auto"/>
                  <w:left w:val="single" w:sz="4" w:space="0" w:color="auto"/>
                  <w:bottom w:val="single" w:sz="4" w:space="0" w:color="auto"/>
                  <w:right w:val="single" w:sz="4" w:space="0" w:color="auto"/>
                </w:tcBorders>
              </w:tcPr>
            </w:tcPrChange>
          </w:tcPr>
          <w:p w14:paraId="243385CD" w14:textId="77777777" w:rsidR="00081589" w:rsidRPr="0006599F" w:rsidRDefault="00081589" w:rsidP="00CA42D1">
            <w:pPr>
              <w:spacing w:before="60" w:after="60"/>
              <w:jc w:val="both"/>
              <w:rPr>
                <w:szCs w:val="22"/>
              </w:rPr>
            </w:pPr>
            <w:r w:rsidRPr="0006599F">
              <w:rPr>
                <w:szCs w:val="22"/>
              </w:rPr>
              <w:t>Miðgildi</w:t>
            </w:r>
          </w:p>
        </w:tc>
        <w:tc>
          <w:tcPr>
            <w:tcW w:w="1518" w:type="dxa"/>
            <w:tcBorders>
              <w:top w:val="single" w:sz="4" w:space="0" w:color="auto"/>
              <w:left w:val="single" w:sz="4" w:space="0" w:color="auto"/>
              <w:bottom w:val="single" w:sz="4" w:space="0" w:color="auto"/>
              <w:right w:val="single" w:sz="4" w:space="0" w:color="auto"/>
            </w:tcBorders>
            <w:tcPrChange w:id="327" w:author="RWS FPR" w:date="2025-04-01T13:44:00Z">
              <w:tcPr>
                <w:tcW w:w="1481" w:type="dxa"/>
                <w:gridSpan w:val="2"/>
                <w:tcBorders>
                  <w:top w:val="single" w:sz="4" w:space="0" w:color="auto"/>
                  <w:left w:val="single" w:sz="4" w:space="0" w:color="auto"/>
                  <w:bottom w:val="single" w:sz="4" w:space="0" w:color="auto"/>
                  <w:right w:val="single" w:sz="4" w:space="0" w:color="auto"/>
                </w:tcBorders>
              </w:tcPr>
            </w:tcPrChange>
          </w:tcPr>
          <w:p w14:paraId="67A0D646" w14:textId="77777777" w:rsidR="00081589" w:rsidRPr="0006599F" w:rsidRDefault="00081589" w:rsidP="00CA42D1">
            <w:pPr>
              <w:spacing w:before="60" w:after="60"/>
              <w:jc w:val="center"/>
              <w:rPr>
                <w:szCs w:val="22"/>
              </w:rPr>
            </w:pPr>
            <w:r w:rsidRPr="0006599F">
              <w:rPr>
                <w:szCs w:val="22"/>
              </w:rPr>
              <w:t>0,8</w:t>
            </w:r>
          </w:p>
        </w:tc>
        <w:tc>
          <w:tcPr>
            <w:tcW w:w="1518" w:type="dxa"/>
            <w:tcBorders>
              <w:top w:val="single" w:sz="4" w:space="0" w:color="auto"/>
              <w:left w:val="single" w:sz="4" w:space="0" w:color="auto"/>
              <w:bottom w:val="single" w:sz="4" w:space="0" w:color="auto"/>
              <w:right w:val="single" w:sz="4" w:space="0" w:color="auto"/>
            </w:tcBorders>
            <w:tcPrChange w:id="328" w:author="RWS FPR" w:date="2025-04-01T13:44:00Z">
              <w:tcPr>
                <w:tcW w:w="1498" w:type="dxa"/>
                <w:gridSpan w:val="2"/>
                <w:tcBorders>
                  <w:top w:val="single" w:sz="4" w:space="0" w:color="auto"/>
                  <w:left w:val="single" w:sz="4" w:space="0" w:color="auto"/>
                  <w:bottom w:val="single" w:sz="4" w:space="0" w:color="auto"/>
                  <w:right w:val="single" w:sz="4" w:space="0" w:color="auto"/>
                </w:tcBorders>
              </w:tcPr>
            </w:tcPrChange>
          </w:tcPr>
          <w:p w14:paraId="20491C3D" w14:textId="77777777" w:rsidR="00081589" w:rsidRPr="0006599F" w:rsidRDefault="00081589" w:rsidP="00CA42D1">
            <w:pPr>
              <w:spacing w:before="60" w:after="60"/>
              <w:jc w:val="center"/>
              <w:rPr>
                <w:szCs w:val="22"/>
              </w:rPr>
            </w:pPr>
            <w:r w:rsidRPr="0006599F">
              <w:rPr>
                <w:szCs w:val="22"/>
              </w:rPr>
              <w:t>3,4</w:t>
            </w:r>
          </w:p>
        </w:tc>
        <w:tc>
          <w:tcPr>
            <w:tcW w:w="1517" w:type="dxa"/>
            <w:tcBorders>
              <w:top w:val="single" w:sz="4" w:space="0" w:color="auto"/>
              <w:left w:val="single" w:sz="4" w:space="0" w:color="auto"/>
              <w:bottom w:val="single" w:sz="4" w:space="0" w:color="auto"/>
              <w:right w:val="single" w:sz="4" w:space="0" w:color="auto"/>
            </w:tcBorders>
            <w:tcPrChange w:id="329" w:author="RWS FPR" w:date="2025-04-01T13:44:00Z">
              <w:tcPr>
                <w:tcW w:w="1740" w:type="dxa"/>
                <w:gridSpan w:val="2"/>
                <w:tcBorders>
                  <w:top w:val="single" w:sz="4" w:space="0" w:color="auto"/>
                  <w:left w:val="single" w:sz="4" w:space="0" w:color="auto"/>
                  <w:bottom w:val="single" w:sz="4" w:space="0" w:color="auto"/>
                  <w:right w:val="single" w:sz="4" w:space="0" w:color="auto"/>
                </w:tcBorders>
              </w:tcPr>
            </w:tcPrChange>
          </w:tcPr>
          <w:p w14:paraId="2FCD1DB6" w14:textId="77777777" w:rsidR="00081589" w:rsidRPr="0006599F" w:rsidRDefault="00081589" w:rsidP="00CA42D1">
            <w:pPr>
              <w:spacing w:before="60" w:after="60"/>
              <w:jc w:val="center"/>
              <w:rPr>
                <w:szCs w:val="22"/>
              </w:rPr>
            </w:pPr>
            <w:r w:rsidRPr="0006599F">
              <w:rPr>
                <w:szCs w:val="22"/>
              </w:rPr>
              <w:t>&lt; 0,001</w:t>
            </w:r>
          </w:p>
        </w:tc>
      </w:tr>
    </w:tbl>
    <w:p w14:paraId="06D0B0CF" w14:textId="77777777" w:rsidR="00A70579" w:rsidRPr="0006599F" w:rsidRDefault="00A70579" w:rsidP="00CA42D1"/>
    <w:p w14:paraId="0F1BAC6D" w14:textId="77777777" w:rsidR="00A70579" w:rsidRPr="0006599F" w:rsidRDefault="00A70579" w:rsidP="00CA42D1">
      <w:r w:rsidRPr="0006599F">
        <w:t xml:space="preserve">Alls fengu </w:t>
      </w:r>
      <w:r w:rsidR="00300767" w:rsidRPr="0006599F">
        <w:t>6</w:t>
      </w:r>
      <w:r w:rsidR="00B91D6D" w:rsidRPr="0006599F">
        <w:t>6</w:t>
      </w:r>
      <w:r w:rsidRPr="0006599F">
        <w:t xml:space="preserve"> sjúklingar </w:t>
      </w:r>
      <w:r w:rsidR="00300767" w:rsidRPr="0006599F">
        <w:t>með köst</w:t>
      </w:r>
      <w:r w:rsidRPr="0006599F">
        <w:t xml:space="preserve"> arfgengs ofsabjúgs sem h</w:t>
      </w:r>
      <w:r w:rsidR="00300767" w:rsidRPr="0006599F">
        <w:t>ö</w:t>
      </w:r>
      <w:r w:rsidRPr="0006599F">
        <w:t>fð</w:t>
      </w:r>
      <w:r w:rsidR="00300767" w:rsidRPr="0006599F">
        <w:t>u</w:t>
      </w:r>
      <w:r w:rsidRPr="0006599F">
        <w:t xml:space="preserve"> áhrif á barka</w:t>
      </w:r>
      <w:r w:rsidR="00300767" w:rsidRPr="0006599F">
        <w:t xml:space="preserve"> meðferð í þessum III. stigs klínísku samanburðarrannsóknum</w:t>
      </w:r>
      <w:r w:rsidRPr="0006599F">
        <w:t>. Niðurstöðurnar voru svipaðar og hjá sjúklingum sem fengu köst arfgengs ofsabjúgs sem ekki höfðu áhrif á barka</w:t>
      </w:r>
      <w:r w:rsidR="00300767" w:rsidRPr="0006599F">
        <w:t xml:space="preserve"> að því er varðar tíma þar til einkenni byrjuðu að minnka</w:t>
      </w:r>
      <w:r w:rsidRPr="0006599F">
        <w:t>.</w:t>
      </w:r>
    </w:p>
    <w:p w14:paraId="33B2800E" w14:textId="77777777" w:rsidR="007E4DA4" w:rsidRPr="000E3DEB" w:rsidRDefault="007E4DA4" w:rsidP="007E4DA4">
      <w:pPr>
        <w:rPr>
          <w:szCs w:val="22"/>
          <w:lang w:eastAsia="de-DE"/>
        </w:rPr>
      </w:pPr>
    </w:p>
    <w:p w14:paraId="61E7643D" w14:textId="77777777" w:rsidR="007E4DA4" w:rsidRDefault="003663BC">
      <w:pPr>
        <w:keepNext/>
        <w:rPr>
          <w:iCs/>
          <w:szCs w:val="22"/>
          <w:u w:val="single"/>
          <w:lang w:eastAsia="de-DE"/>
        </w:rPr>
        <w:pPrChange w:id="330" w:author="RWS 1" w:date="2025-03-31T12:53:00Z">
          <w:pPr/>
        </w:pPrChange>
      </w:pPr>
      <w:r w:rsidRPr="00D535B2">
        <w:rPr>
          <w:iCs/>
          <w:szCs w:val="22"/>
          <w:u w:val="single"/>
          <w:lang w:eastAsia="de-DE"/>
        </w:rPr>
        <w:t>Börn</w:t>
      </w:r>
    </w:p>
    <w:p w14:paraId="04FD591F" w14:textId="77777777" w:rsidR="008728C2" w:rsidRPr="00D535B2" w:rsidRDefault="008728C2">
      <w:pPr>
        <w:keepNext/>
        <w:rPr>
          <w:iCs/>
          <w:szCs w:val="22"/>
          <w:u w:val="single"/>
          <w:lang w:eastAsia="de-DE"/>
        </w:rPr>
        <w:pPrChange w:id="331" w:author="RWS 1" w:date="2025-03-31T12:53:00Z">
          <w:pPr/>
        </w:pPrChange>
      </w:pPr>
    </w:p>
    <w:p w14:paraId="0650AF64" w14:textId="77777777" w:rsidR="007E4DA4" w:rsidRPr="0006599F" w:rsidRDefault="003663BC" w:rsidP="007E4DA4">
      <w:pPr>
        <w:rPr>
          <w:color w:val="1F497D"/>
          <w:szCs w:val="22"/>
        </w:rPr>
      </w:pPr>
      <w:r w:rsidRPr="0006599F">
        <w:rPr>
          <w:szCs w:val="22"/>
          <w:lang w:eastAsia="de-DE"/>
        </w:rPr>
        <w:t>Opin eins arms rannsókn án slembiröðunar</w:t>
      </w:r>
      <w:r w:rsidR="007E4DA4" w:rsidRPr="0006599F">
        <w:rPr>
          <w:szCs w:val="22"/>
          <w:lang w:eastAsia="de-DE"/>
        </w:rPr>
        <w:t xml:space="preserve"> (HGT-FIR-086) </w:t>
      </w:r>
      <w:r w:rsidRPr="0006599F">
        <w:rPr>
          <w:szCs w:val="22"/>
          <w:lang w:eastAsia="de-DE"/>
        </w:rPr>
        <w:t>var framkvæmd með samtals</w:t>
      </w:r>
      <w:r w:rsidR="007E4DA4" w:rsidRPr="0006599F">
        <w:rPr>
          <w:szCs w:val="22"/>
          <w:lang w:eastAsia="de-DE"/>
        </w:rPr>
        <w:t xml:space="preserve"> 32</w:t>
      </w:r>
      <w:r w:rsidRPr="0006599F">
        <w:rPr>
          <w:szCs w:val="22"/>
          <w:lang w:eastAsia="de-DE"/>
        </w:rPr>
        <w:t> sjúklinga</w:t>
      </w:r>
      <w:r w:rsidR="007E4DA4" w:rsidRPr="0006599F">
        <w:rPr>
          <w:szCs w:val="22"/>
          <w:lang w:eastAsia="de-DE"/>
        </w:rPr>
        <w:t>. All</w:t>
      </w:r>
      <w:r w:rsidRPr="0006599F">
        <w:rPr>
          <w:szCs w:val="22"/>
          <w:lang w:eastAsia="de-DE"/>
        </w:rPr>
        <w:t>ir sjúklingar fengu minnst einn skammt af</w:t>
      </w:r>
      <w:r w:rsidR="007E4DA4" w:rsidRPr="0006599F">
        <w:rPr>
          <w:szCs w:val="22"/>
          <w:lang w:eastAsia="de-DE"/>
        </w:rPr>
        <w:t xml:space="preserve"> icatibant</w:t>
      </w:r>
      <w:r w:rsidR="00AB2A7C" w:rsidRPr="0006599F">
        <w:rPr>
          <w:szCs w:val="22"/>
          <w:lang w:eastAsia="de-DE"/>
        </w:rPr>
        <w:t>i</w:t>
      </w:r>
      <w:r w:rsidR="007E4DA4" w:rsidRPr="0006599F">
        <w:rPr>
          <w:szCs w:val="22"/>
          <w:lang w:eastAsia="de-DE"/>
        </w:rPr>
        <w:t xml:space="preserve"> (0</w:t>
      </w:r>
      <w:r w:rsidRPr="0006599F">
        <w:rPr>
          <w:szCs w:val="22"/>
          <w:lang w:eastAsia="de-DE"/>
        </w:rPr>
        <w:t>,</w:t>
      </w:r>
      <w:r w:rsidR="007E4DA4" w:rsidRPr="0006599F">
        <w:rPr>
          <w:szCs w:val="22"/>
          <w:lang w:eastAsia="de-DE"/>
        </w:rPr>
        <w:t>4</w:t>
      </w:r>
      <w:r w:rsidR="00FF54BD" w:rsidRPr="0006599F">
        <w:rPr>
          <w:szCs w:val="22"/>
          <w:lang w:eastAsia="de-DE"/>
        </w:rPr>
        <w:t> </w:t>
      </w:r>
      <w:r w:rsidR="007E4DA4" w:rsidRPr="0006599F">
        <w:rPr>
          <w:szCs w:val="22"/>
          <w:lang w:eastAsia="de-DE"/>
        </w:rPr>
        <w:t xml:space="preserve">mg/kg </w:t>
      </w:r>
      <w:r w:rsidRPr="0006599F">
        <w:rPr>
          <w:szCs w:val="22"/>
          <w:lang w:eastAsia="de-DE"/>
        </w:rPr>
        <w:t xml:space="preserve">líkamsþyngdar </w:t>
      </w:r>
      <w:r w:rsidR="00EC613C" w:rsidRPr="0006599F">
        <w:rPr>
          <w:szCs w:val="22"/>
          <w:lang w:eastAsia="de-DE"/>
        </w:rPr>
        <w:t>upp í</w:t>
      </w:r>
      <w:r w:rsidRPr="0006599F">
        <w:rPr>
          <w:szCs w:val="22"/>
          <w:lang w:eastAsia="de-DE"/>
        </w:rPr>
        <w:t xml:space="preserve"> allt að</w:t>
      </w:r>
      <w:r w:rsidR="007E4DA4" w:rsidRPr="0006599F">
        <w:rPr>
          <w:szCs w:val="22"/>
          <w:lang w:eastAsia="de-DE"/>
        </w:rPr>
        <w:t xml:space="preserve"> 30 mg</w:t>
      </w:r>
      <w:r w:rsidRPr="0006599F">
        <w:rPr>
          <w:szCs w:val="22"/>
          <w:lang w:eastAsia="de-DE"/>
        </w:rPr>
        <w:t xml:space="preserve"> hámarksskammt</w:t>
      </w:r>
      <w:r w:rsidR="007E4DA4" w:rsidRPr="0006599F">
        <w:rPr>
          <w:szCs w:val="22"/>
          <w:lang w:eastAsia="de-DE"/>
        </w:rPr>
        <w:t xml:space="preserve">) </w:t>
      </w:r>
      <w:r w:rsidRPr="0006599F">
        <w:rPr>
          <w:szCs w:val="22"/>
          <w:lang w:eastAsia="de-DE"/>
        </w:rPr>
        <w:t>og meirihlut</w:t>
      </w:r>
      <w:r w:rsidR="00AB2A7C" w:rsidRPr="0006599F">
        <w:rPr>
          <w:szCs w:val="22"/>
          <w:lang w:eastAsia="de-DE"/>
        </w:rPr>
        <w:t>a</w:t>
      </w:r>
      <w:r w:rsidRPr="0006599F">
        <w:rPr>
          <w:szCs w:val="22"/>
          <w:lang w:eastAsia="de-DE"/>
        </w:rPr>
        <w:t xml:space="preserve"> sjúklinga </w:t>
      </w:r>
      <w:r w:rsidR="00AB2A7C" w:rsidRPr="0006599F">
        <w:rPr>
          <w:szCs w:val="22"/>
          <w:lang w:eastAsia="de-DE"/>
        </w:rPr>
        <w:t>var fylgt eftir</w:t>
      </w:r>
      <w:r w:rsidRPr="0006599F">
        <w:rPr>
          <w:szCs w:val="22"/>
          <w:lang w:eastAsia="de-DE"/>
        </w:rPr>
        <w:t xml:space="preserve"> í minnst </w:t>
      </w:r>
      <w:r w:rsidR="007E4DA4" w:rsidRPr="0006599F">
        <w:rPr>
          <w:szCs w:val="22"/>
          <w:lang w:eastAsia="de-DE"/>
        </w:rPr>
        <w:t>6</w:t>
      </w:r>
      <w:r w:rsidRPr="0006599F">
        <w:rPr>
          <w:szCs w:val="22"/>
          <w:lang w:eastAsia="de-DE"/>
        </w:rPr>
        <w:t> mánuði</w:t>
      </w:r>
      <w:r w:rsidR="007E4DA4" w:rsidRPr="0006599F">
        <w:rPr>
          <w:szCs w:val="22"/>
          <w:lang w:eastAsia="de-DE"/>
        </w:rPr>
        <w:t xml:space="preserve">. </w:t>
      </w:r>
      <w:r w:rsidRPr="0006599F">
        <w:rPr>
          <w:szCs w:val="22"/>
          <w:lang w:eastAsia="de-DE"/>
        </w:rPr>
        <w:t>Ellefu sjúklingar voru á forkynþroskaskeiði og</w:t>
      </w:r>
      <w:r w:rsidR="007E4DA4" w:rsidRPr="0006599F">
        <w:rPr>
          <w:szCs w:val="22"/>
          <w:lang w:eastAsia="de-DE"/>
        </w:rPr>
        <w:t xml:space="preserve"> 21</w:t>
      </w:r>
      <w:r w:rsidRPr="0006599F">
        <w:rPr>
          <w:szCs w:val="22"/>
          <w:lang w:eastAsia="de-DE"/>
        </w:rPr>
        <w:t> sjúklingur var annað hvort á forkynþroskaskeiði eða eftirkynþroskaskeiði</w:t>
      </w:r>
      <w:r w:rsidR="007E4DA4" w:rsidRPr="0006599F">
        <w:rPr>
          <w:szCs w:val="22"/>
          <w:lang w:eastAsia="de-DE"/>
        </w:rPr>
        <w:t>.</w:t>
      </w:r>
    </w:p>
    <w:p w14:paraId="60653A7C" w14:textId="77777777" w:rsidR="007E4DA4" w:rsidRPr="0006599F" w:rsidRDefault="007E4DA4" w:rsidP="007E4DA4">
      <w:pPr>
        <w:rPr>
          <w:szCs w:val="22"/>
          <w:lang w:eastAsia="de-DE"/>
        </w:rPr>
      </w:pPr>
    </w:p>
    <w:p w14:paraId="268198DD" w14:textId="77777777" w:rsidR="007E4DA4" w:rsidRPr="0006599F" w:rsidRDefault="003663BC" w:rsidP="007E4DA4">
      <w:pPr>
        <w:rPr>
          <w:szCs w:val="22"/>
          <w:lang w:eastAsia="de-DE"/>
        </w:rPr>
      </w:pPr>
      <w:r w:rsidRPr="0006599F">
        <w:rPr>
          <w:szCs w:val="22"/>
          <w:lang w:eastAsia="de-DE"/>
        </w:rPr>
        <w:t>Verkunarþýðið samanstóð af</w:t>
      </w:r>
      <w:r w:rsidR="007E4DA4" w:rsidRPr="0006599F">
        <w:rPr>
          <w:szCs w:val="22"/>
          <w:lang w:eastAsia="de-DE"/>
        </w:rPr>
        <w:t xml:space="preserve"> 22</w:t>
      </w:r>
      <w:r w:rsidRPr="0006599F">
        <w:rPr>
          <w:szCs w:val="22"/>
          <w:lang w:eastAsia="de-DE"/>
        </w:rPr>
        <w:t> sjúklingum sem höfðu fengið meðferð með</w:t>
      </w:r>
      <w:r w:rsidR="007E4DA4" w:rsidRPr="0006599F">
        <w:rPr>
          <w:szCs w:val="22"/>
          <w:lang w:eastAsia="de-DE"/>
        </w:rPr>
        <w:t xml:space="preserve"> icatibant</w:t>
      </w:r>
      <w:r w:rsidR="00AB2A7C" w:rsidRPr="0006599F">
        <w:rPr>
          <w:szCs w:val="22"/>
          <w:lang w:eastAsia="de-DE"/>
        </w:rPr>
        <w:t>i</w:t>
      </w:r>
      <w:r w:rsidR="007E4DA4" w:rsidRPr="0006599F">
        <w:rPr>
          <w:szCs w:val="22"/>
          <w:lang w:eastAsia="de-DE"/>
        </w:rPr>
        <w:t xml:space="preserve"> (11</w:t>
      </w:r>
      <w:r w:rsidRPr="0006599F">
        <w:rPr>
          <w:szCs w:val="22"/>
          <w:lang w:eastAsia="de-DE"/>
        </w:rPr>
        <w:t> á forkynþroskaskeiði og</w:t>
      </w:r>
      <w:r w:rsidR="007E4DA4" w:rsidRPr="0006599F">
        <w:rPr>
          <w:szCs w:val="22"/>
          <w:lang w:eastAsia="de-DE"/>
        </w:rPr>
        <w:t xml:space="preserve"> 11</w:t>
      </w:r>
      <w:r w:rsidRPr="0006599F">
        <w:rPr>
          <w:szCs w:val="22"/>
          <w:lang w:eastAsia="de-DE"/>
        </w:rPr>
        <w:t> á kynþroskaskeiði/eftirkynþroskaskeiði</w:t>
      </w:r>
      <w:r w:rsidR="007E4DA4" w:rsidRPr="0006599F">
        <w:rPr>
          <w:szCs w:val="22"/>
          <w:lang w:eastAsia="de-DE"/>
        </w:rPr>
        <w:t xml:space="preserve">) </w:t>
      </w:r>
      <w:r w:rsidRPr="0006599F">
        <w:rPr>
          <w:szCs w:val="22"/>
          <w:lang w:eastAsia="de-DE"/>
        </w:rPr>
        <w:t xml:space="preserve">við kasti af </w:t>
      </w:r>
      <w:r w:rsidR="00A7535A">
        <w:rPr>
          <w:szCs w:val="22"/>
          <w:lang w:eastAsia="de-DE"/>
        </w:rPr>
        <w:t>arfgengum</w:t>
      </w:r>
      <w:r w:rsidRPr="0006599F">
        <w:rPr>
          <w:szCs w:val="22"/>
          <w:lang w:eastAsia="de-DE"/>
        </w:rPr>
        <w:t xml:space="preserve"> ofsabjúg</w:t>
      </w:r>
      <w:r w:rsidR="007E4DA4" w:rsidRPr="0006599F">
        <w:rPr>
          <w:szCs w:val="22"/>
          <w:lang w:eastAsia="de-DE"/>
        </w:rPr>
        <w:t>.</w:t>
      </w:r>
    </w:p>
    <w:p w14:paraId="54D22CC0" w14:textId="77777777" w:rsidR="007E4DA4" w:rsidRPr="0006599F" w:rsidRDefault="007E4DA4" w:rsidP="007E4DA4">
      <w:pPr>
        <w:rPr>
          <w:szCs w:val="22"/>
          <w:lang w:eastAsia="de-DE"/>
        </w:rPr>
      </w:pPr>
    </w:p>
    <w:p w14:paraId="1E0BB31E" w14:textId="77777777" w:rsidR="007E4DA4" w:rsidRPr="0006599F" w:rsidRDefault="0057008F" w:rsidP="007E4DA4">
      <w:pPr>
        <w:rPr>
          <w:strike/>
          <w:szCs w:val="22"/>
          <w:lang w:eastAsia="de-DE"/>
        </w:rPr>
      </w:pPr>
      <w:r w:rsidRPr="0006599F">
        <w:rPr>
          <w:szCs w:val="22"/>
          <w:lang w:eastAsia="de-DE"/>
        </w:rPr>
        <w:t>Meginendapunktur verkunar var tími þar til einkenni byrjuðu að gan</w:t>
      </w:r>
      <w:r w:rsidR="00AB2A7C" w:rsidRPr="0006599F">
        <w:rPr>
          <w:szCs w:val="22"/>
          <w:lang w:eastAsia="de-DE"/>
        </w:rPr>
        <w:t>g</w:t>
      </w:r>
      <w:r w:rsidRPr="0006599F">
        <w:rPr>
          <w:szCs w:val="22"/>
          <w:lang w:eastAsia="de-DE"/>
        </w:rPr>
        <w:t>a til baka</w:t>
      </w:r>
      <w:r w:rsidR="007E4DA4" w:rsidRPr="0006599F">
        <w:rPr>
          <w:szCs w:val="22"/>
          <w:lang w:eastAsia="de-DE"/>
        </w:rPr>
        <w:t xml:space="preserve"> (TOSR) </w:t>
      </w:r>
      <w:r w:rsidRPr="0006599F">
        <w:rPr>
          <w:szCs w:val="22"/>
          <w:lang w:eastAsia="de-DE"/>
        </w:rPr>
        <w:t>mælt með samsettri einkunn einkenna sem rannsakandi tilkynn</w:t>
      </w:r>
      <w:r w:rsidR="00EC613C" w:rsidRPr="0006599F">
        <w:rPr>
          <w:szCs w:val="22"/>
          <w:lang w:eastAsia="de-DE"/>
        </w:rPr>
        <w:t>ti</w:t>
      </w:r>
      <w:r w:rsidR="007E4DA4" w:rsidRPr="0006599F">
        <w:rPr>
          <w:szCs w:val="22"/>
          <w:lang w:eastAsia="de-DE"/>
        </w:rPr>
        <w:t xml:space="preserve">. </w:t>
      </w:r>
      <w:r w:rsidRPr="0006599F">
        <w:rPr>
          <w:szCs w:val="22"/>
          <w:lang w:eastAsia="de-DE"/>
        </w:rPr>
        <w:t>Tími þar til einkenni byrjuðu að gan</w:t>
      </w:r>
      <w:r w:rsidR="00AB2A7C" w:rsidRPr="0006599F">
        <w:rPr>
          <w:szCs w:val="22"/>
          <w:lang w:eastAsia="de-DE"/>
        </w:rPr>
        <w:t>g</w:t>
      </w:r>
      <w:r w:rsidRPr="0006599F">
        <w:rPr>
          <w:szCs w:val="22"/>
          <w:lang w:eastAsia="de-DE"/>
        </w:rPr>
        <w:t>a til baka var skilgreindur sem tími</w:t>
      </w:r>
      <w:r w:rsidR="007E4DA4" w:rsidRPr="0006599F">
        <w:rPr>
          <w:szCs w:val="22"/>
          <w:lang w:eastAsia="de-DE"/>
        </w:rPr>
        <w:t xml:space="preserve"> (</w:t>
      </w:r>
      <w:r w:rsidRPr="0006599F">
        <w:rPr>
          <w:szCs w:val="22"/>
          <w:lang w:eastAsia="de-DE"/>
        </w:rPr>
        <w:t>í klst.</w:t>
      </w:r>
      <w:r w:rsidR="007E4DA4" w:rsidRPr="0006599F">
        <w:rPr>
          <w:szCs w:val="22"/>
          <w:lang w:eastAsia="de-DE"/>
        </w:rPr>
        <w:t xml:space="preserve">) </w:t>
      </w:r>
      <w:r w:rsidRPr="0006599F">
        <w:rPr>
          <w:szCs w:val="22"/>
          <w:lang w:eastAsia="de-DE"/>
        </w:rPr>
        <w:t xml:space="preserve">þar til einkenni </w:t>
      </w:r>
      <w:r w:rsidR="00AB2A7C" w:rsidRPr="0006599F">
        <w:rPr>
          <w:szCs w:val="22"/>
          <w:lang w:eastAsia="de-DE"/>
        </w:rPr>
        <w:t xml:space="preserve">höfðu </w:t>
      </w:r>
      <w:r w:rsidRPr="0006599F">
        <w:rPr>
          <w:szCs w:val="22"/>
          <w:lang w:eastAsia="de-DE"/>
        </w:rPr>
        <w:t>batna</w:t>
      </w:r>
      <w:r w:rsidR="00AB2A7C" w:rsidRPr="0006599F">
        <w:rPr>
          <w:szCs w:val="22"/>
          <w:lang w:eastAsia="de-DE"/>
        </w:rPr>
        <w:t>ð</w:t>
      </w:r>
      <w:r w:rsidRPr="0006599F">
        <w:rPr>
          <w:szCs w:val="22"/>
          <w:lang w:eastAsia="de-DE"/>
        </w:rPr>
        <w:t xml:space="preserve"> um</w:t>
      </w:r>
      <w:r w:rsidR="007E4DA4" w:rsidRPr="0006599F">
        <w:rPr>
          <w:szCs w:val="22"/>
          <w:lang w:eastAsia="de-DE"/>
        </w:rPr>
        <w:t xml:space="preserve"> 20%. </w:t>
      </w:r>
    </w:p>
    <w:p w14:paraId="41E358EB" w14:textId="77777777" w:rsidR="007E4DA4" w:rsidRPr="0006599F" w:rsidRDefault="007E4DA4" w:rsidP="007E4DA4">
      <w:pPr>
        <w:rPr>
          <w:szCs w:val="22"/>
          <w:lang w:eastAsia="de-DE"/>
        </w:rPr>
      </w:pPr>
    </w:p>
    <w:p w14:paraId="49D7131A" w14:textId="183EBD1D" w:rsidR="007E4DA4" w:rsidRPr="0006599F" w:rsidRDefault="0057008F" w:rsidP="007E4DA4">
      <w:pPr>
        <w:rPr>
          <w:szCs w:val="22"/>
          <w:lang w:eastAsia="de-DE"/>
        </w:rPr>
      </w:pPr>
      <w:r w:rsidRPr="0006599F">
        <w:rPr>
          <w:szCs w:val="22"/>
          <w:lang w:eastAsia="de-DE"/>
        </w:rPr>
        <w:t>Á heildina litið var miðgildi tíma þar til einkenni byrjuðu að ganga til baka</w:t>
      </w:r>
      <w:r w:rsidR="007E4DA4" w:rsidRPr="0006599F">
        <w:rPr>
          <w:szCs w:val="22"/>
          <w:lang w:eastAsia="de-DE"/>
        </w:rPr>
        <w:t xml:space="preserve"> 1</w:t>
      </w:r>
      <w:r w:rsidRPr="0006599F">
        <w:rPr>
          <w:szCs w:val="22"/>
          <w:lang w:eastAsia="de-DE"/>
        </w:rPr>
        <w:t>,</w:t>
      </w:r>
      <w:r w:rsidR="007E4DA4" w:rsidRPr="0006599F">
        <w:rPr>
          <w:szCs w:val="22"/>
          <w:lang w:eastAsia="de-DE"/>
        </w:rPr>
        <w:t>0</w:t>
      </w:r>
      <w:r w:rsidRPr="0006599F">
        <w:rPr>
          <w:szCs w:val="22"/>
          <w:lang w:eastAsia="de-DE"/>
        </w:rPr>
        <w:t> kl</w:t>
      </w:r>
      <w:r w:rsidR="00AB2A7C" w:rsidRPr="0006599F">
        <w:rPr>
          <w:szCs w:val="22"/>
          <w:lang w:eastAsia="de-DE"/>
        </w:rPr>
        <w:t>s</w:t>
      </w:r>
      <w:r w:rsidRPr="0006599F">
        <w:rPr>
          <w:szCs w:val="22"/>
          <w:lang w:eastAsia="de-DE"/>
        </w:rPr>
        <w:t>t</w:t>
      </w:r>
      <w:r w:rsidR="00AB2A7C" w:rsidRPr="0006599F">
        <w:rPr>
          <w:szCs w:val="22"/>
          <w:lang w:eastAsia="de-DE"/>
        </w:rPr>
        <w:t>.</w:t>
      </w:r>
      <w:r w:rsidR="007E4DA4" w:rsidRPr="0006599F">
        <w:rPr>
          <w:szCs w:val="22"/>
          <w:lang w:eastAsia="de-DE"/>
        </w:rPr>
        <w:t xml:space="preserve"> (95% </w:t>
      </w:r>
      <w:r w:rsidRPr="0006599F">
        <w:rPr>
          <w:szCs w:val="22"/>
          <w:lang w:eastAsia="de-DE"/>
        </w:rPr>
        <w:t>öryggisbil</w:t>
      </w:r>
      <w:r w:rsidR="007E4DA4" w:rsidRPr="0006599F">
        <w:rPr>
          <w:szCs w:val="22"/>
          <w:lang w:eastAsia="de-DE"/>
        </w:rPr>
        <w:t>, 1</w:t>
      </w:r>
      <w:r w:rsidRPr="0006599F">
        <w:rPr>
          <w:szCs w:val="22"/>
          <w:lang w:eastAsia="de-DE"/>
        </w:rPr>
        <w:t>,</w:t>
      </w:r>
      <w:r w:rsidR="007E4DA4" w:rsidRPr="0006599F">
        <w:rPr>
          <w:szCs w:val="22"/>
          <w:lang w:eastAsia="de-DE"/>
        </w:rPr>
        <w:t>0</w:t>
      </w:r>
      <w:ins w:id="332" w:author="RWS FPR" w:date="2025-04-01T13:44:00Z">
        <w:r w:rsidR="0092655C">
          <w:rPr>
            <w:szCs w:val="22"/>
            <w:lang w:eastAsia="de-DE"/>
          </w:rPr>
          <w:noBreakHyphen/>
        </w:r>
      </w:ins>
      <w:del w:id="333" w:author="RWS FPR" w:date="2025-04-01T13:44:00Z">
        <w:r w:rsidR="007E4DA4" w:rsidRPr="0006599F" w:rsidDel="0092655C">
          <w:rPr>
            <w:szCs w:val="22"/>
            <w:lang w:eastAsia="de-DE"/>
          </w:rPr>
          <w:delText>-</w:delText>
        </w:r>
      </w:del>
      <w:r w:rsidR="007E4DA4" w:rsidRPr="0006599F">
        <w:rPr>
          <w:szCs w:val="22"/>
          <w:lang w:eastAsia="de-DE"/>
        </w:rPr>
        <w:t>1</w:t>
      </w:r>
      <w:r w:rsidRPr="0006599F">
        <w:rPr>
          <w:szCs w:val="22"/>
          <w:lang w:eastAsia="de-DE"/>
        </w:rPr>
        <w:t>,</w:t>
      </w:r>
      <w:r w:rsidR="007E4DA4" w:rsidRPr="0006599F">
        <w:rPr>
          <w:szCs w:val="22"/>
          <w:lang w:eastAsia="de-DE"/>
        </w:rPr>
        <w:t>1</w:t>
      </w:r>
      <w:r w:rsidRPr="0006599F">
        <w:rPr>
          <w:szCs w:val="22"/>
          <w:lang w:eastAsia="de-DE"/>
        </w:rPr>
        <w:t> klst</w:t>
      </w:r>
      <w:r w:rsidR="00AB2A7C" w:rsidRPr="0006599F">
        <w:rPr>
          <w:szCs w:val="22"/>
          <w:lang w:eastAsia="de-DE"/>
        </w:rPr>
        <w:t>.</w:t>
      </w:r>
      <w:r w:rsidR="007E4DA4" w:rsidRPr="0006599F">
        <w:rPr>
          <w:szCs w:val="22"/>
          <w:lang w:eastAsia="de-DE"/>
        </w:rPr>
        <w:t xml:space="preserve">). </w:t>
      </w:r>
      <w:r w:rsidRPr="0006599F">
        <w:rPr>
          <w:szCs w:val="22"/>
          <w:lang w:eastAsia="de-DE"/>
        </w:rPr>
        <w:t xml:space="preserve">Eftir </w:t>
      </w:r>
      <w:r w:rsidR="007E4DA4" w:rsidRPr="0006599F">
        <w:rPr>
          <w:szCs w:val="22"/>
          <w:lang w:eastAsia="de-DE"/>
        </w:rPr>
        <w:t xml:space="preserve">1 </w:t>
      </w:r>
      <w:r w:rsidRPr="0006599F">
        <w:rPr>
          <w:szCs w:val="22"/>
          <w:lang w:eastAsia="de-DE"/>
        </w:rPr>
        <w:t>og</w:t>
      </w:r>
      <w:r w:rsidR="007E4DA4" w:rsidRPr="0006599F">
        <w:rPr>
          <w:szCs w:val="22"/>
          <w:lang w:eastAsia="de-DE"/>
        </w:rPr>
        <w:t xml:space="preserve"> 2</w:t>
      </w:r>
      <w:r w:rsidRPr="0006599F">
        <w:rPr>
          <w:szCs w:val="22"/>
          <w:lang w:eastAsia="de-DE"/>
        </w:rPr>
        <w:t> klst</w:t>
      </w:r>
      <w:r w:rsidR="00EC613C" w:rsidRPr="0006599F">
        <w:rPr>
          <w:szCs w:val="22"/>
          <w:lang w:eastAsia="de-DE"/>
        </w:rPr>
        <w:t>.</w:t>
      </w:r>
      <w:r w:rsidR="007E4DA4" w:rsidRPr="0006599F">
        <w:rPr>
          <w:szCs w:val="22"/>
          <w:lang w:eastAsia="de-DE"/>
        </w:rPr>
        <w:t xml:space="preserve"> </w:t>
      </w:r>
      <w:r w:rsidRPr="0006599F">
        <w:rPr>
          <w:szCs w:val="22"/>
          <w:lang w:eastAsia="de-DE"/>
        </w:rPr>
        <w:t xml:space="preserve">eftir meðferð byrjuðu einkenni að ganga til baka hjá um </w:t>
      </w:r>
      <w:r w:rsidR="007E4DA4" w:rsidRPr="0006599F">
        <w:rPr>
          <w:szCs w:val="22"/>
          <w:lang w:eastAsia="de-DE"/>
        </w:rPr>
        <w:t xml:space="preserve">50% </w:t>
      </w:r>
      <w:r w:rsidRPr="0006599F">
        <w:rPr>
          <w:szCs w:val="22"/>
          <w:lang w:eastAsia="de-DE"/>
        </w:rPr>
        <w:t>og</w:t>
      </w:r>
      <w:r w:rsidR="007E4DA4" w:rsidRPr="0006599F">
        <w:rPr>
          <w:szCs w:val="22"/>
          <w:lang w:eastAsia="de-DE"/>
        </w:rPr>
        <w:t xml:space="preserve"> 90%</w:t>
      </w:r>
      <w:r w:rsidRPr="0006599F">
        <w:rPr>
          <w:szCs w:val="22"/>
          <w:lang w:eastAsia="de-DE"/>
        </w:rPr>
        <w:t> sjúklinga, í þessari röð</w:t>
      </w:r>
      <w:r w:rsidR="007E4DA4" w:rsidRPr="0006599F">
        <w:rPr>
          <w:szCs w:val="22"/>
          <w:lang w:eastAsia="de-DE"/>
        </w:rPr>
        <w:t>.</w:t>
      </w:r>
    </w:p>
    <w:p w14:paraId="5B049D37" w14:textId="77777777" w:rsidR="00D35039" w:rsidRDefault="00D35039" w:rsidP="007E4DA4">
      <w:pPr>
        <w:rPr>
          <w:szCs w:val="22"/>
          <w:lang w:eastAsia="de-DE"/>
        </w:rPr>
      </w:pPr>
    </w:p>
    <w:p w14:paraId="5B103FD7" w14:textId="77777777" w:rsidR="007E4DA4" w:rsidRPr="0006599F" w:rsidRDefault="0057008F" w:rsidP="007E4DA4">
      <w:pPr>
        <w:rPr>
          <w:szCs w:val="22"/>
          <w:lang w:eastAsia="de-DE"/>
        </w:rPr>
      </w:pPr>
      <w:r w:rsidRPr="0006599F">
        <w:rPr>
          <w:szCs w:val="22"/>
          <w:lang w:eastAsia="de-DE"/>
        </w:rPr>
        <w:t xml:space="preserve">Á heildina litið var miðgildi tíma til </w:t>
      </w:r>
      <w:r w:rsidR="00EC613C" w:rsidRPr="0006599F">
        <w:rPr>
          <w:szCs w:val="22"/>
          <w:lang w:eastAsia="de-DE"/>
        </w:rPr>
        <w:t>minniháttar</w:t>
      </w:r>
      <w:r w:rsidRPr="0006599F">
        <w:rPr>
          <w:szCs w:val="22"/>
          <w:lang w:eastAsia="de-DE"/>
        </w:rPr>
        <w:t xml:space="preserve"> einkenna </w:t>
      </w:r>
      <w:r w:rsidR="007E4DA4" w:rsidRPr="0006599F">
        <w:rPr>
          <w:szCs w:val="22"/>
          <w:lang w:eastAsia="de-DE"/>
        </w:rPr>
        <w:t>(</w:t>
      </w:r>
      <w:r w:rsidRPr="0006599F">
        <w:rPr>
          <w:szCs w:val="22"/>
          <w:lang w:eastAsia="de-DE"/>
        </w:rPr>
        <w:t>fyrsti tímapunktur eftir meðferð þar sem öll einkenni voru annað hvort væg eða horfin</w:t>
      </w:r>
      <w:r w:rsidR="007E4DA4" w:rsidRPr="0006599F">
        <w:rPr>
          <w:szCs w:val="22"/>
          <w:lang w:eastAsia="de-DE"/>
        </w:rPr>
        <w:t>) 1</w:t>
      </w:r>
      <w:r w:rsidRPr="0006599F">
        <w:rPr>
          <w:szCs w:val="22"/>
          <w:lang w:eastAsia="de-DE"/>
        </w:rPr>
        <w:t>,</w:t>
      </w:r>
      <w:r w:rsidR="007E4DA4" w:rsidRPr="0006599F">
        <w:rPr>
          <w:szCs w:val="22"/>
          <w:lang w:eastAsia="de-DE"/>
        </w:rPr>
        <w:t>1</w:t>
      </w:r>
      <w:r w:rsidRPr="0006599F">
        <w:rPr>
          <w:szCs w:val="22"/>
          <w:lang w:eastAsia="de-DE"/>
        </w:rPr>
        <w:t> klst</w:t>
      </w:r>
      <w:r w:rsidR="00AB2A7C" w:rsidRPr="0006599F">
        <w:rPr>
          <w:szCs w:val="22"/>
          <w:lang w:eastAsia="de-DE"/>
        </w:rPr>
        <w:t>.</w:t>
      </w:r>
      <w:r w:rsidR="007E4DA4" w:rsidRPr="0006599F">
        <w:rPr>
          <w:szCs w:val="22"/>
          <w:lang w:eastAsia="de-DE"/>
        </w:rPr>
        <w:t xml:space="preserve"> (95% </w:t>
      </w:r>
      <w:r w:rsidRPr="0006599F">
        <w:rPr>
          <w:szCs w:val="22"/>
          <w:lang w:eastAsia="de-DE"/>
        </w:rPr>
        <w:t>öryggisbil</w:t>
      </w:r>
      <w:r w:rsidR="007E4DA4" w:rsidRPr="0006599F">
        <w:rPr>
          <w:szCs w:val="22"/>
          <w:lang w:eastAsia="de-DE"/>
        </w:rPr>
        <w:t>, 1</w:t>
      </w:r>
      <w:r w:rsidRPr="0006599F">
        <w:rPr>
          <w:szCs w:val="22"/>
          <w:lang w:eastAsia="de-DE"/>
        </w:rPr>
        <w:t>,</w:t>
      </w:r>
      <w:r w:rsidR="007E4DA4" w:rsidRPr="0006599F">
        <w:rPr>
          <w:szCs w:val="22"/>
          <w:lang w:eastAsia="de-DE"/>
        </w:rPr>
        <w:t>0-2</w:t>
      </w:r>
      <w:r w:rsidRPr="0006599F">
        <w:rPr>
          <w:szCs w:val="22"/>
          <w:lang w:eastAsia="de-DE"/>
        </w:rPr>
        <w:t>,</w:t>
      </w:r>
      <w:r w:rsidR="007E4DA4" w:rsidRPr="0006599F">
        <w:rPr>
          <w:szCs w:val="22"/>
          <w:lang w:eastAsia="de-DE"/>
        </w:rPr>
        <w:t>0</w:t>
      </w:r>
      <w:r w:rsidRPr="0006599F">
        <w:rPr>
          <w:szCs w:val="22"/>
          <w:lang w:eastAsia="de-DE"/>
        </w:rPr>
        <w:t> klst.</w:t>
      </w:r>
      <w:r w:rsidR="007E4DA4" w:rsidRPr="0006599F">
        <w:rPr>
          <w:szCs w:val="22"/>
          <w:lang w:eastAsia="de-DE"/>
        </w:rPr>
        <w:t>).</w:t>
      </w:r>
    </w:p>
    <w:p w14:paraId="196DF46C" w14:textId="77777777" w:rsidR="00A70579" w:rsidRPr="0006599F" w:rsidRDefault="00A70579" w:rsidP="00CA42D1"/>
    <w:p w14:paraId="2A469A7E" w14:textId="77777777" w:rsidR="00A70579" w:rsidRPr="0006599F" w:rsidRDefault="00A70579" w:rsidP="00CA42D1">
      <w:pPr>
        <w:keepNext/>
        <w:ind w:left="567" w:hanging="567"/>
      </w:pPr>
      <w:r w:rsidRPr="0006599F">
        <w:rPr>
          <w:b/>
        </w:rPr>
        <w:t>5.2</w:t>
      </w:r>
      <w:r w:rsidRPr="0006599F">
        <w:rPr>
          <w:b/>
        </w:rPr>
        <w:tab/>
        <w:t>Lyfjahvörf</w:t>
      </w:r>
    </w:p>
    <w:p w14:paraId="71A1A3A5" w14:textId="77777777" w:rsidR="00A70579" w:rsidRPr="0006599F" w:rsidRDefault="00A70579" w:rsidP="00CA42D1">
      <w:pPr>
        <w:keepNext/>
      </w:pPr>
    </w:p>
    <w:p w14:paraId="610FE2E8" w14:textId="77777777" w:rsidR="00A70579" w:rsidRPr="0006599F" w:rsidRDefault="00A70579" w:rsidP="00CA42D1">
      <w:r w:rsidRPr="0006599F">
        <w:t>Lyfjahvörf icatibants hafa verið skoðuð með rannsóknum bæði með gjöf í bláæð og undir húð hjá heilbrigðum sjálfboðaliðum og sjúklingum. Lyfjahvörf icatibants eru svipuð hjá sjúklingum með arfgengan ofsabjúg og heilbrigðum sjálfboðaliðum.</w:t>
      </w:r>
    </w:p>
    <w:p w14:paraId="3980C2C3" w14:textId="77777777" w:rsidR="00A70579" w:rsidRPr="0006599F" w:rsidRDefault="00A70579" w:rsidP="00CA42D1"/>
    <w:p w14:paraId="1BBC7C92" w14:textId="77777777" w:rsidR="00A70579" w:rsidRPr="0006599F" w:rsidRDefault="00A70579">
      <w:pPr>
        <w:keepNext/>
        <w:rPr>
          <w:u w:val="single"/>
        </w:rPr>
        <w:pPrChange w:id="334" w:author="RWS 1" w:date="2025-03-31T12:53:00Z">
          <w:pPr/>
        </w:pPrChange>
      </w:pPr>
      <w:r w:rsidRPr="000E3DEB">
        <w:rPr>
          <w:u w:val="single"/>
        </w:rPr>
        <w:t>Frásog</w:t>
      </w:r>
    </w:p>
    <w:p w14:paraId="2903BCB1" w14:textId="77777777" w:rsidR="007E4DA4" w:rsidRPr="000E3DEB" w:rsidRDefault="007E4DA4">
      <w:pPr>
        <w:keepNext/>
        <w:rPr>
          <w:u w:val="single"/>
        </w:rPr>
        <w:pPrChange w:id="335" w:author="RWS 1" w:date="2025-03-31T12:53:00Z">
          <w:pPr/>
        </w:pPrChange>
      </w:pPr>
    </w:p>
    <w:p w14:paraId="0F6A8900" w14:textId="77777777" w:rsidR="00A70579" w:rsidRPr="0006599F" w:rsidRDefault="00A70579" w:rsidP="00CA42D1">
      <w:r w:rsidRPr="0006599F">
        <w:t xml:space="preserve">Eftir gjöf undir húð er heildaraðgengi icatibants 97%. Tími að hámarksþéttni er u.þ.b. </w:t>
      </w:r>
      <w:r w:rsidR="00986765" w:rsidRPr="0006599F">
        <w:t>30 mínútur</w:t>
      </w:r>
      <w:r w:rsidRPr="0006599F">
        <w:t>.</w:t>
      </w:r>
    </w:p>
    <w:p w14:paraId="05168F68" w14:textId="77777777" w:rsidR="00A70579" w:rsidRPr="0006599F" w:rsidRDefault="00A70579" w:rsidP="00CA42D1"/>
    <w:p w14:paraId="4D884A6B" w14:textId="77777777" w:rsidR="00A70579" w:rsidRPr="0006599F" w:rsidRDefault="00A70579" w:rsidP="000E3DEB">
      <w:pPr>
        <w:keepNext/>
        <w:rPr>
          <w:u w:val="single"/>
        </w:rPr>
      </w:pPr>
      <w:r w:rsidRPr="000E3DEB">
        <w:rPr>
          <w:u w:val="single"/>
        </w:rPr>
        <w:t>Dreifing</w:t>
      </w:r>
    </w:p>
    <w:p w14:paraId="009BC936" w14:textId="77777777" w:rsidR="007E4DA4" w:rsidRPr="000E3DEB" w:rsidRDefault="007E4DA4" w:rsidP="000E3DEB">
      <w:pPr>
        <w:keepNext/>
        <w:rPr>
          <w:u w:val="single"/>
        </w:rPr>
      </w:pPr>
    </w:p>
    <w:p w14:paraId="7382C407" w14:textId="77777777" w:rsidR="00A70579" w:rsidRPr="0006599F" w:rsidRDefault="00A70579">
      <w:pPr>
        <w:pPrChange w:id="336" w:author="RWS FPR" w:date="2025-04-01T13:44:00Z">
          <w:pPr>
            <w:keepNext/>
          </w:pPr>
        </w:pPrChange>
      </w:pPr>
      <w:r w:rsidRPr="0006599F">
        <w:t>Dreifingarrúmmál icatibants (Vss) er um 20</w:t>
      </w:r>
      <w:r w:rsidRPr="0006599F">
        <w:noBreakHyphen/>
        <w:t>25 l. Próteinbinding í plasma er 44%.</w:t>
      </w:r>
    </w:p>
    <w:p w14:paraId="7AA72F36" w14:textId="77777777" w:rsidR="00677F7A" w:rsidRDefault="00677F7A">
      <w:pPr>
        <w:rPr>
          <w:u w:val="single"/>
        </w:rPr>
        <w:pPrChange w:id="337" w:author="RWS FPR" w:date="2025-04-01T13:44:00Z">
          <w:pPr>
            <w:keepNext/>
          </w:pPr>
        </w:pPrChange>
      </w:pPr>
    </w:p>
    <w:p w14:paraId="7ACB1AEE" w14:textId="77777777" w:rsidR="00677F7A" w:rsidRPr="0006599F" w:rsidRDefault="00677F7A" w:rsidP="00017189">
      <w:pPr>
        <w:keepNext/>
        <w:rPr>
          <w:u w:val="single"/>
        </w:rPr>
      </w:pPr>
      <w:r w:rsidRPr="000E3DEB">
        <w:rPr>
          <w:u w:val="single"/>
        </w:rPr>
        <w:t>Umbrot</w:t>
      </w:r>
    </w:p>
    <w:p w14:paraId="5CD52774" w14:textId="77777777" w:rsidR="00677F7A" w:rsidRPr="00017189" w:rsidRDefault="00677F7A" w:rsidP="00017189">
      <w:pPr>
        <w:keepNext/>
      </w:pPr>
    </w:p>
    <w:p w14:paraId="785764E1" w14:textId="77777777" w:rsidR="00677F7A" w:rsidRPr="0006599F" w:rsidRDefault="00677F7A">
      <w:pPr>
        <w:pPrChange w:id="338" w:author="RWS FPR" w:date="2025-04-01T13:44:00Z">
          <w:pPr>
            <w:keepNext/>
          </w:pPr>
        </w:pPrChange>
      </w:pPr>
      <w:r w:rsidRPr="0006599F">
        <w:t>Icatibant er að verulegu leyti umbrotið fyrir tilstilli próteinsundrandi ensíma í óvirk umbrotsefni sem eru skilin út aðallega í þvagi.</w:t>
      </w:r>
    </w:p>
    <w:p w14:paraId="4BC6007A" w14:textId="77777777" w:rsidR="00677F7A" w:rsidRPr="0006599F" w:rsidRDefault="00677F7A">
      <w:pPr>
        <w:pPrChange w:id="339" w:author="RWS FPR" w:date="2025-04-01T13:44:00Z">
          <w:pPr>
            <w:keepNext/>
          </w:pPr>
        </w:pPrChange>
      </w:pPr>
    </w:p>
    <w:p w14:paraId="060D222A" w14:textId="77777777" w:rsidR="00A70579" w:rsidRPr="0006599F" w:rsidRDefault="00677F7A" w:rsidP="00677F7A">
      <w:r w:rsidRPr="0006599F">
        <w:rPr>
          <w:i/>
        </w:rPr>
        <w:t>In vitro</w:t>
      </w:r>
      <w:r w:rsidRPr="0006599F">
        <w:t xml:space="preserve"> rannsóknir hafa staðfest að icatibant er ekki sundrað af umbrotsferlum sem fela í sér oxun og það er ekki hemill gegn helstu cýtókróm P450 (CYP) ísóensímunum (CYP 1A2, 2A6, 2B6, 2C8, 2C9, 2C19, 2D6, 2E1 og 3A4) og það virkjar ekki CYP 1A2 og 3A4.</w:t>
      </w:r>
    </w:p>
    <w:p w14:paraId="40E45091" w14:textId="77777777" w:rsidR="00677F7A" w:rsidRDefault="00677F7A" w:rsidP="003B0483">
      <w:pPr>
        <w:rPr>
          <w:u w:val="single"/>
        </w:rPr>
      </w:pPr>
    </w:p>
    <w:p w14:paraId="11F3A412" w14:textId="77777777" w:rsidR="00A70579" w:rsidRPr="0006599F" w:rsidRDefault="00A70579">
      <w:pPr>
        <w:keepNext/>
        <w:rPr>
          <w:u w:val="single"/>
        </w:rPr>
        <w:pPrChange w:id="340" w:author="RWS 1" w:date="2025-03-31T12:53:00Z">
          <w:pPr/>
        </w:pPrChange>
      </w:pPr>
      <w:r w:rsidRPr="000E3DEB">
        <w:rPr>
          <w:u w:val="single"/>
        </w:rPr>
        <w:t>Brotthvarf</w:t>
      </w:r>
    </w:p>
    <w:p w14:paraId="4AE9EE67" w14:textId="77777777" w:rsidR="007E4DA4" w:rsidRPr="00017189" w:rsidRDefault="007E4DA4">
      <w:pPr>
        <w:keepNext/>
        <w:pPrChange w:id="341" w:author="RWS 1" w:date="2025-03-31T12:53:00Z">
          <w:pPr/>
        </w:pPrChange>
      </w:pPr>
    </w:p>
    <w:p w14:paraId="0B6BB12D" w14:textId="77777777" w:rsidR="00A70579" w:rsidRPr="0006599F" w:rsidRDefault="00A70579" w:rsidP="003B0483">
      <w:r w:rsidRPr="0006599F">
        <w:t xml:space="preserve">Brotthvarf icatibants er einkum með umbrotum, en innan við 10% af skammtinum eru skilin út óbreytt í þvagi. Úthreinsun er um 15-20 l/klst. og óháð skammti. Lokahelmingunartími </w:t>
      </w:r>
      <w:r w:rsidR="00C01D04" w:rsidRPr="0006599F">
        <w:t xml:space="preserve">í plasma </w:t>
      </w:r>
      <w:r w:rsidRPr="0006599F">
        <w:t>er um 1</w:t>
      </w:r>
      <w:r w:rsidRPr="0006599F">
        <w:noBreakHyphen/>
        <w:t>2 klst.</w:t>
      </w:r>
    </w:p>
    <w:p w14:paraId="3D78B0F6" w14:textId="77777777" w:rsidR="00A70579" w:rsidRPr="0006599F" w:rsidRDefault="00A70579" w:rsidP="003B0483"/>
    <w:p w14:paraId="5A29AE40" w14:textId="77777777" w:rsidR="00A70579" w:rsidRPr="0006599F" w:rsidRDefault="00A70579">
      <w:pPr>
        <w:keepNext/>
        <w:rPr>
          <w:u w:val="single"/>
        </w:rPr>
        <w:pPrChange w:id="342" w:author="RWS 1" w:date="2025-03-31T12:53:00Z">
          <w:pPr/>
        </w:pPrChange>
      </w:pPr>
      <w:r w:rsidRPr="000E3DEB">
        <w:rPr>
          <w:u w:val="single"/>
        </w:rPr>
        <w:t>Sérstakir sjúklingahópar</w:t>
      </w:r>
    </w:p>
    <w:p w14:paraId="0C0EA1C6" w14:textId="77777777" w:rsidR="007E4DA4" w:rsidRPr="00017189" w:rsidRDefault="007E4DA4">
      <w:pPr>
        <w:keepNext/>
        <w:pPrChange w:id="343" w:author="RWS 1" w:date="2025-03-31T12:53:00Z">
          <w:pPr/>
        </w:pPrChange>
      </w:pPr>
    </w:p>
    <w:p w14:paraId="2860D836" w14:textId="77777777" w:rsidR="00AB2A7C" w:rsidRPr="00F673BE" w:rsidRDefault="00AB2A7C">
      <w:pPr>
        <w:keepNext/>
        <w:rPr>
          <w:i/>
          <w:iCs/>
        </w:rPr>
        <w:pPrChange w:id="344" w:author="RWS 1" w:date="2025-03-31T12:53:00Z">
          <w:pPr/>
        </w:pPrChange>
      </w:pPr>
      <w:r w:rsidRPr="00F673BE">
        <w:rPr>
          <w:i/>
          <w:iCs/>
        </w:rPr>
        <w:t>Aldraðir</w:t>
      </w:r>
    </w:p>
    <w:p w14:paraId="26535AB2" w14:textId="77777777" w:rsidR="008728C2" w:rsidRPr="00017189" w:rsidRDefault="008728C2">
      <w:pPr>
        <w:keepNext/>
        <w:pPrChange w:id="345" w:author="RWS 1" w:date="2025-03-31T12:53:00Z">
          <w:pPr/>
        </w:pPrChange>
      </w:pPr>
    </w:p>
    <w:p w14:paraId="66CB38A7" w14:textId="77777777" w:rsidR="00A70579" w:rsidRPr="0006599F" w:rsidRDefault="00A70579" w:rsidP="003B0483">
      <w:r w:rsidRPr="0006599F">
        <w:t>Gögn benda til að aldurstengd skerðing á úthreinsun valdi um 50</w:t>
      </w:r>
      <w:r w:rsidRPr="0006599F">
        <w:noBreakHyphen/>
        <w:t xml:space="preserve">60% aukningu á útsetningu hjá </w:t>
      </w:r>
      <w:r w:rsidR="00960D24" w:rsidRPr="0006599F">
        <w:t xml:space="preserve">eldra fólki </w:t>
      </w:r>
      <w:r w:rsidRPr="0006599F">
        <w:t>(75</w:t>
      </w:r>
      <w:r w:rsidRPr="0006599F">
        <w:noBreakHyphen/>
        <w:t>80 ára) samanborið við sjúklinga sem eru 40 ára.</w:t>
      </w:r>
    </w:p>
    <w:p w14:paraId="1D493E47" w14:textId="77777777" w:rsidR="00A70579" w:rsidRPr="0006599F" w:rsidRDefault="00A70579" w:rsidP="003B0483"/>
    <w:p w14:paraId="1DE6FAF1" w14:textId="77777777" w:rsidR="00AB2A7C" w:rsidRDefault="00AB2A7C">
      <w:pPr>
        <w:keepNext/>
        <w:rPr>
          <w:i/>
        </w:rPr>
        <w:pPrChange w:id="346" w:author="RWS 1" w:date="2025-03-31T12:54:00Z">
          <w:pPr/>
        </w:pPrChange>
      </w:pPr>
      <w:r w:rsidRPr="00F673BE">
        <w:rPr>
          <w:i/>
          <w:iCs/>
        </w:rPr>
        <w:t>Kyn</w:t>
      </w:r>
    </w:p>
    <w:p w14:paraId="4135BE87" w14:textId="77777777" w:rsidR="008728C2" w:rsidRPr="00017189" w:rsidRDefault="008728C2">
      <w:pPr>
        <w:keepNext/>
        <w:pPrChange w:id="347" w:author="RWS 1" w:date="2025-03-31T12:54:00Z">
          <w:pPr/>
        </w:pPrChange>
      </w:pPr>
    </w:p>
    <w:p w14:paraId="45DB05C1" w14:textId="77777777" w:rsidR="00AB2A7C" w:rsidRPr="0006599F" w:rsidRDefault="00AB2A7C" w:rsidP="003B0483">
      <w:r w:rsidRPr="0006599F">
        <w:t>Gögn benda til að enginn munur sé á úthreinsun hjá konum og körlum eftir að leiðrétt hefur verið fyrir líkamsþyngd.</w:t>
      </w:r>
    </w:p>
    <w:p w14:paraId="7E78863D" w14:textId="77777777" w:rsidR="00AB2A7C" w:rsidRPr="0006599F" w:rsidRDefault="00AB2A7C" w:rsidP="003B0483"/>
    <w:p w14:paraId="70C2DD26" w14:textId="77777777" w:rsidR="00AB2A7C" w:rsidRPr="00F673BE" w:rsidRDefault="00AB2A7C">
      <w:pPr>
        <w:keepNext/>
        <w:rPr>
          <w:i/>
          <w:iCs/>
        </w:rPr>
        <w:pPrChange w:id="348" w:author="RWS 1" w:date="2025-03-31T12:54:00Z">
          <w:pPr/>
        </w:pPrChange>
      </w:pPr>
      <w:r w:rsidRPr="00F673BE">
        <w:rPr>
          <w:i/>
          <w:iCs/>
        </w:rPr>
        <w:t>Skert lifrar- og nýrnastarfsemi</w:t>
      </w:r>
    </w:p>
    <w:p w14:paraId="7EAAF8E8" w14:textId="77777777" w:rsidR="008728C2" w:rsidRPr="00017189" w:rsidRDefault="008728C2">
      <w:pPr>
        <w:keepNext/>
        <w:pPrChange w:id="349" w:author="RWS 1" w:date="2025-03-31T12:54:00Z">
          <w:pPr/>
        </w:pPrChange>
      </w:pPr>
    </w:p>
    <w:p w14:paraId="001BD119" w14:textId="77777777" w:rsidR="00AB2A7C" w:rsidRPr="0006599F" w:rsidRDefault="00A70579" w:rsidP="003B0483">
      <w:r w:rsidRPr="0006599F">
        <w:t>Takmörkuð gögn benda til að útsetning fyrir icatibanti verði ekki fyrir áhrifum af skertri lifrar- eða nýrnastarfsemi.</w:t>
      </w:r>
    </w:p>
    <w:p w14:paraId="46316673" w14:textId="77777777" w:rsidR="00AB2A7C" w:rsidRPr="0006599F" w:rsidRDefault="00AB2A7C" w:rsidP="003B0483"/>
    <w:p w14:paraId="703436B9" w14:textId="77777777" w:rsidR="00AB2A7C" w:rsidRDefault="00AB2A7C">
      <w:pPr>
        <w:keepNext/>
        <w:rPr>
          <w:i/>
        </w:rPr>
        <w:pPrChange w:id="350" w:author="RWS 1" w:date="2025-03-31T12:54:00Z">
          <w:pPr/>
        </w:pPrChange>
      </w:pPr>
      <w:r w:rsidRPr="00F673BE">
        <w:rPr>
          <w:i/>
          <w:iCs/>
        </w:rPr>
        <w:lastRenderedPageBreak/>
        <w:t>Kynþáttur</w:t>
      </w:r>
    </w:p>
    <w:p w14:paraId="1E24437B" w14:textId="77777777" w:rsidR="008728C2" w:rsidRPr="00017189" w:rsidRDefault="008728C2">
      <w:pPr>
        <w:keepNext/>
        <w:pPrChange w:id="351" w:author="RWS 1" w:date="2025-03-31T12:54:00Z">
          <w:pPr/>
        </w:pPrChange>
      </w:pPr>
    </w:p>
    <w:p w14:paraId="703D8B4A" w14:textId="569E755C" w:rsidR="00A70579" w:rsidRPr="0006599F" w:rsidRDefault="00AB2A7C" w:rsidP="003B0483">
      <w:r w:rsidRPr="0006599F">
        <w:t>Upplýsingar um einstaka kynþætti eru takmarkaðar. Tiltæk gögn um</w:t>
      </w:r>
      <w:r w:rsidR="00A70579" w:rsidRPr="0006599F">
        <w:t xml:space="preserve"> </w:t>
      </w:r>
      <w:r w:rsidRPr="0006599F">
        <w:t>útsetningu benda til þess að enginn munur sé á úthreinsun milli einstaklinga sem eru ekki hvítir (n</w:t>
      </w:r>
      <w:ins w:id="352" w:author="RWS 2" w:date="2025-04-01T13:36:00Z">
        <w:r w:rsidR="004F1130">
          <w:t> </w:t>
        </w:r>
      </w:ins>
      <w:r w:rsidRPr="0006599F">
        <w:t>=</w:t>
      </w:r>
      <w:ins w:id="353" w:author="RWS 2" w:date="2025-04-01T13:36:00Z">
        <w:r w:rsidR="004F1130">
          <w:t> </w:t>
        </w:r>
      </w:ins>
      <w:r w:rsidRPr="0006599F">
        <w:t>40) og hvítra einstaklinga (n</w:t>
      </w:r>
      <w:ins w:id="354" w:author="RWS 2" w:date="2025-04-01T13:36:00Z">
        <w:r w:rsidR="004F1130">
          <w:t> </w:t>
        </w:r>
      </w:ins>
      <w:r w:rsidRPr="0006599F">
        <w:t>=</w:t>
      </w:r>
      <w:ins w:id="355" w:author="RWS 2" w:date="2025-04-01T13:36:00Z">
        <w:r w:rsidR="004F1130">
          <w:t> </w:t>
        </w:r>
      </w:ins>
      <w:r w:rsidRPr="0006599F">
        <w:t>132).</w:t>
      </w:r>
    </w:p>
    <w:p w14:paraId="04158C46" w14:textId="77777777" w:rsidR="00A70579" w:rsidRPr="0006599F" w:rsidRDefault="00A70579" w:rsidP="003B0483"/>
    <w:p w14:paraId="49B30C9B" w14:textId="77777777" w:rsidR="00AB2A7C" w:rsidRDefault="00AB2A7C">
      <w:pPr>
        <w:keepNext/>
        <w:rPr>
          <w:i/>
        </w:rPr>
        <w:pPrChange w:id="356" w:author="RWS 1" w:date="2025-03-31T12:54:00Z">
          <w:pPr/>
        </w:pPrChange>
      </w:pPr>
      <w:r w:rsidRPr="00F673BE">
        <w:rPr>
          <w:i/>
          <w:iCs/>
        </w:rPr>
        <w:t>Börn</w:t>
      </w:r>
    </w:p>
    <w:p w14:paraId="74F77278" w14:textId="77777777" w:rsidR="008728C2" w:rsidRPr="00017189" w:rsidRDefault="008728C2">
      <w:pPr>
        <w:keepNext/>
        <w:rPr>
          <w:iCs/>
        </w:rPr>
        <w:pPrChange w:id="357" w:author="RWS 1" w:date="2025-03-31T12:54:00Z">
          <w:pPr/>
        </w:pPrChange>
      </w:pPr>
    </w:p>
    <w:p w14:paraId="53EF4F77" w14:textId="77777777" w:rsidR="00AB2A7C" w:rsidRPr="0006599F" w:rsidRDefault="00AB2A7C" w:rsidP="003B0483">
      <w:pPr>
        <w:tabs>
          <w:tab w:val="left" w:pos="567"/>
        </w:tabs>
        <w:rPr>
          <w:color w:val="000000"/>
          <w:szCs w:val="22"/>
        </w:rPr>
      </w:pPr>
      <w:r w:rsidRPr="0006599F">
        <w:rPr>
          <w:bCs/>
          <w:color w:val="000000"/>
          <w:szCs w:val="22"/>
        </w:rPr>
        <w:t xml:space="preserve">Lyfjahvörf icatibants voru greind hjá </w:t>
      </w:r>
      <w:r w:rsidR="00CF0BD3" w:rsidRPr="0006599F">
        <w:rPr>
          <w:bCs/>
          <w:color w:val="000000"/>
          <w:szCs w:val="22"/>
        </w:rPr>
        <w:t>börn</w:t>
      </w:r>
      <w:r w:rsidRPr="0006599F">
        <w:rPr>
          <w:bCs/>
          <w:color w:val="000000"/>
          <w:szCs w:val="22"/>
        </w:rPr>
        <w:t>um með köst arfgengs ofs</w:t>
      </w:r>
      <w:r w:rsidR="009312BA" w:rsidRPr="0006599F">
        <w:rPr>
          <w:bCs/>
          <w:color w:val="000000"/>
          <w:szCs w:val="22"/>
        </w:rPr>
        <w:t>a</w:t>
      </w:r>
      <w:r w:rsidRPr="0006599F">
        <w:rPr>
          <w:bCs/>
          <w:color w:val="000000"/>
          <w:szCs w:val="22"/>
        </w:rPr>
        <w:t>bjúgs í rannsókn</w:t>
      </w:r>
      <w:r w:rsidRPr="0006599F">
        <w:rPr>
          <w:color w:val="000000"/>
          <w:szCs w:val="22"/>
        </w:rPr>
        <w:t xml:space="preserve"> HGT-FIR-086 (sjá kafla 5.1). Eftir </w:t>
      </w:r>
      <w:r w:rsidR="00A7535A">
        <w:rPr>
          <w:color w:val="000000"/>
          <w:szCs w:val="22"/>
        </w:rPr>
        <w:t xml:space="preserve">staka </w:t>
      </w:r>
      <w:r w:rsidRPr="0006599F">
        <w:rPr>
          <w:color w:val="000000"/>
          <w:szCs w:val="22"/>
        </w:rPr>
        <w:t xml:space="preserve">lyfjagjöf undir húð </w:t>
      </w:r>
      <w:r w:rsidR="00A7535A">
        <w:rPr>
          <w:color w:val="000000"/>
          <w:szCs w:val="22"/>
        </w:rPr>
        <w:t xml:space="preserve">(0,4 mg/kg til að hámarki 30 mg) </w:t>
      </w:r>
      <w:r w:rsidRPr="0006599F">
        <w:rPr>
          <w:color w:val="000000"/>
          <w:szCs w:val="22"/>
        </w:rPr>
        <w:t>var tími til hámarksþéttni um</w:t>
      </w:r>
      <w:r w:rsidRPr="0006599F">
        <w:rPr>
          <w:bCs/>
          <w:color w:val="000000"/>
          <w:szCs w:val="22"/>
        </w:rPr>
        <w:t xml:space="preserve"> 30 mínútur og </w:t>
      </w:r>
      <w:r w:rsidR="00E265E0" w:rsidRPr="0006599F">
        <w:rPr>
          <w:bCs/>
          <w:color w:val="000000"/>
          <w:szCs w:val="22"/>
        </w:rPr>
        <w:t>loka</w:t>
      </w:r>
      <w:r w:rsidRPr="0006599F">
        <w:rPr>
          <w:bCs/>
          <w:color w:val="000000"/>
          <w:szCs w:val="22"/>
        </w:rPr>
        <w:t>helmingunartím</w:t>
      </w:r>
      <w:r w:rsidR="009312BA" w:rsidRPr="0006599F">
        <w:rPr>
          <w:bCs/>
          <w:color w:val="000000"/>
          <w:szCs w:val="22"/>
        </w:rPr>
        <w:t>i var</w:t>
      </w:r>
      <w:r w:rsidRPr="0006599F">
        <w:rPr>
          <w:bCs/>
          <w:color w:val="000000"/>
          <w:szCs w:val="22"/>
        </w:rPr>
        <w:t xml:space="preserve"> um</w:t>
      </w:r>
      <w:r w:rsidRPr="0006599F">
        <w:rPr>
          <w:color w:val="000000"/>
          <w:szCs w:val="22"/>
        </w:rPr>
        <w:t xml:space="preserve"> 2 klst.</w:t>
      </w:r>
      <w:r w:rsidRPr="0006599F">
        <w:rPr>
          <w:bCs/>
          <w:color w:val="000000"/>
          <w:szCs w:val="22"/>
        </w:rPr>
        <w:t xml:space="preserve"> Engin munur sást á útsetningu fyrir</w:t>
      </w:r>
      <w:r w:rsidRPr="0006599F">
        <w:rPr>
          <w:color w:val="000000"/>
          <w:szCs w:val="22"/>
        </w:rPr>
        <w:t xml:space="preserve"> </w:t>
      </w:r>
      <w:r w:rsidRPr="0006599F">
        <w:rPr>
          <w:bCs/>
          <w:color w:val="000000"/>
          <w:szCs w:val="22"/>
        </w:rPr>
        <w:t>icatibant</w:t>
      </w:r>
      <w:r w:rsidR="00B51EFC" w:rsidRPr="0006599F">
        <w:rPr>
          <w:bCs/>
          <w:color w:val="000000"/>
          <w:szCs w:val="22"/>
        </w:rPr>
        <w:t xml:space="preserve">i milli sjúklinga með köst arfgengs ofsabjúgs hvort sem þeir </w:t>
      </w:r>
      <w:r w:rsidR="00E265E0" w:rsidRPr="0006599F">
        <w:rPr>
          <w:bCs/>
          <w:color w:val="000000"/>
          <w:szCs w:val="22"/>
        </w:rPr>
        <w:t>höfðu</w:t>
      </w:r>
      <w:r w:rsidR="00B51EFC" w:rsidRPr="0006599F">
        <w:rPr>
          <w:bCs/>
          <w:color w:val="000000"/>
          <w:szCs w:val="22"/>
        </w:rPr>
        <w:t xml:space="preserve"> köst eða ekki</w:t>
      </w:r>
      <w:r w:rsidRPr="0006599F">
        <w:rPr>
          <w:bCs/>
          <w:color w:val="000000"/>
          <w:szCs w:val="22"/>
        </w:rPr>
        <w:t xml:space="preserve">. </w:t>
      </w:r>
      <w:r w:rsidR="009312BA" w:rsidRPr="0006599F">
        <w:rPr>
          <w:bCs/>
          <w:color w:val="000000"/>
          <w:szCs w:val="22"/>
        </w:rPr>
        <w:t>Líkan af þýðislyfjahvörfum þar sem notuð voru gögn frá bæði fullorðnum og börnum sýndu að út</w:t>
      </w:r>
      <w:r w:rsidR="0006599F">
        <w:rPr>
          <w:bCs/>
          <w:color w:val="000000"/>
          <w:szCs w:val="22"/>
        </w:rPr>
        <w:t>hreinsun</w:t>
      </w:r>
      <w:r w:rsidRPr="0006599F">
        <w:rPr>
          <w:color w:val="000000"/>
          <w:szCs w:val="22"/>
        </w:rPr>
        <w:t xml:space="preserve"> icatibant</w:t>
      </w:r>
      <w:r w:rsidR="0006599F">
        <w:rPr>
          <w:color w:val="000000"/>
          <w:szCs w:val="22"/>
        </w:rPr>
        <w:t>s</w:t>
      </w:r>
      <w:r w:rsidR="009312BA" w:rsidRPr="0006599F">
        <w:rPr>
          <w:color w:val="000000"/>
          <w:szCs w:val="22"/>
        </w:rPr>
        <w:t xml:space="preserve"> </w:t>
      </w:r>
      <w:r w:rsidR="0006599F">
        <w:rPr>
          <w:color w:val="000000"/>
          <w:szCs w:val="22"/>
        </w:rPr>
        <w:t xml:space="preserve">tengist líkamsþyngd þar sem minni úthreinsunargildi komu fram við lægri líkamsþyngd hjá börnum með </w:t>
      </w:r>
      <w:r w:rsidR="00144309">
        <w:rPr>
          <w:color w:val="000000"/>
          <w:szCs w:val="22"/>
        </w:rPr>
        <w:t xml:space="preserve">bráð köst </w:t>
      </w:r>
      <w:r w:rsidR="0006599F">
        <w:rPr>
          <w:color w:val="000000"/>
          <w:szCs w:val="22"/>
        </w:rPr>
        <w:t>arfgeng</w:t>
      </w:r>
      <w:r w:rsidR="00144309">
        <w:rPr>
          <w:color w:val="000000"/>
          <w:szCs w:val="22"/>
        </w:rPr>
        <w:t xml:space="preserve">s ofsabjúgs. Á grundvelli líkans fyrir skömmtun byggða á þyngd er áætluð útsetning fyrir icatibanti hjá börnum með bráð </w:t>
      </w:r>
      <w:r w:rsidR="0006599F">
        <w:rPr>
          <w:color w:val="000000"/>
          <w:szCs w:val="22"/>
        </w:rPr>
        <w:t>köst</w:t>
      </w:r>
      <w:r w:rsidR="009312BA" w:rsidRPr="0006599F">
        <w:rPr>
          <w:color w:val="000000"/>
          <w:szCs w:val="22"/>
        </w:rPr>
        <w:t xml:space="preserve"> arfgengs ofsabjúgs </w:t>
      </w:r>
      <w:r w:rsidR="00144309">
        <w:rPr>
          <w:color w:val="000000"/>
          <w:szCs w:val="22"/>
        </w:rPr>
        <w:t>(sjá kafla 4.2) minni en útsetningin sem kom fram í rannsóknum á fullorðnum með bráð köst arfgengs ofsabjúgs.</w:t>
      </w:r>
    </w:p>
    <w:p w14:paraId="1EC87B66" w14:textId="77777777" w:rsidR="00AB2A7C" w:rsidRPr="0006599F" w:rsidRDefault="00AB2A7C" w:rsidP="003B0483">
      <w:pPr>
        <w:tabs>
          <w:tab w:val="left" w:pos="567"/>
        </w:tabs>
      </w:pPr>
    </w:p>
    <w:p w14:paraId="0C32B281" w14:textId="77777777" w:rsidR="00A70579" w:rsidRPr="0006599F" w:rsidRDefault="00A70579">
      <w:pPr>
        <w:keepNext/>
        <w:ind w:left="567" w:hanging="567"/>
        <w:pPrChange w:id="358" w:author="RWS 1" w:date="2025-03-31T12:54:00Z">
          <w:pPr>
            <w:ind w:left="567" w:hanging="567"/>
          </w:pPr>
        </w:pPrChange>
      </w:pPr>
      <w:r w:rsidRPr="0006599F">
        <w:rPr>
          <w:b/>
        </w:rPr>
        <w:t>5.3</w:t>
      </w:r>
      <w:r w:rsidRPr="0006599F">
        <w:rPr>
          <w:b/>
        </w:rPr>
        <w:tab/>
        <w:t>Forklínískar upplýsingar</w:t>
      </w:r>
    </w:p>
    <w:p w14:paraId="0FF6A60E" w14:textId="77777777" w:rsidR="00A70579" w:rsidRPr="0006599F" w:rsidRDefault="00A70579">
      <w:pPr>
        <w:keepNext/>
        <w:pPrChange w:id="359" w:author="RWS 1" w:date="2025-03-31T12:54:00Z">
          <w:pPr/>
        </w:pPrChange>
      </w:pPr>
    </w:p>
    <w:p w14:paraId="044D1A7E" w14:textId="77777777" w:rsidR="00B92170" w:rsidRPr="0006599F" w:rsidRDefault="00D13639" w:rsidP="003B0483">
      <w:pPr>
        <w:tabs>
          <w:tab w:val="left" w:pos="0"/>
        </w:tabs>
        <w:rPr>
          <w:szCs w:val="24"/>
        </w:rPr>
      </w:pPr>
      <w:r w:rsidRPr="0006599F">
        <w:rPr>
          <w:szCs w:val="24"/>
        </w:rPr>
        <w:t xml:space="preserve">Gerðar hafa verið </w:t>
      </w:r>
      <w:r w:rsidRPr="0006599F">
        <w:t>r</w:t>
      </w:r>
      <w:r w:rsidR="00A70579" w:rsidRPr="0006599F">
        <w:t xml:space="preserve">annsóknir með notkun endurtekinna skammta í allt að </w:t>
      </w:r>
      <w:r w:rsidRPr="0006599F">
        <w:t>6</w:t>
      </w:r>
      <w:r w:rsidR="00A70579" w:rsidRPr="0006599F">
        <w:t xml:space="preserve"> mánuði hjá rottum og </w:t>
      </w:r>
      <w:r w:rsidRPr="0006599F">
        <w:rPr>
          <w:szCs w:val="24"/>
        </w:rPr>
        <w:t xml:space="preserve">9 mánuði hjá </w:t>
      </w:r>
      <w:r w:rsidR="00A70579" w:rsidRPr="0006599F">
        <w:t xml:space="preserve">hundum. </w:t>
      </w:r>
      <w:r w:rsidR="00B92170" w:rsidRPr="0006599F">
        <w:rPr>
          <w:szCs w:val="24"/>
        </w:rPr>
        <w:t>Hjá bæði rottum og hundum varð skammtaháð lækkun á mæligildum kynhormóna í blóðrásinni og endurtekin notkun icatibants olli afturkræfri frestun á kynþroska.</w:t>
      </w:r>
    </w:p>
    <w:p w14:paraId="1CFDF81E" w14:textId="77777777" w:rsidR="00B92170" w:rsidRPr="0006599F" w:rsidRDefault="00B92170" w:rsidP="003B0483"/>
    <w:p w14:paraId="56244E0B" w14:textId="19970F95" w:rsidR="00B92170" w:rsidRPr="0006599F" w:rsidRDefault="00B92170" w:rsidP="003B0483">
      <w:pPr>
        <w:tabs>
          <w:tab w:val="left" w:pos="0"/>
        </w:tabs>
        <w:rPr>
          <w:szCs w:val="24"/>
        </w:rPr>
      </w:pPr>
      <w:r w:rsidRPr="0006599F">
        <w:rPr>
          <w:szCs w:val="24"/>
        </w:rPr>
        <w:t xml:space="preserve">Hámarksskömmtun á dag skilgreind sem flatarmál undir blóðþéttniferli (AUC) við </w:t>
      </w:r>
      <w:r w:rsidR="00F0642E" w:rsidRPr="0006599F">
        <w:rPr>
          <w:szCs w:val="24"/>
        </w:rPr>
        <w:t xml:space="preserve">NOAEL </w:t>
      </w:r>
      <w:r w:rsidRPr="0006599F">
        <w:rPr>
          <w:szCs w:val="24"/>
        </w:rPr>
        <w:t>mörk (N</w:t>
      </w:r>
      <w:r w:rsidR="00F0642E" w:rsidRPr="0006599F">
        <w:rPr>
          <w:szCs w:val="24"/>
        </w:rPr>
        <w:t>o Observed Adverse Effect Levels</w:t>
      </w:r>
      <w:r w:rsidRPr="0006599F">
        <w:rPr>
          <w:szCs w:val="24"/>
        </w:rPr>
        <w:t>) í 9 mánaða rannsókninni á hundum var 2,3</w:t>
      </w:r>
      <w:ins w:id="360" w:author="RWS 2" w:date="2025-04-01T13:40:00Z">
        <w:r w:rsidR="004F1130">
          <w:rPr>
            <w:szCs w:val="24"/>
          </w:rPr>
          <w:t> </w:t>
        </w:r>
      </w:ins>
      <w:del w:id="361" w:author="RWS 2" w:date="2025-04-01T13:40:00Z">
        <w:r w:rsidRPr="0006599F" w:rsidDel="004F1130">
          <w:rPr>
            <w:szCs w:val="24"/>
          </w:rPr>
          <w:delText xml:space="preserve"> </w:delText>
        </w:r>
      </w:del>
      <w:r w:rsidRPr="0006599F">
        <w:rPr>
          <w:szCs w:val="24"/>
        </w:rPr>
        <w:t>sinnum hærri</w:t>
      </w:r>
      <w:r w:rsidR="006B4D58" w:rsidRPr="0006599F">
        <w:rPr>
          <w:szCs w:val="24"/>
        </w:rPr>
        <w:t xml:space="preserve"> en</w:t>
      </w:r>
      <w:r w:rsidRPr="0006599F">
        <w:rPr>
          <w:szCs w:val="24"/>
        </w:rPr>
        <w:t xml:space="preserve"> AUC hjá </w:t>
      </w:r>
      <w:r w:rsidR="007E4DA4" w:rsidRPr="0006599F">
        <w:rPr>
          <w:szCs w:val="24"/>
        </w:rPr>
        <w:t xml:space="preserve">fullorðnum </w:t>
      </w:r>
      <w:r w:rsidRPr="0006599F">
        <w:rPr>
          <w:szCs w:val="24"/>
        </w:rPr>
        <w:t xml:space="preserve">mönnum eftir </w:t>
      </w:r>
      <w:r w:rsidR="006B4D58" w:rsidRPr="0006599F">
        <w:rPr>
          <w:szCs w:val="24"/>
        </w:rPr>
        <w:t xml:space="preserve">gjöf </w:t>
      </w:r>
      <w:r w:rsidRPr="0006599F">
        <w:rPr>
          <w:szCs w:val="24"/>
        </w:rPr>
        <w:t>30 mg skammt</w:t>
      </w:r>
      <w:r w:rsidR="006B4D58" w:rsidRPr="0006599F">
        <w:rPr>
          <w:szCs w:val="24"/>
        </w:rPr>
        <w:t>s</w:t>
      </w:r>
      <w:r w:rsidRPr="0006599F">
        <w:rPr>
          <w:szCs w:val="24"/>
        </w:rPr>
        <w:t xml:space="preserve"> undir húð. Ekki tókst að mæla </w:t>
      </w:r>
      <w:r w:rsidR="00F0642E" w:rsidRPr="0006599F">
        <w:rPr>
          <w:szCs w:val="24"/>
        </w:rPr>
        <w:t>NOAEL mörk</w:t>
      </w:r>
      <w:r w:rsidRPr="0006599F">
        <w:rPr>
          <w:szCs w:val="24"/>
        </w:rPr>
        <w:t xml:space="preserve"> í rannsókninni </w:t>
      </w:r>
      <w:r w:rsidR="00CA3B94" w:rsidRPr="0006599F">
        <w:rPr>
          <w:szCs w:val="24"/>
        </w:rPr>
        <w:t>hjá</w:t>
      </w:r>
      <w:r w:rsidRPr="0006599F">
        <w:rPr>
          <w:szCs w:val="24"/>
        </w:rPr>
        <w:t xml:space="preserve"> rottum</w:t>
      </w:r>
      <w:r w:rsidR="00AF4B29" w:rsidRPr="0006599F">
        <w:rPr>
          <w:szCs w:val="24"/>
        </w:rPr>
        <w:t>,</w:t>
      </w:r>
      <w:r w:rsidRPr="0006599F">
        <w:rPr>
          <w:szCs w:val="24"/>
        </w:rPr>
        <w:t xml:space="preserve"> </w:t>
      </w:r>
      <w:r w:rsidR="00CA3B94" w:rsidRPr="0006599F">
        <w:rPr>
          <w:szCs w:val="24"/>
        </w:rPr>
        <w:t xml:space="preserve">þó sýndu </w:t>
      </w:r>
      <w:r w:rsidRPr="0006599F">
        <w:rPr>
          <w:szCs w:val="24"/>
        </w:rPr>
        <w:t xml:space="preserve">allar niðurstöður í þeirri rannsókn að skaðleg </w:t>
      </w:r>
      <w:r w:rsidR="00EE5EFC" w:rsidRPr="0006599F">
        <w:rPr>
          <w:szCs w:val="24"/>
        </w:rPr>
        <w:t xml:space="preserve">verkun </w:t>
      </w:r>
      <w:r w:rsidR="00CA3B94" w:rsidRPr="0006599F">
        <w:rPr>
          <w:szCs w:val="24"/>
        </w:rPr>
        <w:t xml:space="preserve">gekk </w:t>
      </w:r>
      <w:r w:rsidRPr="0006599F">
        <w:rPr>
          <w:szCs w:val="24"/>
        </w:rPr>
        <w:t>að hluta til eða algerlega til baka hjá rottum</w:t>
      </w:r>
      <w:r w:rsidR="00EE5EFC" w:rsidRPr="0006599F">
        <w:rPr>
          <w:szCs w:val="24"/>
        </w:rPr>
        <w:t xml:space="preserve"> </w:t>
      </w:r>
      <w:r w:rsidR="00CA3B94" w:rsidRPr="0006599F">
        <w:rPr>
          <w:szCs w:val="24"/>
        </w:rPr>
        <w:t xml:space="preserve">sem fengu </w:t>
      </w:r>
      <w:r w:rsidR="00EE5EFC" w:rsidRPr="0006599F">
        <w:rPr>
          <w:szCs w:val="24"/>
        </w:rPr>
        <w:t>meðferð</w:t>
      </w:r>
      <w:r w:rsidRPr="0006599F">
        <w:rPr>
          <w:szCs w:val="24"/>
        </w:rPr>
        <w:t>. Ofstækkun nýrnahetta kom fram við alla skammta sem prófaðir voru hjá rottum. Ofstækkun nýrnahetta reyndist ganga til baka eftir að meðferð með icatibanti var hætt. Ekki er vitað hvort þessi áhrif á nýrnahettur séu mikilvæg í klínísku tilliti.</w:t>
      </w:r>
    </w:p>
    <w:p w14:paraId="49D2F036" w14:textId="77777777" w:rsidR="006B4D58" w:rsidRPr="0006599F" w:rsidRDefault="006B4D58" w:rsidP="00CA42D1">
      <w:pPr>
        <w:tabs>
          <w:tab w:val="left" w:pos="0"/>
        </w:tabs>
        <w:rPr>
          <w:b/>
          <w:color w:val="000000"/>
          <w:szCs w:val="24"/>
        </w:rPr>
      </w:pPr>
    </w:p>
    <w:p w14:paraId="3C5616E4" w14:textId="77777777" w:rsidR="006B4D58" w:rsidRPr="0006599F" w:rsidRDefault="006B4D58" w:rsidP="00CA42D1">
      <w:pPr>
        <w:tabs>
          <w:tab w:val="left" w:pos="0"/>
        </w:tabs>
        <w:rPr>
          <w:b/>
          <w:szCs w:val="24"/>
        </w:rPr>
      </w:pPr>
      <w:bookmarkStart w:id="362" w:name="OLE_LINK4"/>
      <w:bookmarkStart w:id="363" w:name="OLE_LINK5"/>
      <w:r w:rsidRPr="0006599F">
        <w:rPr>
          <w:szCs w:val="24"/>
        </w:rPr>
        <w:t>Icatibant hafði engin áhrif á frjósemi hjá karlkyns músum (hæsti skammtur 80,8 mg/kg/dag) og rottum (hæsti skammtur 10 mg/kg/dag).</w:t>
      </w:r>
    </w:p>
    <w:bookmarkEnd w:id="362"/>
    <w:bookmarkEnd w:id="363"/>
    <w:p w14:paraId="4DB90969" w14:textId="77777777" w:rsidR="00A70579" w:rsidRPr="0006599F" w:rsidRDefault="00A70579" w:rsidP="00CA42D1"/>
    <w:p w14:paraId="4EAAE027" w14:textId="77777777" w:rsidR="00A70579" w:rsidRPr="0006599F" w:rsidRDefault="0018698B" w:rsidP="00CA42D1">
      <w:r w:rsidRPr="0006599F">
        <w:t>Í tveggja ára rannsókn</w:t>
      </w:r>
      <w:r w:rsidR="001246C8" w:rsidRPr="0006599F">
        <w:t>,</w:t>
      </w:r>
      <w:r w:rsidRPr="0006599F">
        <w:t xml:space="preserve"> sem gerð var til að meta </w:t>
      </w:r>
      <w:r w:rsidR="00F36E7A" w:rsidRPr="0006599F">
        <w:t xml:space="preserve">hugsanleg </w:t>
      </w:r>
      <w:r w:rsidRPr="0006599F">
        <w:t xml:space="preserve">krabbameinsvaldandi áhrif </w:t>
      </w:r>
      <w:r w:rsidR="00F36E7A" w:rsidRPr="0006599F">
        <w:t>icatibants á rottur</w:t>
      </w:r>
      <w:r w:rsidR="001246C8" w:rsidRPr="0006599F">
        <w:t>,</w:t>
      </w:r>
      <w:r w:rsidR="00F36E7A" w:rsidRPr="0006599F">
        <w:t xml:space="preserve"> höfðu dagskammtar sem</w:t>
      </w:r>
      <w:r w:rsidR="001246C8" w:rsidRPr="0006599F">
        <w:t xml:space="preserve"> samsvöruðu allt að tvöföldum meðferðarskammti í mönnum engin áhrif á tíðni eða útlit æxla. Niðurstöður benda ekki til að icatibant geti haft krabbameinsvaldandi áhrif.</w:t>
      </w:r>
    </w:p>
    <w:p w14:paraId="0C661E4C" w14:textId="77777777" w:rsidR="001246C8" w:rsidRPr="0006599F" w:rsidRDefault="001246C8" w:rsidP="00CA42D1"/>
    <w:p w14:paraId="44A51330" w14:textId="77777777" w:rsidR="00A70579" w:rsidRPr="0006599F" w:rsidRDefault="00A70579" w:rsidP="00CA42D1">
      <w:r w:rsidRPr="0006599F">
        <w:t xml:space="preserve">Í hefðbundnum </w:t>
      </w:r>
      <w:r w:rsidRPr="0006599F">
        <w:rPr>
          <w:i/>
        </w:rPr>
        <w:t>in vitro</w:t>
      </w:r>
      <w:r w:rsidRPr="0006599F">
        <w:t xml:space="preserve"> og </w:t>
      </w:r>
      <w:r w:rsidRPr="0006599F">
        <w:rPr>
          <w:i/>
        </w:rPr>
        <w:t>in vivo</w:t>
      </w:r>
      <w:r w:rsidRPr="0006599F">
        <w:t xml:space="preserve"> rannsóknum reyndist icatibant ekki hafa eituráhrif á erfðaefni.</w:t>
      </w:r>
    </w:p>
    <w:p w14:paraId="0BDE0084" w14:textId="77777777" w:rsidR="00A70579" w:rsidRPr="0006599F" w:rsidRDefault="00A70579" w:rsidP="00CA42D1"/>
    <w:p w14:paraId="5EC686E4" w14:textId="77777777" w:rsidR="00A70579" w:rsidRPr="0006599F" w:rsidRDefault="00A70579" w:rsidP="00CA42D1">
      <w:r w:rsidRPr="0006599F">
        <w:t xml:space="preserve">Icatibant hafði ekki vanskapandi áhrif við gjöf undir húð snemma á þroskaferli fósturvísis og fósturs hjá rottum (hæsti skammtur 25 mg/kg/dag) og kanínum (hæsti skammtur 10 mg/kg/dag). Icatibant er öflugur bradýkínín hemill og því getur meðferð í háum skömmtum haft áhrif á hreiðrun í legi og síðan stöðugleika legsins snemma á meðgöngu. Þessi áhrif á leg koma einnig fram á seinni stigum meðgöngu þegar icatibant hefur áhrif er hindra samdrátt legs (tocolytic effect) sem seinkar fæðingu hjá rottunni, sem eykur fósturstreitu og tíðni burðarmálsdauða við háa skammta (10 mg/kg/dag). </w:t>
      </w:r>
    </w:p>
    <w:p w14:paraId="0131C8DA" w14:textId="77777777" w:rsidR="00A70579" w:rsidRPr="0006599F" w:rsidRDefault="00A70579" w:rsidP="00CA42D1"/>
    <w:p w14:paraId="6DF2F583" w14:textId="77777777" w:rsidR="00D76845" w:rsidRPr="0006599F" w:rsidRDefault="007E4DA4" w:rsidP="00CA42D1">
      <w:r w:rsidRPr="0006599F">
        <w:t xml:space="preserve">Í </w:t>
      </w:r>
      <w:r w:rsidR="00611D27" w:rsidRPr="0006599F">
        <w:t xml:space="preserve">tveggja </w:t>
      </w:r>
      <w:r w:rsidRPr="0006599F">
        <w:t>vikna rannsókn á ungum rottum til að finna skammtabil undir húð kom fram að 25 mg</w:t>
      </w:r>
      <w:r w:rsidR="00611D27" w:rsidRPr="0006599F">
        <w:t>/</w:t>
      </w:r>
      <w:r w:rsidRPr="0006599F">
        <w:t>kg</w:t>
      </w:r>
      <w:r w:rsidR="00611D27" w:rsidRPr="0006599F">
        <w:t>/</w:t>
      </w:r>
      <w:r w:rsidRPr="0006599F">
        <w:t>dag var hámarksskammtur</w:t>
      </w:r>
      <w:r w:rsidR="00611D27" w:rsidRPr="0006599F">
        <w:t>inn</w:t>
      </w:r>
      <w:r w:rsidR="00390214">
        <w:t xml:space="preserve"> sem þoldist. </w:t>
      </w:r>
      <w:r w:rsidR="00D76845" w:rsidRPr="0006599F">
        <w:t xml:space="preserve">Í </w:t>
      </w:r>
      <w:r w:rsidR="001811E6">
        <w:t>lykil</w:t>
      </w:r>
      <w:r w:rsidR="00D76845" w:rsidRPr="0006599F">
        <w:t>rannsókn</w:t>
      </w:r>
      <w:r w:rsidR="001811E6">
        <w:t>inni</w:t>
      </w:r>
      <w:r w:rsidR="00D76845" w:rsidRPr="0006599F">
        <w:t xml:space="preserve"> á eiturverkunum </w:t>
      </w:r>
      <w:r w:rsidR="00C35840" w:rsidRPr="0006599F">
        <w:t>á</w:t>
      </w:r>
      <w:r w:rsidR="00D76845" w:rsidRPr="0006599F">
        <w:t xml:space="preserve"> ung </w:t>
      </w:r>
      <w:r w:rsidR="00C35840" w:rsidRPr="0006599F">
        <w:t>dýr</w:t>
      </w:r>
      <w:r w:rsidR="00D76845" w:rsidRPr="0006599F">
        <w:t>, þar sem ókynþroska rottur fengu daglega meðferð með 3 mg/kg</w:t>
      </w:r>
      <w:r w:rsidR="00390214">
        <w:t>/dag</w:t>
      </w:r>
      <w:r w:rsidR="00D76845" w:rsidRPr="0006599F">
        <w:t xml:space="preserve"> skammti í 7 vikur, varð vart við rýrnun á eistum og eistnalyppum</w:t>
      </w:r>
      <w:r w:rsidRPr="0006599F">
        <w:t>; þ</w:t>
      </w:r>
      <w:r w:rsidR="00A83D75" w:rsidRPr="0006599F">
        <w:t xml:space="preserve">essar niðurstöður sem sáust í </w:t>
      </w:r>
      <w:r w:rsidRPr="0006599F">
        <w:t>smásjá</w:t>
      </w:r>
      <w:r w:rsidR="00A83D75" w:rsidRPr="0006599F">
        <w:t>rskoðun</w:t>
      </w:r>
      <w:r w:rsidRPr="0006599F">
        <w:t xml:space="preserve"> v</w:t>
      </w:r>
      <w:r w:rsidR="00A83D75" w:rsidRPr="0006599F">
        <w:t>oru</w:t>
      </w:r>
      <w:r w:rsidRPr="0006599F">
        <w:t xml:space="preserve"> að hluta til afturkræf</w:t>
      </w:r>
      <w:r w:rsidR="00A83D75" w:rsidRPr="0006599F">
        <w:t>ar</w:t>
      </w:r>
      <w:r w:rsidR="00D76845" w:rsidRPr="0006599F">
        <w:t>. Icatibant reyndist hafa svipuð áhrif á æxlunarvef hjá kynþroska rottum og hundum. Þessar vefjaniðurstöður samræmdust tilkynntum áhrifum á gónadótrópín og virðast geta gengið til baka á meðferðarlausu tímabili í kjölfarið.</w:t>
      </w:r>
    </w:p>
    <w:p w14:paraId="1CC183C7" w14:textId="77777777" w:rsidR="00D76845" w:rsidRPr="0006599F" w:rsidRDefault="00D76845" w:rsidP="00CA42D1"/>
    <w:p w14:paraId="46E91893" w14:textId="77777777" w:rsidR="00A70579" w:rsidRPr="0006599F" w:rsidRDefault="00A70579" w:rsidP="00CA42D1">
      <w:r w:rsidRPr="0006599F">
        <w:lastRenderedPageBreak/>
        <w:t xml:space="preserve">Icatibant olli ekki neinum breytingum á leiðni í hjarta </w:t>
      </w:r>
      <w:r w:rsidRPr="0006599F">
        <w:rPr>
          <w:i/>
        </w:rPr>
        <w:t>in vitro</w:t>
      </w:r>
      <w:r w:rsidRPr="0006599F">
        <w:t xml:space="preserve"> (hERG rás) eða </w:t>
      </w:r>
      <w:r w:rsidRPr="0006599F">
        <w:rPr>
          <w:i/>
        </w:rPr>
        <w:t xml:space="preserve">in vivo </w:t>
      </w:r>
      <w:r w:rsidRPr="0006599F">
        <w:t>hjá heilbrigðum hundum eða í mismunandi hundalíkönum (sleglahraðtaktur, veruleg líkamleg áreynsla og kransæðalokun) þar sem engar tengdar blóðaflfræðilegar breytingar komu fram. Icatibant hefur reynst auka örvaða blóðþurrð í hjarta í ýmsum ekki klínískum líkönum, þó skaðleg áhrif hafi ekki alltaf komið fram við bráða blóðþurrð.</w:t>
      </w:r>
    </w:p>
    <w:p w14:paraId="77608A7A" w14:textId="77777777" w:rsidR="00A70579" w:rsidRPr="0006599F" w:rsidRDefault="00A70579" w:rsidP="00CA42D1"/>
    <w:p w14:paraId="4DAD6AAC" w14:textId="77777777" w:rsidR="00A70579" w:rsidRPr="0006599F" w:rsidRDefault="00A70579" w:rsidP="00CA42D1"/>
    <w:p w14:paraId="10E2282C" w14:textId="77777777" w:rsidR="00A70579" w:rsidRPr="0006599F" w:rsidRDefault="00A70579">
      <w:pPr>
        <w:keepNext/>
        <w:ind w:left="567" w:hanging="567"/>
        <w:rPr>
          <w:caps/>
        </w:rPr>
        <w:pPrChange w:id="364" w:author="RWS 1" w:date="2025-03-31T12:54:00Z">
          <w:pPr>
            <w:ind w:left="567" w:hanging="567"/>
          </w:pPr>
        </w:pPrChange>
      </w:pPr>
      <w:r w:rsidRPr="0006599F">
        <w:rPr>
          <w:b/>
          <w:caps/>
        </w:rPr>
        <w:t>6.</w:t>
      </w:r>
      <w:r w:rsidRPr="0006599F">
        <w:rPr>
          <w:b/>
          <w:caps/>
        </w:rPr>
        <w:tab/>
        <w:t>Lyfjagerðarfræðilegar upplýsingar</w:t>
      </w:r>
    </w:p>
    <w:p w14:paraId="4F2BD1BC" w14:textId="77777777" w:rsidR="00A70579" w:rsidRPr="0006599F" w:rsidRDefault="00A70579">
      <w:pPr>
        <w:keepNext/>
        <w:pPrChange w:id="365" w:author="RWS 1" w:date="2025-03-31T12:54:00Z">
          <w:pPr/>
        </w:pPrChange>
      </w:pPr>
    </w:p>
    <w:p w14:paraId="5F1A0A83" w14:textId="77777777" w:rsidR="00A70579" w:rsidRPr="0006599F" w:rsidRDefault="00A70579">
      <w:pPr>
        <w:keepNext/>
        <w:ind w:left="567" w:hanging="567"/>
        <w:pPrChange w:id="366" w:author="RWS 1" w:date="2025-03-31T12:54:00Z">
          <w:pPr>
            <w:ind w:left="567" w:hanging="567"/>
          </w:pPr>
        </w:pPrChange>
      </w:pPr>
      <w:r w:rsidRPr="0006599F">
        <w:rPr>
          <w:b/>
        </w:rPr>
        <w:t>6.1</w:t>
      </w:r>
      <w:r w:rsidRPr="0006599F">
        <w:rPr>
          <w:b/>
        </w:rPr>
        <w:tab/>
        <w:t>Hjálparefni</w:t>
      </w:r>
    </w:p>
    <w:p w14:paraId="05122F0A" w14:textId="77777777" w:rsidR="00A70579" w:rsidRPr="0006599F" w:rsidRDefault="00A70579">
      <w:pPr>
        <w:keepNext/>
        <w:pPrChange w:id="367" w:author="RWS 1" w:date="2025-03-31T12:54:00Z">
          <w:pPr/>
        </w:pPrChange>
      </w:pPr>
    </w:p>
    <w:p w14:paraId="25A3583E" w14:textId="77777777" w:rsidR="00A70579" w:rsidRPr="0006599F" w:rsidRDefault="00A70579" w:rsidP="00CA42D1">
      <w:r w:rsidRPr="0006599F">
        <w:t>Natríumklóríð</w:t>
      </w:r>
    </w:p>
    <w:p w14:paraId="067D128D" w14:textId="77777777" w:rsidR="00A70579" w:rsidRPr="0006599F" w:rsidRDefault="00A70579" w:rsidP="00CA42D1">
      <w:r w:rsidRPr="0006599F">
        <w:t>Ísediksýra (til að stilla pH)</w:t>
      </w:r>
    </w:p>
    <w:p w14:paraId="073D5E67" w14:textId="77777777" w:rsidR="00A70579" w:rsidRPr="0006599F" w:rsidRDefault="00A70579" w:rsidP="00CA42D1">
      <w:r w:rsidRPr="0006599F">
        <w:t>Natríumhýdroxíð (til að stilla pH)</w:t>
      </w:r>
    </w:p>
    <w:p w14:paraId="585B4B37" w14:textId="77777777" w:rsidR="00C319D4" w:rsidRPr="0006599F" w:rsidRDefault="00A70579" w:rsidP="00CA42D1">
      <w:pPr>
        <w:rPr>
          <w:b/>
        </w:rPr>
      </w:pPr>
      <w:r w:rsidRPr="0006599F">
        <w:t>Vatn fyrir stungulyf</w:t>
      </w:r>
    </w:p>
    <w:p w14:paraId="416166DB" w14:textId="77777777" w:rsidR="00C319D4" w:rsidRPr="00014D33" w:rsidRDefault="00C319D4" w:rsidP="00CA42D1">
      <w:pPr>
        <w:ind w:left="567" w:hanging="567"/>
        <w:rPr>
          <w:bCs/>
          <w:rPrChange w:id="368" w:author="RWS FPR" w:date="2025-04-01T13:45:00Z">
            <w:rPr>
              <w:b/>
            </w:rPr>
          </w:rPrChange>
        </w:rPr>
      </w:pPr>
    </w:p>
    <w:p w14:paraId="50B3AC49" w14:textId="77777777" w:rsidR="00A70579" w:rsidRPr="0006599F" w:rsidRDefault="00A70579">
      <w:pPr>
        <w:keepNext/>
        <w:ind w:left="567" w:hanging="567"/>
        <w:pPrChange w:id="369" w:author="RWS 1" w:date="2025-03-31T12:55:00Z">
          <w:pPr>
            <w:ind w:left="567" w:hanging="567"/>
          </w:pPr>
        </w:pPrChange>
      </w:pPr>
      <w:r w:rsidRPr="0006599F">
        <w:rPr>
          <w:b/>
        </w:rPr>
        <w:t>6.2</w:t>
      </w:r>
      <w:r w:rsidRPr="0006599F">
        <w:rPr>
          <w:b/>
        </w:rPr>
        <w:tab/>
        <w:t>Ósamrýmanleiki</w:t>
      </w:r>
    </w:p>
    <w:p w14:paraId="17E5465C" w14:textId="77777777" w:rsidR="00A70579" w:rsidRPr="0006599F" w:rsidRDefault="00A70579">
      <w:pPr>
        <w:keepNext/>
        <w:pPrChange w:id="370" w:author="RWS 1" w:date="2025-03-31T12:55:00Z">
          <w:pPr/>
        </w:pPrChange>
      </w:pPr>
    </w:p>
    <w:p w14:paraId="51C90918" w14:textId="77777777" w:rsidR="00A70579" w:rsidRPr="0006599F" w:rsidRDefault="00A70579" w:rsidP="00CA42D1">
      <w:r w:rsidRPr="0006599F">
        <w:t>Á ekki við.</w:t>
      </w:r>
    </w:p>
    <w:p w14:paraId="286EB71C" w14:textId="77777777" w:rsidR="00A70579" w:rsidRPr="0006599F" w:rsidRDefault="00A70579" w:rsidP="00CA42D1"/>
    <w:p w14:paraId="3A737B66" w14:textId="77777777" w:rsidR="00A70579" w:rsidRPr="0006599F" w:rsidRDefault="00A70579" w:rsidP="00CA42D1">
      <w:pPr>
        <w:keepNext/>
        <w:ind w:left="567" w:hanging="567"/>
      </w:pPr>
      <w:r w:rsidRPr="0006599F">
        <w:rPr>
          <w:b/>
        </w:rPr>
        <w:t>6.3</w:t>
      </w:r>
      <w:r w:rsidRPr="0006599F">
        <w:rPr>
          <w:b/>
        </w:rPr>
        <w:tab/>
        <w:t>Geymsluþol</w:t>
      </w:r>
    </w:p>
    <w:p w14:paraId="7B51C3CE" w14:textId="77777777" w:rsidR="00A70579" w:rsidRPr="0006599F" w:rsidRDefault="00A70579" w:rsidP="00CA42D1">
      <w:pPr>
        <w:keepNext/>
      </w:pPr>
    </w:p>
    <w:p w14:paraId="0AD1A82E" w14:textId="77777777" w:rsidR="00A70579" w:rsidRPr="0006599F" w:rsidRDefault="002D3F20" w:rsidP="00CA42D1">
      <w:r>
        <w:t>2</w:t>
      </w:r>
      <w:r w:rsidR="00677F7A">
        <w:t> ár</w:t>
      </w:r>
      <w:r w:rsidR="00D65841">
        <w:t>.</w:t>
      </w:r>
    </w:p>
    <w:p w14:paraId="282DA762" w14:textId="77777777" w:rsidR="00A70579" w:rsidRPr="0006599F" w:rsidRDefault="00A70579" w:rsidP="00CA42D1"/>
    <w:p w14:paraId="7A7B16B1" w14:textId="77777777" w:rsidR="00A70579" w:rsidRPr="0006599F" w:rsidRDefault="00A70579" w:rsidP="000E3DEB">
      <w:pPr>
        <w:keepNext/>
        <w:ind w:left="567" w:hanging="567"/>
      </w:pPr>
      <w:r w:rsidRPr="0006599F">
        <w:rPr>
          <w:b/>
        </w:rPr>
        <w:t>6.4</w:t>
      </w:r>
      <w:r w:rsidRPr="0006599F">
        <w:rPr>
          <w:b/>
        </w:rPr>
        <w:tab/>
        <w:t>Sérstakar varúðarreglur við geymslu</w:t>
      </w:r>
    </w:p>
    <w:p w14:paraId="5F227810" w14:textId="77777777" w:rsidR="00A70579" w:rsidRPr="0006599F" w:rsidRDefault="00A70579" w:rsidP="000E3DEB">
      <w:pPr>
        <w:keepNext/>
      </w:pPr>
    </w:p>
    <w:p w14:paraId="4864F014" w14:textId="3AF87ED9" w:rsidR="00A70579" w:rsidRPr="0006599F" w:rsidRDefault="004E64F6" w:rsidP="000E3DEB">
      <w:pPr>
        <w:keepNext/>
      </w:pPr>
      <w:r w:rsidRPr="004E64F6">
        <w:t>Geymið við lægri</w:t>
      </w:r>
      <w:r w:rsidRPr="004E64F6" w:rsidDel="004E64F6">
        <w:t xml:space="preserve"> </w:t>
      </w:r>
      <w:r w:rsidR="00A70579" w:rsidRPr="0006599F">
        <w:t>hita en 25</w:t>
      </w:r>
      <w:ins w:id="371" w:author="RWS 2" w:date="2025-04-01T13:40:00Z">
        <w:r w:rsidR="004F1130">
          <w:t> </w:t>
        </w:r>
      </w:ins>
      <w:r w:rsidR="00A70579" w:rsidRPr="0006599F">
        <w:t>°C.</w:t>
      </w:r>
    </w:p>
    <w:p w14:paraId="635B092E" w14:textId="77777777" w:rsidR="00A47B45" w:rsidRPr="0006599F" w:rsidRDefault="00A47B45" w:rsidP="000E3DEB">
      <w:pPr>
        <w:keepNext/>
      </w:pPr>
    </w:p>
    <w:p w14:paraId="367C025A" w14:textId="77777777" w:rsidR="00A70579" w:rsidRPr="0006599F" w:rsidRDefault="00A70579" w:rsidP="000E3DEB">
      <w:pPr>
        <w:keepNext/>
      </w:pPr>
      <w:r w:rsidRPr="0006599F">
        <w:t>Má ekki frjósa.</w:t>
      </w:r>
    </w:p>
    <w:p w14:paraId="4E730BF7" w14:textId="77777777" w:rsidR="00A70579" w:rsidRPr="0006599F" w:rsidRDefault="00A70579" w:rsidP="00CA42D1"/>
    <w:p w14:paraId="2E9ED155" w14:textId="77777777" w:rsidR="00A70579" w:rsidRPr="0006599F" w:rsidRDefault="00A70579">
      <w:pPr>
        <w:keepNext/>
        <w:ind w:left="567" w:hanging="567"/>
        <w:pPrChange w:id="372" w:author="RWS 1" w:date="2025-03-31T12:55:00Z">
          <w:pPr>
            <w:ind w:left="567" w:hanging="567"/>
          </w:pPr>
        </w:pPrChange>
      </w:pPr>
      <w:r w:rsidRPr="0006599F">
        <w:rPr>
          <w:b/>
        </w:rPr>
        <w:t>6.5</w:t>
      </w:r>
      <w:r w:rsidRPr="0006599F">
        <w:rPr>
          <w:b/>
        </w:rPr>
        <w:tab/>
        <w:t>Gerð íláts og innihald</w:t>
      </w:r>
    </w:p>
    <w:p w14:paraId="1DD1721D" w14:textId="77777777" w:rsidR="00A70579" w:rsidRPr="0006599F" w:rsidRDefault="00A70579">
      <w:pPr>
        <w:keepNext/>
        <w:pPrChange w:id="373" w:author="RWS 1" w:date="2025-03-31T12:55:00Z">
          <w:pPr/>
        </w:pPrChange>
      </w:pPr>
    </w:p>
    <w:p w14:paraId="071379E9" w14:textId="77777777" w:rsidR="009160FE" w:rsidRPr="0006599F" w:rsidRDefault="009160FE" w:rsidP="00CA42D1">
      <w:r w:rsidRPr="0006599F">
        <w:t>3 ml af lausn í 3 ml áfylltri sprautu (gler af tegund I) með stimpiltappa (brómóbútýl húðað með flúorkolefnisfjölliðu). Húðbeðsnál (25 G; 16 mm) fylgir með í pakkningunni.</w:t>
      </w:r>
    </w:p>
    <w:p w14:paraId="11389C0A" w14:textId="77777777" w:rsidR="009160FE" w:rsidRPr="0006599F" w:rsidRDefault="009160FE" w:rsidP="00CA42D1"/>
    <w:p w14:paraId="43C6EE8B" w14:textId="77777777" w:rsidR="009160FE" w:rsidRPr="0006599F" w:rsidRDefault="009160FE" w:rsidP="00CA42D1">
      <w:pPr>
        <w:tabs>
          <w:tab w:val="left" w:pos="567"/>
        </w:tabs>
        <w:rPr>
          <w:szCs w:val="24"/>
        </w:rPr>
      </w:pPr>
      <w:r w:rsidRPr="0006599F">
        <w:rPr>
          <w:szCs w:val="24"/>
        </w:rPr>
        <w:t>Pakkningastærð með einni áfylltri sprautu ásamt einni nál eða fjölpakkning með þremur áfylltum sprautum ásamt þremur nálum.</w:t>
      </w:r>
    </w:p>
    <w:p w14:paraId="41BA2C34" w14:textId="77777777" w:rsidR="009160FE" w:rsidRPr="0006599F" w:rsidRDefault="009160FE" w:rsidP="00CA42D1">
      <w:pPr>
        <w:tabs>
          <w:tab w:val="left" w:pos="567"/>
        </w:tabs>
        <w:rPr>
          <w:szCs w:val="24"/>
        </w:rPr>
      </w:pPr>
    </w:p>
    <w:p w14:paraId="1E3E9B56" w14:textId="77777777" w:rsidR="009160FE" w:rsidRPr="0006599F" w:rsidRDefault="009160FE" w:rsidP="00CA42D1">
      <w:pPr>
        <w:tabs>
          <w:tab w:val="left" w:pos="567"/>
        </w:tabs>
        <w:rPr>
          <w:szCs w:val="24"/>
        </w:rPr>
      </w:pPr>
      <w:r w:rsidRPr="0006599F">
        <w:rPr>
          <w:szCs w:val="24"/>
        </w:rPr>
        <w:t>Ekki er víst að allar pakkningastærðir séu markaðssettar.</w:t>
      </w:r>
    </w:p>
    <w:p w14:paraId="62DA00EA" w14:textId="77777777" w:rsidR="00A70579" w:rsidRPr="0006599F" w:rsidRDefault="00A70579" w:rsidP="00CA42D1"/>
    <w:p w14:paraId="60620692" w14:textId="77777777" w:rsidR="00A70579" w:rsidRPr="0006599F" w:rsidRDefault="00A70579">
      <w:pPr>
        <w:keepNext/>
        <w:ind w:left="567" w:hanging="567"/>
        <w:rPr>
          <w:b/>
          <w:bCs/>
        </w:rPr>
        <w:pPrChange w:id="374" w:author="RWS 1" w:date="2025-03-31T12:55:00Z">
          <w:pPr>
            <w:ind w:left="567" w:hanging="567"/>
          </w:pPr>
        </w:pPrChange>
      </w:pPr>
      <w:r w:rsidRPr="0006599F">
        <w:rPr>
          <w:b/>
        </w:rPr>
        <w:t>6.6</w:t>
      </w:r>
      <w:r w:rsidRPr="0006599F">
        <w:rPr>
          <w:b/>
        </w:rPr>
        <w:tab/>
      </w:r>
      <w:r w:rsidRPr="0006599F">
        <w:rPr>
          <w:b/>
          <w:bCs/>
        </w:rPr>
        <w:t>Sérstakar varúðarráðstafanir við förgun</w:t>
      </w:r>
      <w:r w:rsidR="00A83D75" w:rsidRPr="0006599F">
        <w:rPr>
          <w:b/>
          <w:bCs/>
        </w:rPr>
        <w:t xml:space="preserve"> og önnur meðhöndlun</w:t>
      </w:r>
    </w:p>
    <w:p w14:paraId="2BA2E8A8" w14:textId="77777777" w:rsidR="00A70579" w:rsidRPr="0006599F" w:rsidRDefault="00A70579">
      <w:pPr>
        <w:keepNext/>
        <w:pPrChange w:id="375" w:author="RWS 1" w:date="2025-03-31T12:55:00Z">
          <w:pPr/>
        </w:pPrChange>
      </w:pPr>
    </w:p>
    <w:p w14:paraId="23C431CD" w14:textId="77777777" w:rsidR="00A70579" w:rsidRPr="0006599F" w:rsidRDefault="00A70579">
      <w:pPr>
        <w:keepNext/>
        <w:pPrChange w:id="376" w:author="RWS 1" w:date="2025-03-31T12:55:00Z">
          <w:pPr/>
        </w:pPrChange>
      </w:pPr>
      <w:r w:rsidRPr="0006599F">
        <w:t>Lausnin á að vera tær og litlaus og laus við sýnilegar agnir.</w:t>
      </w:r>
    </w:p>
    <w:p w14:paraId="38B744DD" w14:textId="77777777" w:rsidR="00960D24" w:rsidRPr="0006599F" w:rsidRDefault="00960D24" w:rsidP="00CA42D1"/>
    <w:p w14:paraId="69D99F62" w14:textId="77777777" w:rsidR="009312BA" w:rsidRPr="00D535B2" w:rsidRDefault="009312BA" w:rsidP="009312BA">
      <w:pPr>
        <w:tabs>
          <w:tab w:val="left" w:pos="567"/>
        </w:tabs>
      </w:pPr>
      <w:r w:rsidRPr="00D535B2">
        <w:t>Notkun handa börnum</w:t>
      </w:r>
    </w:p>
    <w:p w14:paraId="5CC46F48" w14:textId="77777777" w:rsidR="009312BA" w:rsidRPr="0006599F" w:rsidRDefault="009312BA" w:rsidP="009312BA">
      <w:pPr>
        <w:tabs>
          <w:tab w:val="left" w:pos="567"/>
        </w:tabs>
        <w:rPr>
          <w:u w:val="single"/>
        </w:rPr>
      </w:pPr>
    </w:p>
    <w:p w14:paraId="76EE0095" w14:textId="77777777" w:rsidR="009312BA" w:rsidRPr="0006599F" w:rsidRDefault="008647BA" w:rsidP="009312BA">
      <w:pPr>
        <w:tabs>
          <w:tab w:val="left" w:pos="567"/>
        </w:tabs>
      </w:pPr>
      <w:r>
        <w:t>V</w:t>
      </w:r>
      <w:r w:rsidR="001811E6">
        <w:t>iðeigandi</w:t>
      </w:r>
      <w:r w:rsidR="009312BA" w:rsidRPr="0006599F">
        <w:t xml:space="preserve"> skammt</w:t>
      </w:r>
      <w:r>
        <w:t>ur til inndælingar er</w:t>
      </w:r>
      <w:r w:rsidR="009312BA" w:rsidRPr="0006599F">
        <w:t xml:space="preserve"> bygg</w:t>
      </w:r>
      <w:r w:rsidR="009C03FD">
        <w:t>ður</w:t>
      </w:r>
      <w:r w:rsidR="009312BA" w:rsidRPr="0006599F">
        <w:t xml:space="preserve"> á líkamsþyngd (sjá kafla 4.2).</w:t>
      </w:r>
    </w:p>
    <w:p w14:paraId="239955C2" w14:textId="77777777" w:rsidR="009312BA" w:rsidRPr="0006599F" w:rsidRDefault="009312BA" w:rsidP="009312BA">
      <w:pPr>
        <w:tabs>
          <w:tab w:val="left" w:pos="567"/>
        </w:tabs>
      </w:pPr>
    </w:p>
    <w:p w14:paraId="4C7BB03E" w14:textId="77777777" w:rsidR="009312BA" w:rsidRPr="0006599F" w:rsidRDefault="009312BA">
      <w:pPr>
        <w:keepNext/>
        <w:keepLines/>
        <w:tabs>
          <w:tab w:val="left" w:pos="567"/>
        </w:tabs>
        <w:pPrChange w:id="377" w:author="RWS FPR" w:date="2025-04-01T13:45:00Z">
          <w:pPr>
            <w:tabs>
              <w:tab w:val="left" w:pos="567"/>
            </w:tabs>
          </w:pPr>
        </w:pPrChange>
      </w:pPr>
      <w:r w:rsidRPr="0006599F">
        <w:t xml:space="preserve">Þegar </w:t>
      </w:r>
      <w:r w:rsidR="00E265E0" w:rsidRPr="0006599F">
        <w:t>nauðsynlegur</w:t>
      </w:r>
      <w:r w:rsidRPr="0006599F">
        <w:t xml:space="preserve"> skammtur er minni en 30 mg (3 ml), þarf að nota eftirfarandi búnað til að draga út og gefa viðeigandi skammt:</w:t>
      </w:r>
    </w:p>
    <w:p w14:paraId="40252047" w14:textId="77777777" w:rsidR="009312BA" w:rsidRPr="0006599F" w:rsidRDefault="009312BA">
      <w:pPr>
        <w:keepNext/>
        <w:keepLines/>
        <w:tabs>
          <w:tab w:val="left" w:pos="567"/>
        </w:tabs>
        <w:pPrChange w:id="378" w:author="RWS FPR" w:date="2025-04-01T13:45:00Z">
          <w:pPr>
            <w:tabs>
              <w:tab w:val="left" w:pos="567"/>
            </w:tabs>
          </w:pPr>
        </w:pPrChange>
      </w:pPr>
    </w:p>
    <w:p w14:paraId="6B5410E4" w14:textId="77777777" w:rsidR="009312BA" w:rsidRPr="0006599F" w:rsidRDefault="00856A12" w:rsidP="00D535B2">
      <w:pPr>
        <w:numPr>
          <w:ilvl w:val="0"/>
          <w:numId w:val="38"/>
        </w:numPr>
        <w:tabs>
          <w:tab w:val="left" w:pos="567"/>
        </w:tabs>
        <w:ind w:hanging="720"/>
      </w:pPr>
      <w:r w:rsidRPr="0006599F">
        <w:t>Millistykki</w:t>
      </w:r>
      <w:r w:rsidR="009312BA" w:rsidRPr="0006599F">
        <w:t xml:space="preserve"> (</w:t>
      </w:r>
      <w:r w:rsidRPr="0006599F">
        <w:t>nálægt og/eða fjarlægt luer kventengi</w:t>
      </w:r>
      <w:r w:rsidR="009312BA" w:rsidRPr="0006599F">
        <w:t>/</w:t>
      </w:r>
      <w:r w:rsidRPr="0006599F">
        <w:t>tengill</w:t>
      </w:r>
      <w:r w:rsidR="009312BA" w:rsidRPr="0006599F">
        <w:t>)</w:t>
      </w:r>
    </w:p>
    <w:p w14:paraId="1318F783" w14:textId="77777777" w:rsidR="009312BA" w:rsidRPr="0006599F" w:rsidRDefault="009312BA" w:rsidP="00D535B2">
      <w:pPr>
        <w:numPr>
          <w:ilvl w:val="0"/>
          <w:numId w:val="38"/>
        </w:numPr>
        <w:tabs>
          <w:tab w:val="left" w:pos="567"/>
        </w:tabs>
        <w:ind w:hanging="720"/>
      </w:pPr>
      <w:r w:rsidRPr="0006599F">
        <w:t>3 ml (</w:t>
      </w:r>
      <w:r w:rsidR="00856A12" w:rsidRPr="0006599F">
        <w:t>ráðlagt)</w:t>
      </w:r>
      <w:r w:rsidRPr="0006599F">
        <w:t xml:space="preserve"> </w:t>
      </w:r>
      <w:r w:rsidR="00856A12" w:rsidRPr="0006599F">
        <w:t>kvörðuð sprauta</w:t>
      </w:r>
    </w:p>
    <w:p w14:paraId="3FDC19A8" w14:textId="77777777" w:rsidR="009312BA" w:rsidRPr="0006599F" w:rsidRDefault="009312BA" w:rsidP="009312BA">
      <w:pPr>
        <w:tabs>
          <w:tab w:val="left" w:pos="567"/>
        </w:tabs>
      </w:pPr>
    </w:p>
    <w:p w14:paraId="79D11D4A" w14:textId="77777777" w:rsidR="009312BA" w:rsidRPr="0006599F" w:rsidRDefault="00856A12" w:rsidP="009312BA">
      <w:pPr>
        <w:tabs>
          <w:tab w:val="left" w:pos="567"/>
        </w:tabs>
      </w:pPr>
      <w:r w:rsidRPr="0006599F">
        <w:t>Áfyllta</w:t>
      </w:r>
      <w:r w:rsidR="009312BA" w:rsidRPr="0006599F">
        <w:t xml:space="preserve"> icatibant </w:t>
      </w:r>
      <w:r w:rsidRPr="0006599F">
        <w:t>sprautan og allir aðrir hlutir eru aðeins einnota</w:t>
      </w:r>
      <w:r w:rsidR="009312BA" w:rsidRPr="0006599F">
        <w:t>.</w:t>
      </w:r>
    </w:p>
    <w:p w14:paraId="665DA939" w14:textId="77777777" w:rsidR="009312BA" w:rsidRPr="0006599F" w:rsidRDefault="009312BA" w:rsidP="00CA42D1"/>
    <w:p w14:paraId="3231EDF6" w14:textId="77777777" w:rsidR="00A70579" w:rsidRPr="0006599F" w:rsidRDefault="00A70579" w:rsidP="00CA42D1">
      <w:r w:rsidRPr="0006599F">
        <w:t>Farga skal öllum lyfjaleifum og/eða úrgangi í samræmi við gildandi reglur.</w:t>
      </w:r>
    </w:p>
    <w:p w14:paraId="4082D2AE" w14:textId="77777777" w:rsidR="00A70579" w:rsidRPr="0006599F" w:rsidRDefault="00A70579" w:rsidP="00CA42D1"/>
    <w:p w14:paraId="75D92EA8" w14:textId="77777777" w:rsidR="00856A12" w:rsidRPr="0006599F" w:rsidRDefault="00856A12" w:rsidP="00CA42D1">
      <w:r w:rsidRPr="0006599F">
        <w:t>Farga skal öllum nálum og sprautum í stunguhelt ílát.</w:t>
      </w:r>
    </w:p>
    <w:p w14:paraId="27DFCDE1" w14:textId="77777777" w:rsidR="00856A12" w:rsidRPr="0006599F" w:rsidRDefault="00856A12" w:rsidP="00CA42D1"/>
    <w:p w14:paraId="4FEA0B7A" w14:textId="77777777" w:rsidR="00A70579" w:rsidRPr="0006599F" w:rsidRDefault="00A70579" w:rsidP="00CA42D1"/>
    <w:p w14:paraId="60C71FE2" w14:textId="77777777" w:rsidR="00A70579" w:rsidRPr="0006599F" w:rsidRDefault="00A70579">
      <w:pPr>
        <w:keepNext/>
        <w:ind w:left="567" w:hanging="567"/>
        <w:pPrChange w:id="379" w:author="RWS FPR" w:date="2025-04-01T13:45:00Z">
          <w:pPr>
            <w:ind w:left="567" w:hanging="567"/>
          </w:pPr>
        </w:pPrChange>
      </w:pPr>
      <w:r w:rsidRPr="0006599F">
        <w:rPr>
          <w:b/>
        </w:rPr>
        <w:t>7.</w:t>
      </w:r>
      <w:r w:rsidRPr="0006599F">
        <w:rPr>
          <w:b/>
        </w:rPr>
        <w:tab/>
        <w:t>MARKAÐSLEYFISHAFI</w:t>
      </w:r>
    </w:p>
    <w:p w14:paraId="521F15C4" w14:textId="77777777" w:rsidR="00A70579" w:rsidRPr="0006599F" w:rsidRDefault="00A70579">
      <w:pPr>
        <w:keepNext/>
        <w:pPrChange w:id="380" w:author="RWS FPR" w:date="2025-04-01T13:45:00Z">
          <w:pPr/>
        </w:pPrChange>
      </w:pPr>
    </w:p>
    <w:p w14:paraId="0D92D2ED" w14:textId="77777777" w:rsidR="00363887" w:rsidRDefault="00363887" w:rsidP="00363887">
      <w:pPr>
        <w:keepNext/>
        <w:keepLines/>
        <w:numPr>
          <w:ilvl w:val="12"/>
          <w:numId w:val="0"/>
        </w:numPr>
        <w:ind w:right="-2"/>
      </w:pPr>
      <w:bookmarkStart w:id="381" w:name="_Hlk113283174"/>
      <w:r w:rsidRPr="00B60157">
        <w:t>Takeda Pharmaceuticals International AG Ireland Branch</w:t>
      </w:r>
    </w:p>
    <w:p w14:paraId="54B295F4" w14:textId="77777777" w:rsidR="00363887" w:rsidRDefault="00363887" w:rsidP="00363887">
      <w:pPr>
        <w:keepNext/>
        <w:keepLines/>
        <w:rPr>
          <w:lang w:val="en-IE"/>
        </w:rPr>
      </w:pPr>
      <w:r>
        <w:t>Block 2 Miesian Plaza</w:t>
      </w:r>
    </w:p>
    <w:p w14:paraId="622F92E5" w14:textId="77777777" w:rsidR="00363887" w:rsidRDefault="00363887" w:rsidP="00363887">
      <w:pPr>
        <w:keepNext/>
        <w:keepLines/>
        <w:rPr>
          <w:lang w:val="en-IE"/>
        </w:rPr>
      </w:pPr>
      <w:r>
        <w:t>50–58 Baggot Street Lower</w:t>
      </w:r>
    </w:p>
    <w:p w14:paraId="5623528D" w14:textId="77777777" w:rsidR="00363887" w:rsidRDefault="00363887" w:rsidP="00363887">
      <w:pPr>
        <w:keepNext/>
        <w:keepLines/>
        <w:rPr>
          <w:lang w:val="en-US"/>
        </w:rPr>
      </w:pPr>
      <w:r>
        <w:t>Dublin 2</w:t>
      </w:r>
    </w:p>
    <w:p w14:paraId="2422D2A0" w14:textId="77777777" w:rsidR="00363887" w:rsidRPr="00193348" w:rsidRDefault="00363887" w:rsidP="00363887">
      <w:pPr>
        <w:keepNext/>
        <w:keepLines/>
        <w:rPr>
          <w:noProof/>
          <w:szCs w:val="24"/>
          <w:lang w:val="en-GB"/>
        </w:rPr>
      </w:pPr>
      <w:r w:rsidRPr="00193348">
        <w:rPr>
          <w:noProof/>
          <w:szCs w:val="24"/>
          <w:lang w:val="en-GB"/>
        </w:rPr>
        <w:t>D02 HW68</w:t>
      </w:r>
    </w:p>
    <w:bookmarkEnd w:id="381"/>
    <w:p w14:paraId="66F71113" w14:textId="77777777" w:rsidR="005A553E" w:rsidRDefault="005A553E" w:rsidP="005A553E">
      <w:pPr>
        <w:snapToGrid w:val="0"/>
        <w:rPr>
          <w:ins w:id="382" w:author="RWS 2" w:date="2025-04-01T11:46:00Z"/>
          <w:szCs w:val="22"/>
          <w:lang w:val="lv-LV" w:eastAsia="lv-LV"/>
        </w:rPr>
      </w:pPr>
      <w:r w:rsidRPr="0006599F">
        <w:rPr>
          <w:szCs w:val="24"/>
        </w:rPr>
        <w:t>Í</w:t>
      </w:r>
      <w:r>
        <w:rPr>
          <w:szCs w:val="22"/>
          <w:lang w:val="lv-LV" w:eastAsia="lv-LV"/>
        </w:rPr>
        <w:t>rland</w:t>
      </w:r>
    </w:p>
    <w:p w14:paraId="44A6DDDE" w14:textId="3BF43C1D" w:rsidR="002E7382" w:rsidRPr="005A553E" w:rsidRDefault="002E7382" w:rsidP="005A553E">
      <w:pPr>
        <w:snapToGrid w:val="0"/>
        <w:rPr>
          <w:szCs w:val="22"/>
          <w:lang w:val="en-GB"/>
        </w:rPr>
      </w:pPr>
      <w:ins w:id="383" w:author="RWS 2" w:date="2025-04-01T11:46:00Z">
        <w:r w:rsidRPr="00056778">
          <w:rPr>
            <w:lang w:val="en-GB"/>
          </w:rPr>
          <w:t>medinfoEMEA@takeda.com</w:t>
        </w:r>
      </w:ins>
    </w:p>
    <w:p w14:paraId="2F56F4A6" w14:textId="77777777" w:rsidR="00A70579" w:rsidRPr="0006599F" w:rsidRDefault="00A70579" w:rsidP="00CA42D1"/>
    <w:p w14:paraId="35F4499D" w14:textId="77777777" w:rsidR="002E53DD" w:rsidRPr="0006599F" w:rsidRDefault="002E53DD" w:rsidP="00CA42D1"/>
    <w:p w14:paraId="77B8E68C" w14:textId="77777777" w:rsidR="00A70579" w:rsidRPr="0006599F" w:rsidRDefault="00A70579">
      <w:pPr>
        <w:keepNext/>
        <w:ind w:left="567" w:hanging="567"/>
        <w:pPrChange w:id="384" w:author="RWS FPR" w:date="2025-04-01T13:45:00Z">
          <w:pPr>
            <w:ind w:left="567" w:hanging="567"/>
          </w:pPr>
        </w:pPrChange>
      </w:pPr>
      <w:r w:rsidRPr="0006599F">
        <w:rPr>
          <w:b/>
        </w:rPr>
        <w:t>8.</w:t>
      </w:r>
      <w:r w:rsidRPr="0006599F">
        <w:rPr>
          <w:b/>
        </w:rPr>
        <w:tab/>
        <w:t>MARKAÐSLEYFISNÚMER</w:t>
      </w:r>
    </w:p>
    <w:p w14:paraId="0B7172E3" w14:textId="77777777" w:rsidR="00A70579" w:rsidRPr="0006599F" w:rsidRDefault="00A70579">
      <w:pPr>
        <w:keepNext/>
        <w:pPrChange w:id="385" w:author="RWS FPR" w:date="2025-04-01T13:45:00Z">
          <w:pPr/>
        </w:pPrChange>
      </w:pPr>
    </w:p>
    <w:p w14:paraId="1A5122D8" w14:textId="77777777" w:rsidR="001D4FEB" w:rsidRPr="0006599F" w:rsidRDefault="001D4FEB" w:rsidP="00CA42D1">
      <w:pPr>
        <w:tabs>
          <w:tab w:val="left" w:pos="567"/>
        </w:tabs>
        <w:rPr>
          <w:bCs/>
        </w:rPr>
      </w:pPr>
      <w:r w:rsidRPr="0006599F">
        <w:rPr>
          <w:bCs/>
        </w:rPr>
        <w:t>EU/1/08/461/001</w:t>
      </w:r>
    </w:p>
    <w:p w14:paraId="35B26AAC" w14:textId="77777777" w:rsidR="00B113E0" w:rsidRPr="0006599F" w:rsidRDefault="00B113E0" w:rsidP="00CA42D1">
      <w:pPr>
        <w:tabs>
          <w:tab w:val="left" w:pos="567"/>
        </w:tabs>
      </w:pPr>
      <w:r w:rsidRPr="0006599F">
        <w:rPr>
          <w:bCs/>
        </w:rPr>
        <w:t>EU/1/08/461/002</w:t>
      </w:r>
    </w:p>
    <w:p w14:paraId="18B316CA" w14:textId="77777777" w:rsidR="00A70579" w:rsidRPr="0006599F" w:rsidRDefault="00A70579" w:rsidP="00CA42D1"/>
    <w:p w14:paraId="297DEFBE" w14:textId="77777777" w:rsidR="001D4FEB" w:rsidRPr="0006599F" w:rsidRDefault="001D4FEB" w:rsidP="00CA42D1"/>
    <w:p w14:paraId="5F6313E1" w14:textId="77777777" w:rsidR="00A70579" w:rsidRPr="0006599F" w:rsidRDefault="00A70579" w:rsidP="00CA42D1">
      <w:pPr>
        <w:keepNext/>
        <w:ind w:left="567" w:hanging="567"/>
        <w:rPr>
          <w:b/>
        </w:rPr>
      </w:pPr>
      <w:r w:rsidRPr="0006599F">
        <w:rPr>
          <w:b/>
        </w:rPr>
        <w:t>9.</w:t>
      </w:r>
      <w:r w:rsidRPr="0006599F">
        <w:rPr>
          <w:b/>
        </w:rPr>
        <w:tab/>
        <w:t>DAGSETNING FYRSTU ÚTGÁFU MARKAÐSLEYFIS</w:t>
      </w:r>
      <w:r w:rsidR="00C56F3E">
        <w:rPr>
          <w:b/>
        </w:rPr>
        <w:t xml:space="preserve"> </w:t>
      </w:r>
      <w:r w:rsidRPr="0006599F">
        <w:rPr>
          <w:b/>
        </w:rPr>
        <w:t>/</w:t>
      </w:r>
      <w:r w:rsidR="00C56F3E">
        <w:rPr>
          <w:b/>
        </w:rPr>
        <w:t xml:space="preserve"> </w:t>
      </w:r>
      <w:r w:rsidRPr="0006599F">
        <w:rPr>
          <w:b/>
        </w:rPr>
        <w:t>ENDURNÝJUNAR MARKAÐSLEYFIS</w:t>
      </w:r>
    </w:p>
    <w:p w14:paraId="76FE7FFE" w14:textId="77777777" w:rsidR="00A70579" w:rsidRPr="00014D33" w:rsidRDefault="00A70579" w:rsidP="00CA42D1">
      <w:pPr>
        <w:keepNext/>
        <w:ind w:left="567" w:hanging="567"/>
        <w:rPr>
          <w:bCs/>
          <w:rPrChange w:id="386" w:author="RWS FPR" w:date="2025-04-01T13:45:00Z">
            <w:rPr>
              <w:b/>
            </w:rPr>
          </w:rPrChange>
        </w:rPr>
      </w:pPr>
    </w:p>
    <w:p w14:paraId="1C812AA3" w14:textId="77777777" w:rsidR="002847F3" w:rsidRPr="0006599F" w:rsidRDefault="00B828D2" w:rsidP="00CA42D1">
      <w:pPr>
        <w:tabs>
          <w:tab w:val="left" w:pos="567"/>
        </w:tabs>
        <w:rPr>
          <w:bCs/>
        </w:rPr>
      </w:pPr>
      <w:r w:rsidRPr="0006599F">
        <w:rPr>
          <w:bCs/>
        </w:rPr>
        <w:t>Dagsetning fyrstu útgáfu markaðsleyfis: 11. júlí 2008</w:t>
      </w:r>
    </w:p>
    <w:p w14:paraId="224D7054" w14:textId="77777777" w:rsidR="00B828D2" w:rsidRPr="0006599F" w:rsidRDefault="00B828D2" w:rsidP="00CA42D1">
      <w:pPr>
        <w:tabs>
          <w:tab w:val="left" w:pos="567"/>
        </w:tabs>
        <w:rPr>
          <w:bCs/>
        </w:rPr>
      </w:pPr>
      <w:r w:rsidRPr="0006599F">
        <w:rPr>
          <w:bCs/>
        </w:rPr>
        <w:t xml:space="preserve">Nýjasta dagsetning endurnýjunar markaðsleyfis: </w:t>
      </w:r>
      <w:r w:rsidR="00960D24" w:rsidRPr="0006599F">
        <w:rPr>
          <w:bCs/>
        </w:rPr>
        <w:t>13. mars 2013</w:t>
      </w:r>
    </w:p>
    <w:p w14:paraId="0FDB1A70" w14:textId="77777777" w:rsidR="00A70579" w:rsidRPr="0006599F" w:rsidRDefault="00A70579" w:rsidP="00CA42D1"/>
    <w:p w14:paraId="6391FEF2" w14:textId="77777777" w:rsidR="00A70579" w:rsidRPr="0006599F" w:rsidRDefault="00A70579" w:rsidP="00CA42D1"/>
    <w:p w14:paraId="72EE75F5" w14:textId="77777777" w:rsidR="00E84B93" w:rsidRPr="0006599F" w:rsidRDefault="00A70579" w:rsidP="00CA42D1">
      <w:pPr>
        <w:keepNext/>
        <w:ind w:left="567" w:hanging="567"/>
        <w:rPr>
          <w:b/>
        </w:rPr>
      </w:pPr>
      <w:r w:rsidRPr="0006599F">
        <w:rPr>
          <w:b/>
        </w:rPr>
        <w:t>10.</w:t>
      </w:r>
      <w:r w:rsidRPr="0006599F">
        <w:rPr>
          <w:b/>
        </w:rPr>
        <w:tab/>
        <w:t>DAGSETNING ENDURSKOÐUNAR TEXTANS</w:t>
      </w:r>
    </w:p>
    <w:p w14:paraId="4130355C" w14:textId="77777777" w:rsidR="00B828D2" w:rsidRDefault="00B828D2" w:rsidP="00D535B2">
      <w:pPr>
        <w:keepNext/>
        <w:tabs>
          <w:tab w:val="left" w:pos="567"/>
        </w:tabs>
        <w:rPr>
          <w:bCs/>
        </w:rPr>
      </w:pPr>
    </w:p>
    <w:p w14:paraId="717BDFEA" w14:textId="49A2DCA6" w:rsidR="004C28DC" w:rsidRDefault="00795B66" w:rsidP="00D535B2">
      <w:pPr>
        <w:keepNext/>
        <w:tabs>
          <w:tab w:val="left" w:pos="567"/>
        </w:tabs>
        <w:rPr>
          <w:bCs/>
        </w:rPr>
      </w:pPr>
      <w:del w:id="387" w:author="RWS 1" w:date="2025-03-31T12:55:00Z">
        <w:r w:rsidRPr="00795B66" w:rsidDel="00E95BDC">
          <w:rPr>
            <w:bCs/>
          </w:rPr>
          <w:delText>04/2023</w:delText>
        </w:r>
      </w:del>
    </w:p>
    <w:p w14:paraId="3849F783" w14:textId="77777777" w:rsidR="009716AC" w:rsidRPr="0006599F" w:rsidRDefault="009716AC" w:rsidP="00D535B2">
      <w:pPr>
        <w:keepNext/>
        <w:tabs>
          <w:tab w:val="left" w:pos="567"/>
        </w:tabs>
        <w:rPr>
          <w:bCs/>
        </w:rPr>
      </w:pPr>
    </w:p>
    <w:p w14:paraId="08A93ED3" w14:textId="77777777" w:rsidR="00A70579" w:rsidRPr="0006599F" w:rsidRDefault="00A70579" w:rsidP="00CA42D1">
      <w:r w:rsidRPr="0006599F">
        <w:rPr>
          <w:bCs/>
        </w:rPr>
        <w:t>Ítarlegar upplýsingar um lyf</w:t>
      </w:r>
      <w:r w:rsidR="00891871" w:rsidRPr="0006599F">
        <w:rPr>
          <w:bCs/>
        </w:rPr>
        <w:t>ið</w:t>
      </w:r>
      <w:r w:rsidRPr="0006599F">
        <w:rPr>
          <w:bCs/>
        </w:rPr>
        <w:t xml:space="preserve"> eru birtar á </w:t>
      </w:r>
      <w:r w:rsidR="00891871" w:rsidRPr="0006599F">
        <w:rPr>
          <w:bCs/>
        </w:rPr>
        <w:t>vef</w:t>
      </w:r>
      <w:r w:rsidRPr="0006599F">
        <w:rPr>
          <w:bCs/>
        </w:rPr>
        <w:t xml:space="preserve"> </w:t>
      </w:r>
      <w:r w:rsidR="00B113E0" w:rsidRPr="0006599F">
        <w:rPr>
          <w:bCs/>
        </w:rPr>
        <w:t xml:space="preserve">Lyfjastofnunar </w:t>
      </w:r>
      <w:r w:rsidRPr="0006599F">
        <w:rPr>
          <w:bCs/>
        </w:rPr>
        <w:t>Evrópu</w:t>
      </w:r>
      <w:r w:rsidR="00D30BF7" w:rsidRPr="0006599F">
        <w:rPr>
          <w:bCs/>
        </w:rPr>
        <w:t xml:space="preserve"> </w:t>
      </w:r>
      <w:hyperlink r:id="rId11" w:history="1">
        <w:r w:rsidR="00D70218" w:rsidRPr="0006599F">
          <w:rPr>
            <w:rStyle w:val="Hyperlink"/>
          </w:rPr>
          <w:t>http://www.ema.europa.eu</w:t>
        </w:r>
      </w:hyperlink>
      <w:r w:rsidRPr="0006599F">
        <w:t>.</w:t>
      </w:r>
    </w:p>
    <w:p w14:paraId="5FDBDD26" w14:textId="77777777" w:rsidR="00A70579" w:rsidRPr="0006599F" w:rsidRDefault="00A70579" w:rsidP="00CA42D1"/>
    <w:p w14:paraId="10BFD300" w14:textId="08D0086E" w:rsidR="00A70579" w:rsidRPr="0006599F" w:rsidRDefault="00A70579" w:rsidP="00CA42D1">
      <w:pPr>
        <w:rPr>
          <w:bCs/>
        </w:rPr>
      </w:pPr>
      <w:r w:rsidRPr="000E3DEB">
        <w:rPr>
          <w:bCs/>
        </w:rPr>
        <w:t xml:space="preserve">Upplýsingar á íslensku eru á </w:t>
      </w:r>
      <w:r w:rsidR="00E300FF">
        <w:rPr>
          <w:bCs/>
        </w:rPr>
        <w:fldChar w:fldCharType="begin"/>
      </w:r>
      <w:r w:rsidR="00E300FF">
        <w:rPr>
          <w:bCs/>
        </w:rPr>
        <w:instrText>HYPERLINK "</w:instrText>
      </w:r>
      <w:r w:rsidR="00E300FF" w:rsidRPr="000E3DEB">
        <w:rPr>
          <w:bCs/>
        </w:rPr>
        <w:instrText>http://www.serlyfjaskra.is</w:instrText>
      </w:r>
      <w:r w:rsidR="00E300FF">
        <w:rPr>
          <w:bCs/>
        </w:rPr>
        <w:instrText>"</w:instrText>
      </w:r>
      <w:r w:rsidR="00E300FF">
        <w:rPr>
          <w:bCs/>
        </w:rPr>
      </w:r>
      <w:r w:rsidR="00E300FF">
        <w:rPr>
          <w:bCs/>
        </w:rPr>
        <w:fldChar w:fldCharType="separate"/>
      </w:r>
      <w:r w:rsidR="00E300FF" w:rsidRPr="00EC576A">
        <w:rPr>
          <w:rStyle w:val="Hyperlink"/>
          <w:bCs/>
        </w:rPr>
        <w:t>http://www.serlyfjaskra.is</w:t>
      </w:r>
      <w:r w:rsidR="00E300FF">
        <w:rPr>
          <w:bCs/>
        </w:rPr>
        <w:fldChar w:fldCharType="end"/>
      </w:r>
      <w:r w:rsidR="00E300FF">
        <w:rPr>
          <w:bCs/>
        </w:rPr>
        <w:t>.</w:t>
      </w:r>
    </w:p>
    <w:p w14:paraId="2A0E5276" w14:textId="77777777" w:rsidR="00A70579" w:rsidRPr="0006599F" w:rsidRDefault="00A70579" w:rsidP="00CA42D1"/>
    <w:p w14:paraId="027E39D6" w14:textId="77777777" w:rsidR="00A70579" w:rsidRPr="000E3DEB" w:rsidRDefault="00A70579" w:rsidP="00CA42D1">
      <w:pPr>
        <w:jc w:val="center"/>
        <w:rPr>
          <w:b/>
        </w:rPr>
      </w:pPr>
      <w:r w:rsidRPr="0006599F">
        <w:rPr>
          <w:b/>
        </w:rPr>
        <w:br w:type="page"/>
      </w:r>
    </w:p>
    <w:p w14:paraId="3F7D665D" w14:textId="77777777" w:rsidR="00A70579" w:rsidRPr="000E3DEB" w:rsidRDefault="00A70579" w:rsidP="00CA42D1">
      <w:pPr>
        <w:jc w:val="center"/>
        <w:rPr>
          <w:b/>
        </w:rPr>
      </w:pPr>
    </w:p>
    <w:p w14:paraId="48CCCA4A" w14:textId="77777777" w:rsidR="00A70579" w:rsidRPr="000E3DEB" w:rsidRDefault="00A70579" w:rsidP="00CA42D1">
      <w:pPr>
        <w:jc w:val="center"/>
        <w:rPr>
          <w:b/>
        </w:rPr>
      </w:pPr>
    </w:p>
    <w:p w14:paraId="737954D1" w14:textId="77777777" w:rsidR="00A70579" w:rsidRPr="000E3DEB" w:rsidRDefault="00A70579" w:rsidP="00CA42D1">
      <w:pPr>
        <w:jc w:val="center"/>
        <w:rPr>
          <w:b/>
        </w:rPr>
      </w:pPr>
    </w:p>
    <w:p w14:paraId="10B7D143" w14:textId="77777777" w:rsidR="00A70579" w:rsidRPr="000E3DEB" w:rsidRDefault="00A70579" w:rsidP="00CA42D1">
      <w:pPr>
        <w:jc w:val="center"/>
        <w:rPr>
          <w:b/>
        </w:rPr>
      </w:pPr>
    </w:p>
    <w:p w14:paraId="76E3AA37" w14:textId="77777777" w:rsidR="00A70579" w:rsidRPr="000E3DEB" w:rsidRDefault="00A70579" w:rsidP="00CA42D1">
      <w:pPr>
        <w:jc w:val="center"/>
        <w:rPr>
          <w:b/>
        </w:rPr>
      </w:pPr>
    </w:p>
    <w:p w14:paraId="1705E6A3" w14:textId="77777777" w:rsidR="00A70579" w:rsidRPr="000E3DEB" w:rsidRDefault="00A70579" w:rsidP="00CA42D1">
      <w:pPr>
        <w:jc w:val="center"/>
        <w:rPr>
          <w:b/>
        </w:rPr>
      </w:pPr>
    </w:p>
    <w:p w14:paraId="586DA8FF" w14:textId="77777777" w:rsidR="00A70579" w:rsidRPr="000E3DEB" w:rsidRDefault="00A70579" w:rsidP="00CA42D1">
      <w:pPr>
        <w:jc w:val="center"/>
        <w:rPr>
          <w:b/>
        </w:rPr>
      </w:pPr>
    </w:p>
    <w:p w14:paraId="01F917CE" w14:textId="77777777" w:rsidR="00A70579" w:rsidRPr="000E3DEB" w:rsidRDefault="00A70579" w:rsidP="00CA42D1">
      <w:pPr>
        <w:jc w:val="center"/>
        <w:rPr>
          <w:b/>
        </w:rPr>
      </w:pPr>
    </w:p>
    <w:p w14:paraId="4C12F328" w14:textId="77777777" w:rsidR="00A70579" w:rsidRPr="000E3DEB" w:rsidRDefault="00A70579" w:rsidP="00CA42D1">
      <w:pPr>
        <w:jc w:val="center"/>
        <w:rPr>
          <w:b/>
        </w:rPr>
      </w:pPr>
    </w:p>
    <w:p w14:paraId="0E071DA7" w14:textId="77777777" w:rsidR="00A70579" w:rsidRPr="000E3DEB" w:rsidRDefault="00A70579" w:rsidP="00CA42D1">
      <w:pPr>
        <w:jc w:val="center"/>
        <w:rPr>
          <w:b/>
        </w:rPr>
      </w:pPr>
    </w:p>
    <w:p w14:paraId="42094B29" w14:textId="77777777" w:rsidR="00A70579" w:rsidRPr="000E3DEB" w:rsidRDefault="00A70579" w:rsidP="00CA42D1">
      <w:pPr>
        <w:jc w:val="center"/>
        <w:rPr>
          <w:b/>
        </w:rPr>
      </w:pPr>
    </w:p>
    <w:p w14:paraId="79954646" w14:textId="77777777" w:rsidR="00A70579" w:rsidRPr="000E3DEB" w:rsidRDefault="00A70579" w:rsidP="00CA42D1">
      <w:pPr>
        <w:jc w:val="center"/>
        <w:rPr>
          <w:b/>
        </w:rPr>
      </w:pPr>
    </w:p>
    <w:p w14:paraId="6EB5D839" w14:textId="77777777" w:rsidR="00A70579" w:rsidRPr="000E3DEB" w:rsidRDefault="00A70579" w:rsidP="00CA42D1">
      <w:pPr>
        <w:jc w:val="center"/>
        <w:rPr>
          <w:b/>
        </w:rPr>
      </w:pPr>
    </w:p>
    <w:p w14:paraId="5134F905" w14:textId="77777777" w:rsidR="00A70579" w:rsidRPr="000E3DEB" w:rsidRDefault="00A70579" w:rsidP="00CA42D1">
      <w:pPr>
        <w:jc w:val="center"/>
        <w:rPr>
          <w:b/>
        </w:rPr>
      </w:pPr>
    </w:p>
    <w:p w14:paraId="78420776" w14:textId="77777777" w:rsidR="00A70579" w:rsidRPr="000E3DEB" w:rsidRDefault="00A70579" w:rsidP="00CA42D1">
      <w:pPr>
        <w:jc w:val="center"/>
        <w:rPr>
          <w:b/>
        </w:rPr>
      </w:pPr>
    </w:p>
    <w:p w14:paraId="1825211F" w14:textId="77777777" w:rsidR="00A70579" w:rsidRPr="000E3DEB" w:rsidRDefault="00A70579" w:rsidP="00CA42D1">
      <w:pPr>
        <w:jc w:val="center"/>
        <w:rPr>
          <w:b/>
        </w:rPr>
      </w:pPr>
    </w:p>
    <w:p w14:paraId="6374616D" w14:textId="77777777" w:rsidR="00A70579" w:rsidRPr="000E3DEB" w:rsidRDefault="00A70579" w:rsidP="00CA42D1">
      <w:pPr>
        <w:jc w:val="center"/>
        <w:rPr>
          <w:b/>
        </w:rPr>
      </w:pPr>
    </w:p>
    <w:p w14:paraId="02CA7129" w14:textId="77777777" w:rsidR="00A70579" w:rsidRPr="000E3DEB" w:rsidRDefault="00A70579" w:rsidP="00CA42D1">
      <w:pPr>
        <w:jc w:val="center"/>
        <w:rPr>
          <w:b/>
        </w:rPr>
      </w:pPr>
    </w:p>
    <w:p w14:paraId="2B63EE37" w14:textId="77777777" w:rsidR="00A70579" w:rsidRPr="000E3DEB" w:rsidRDefault="00A70579" w:rsidP="00CA42D1">
      <w:pPr>
        <w:jc w:val="center"/>
        <w:rPr>
          <w:b/>
        </w:rPr>
      </w:pPr>
    </w:p>
    <w:p w14:paraId="33B66FED" w14:textId="77777777" w:rsidR="00A70579" w:rsidRPr="000E3DEB" w:rsidRDefault="00A70579" w:rsidP="00CA42D1">
      <w:pPr>
        <w:jc w:val="center"/>
        <w:rPr>
          <w:b/>
        </w:rPr>
      </w:pPr>
    </w:p>
    <w:p w14:paraId="78F0AD90" w14:textId="77777777" w:rsidR="00A70579" w:rsidRPr="000E3DEB" w:rsidRDefault="00A70579" w:rsidP="00CA42D1">
      <w:pPr>
        <w:jc w:val="center"/>
        <w:rPr>
          <w:b/>
        </w:rPr>
      </w:pPr>
    </w:p>
    <w:p w14:paraId="443F5EAE" w14:textId="77777777" w:rsidR="00A47B45" w:rsidRPr="000E3DEB" w:rsidRDefault="00A47B45" w:rsidP="00CA42D1">
      <w:pPr>
        <w:jc w:val="center"/>
        <w:rPr>
          <w:b/>
        </w:rPr>
      </w:pPr>
    </w:p>
    <w:p w14:paraId="4E200C4E" w14:textId="77777777" w:rsidR="00A70579" w:rsidRPr="000E3DEB" w:rsidRDefault="00A70579" w:rsidP="00CA42D1">
      <w:pPr>
        <w:jc w:val="center"/>
        <w:rPr>
          <w:b/>
        </w:rPr>
      </w:pPr>
      <w:r w:rsidRPr="000E3DEB">
        <w:rPr>
          <w:b/>
        </w:rPr>
        <w:t>VIÐAUKI II</w:t>
      </w:r>
    </w:p>
    <w:p w14:paraId="3E84F709" w14:textId="77777777" w:rsidR="00A70579" w:rsidRPr="000E3DEB" w:rsidRDefault="00A70579" w:rsidP="00CA42D1">
      <w:pPr>
        <w:ind w:left="1701" w:right="1416" w:hanging="567"/>
      </w:pPr>
    </w:p>
    <w:p w14:paraId="0E05E0ED" w14:textId="77777777" w:rsidR="00A70579" w:rsidRPr="000E3DEB" w:rsidRDefault="00A70579" w:rsidP="00CA2CB2">
      <w:pPr>
        <w:ind w:left="1559" w:right="1418" w:hanging="567"/>
        <w:rPr>
          <w:b/>
        </w:rPr>
      </w:pPr>
      <w:r w:rsidRPr="000E3DEB">
        <w:rPr>
          <w:b/>
        </w:rPr>
        <w:t>A.</w:t>
      </w:r>
      <w:r w:rsidRPr="000E3DEB">
        <w:rPr>
          <w:b/>
        </w:rPr>
        <w:tab/>
        <w:t>FRAMLEIÐ</w:t>
      </w:r>
      <w:r w:rsidR="00EF7D13" w:rsidRPr="000E3DEB">
        <w:rPr>
          <w:b/>
        </w:rPr>
        <w:t>E</w:t>
      </w:r>
      <w:r w:rsidRPr="000E3DEB">
        <w:rPr>
          <w:b/>
        </w:rPr>
        <w:t>ND</w:t>
      </w:r>
      <w:r w:rsidR="00EF7D13" w:rsidRPr="000E3DEB">
        <w:rPr>
          <w:b/>
        </w:rPr>
        <w:t>UR</w:t>
      </w:r>
      <w:r w:rsidRPr="000E3DEB">
        <w:rPr>
          <w:b/>
        </w:rPr>
        <w:t xml:space="preserve"> SEM ER</w:t>
      </w:r>
      <w:r w:rsidR="00EF7D13" w:rsidRPr="000E3DEB">
        <w:rPr>
          <w:b/>
        </w:rPr>
        <w:t>U</w:t>
      </w:r>
      <w:r w:rsidRPr="000E3DEB">
        <w:rPr>
          <w:b/>
        </w:rPr>
        <w:t xml:space="preserve"> ÁBYRG</w:t>
      </w:r>
      <w:r w:rsidR="00EF7D13" w:rsidRPr="000E3DEB">
        <w:rPr>
          <w:b/>
        </w:rPr>
        <w:t>I</w:t>
      </w:r>
      <w:r w:rsidRPr="000E3DEB">
        <w:rPr>
          <w:b/>
        </w:rPr>
        <w:t>R FYRIR LOKASAMÞYKKT</w:t>
      </w:r>
    </w:p>
    <w:p w14:paraId="1292909C" w14:textId="77777777" w:rsidR="00A70579" w:rsidRPr="000E3DEB" w:rsidRDefault="00A70579" w:rsidP="00CA42D1">
      <w:pPr>
        <w:ind w:right="1416"/>
        <w:rPr>
          <w:b/>
        </w:rPr>
      </w:pPr>
    </w:p>
    <w:p w14:paraId="1BC2601B" w14:textId="77777777" w:rsidR="00EF7D13" w:rsidRPr="000E3DEB" w:rsidRDefault="00A70579" w:rsidP="00CA2CB2">
      <w:pPr>
        <w:ind w:left="1559" w:right="1418" w:hanging="567"/>
        <w:rPr>
          <w:b/>
        </w:rPr>
      </w:pPr>
      <w:r w:rsidRPr="000E3DEB">
        <w:rPr>
          <w:b/>
        </w:rPr>
        <w:t>B.</w:t>
      </w:r>
      <w:r w:rsidRPr="000E3DEB">
        <w:rPr>
          <w:b/>
        </w:rPr>
        <w:tab/>
        <w:t>FORSENDUR</w:t>
      </w:r>
      <w:r w:rsidR="00EC1D3A" w:rsidRPr="000E3DEB">
        <w:rPr>
          <w:b/>
        </w:rPr>
        <w:t xml:space="preserve"> </w:t>
      </w:r>
      <w:r w:rsidR="00EF7D13" w:rsidRPr="000E3DEB">
        <w:rPr>
          <w:b/>
        </w:rPr>
        <w:t>FYRIR, EÐA TAKMARKANIR Á, AFGREIÐSLU OG NOTKUN</w:t>
      </w:r>
    </w:p>
    <w:p w14:paraId="0AED9E77" w14:textId="77777777" w:rsidR="00EF7D13" w:rsidRPr="000E3DEB" w:rsidRDefault="00EF7D13" w:rsidP="00CA42D1">
      <w:pPr>
        <w:ind w:right="567"/>
        <w:rPr>
          <w:szCs w:val="22"/>
        </w:rPr>
      </w:pPr>
    </w:p>
    <w:p w14:paraId="58E4E69D" w14:textId="77777777" w:rsidR="00EF7D13" w:rsidRPr="000E3DEB" w:rsidRDefault="00EF7D13" w:rsidP="00CA2CB2">
      <w:pPr>
        <w:ind w:left="1559" w:right="1418" w:hanging="567"/>
        <w:rPr>
          <w:b/>
        </w:rPr>
      </w:pPr>
      <w:r w:rsidRPr="000E3DEB">
        <w:rPr>
          <w:b/>
        </w:rPr>
        <w:t>C.</w:t>
      </w:r>
      <w:r w:rsidRPr="000E3DEB">
        <w:rPr>
          <w:b/>
        </w:rPr>
        <w:tab/>
        <w:t>AÐRAR FORSENDUR OG SKILYRÐI MARKAÐSLEYFIS</w:t>
      </w:r>
    </w:p>
    <w:p w14:paraId="606FF564" w14:textId="77777777" w:rsidR="00B828D2" w:rsidRPr="000E3DEB" w:rsidRDefault="00B828D2" w:rsidP="00CA42D1">
      <w:pPr>
        <w:tabs>
          <w:tab w:val="left" w:pos="1701"/>
        </w:tabs>
        <w:ind w:left="1134" w:right="1416"/>
        <w:rPr>
          <w:b/>
        </w:rPr>
      </w:pPr>
    </w:p>
    <w:p w14:paraId="4225EDCC" w14:textId="77777777" w:rsidR="00B828D2" w:rsidRPr="000E3DEB" w:rsidRDefault="00B828D2" w:rsidP="00CA2CB2">
      <w:pPr>
        <w:ind w:left="1559" w:right="1418" w:hanging="567"/>
        <w:rPr>
          <w:b/>
        </w:rPr>
      </w:pPr>
      <w:r w:rsidRPr="000E3DEB">
        <w:rPr>
          <w:b/>
        </w:rPr>
        <w:t>D.</w:t>
      </w:r>
      <w:r w:rsidRPr="000E3DEB">
        <w:rPr>
          <w:b/>
        </w:rPr>
        <w:tab/>
        <w:t>FORSENDUR EÐA TAKMARKANIR ER VARÐA ÖRYGGI OG VERKUN VIÐ NOTKUN LYFSINS</w:t>
      </w:r>
    </w:p>
    <w:p w14:paraId="4420773D" w14:textId="77777777" w:rsidR="00B828D2" w:rsidRPr="000E3DEB" w:rsidRDefault="00B828D2" w:rsidP="00CA42D1">
      <w:pPr>
        <w:tabs>
          <w:tab w:val="left" w:pos="1701"/>
        </w:tabs>
        <w:ind w:left="1134" w:right="1416"/>
        <w:rPr>
          <w:b/>
        </w:rPr>
      </w:pPr>
    </w:p>
    <w:p w14:paraId="2C8B279E" w14:textId="77777777" w:rsidR="00A70579" w:rsidRPr="000E3DEB" w:rsidRDefault="00A70579" w:rsidP="00CA42D1">
      <w:pPr>
        <w:tabs>
          <w:tab w:val="left" w:pos="1701"/>
        </w:tabs>
        <w:ind w:left="1134" w:right="1416"/>
        <w:rPr>
          <w:b/>
        </w:rPr>
      </w:pPr>
    </w:p>
    <w:p w14:paraId="717BA4AC" w14:textId="77777777" w:rsidR="00A70579" w:rsidRPr="000E3DEB" w:rsidRDefault="00A70579" w:rsidP="00CA42D1">
      <w:pPr>
        <w:ind w:right="1416"/>
        <w:rPr>
          <w:b/>
        </w:rPr>
      </w:pPr>
    </w:p>
    <w:p w14:paraId="2F69573E" w14:textId="77777777" w:rsidR="00A70579" w:rsidRPr="000E3DEB" w:rsidRDefault="00A70579" w:rsidP="00CA42D1">
      <w:pPr>
        <w:pStyle w:val="Heading1"/>
        <w:ind w:left="720" w:hanging="720"/>
        <w:jc w:val="left"/>
        <w:rPr>
          <w:noProof w:val="0"/>
        </w:rPr>
      </w:pPr>
      <w:r w:rsidRPr="000E3DEB">
        <w:rPr>
          <w:noProof w:val="0"/>
          <w:highlight w:val="yellow"/>
        </w:rPr>
        <w:br w:type="page"/>
      </w:r>
      <w:r w:rsidRPr="000E3DEB">
        <w:rPr>
          <w:noProof w:val="0"/>
        </w:rPr>
        <w:lastRenderedPageBreak/>
        <w:t>A.</w:t>
      </w:r>
      <w:r w:rsidRPr="000E3DEB">
        <w:rPr>
          <w:noProof w:val="0"/>
        </w:rPr>
        <w:tab/>
        <w:t>FRAMLEIÐ</w:t>
      </w:r>
      <w:r w:rsidR="00EF7D13" w:rsidRPr="000E3DEB">
        <w:rPr>
          <w:noProof w:val="0"/>
        </w:rPr>
        <w:t>E</w:t>
      </w:r>
      <w:r w:rsidRPr="000E3DEB">
        <w:rPr>
          <w:noProof w:val="0"/>
        </w:rPr>
        <w:t>ND</w:t>
      </w:r>
      <w:r w:rsidR="00EF7D13" w:rsidRPr="000E3DEB">
        <w:rPr>
          <w:noProof w:val="0"/>
        </w:rPr>
        <w:t>UR</w:t>
      </w:r>
      <w:r w:rsidRPr="000E3DEB">
        <w:rPr>
          <w:noProof w:val="0"/>
        </w:rPr>
        <w:t xml:space="preserve"> SEM ER</w:t>
      </w:r>
      <w:r w:rsidR="00EF7D13" w:rsidRPr="000E3DEB">
        <w:rPr>
          <w:noProof w:val="0"/>
        </w:rPr>
        <w:t>U</w:t>
      </w:r>
      <w:r w:rsidRPr="000E3DEB">
        <w:rPr>
          <w:noProof w:val="0"/>
        </w:rPr>
        <w:t xml:space="preserve"> ÁBYRG</w:t>
      </w:r>
      <w:r w:rsidR="00EF7D13" w:rsidRPr="000E3DEB">
        <w:rPr>
          <w:noProof w:val="0"/>
        </w:rPr>
        <w:t>I</w:t>
      </w:r>
      <w:r w:rsidRPr="000E3DEB">
        <w:rPr>
          <w:noProof w:val="0"/>
        </w:rPr>
        <w:t>R FYRIR LOKASAMÞYKKT</w:t>
      </w:r>
    </w:p>
    <w:p w14:paraId="7744A9A1" w14:textId="77777777" w:rsidR="00A70579" w:rsidRPr="000E3DEB" w:rsidRDefault="00A70579" w:rsidP="00CA42D1">
      <w:pPr>
        <w:ind w:right="1416"/>
        <w:rPr>
          <w:szCs w:val="22"/>
        </w:rPr>
      </w:pPr>
    </w:p>
    <w:p w14:paraId="202C89F7" w14:textId="77777777" w:rsidR="00A70579" w:rsidRPr="000E3DEB" w:rsidRDefault="00A70579" w:rsidP="00CA42D1">
      <w:pPr>
        <w:rPr>
          <w:szCs w:val="22"/>
        </w:rPr>
      </w:pPr>
      <w:r w:rsidRPr="000E3DEB">
        <w:rPr>
          <w:szCs w:val="22"/>
          <w:u w:val="single"/>
        </w:rPr>
        <w:t>Heiti og heimilisfang framleið</w:t>
      </w:r>
      <w:r w:rsidR="00EF7D13" w:rsidRPr="000E3DEB">
        <w:rPr>
          <w:szCs w:val="22"/>
          <w:u w:val="single"/>
        </w:rPr>
        <w:t>e</w:t>
      </w:r>
      <w:r w:rsidRPr="000E3DEB">
        <w:rPr>
          <w:szCs w:val="22"/>
          <w:u w:val="single"/>
        </w:rPr>
        <w:t>nda sem er</w:t>
      </w:r>
      <w:r w:rsidR="00EF7D13" w:rsidRPr="000E3DEB">
        <w:rPr>
          <w:szCs w:val="22"/>
          <w:u w:val="single"/>
        </w:rPr>
        <w:t>u</w:t>
      </w:r>
      <w:r w:rsidRPr="000E3DEB">
        <w:rPr>
          <w:szCs w:val="22"/>
          <w:u w:val="single"/>
        </w:rPr>
        <w:t xml:space="preserve"> ábyrg</w:t>
      </w:r>
      <w:r w:rsidR="00EF7D13" w:rsidRPr="000E3DEB">
        <w:rPr>
          <w:szCs w:val="22"/>
          <w:u w:val="single"/>
        </w:rPr>
        <w:t>i</w:t>
      </w:r>
      <w:r w:rsidRPr="000E3DEB">
        <w:rPr>
          <w:szCs w:val="22"/>
          <w:u w:val="single"/>
        </w:rPr>
        <w:t>r fyrir lokasamþykkt</w:t>
      </w:r>
    </w:p>
    <w:p w14:paraId="67B58199" w14:textId="77777777" w:rsidR="00A70579" w:rsidRPr="000E3DEB" w:rsidRDefault="00A70579" w:rsidP="00CA42D1">
      <w:pPr>
        <w:rPr>
          <w:szCs w:val="22"/>
        </w:rPr>
      </w:pPr>
    </w:p>
    <w:p w14:paraId="3939C59D" w14:textId="77777777" w:rsidR="00363887" w:rsidRDefault="00363887" w:rsidP="00363887">
      <w:pPr>
        <w:keepNext/>
        <w:keepLines/>
        <w:numPr>
          <w:ilvl w:val="12"/>
          <w:numId w:val="0"/>
        </w:numPr>
        <w:ind w:right="-2"/>
      </w:pPr>
      <w:r w:rsidRPr="00B60157">
        <w:t>Takeda Pharmaceuticals International AG Ireland Branch</w:t>
      </w:r>
    </w:p>
    <w:p w14:paraId="785EFB9D" w14:textId="77777777" w:rsidR="00363887" w:rsidRDefault="00363887" w:rsidP="00363887">
      <w:pPr>
        <w:keepNext/>
        <w:keepLines/>
        <w:rPr>
          <w:lang w:val="en-IE"/>
        </w:rPr>
      </w:pPr>
      <w:r>
        <w:t>Block 2 Miesian Plaza</w:t>
      </w:r>
    </w:p>
    <w:p w14:paraId="6EE79F3B" w14:textId="77777777" w:rsidR="00363887" w:rsidRDefault="00363887" w:rsidP="00363887">
      <w:pPr>
        <w:keepNext/>
        <w:keepLines/>
        <w:rPr>
          <w:lang w:val="en-IE"/>
        </w:rPr>
      </w:pPr>
      <w:r>
        <w:t>50–58 Baggot Street Lower</w:t>
      </w:r>
    </w:p>
    <w:p w14:paraId="46D49B89" w14:textId="77777777" w:rsidR="00363887" w:rsidRDefault="00363887" w:rsidP="00363887">
      <w:pPr>
        <w:keepNext/>
        <w:keepLines/>
        <w:rPr>
          <w:lang w:val="en-US"/>
        </w:rPr>
      </w:pPr>
      <w:r>
        <w:t>Dublin 2</w:t>
      </w:r>
    </w:p>
    <w:p w14:paraId="655FAF68" w14:textId="77777777" w:rsidR="00363887" w:rsidRPr="00193348" w:rsidRDefault="00363887" w:rsidP="00363887">
      <w:pPr>
        <w:keepNext/>
        <w:keepLines/>
        <w:rPr>
          <w:noProof/>
          <w:szCs w:val="24"/>
          <w:lang w:val="en-GB"/>
        </w:rPr>
      </w:pPr>
      <w:r w:rsidRPr="00193348">
        <w:rPr>
          <w:noProof/>
          <w:szCs w:val="24"/>
          <w:lang w:val="en-GB"/>
        </w:rPr>
        <w:t>D02 HW68</w:t>
      </w:r>
    </w:p>
    <w:p w14:paraId="22D9246A" w14:textId="77777777" w:rsidR="00363887" w:rsidRPr="005A553E" w:rsidRDefault="00363887" w:rsidP="00363887">
      <w:pPr>
        <w:snapToGrid w:val="0"/>
        <w:rPr>
          <w:szCs w:val="22"/>
          <w:lang w:val="en-GB"/>
        </w:rPr>
      </w:pPr>
      <w:r w:rsidRPr="0006599F">
        <w:rPr>
          <w:szCs w:val="24"/>
        </w:rPr>
        <w:t>Í</w:t>
      </w:r>
      <w:r>
        <w:rPr>
          <w:szCs w:val="22"/>
          <w:lang w:val="lv-LV" w:eastAsia="lv-LV"/>
        </w:rPr>
        <w:t>rland</w:t>
      </w:r>
    </w:p>
    <w:p w14:paraId="7F56C51B" w14:textId="77777777" w:rsidR="00BF483A" w:rsidRDefault="00BF483A" w:rsidP="00BF483A">
      <w:pPr>
        <w:keepNext/>
        <w:rPr>
          <w:szCs w:val="24"/>
        </w:rPr>
      </w:pPr>
    </w:p>
    <w:p w14:paraId="3ED48B67" w14:textId="77777777" w:rsidR="006D1D9A" w:rsidRPr="0006599F" w:rsidRDefault="006D1D9A" w:rsidP="00CA42D1">
      <w:pPr>
        <w:keepNext/>
        <w:rPr>
          <w:szCs w:val="24"/>
        </w:rPr>
      </w:pPr>
      <w:r w:rsidRPr="0006599F">
        <w:rPr>
          <w:szCs w:val="24"/>
        </w:rPr>
        <w:t>Shire Pharmaceuticals Ireland Limited</w:t>
      </w:r>
    </w:p>
    <w:p w14:paraId="7AF4CC26" w14:textId="77777777" w:rsidR="00456E6C" w:rsidRPr="005A553E" w:rsidRDefault="00456E6C" w:rsidP="00456E6C">
      <w:pPr>
        <w:snapToGrid w:val="0"/>
        <w:rPr>
          <w:szCs w:val="22"/>
          <w:lang w:val="en-IE"/>
        </w:rPr>
      </w:pPr>
      <w:r w:rsidRPr="005A553E">
        <w:rPr>
          <w:szCs w:val="22"/>
          <w:lang w:val="en-GB"/>
        </w:rPr>
        <w:t>Block 2 &amp; 3 Miesian Plaza</w:t>
      </w:r>
    </w:p>
    <w:p w14:paraId="1C48D6ED" w14:textId="77777777" w:rsidR="00456E6C" w:rsidRPr="005A553E" w:rsidRDefault="00456E6C" w:rsidP="00456E6C">
      <w:pPr>
        <w:snapToGrid w:val="0"/>
        <w:rPr>
          <w:szCs w:val="22"/>
          <w:lang w:val="en-IE"/>
        </w:rPr>
      </w:pPr>
      <w:r w:rsidRPr="005A553E">
        <w:rPr>
          <w:szCs w:val="22"/>
          <w:lang w:val="en-GB"/>
        </w:rPr>
        <w:t>50–58 Baggot Street Lower</w:t>
      </w:r>
    </w:p>
    <w:p w14:paraId="316A0529" w14:textId="77777777" w:rsidR="006D1D9A" w:rsidRPr="0006599F" w:rsidRDefault="00456E6C" w:rsidP="00CA42D1">
      <w:pPr>
        <w:keepNext/>
        <w:rPr>
          <w:szCs w:val="24"/>
        </w:rPr>
      </w:pPr>
      <w:r w:rsidRPr="005A553E">
        <w:rPr>
          <w:szCs w:val="22"/>
          <w:lang w:val="en-GB"/>
        </w:rPr>
        <w:t>Dublin 2</w:t>
      </w:r>
    </w:p>
    <w:p w14:paraId="4B54BF2D" w14:textId="77777777" w:rsidR="00363887" w:rsidRDefault="00167801" w:rsidP="00CA42D1">
      <w:pPr>
        <w:rPr>
          <w:szCs w:val="24"/>
        </w:rPr>
      </w:pPr>
      <w:r>
        <w:rPr>
          <w:szCs w:val="24"/>
        </w:rPr>
        <w:t>D02 Y754</w:t>
      </w:r>
    </w:p>
    <w:p w14:paraId="0D36ED8E" w14:textId="77777777" w:rsidR="005840EE" w:rsidRPr="000E3DEB" w:rsidRDefault="006D1D9A" w:rsidP="00CA42D1">
      <w:pPr>
        <w:rPr>
          <w:szCs w:val="22"/>
        </w:rPr>
      </w:pPr>
      <w:r w:rsidRPr="0006599F">
        <w:rPr>
          <w:szCs w:val="24"/>
        </w:rPr>
        <w:t>Írland</w:t>
      </w:r>
    </w:p>
    <w:p w14:paraId="0F4409A6" w14:textId="77777777" w:rsidR="00A70579" w:rsidRPr="000E3DEB" w:rsidRDefault="00A70579" w:rsidP="00CA42D1">
      <w:pPr>
        <w:rPr>
          <w:szCs w:val="22"/>
        </w:rPr>
      </w:pPr>
    </w:p>
    <w:p w14:paraId="4032ED76" w14:textId="77777777" w:rsidR="00BF483A" w:rsidRDefault="00BF483A" w:rsidP="00BF483A">
      <w:pPr>
        <w:rPr>
          <w:noProof/>
          <w:szCs w:val="22"/>
        </w:rPr>
      </w:pPr>
      <w:r w:rsidRPr="001C3056">
        <w:rPr>
          <w:noProof/>
          <w:szCs w:val="22"/>
        </w:rPr>
        <w:t>Heiti og heimilisfang framleiðanda sem er ábyrgur fyrir lokasamþykkt viðkomandi lotu skal koma fram í prentuðum fylgiseðli.</w:t>
      </w:r>
    </w:p>
    <w:p w14:paraId="7CCC9EA1" w14:textId="77777777" w:rsidR="00A70579" w:rsidRDefault="00A70579" w:rsidP="00CA42D1">
      <w:pPr>
        <w:rPr>
          <w:szCs w:val="22"/>
        </w:rPr>
      </w:pPr>
    </w:p>
    <w:p w14:paraId="50EE93BA" w14:textId="77777777" w:rsidR="00BF483A" w:rsidRPr="000E3DEB" w:rsidRDefault="00BF483A" w:rsidP="00CA42D1">
      <w:pPr>
        <w:rPr>
          <w:szCs w:val="22"/>
        </w:rPr>
      </w:pPr>
    </w:p>
    <w:p w14:paraId="6BA62F8B" w14:textId="77777777" w:rsidR="00A70579" w:rsidRPr="000E3DEB" w:rsidRDefault="00A70579" w:rsidP="00CA2CB2">
      <w:pPr>
        <w:pStyle w:val="Heading1"/>
        <w:ind w:left="567" w:hanging="567"/>
        <w:jc w:val="left"/>
        <w:rPr>
          <w:noProof w:val="0"/>
        </w:rPr>
      </w:pPr>
      <w:r w:rsidRPr="000E3DEB">
        <w:rPr>
          <w:noProof w:val="0"/>
        </w:rPr>
        <w:t>B.</w:t>
      </w:r>
      <w:r w:rsidRPr="000E3DEB">
        <w:rPr>
          <w:noProof w:val="0"/>
        </w:rPr>
        <w:tab/>
        <w:t>FORSENDUR</w:t>
      </w:r>
      <w:r w:rsidR="00EC1D3A" w:rsidRPr="000E3DEB">
        <w:rPr>
          <w:noProof w:val="0"/>
        </w:rPr>
        <w:t xml:space="preserve"> </w:t>
      </w:r>
      <w:r w:rsidR="00EF7D13" w:rsidRPr="000E3DEB">
        <w:rPr>
          <w:noProof w:val="0"/>
        </w:rPr>
        <w:t>FYRIR, EÐA TAKMARKANIR Á, AFGREIÐSLU OG NOTKUN</w:t>
      </w:r>
    </w:p>
    <w:p w14:paraId="617AD3B1" w14:textId="77777777" w:rsidR="00A70579" w:rsidRPr="000E3DEB" w:rsidRDefault="00A70579" w:rsidP="00CA42D1">
      <w:pPr>
        <w:rPr>
          <w:szCs w:val="22"/>
        </w:rPr>
      </w:pPr>
    </w:p>
    <w:p w14:paraId="4018123B" w14:textId="77777777" w:rsidR="00A70579" w:rsidRPr="000E3DEB" w:rsidRDefault="00A70579" w:rsidP="00CA42D1">
      <w:pPr>
        <w:numPr>
          <w:ilvl w:val="12"/>
          <w:numId w:val="0"/>
        </w:numPr>
        <w:rPr>
          <w:szCs w:val="22"/>
        </w:rPr>
      </w:pPr>
      <w:r w:rsidRPr="000E3DEB">
        <w:rPr>
          <w:szCs w:val="22"/>
        </w:rPr>
        <w:t>Lyfið er lyfseðilsskylt.</w:t>
      </w:r>
    </w:p>
    <w:p w14:paraId="76802E9B" w14:textId="77777777" w:rsidR="00EF7D13" w:rsidRPr="000E3DEB" w:rsidRDefault="00EF7D13" w:rsidP="00CA42D1">
      <w:pPr>
        <w:numPr>
          <w:ilvl w:val="12"/>
          <w:numId w:val="0"/>
        </w:numPr>
        <w:rPr>
          <w:szCs w:val="22"/>
        </w:rPr>
      </w:pPr>
    </w:p>
    <w:p w14:paraId="2E88F3F6" w14:textId="77777777" w:rsidR="00DF3FE3" w:rsidRPr="000E3DEB" w:rsidRDefault="00DF3FE3" w:rsidP="00CA42D1">
      <w:pPr>
        <w:numPr>
          <w:ilvl w:val="12"/>
          <w:numId w:val="0"/>
        </w:numPr>
        <w:rPr>
          <w:szCs w:val="22"/>
        </w:rPr>
      </w:pPr>
    </w:p>
    <w:p w14:paraId="5703DD63" w14:textId="77777777" w:rsidR="00EF7D13" w:rsidRPr="000E3DEB" w:rsidRDefault="00EF7D13" w:rsidP="00CA2CB2">
      <w:pPr>
        <w:pStyle w:val="Heading1"/>
        <w:ind w:left="567" w:hanging="567"/>
        <w:jc w:val="left"/>
        <w:rPr>
          <w:noProof w:val="0"/>
        </w:rPr>
      </w:pPr>
      <w:r w:rsidRPr="000E3DEB">
        <w:rPr>
          <w:noProof w:val="0"/>
        </w:rPr>
        <w:t>C</w:t>
      </w:r>
      <w:r w:rsidR="00DF3FE3" w:rsidRPr="000E3DEB">
        <w:rPr>
          <w:noProof w:val="0"/>
        </w:rPr>
        <w:t>.</w:t>
      </w:r>
      <w:r w:rsidRPr="000E3DEB">
        <w:rPr>
          <w:noProof w:val="0"/>
        </w:rPr>
        <w:tab/>
        <w:t>AÐRAR FORSENDUR OG SKILYRÐI MARKAÐSLEYFIS</w:t>
      </w:r>
    </w:p>
    <w:p w14:paraId="4A510192" w14:textId="77777777" w:rsidR="00A70579" w:rsidRPr="000E3DEB" w:rsidRDefault="00A70579" w:rsidP="00CA42D1">
      <w:pPr>
        <w:ind w:right="-1"/>
        <w:rPr>
          <w:szCs w:val="22"/>
        </w:rPr>
      </w:pPr>
    </w:p>
    <w:p w14:paraId="20B61961" w14:textId="77777777" w:rsidR="00B828D2" w:rsidRPr="000E3DEB" w:rsidRDefault="00B828D2" w:rsidP="00CA42D1">
      <w:pPr>
        <w:pStyle w:val="ListParagraph"/>
        <w:numPr>
          <w:ilvl w:val="0"/>
          <w:numId w:val="28"/>
        </w:numPr>
        <w:tabs>
          <w:tab w:val="clear" w:pos="360"/>
          <w:tab w:val="num" w:pos="567"/>
        </w:tabs>
        <w:spacing w:after="0" w:line="240" w:lineRule="auto"/>
        <w:ind w:left="567" w:hanging="567"/>
        <w:rPr>
          <w:rFonts w:ascii="Times New Roman" w:hAnsi="Times New Roman"/>
          <w:b/>
          <w:lang w:val="is-IS"/>
        </w:rPr>
      </w:pPr>
      <w:r w:rsidRPr="000E3DEB">
        <w:rPr>
          <w:rFonts w:ascii="Times New Roman" w:hAnsi="Times New Roman"/>
          <w:b/>
          <w:lang w:val="is-IS"/>
        </w:rPr>
        <w:t>Samantektir um öryggi lyfsins (PSUR)</w:t>
      </w:r>
    </w:p>
    <w:p w14:paraId="04F861D4" w14:textId="77777777" w:rsidR="00A47B45" w:rsidRPr="000E3DEB" w:rsidRDefault="00A47B45" w:rsidP="00CA42D1">
      <w:pPr>
        <w:keepNext/>
        <w:keepLines/>
        <w:rPr>
          <w:szCs w:val="22"/>
        </w:rPr>
      </w:pPr>
    </w:p>
    <w:p w14:paraId="47CDAF59" w14:textId="77777777" w:rsidR="00B828D2" w:rsidRPr="000E3DEB" w:rsidRDefault="00856A12" w:rsidP="00CA42D1">
      <w:pPr>
        <w:keepNext/>
        <w:keepLines/>
        <w:rPr>
          <w:szCs w:val="22"/>
        </w:rPr>
      </w:pPr>
      <w:r w:rsidRPr="0006599F">
        <w:rPr>
          <w:szCs w:val="22"/>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r w:rsidR="001703FF" w:rsidRPr="000E3DEB">
        <w:rPr>
          <w:szCs w:val="22"/>
        </w:rPr>
        <w:t>.</w:t>
      </w:r>
    </w:p>
    <w:p w14:paraId="38CCBF0D" w14:textId="77777777" w:rsidR="00B828D2" w:rsidRPr="000E3DEB" w:rsidRDefault="00B828D2" w:rsidP="00CA42D1">
      <w:pPr>
        <w:keepNext/>
        <w:keepLines/>
        <w:rPr>
          <w:szCs w:val="22"/>
        </w:rPr>
      </w:pPr>
    </w:p>
    <w:p w14:paraId="21CA27C5" w14:textId="77777777" w:rsidR="009A2418" w:rsidRPr="000E3DEB" w:rsidRDefault="009A2418" w:rsidP="00CA42D1">
      <w:pPr>
        <w:keepNext/>
        <w:keepLines/>
        <w:rPr>
          <w:szCs w:val="22"/>
        </w:rPr>
      </w:pPr>
    </w:p>
    <w:p w14:paraId="6364866F" w14:textId="77777777" w:rsidR="00B828D2" w:rsidRPr="000E3DEB" w:rsidRDefault="00B828D2" w:rsidP="00CA2CB2">
      <w:pPr>
        <w:pStyle w:val="Heading1"/>
        <w:ind w:left="567" w:hanging="567"/>
        <w:jc w:val="left"/>
        <w:rPr>
          <w:noProof w:val="0"/>
        </w:rPr>
      </w:pPr>
      <w:r w:rsidRPr="000E3DEB">
        <w:rPr>
          <w:noProof w:val="0"/>
        </w:rPr>
        <w:t>D.</w:t>
      </w:r>
      <w:r w:rsidRPr="000E3DEB">
        <w:rPr>
          <w:noProof w:val="0"/>
        </w:rPr>
        <w:tab/>
        <w:t>FORSENDUR EÐA TAKMARKANIR ER VARÐA ÖRYGGI OG VERKUN VIÐ NOTKUN LYFSINS</w:t>
      </w:r>
    </w:p>
    <w:p w14:paraId="2286304F" w14:textId="77777777" w:rsidR="00B828D2" w:rsidRPr="000E3DEB" w:rsidRDefault="00B828D2" w:rsidP="00CA42D1">
      <w:pPr>
        <w:keepNext/>
        <w:keepLines/>
        <w:rPr>
          <w:szCs w:val="22"/>
        </w:rPr>
      </w:pPr>
    </w:p>
    <w:p w14:paraId="10F81454" w14:textId="77777777" w:rsidR="00B828D2" w:rsidRPr="00017189" w:rsidRDefault="00B828D2" w:rsidP="00017189">
      <w:pPr>
        <w:keepNext/>
        <w:keepLines/>
        <w:numPr>
          <w:ilvl w:val="0"/>
          <w:numId w:val="39"/>
        </w:numPr>
        <w:ind w:left="567" w:hanging="567"/>
        <w:rPr>
          <w:b/>
          <w:bCs/>
          <w:szCs w:val="22"/>
        </w:rPr>
      </w:pPr>
      <w:r w:rsidRPr="00017189">
        <w:rPr>
          <w:b/>
          <w:bCs/>
          <w:szCs w:val="22"/>
        </w:rPr>
        <w:t>Áætlun um áhættustjórnun</w:t>
      </w:r>
    </w:p>
    <w:p w14:paraId="183094E3" w14:textId="77777777" w:rsidR="00B828D2" w:rsidRPr="000E3DEB" w:rsidRDefault="00B828D2" w:rsidP="00CA42D1">
      <w:pPr>
        <w:keepNext/>
        <w:keepLines/>
        <w:rPr>
          <w:szCs w:val="22"/>
          <w:u w:val="single"/>
        </w:rPr>
      </w:pPr>
    </w:p>
    <w:p w14:paraId="1ACC8F0D" w14:textId="77777777" w:rsidR="00B828D2" w:rsidRPr="000E3DEB" w:rsidRDefault="00B828D2" w:rsidP="00CA42D1">
      <w:pPr>
        <w:keepNext/>
        <w:keepLines/>
        <w:rPr>
          <w:szCs w:val="22"/>
        </w:rPr>
      </w:pPr>
      <w:r w:rsidRPr="000E3DEB">
        <w:rPr>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34989D3F" w14:textId="77777777" w:rsidR="00B828D2" w:rsidRPr="000E3DEB" w:rsidRDefault="00B828D2" w:rsidP="00CA42D1">
      <w:pPr>
        <w:keepNext/>
        <w:keepLines/>
        <w:rPr>
          <w:szCs w:val="22"/>
        </w:rPr>
      </w:pPr>
    </w:p>
    <w:p w14:paraId="5DD54437" w14:textId="77777777" w:rsidR="00B828D2" w:rsidRPr="000E3DEB" w:rsidRDefault="00B828D2" w:rsidP="00CA42D1">
      <w:pPr>
        <w:keepNext/>
        <w:keepLines/>
        <w:rPr>
          <w:szCs w:val="22"/>
        </w:rPr>
      </w:pPr>
      <w:r w:rsidRPr="000E3DEB">
        <w:rPr>
          <w:szCs w:val="22"/>
        </w:rPr>
        <w:t>Leggja skal fram uppfærða áætlun um áhættustjórnun:</w:t>
      </w:r>
    </w:p>
    <w:p w14:paraId="59A6D303" w14:textId="77777777" w:rsidR="00B828D2" w:rsidRPr="00017189" w:rsidRDefault="00B828D2" w:rsidP="00017189">
      <w:pPr>
        <w:keepNext/>
        <w:keepLines/>
        <w:numPr>
          <w:ilvl w:val="0"/>
          <w:numId w:val="39"/>
        </w:numPr>
        <w:ind w:left="567" w:hanging="567"/>
        <w:rPr>
          <w:szCs w:val="22"/>
        </w:rPr>
      </w:pPr>
      <w:r w:rsidRPr="00017189">
        <w:rPr>
          <w:szCs w:val="22"/>
        </w:rPr>
        <w:t>Að beiðni Lyfjastofnunar Evrópu.</w:t>
      </w:r>
    </w:p>
    <w:p w14:paraId="6FF9FC8B" w14:textId="77777777" w:rsidR="00B828D2" w:rsidRPr="00017189" w:rsidRDefault="00B828D2" w:rsidP="00017189">
      <w:pPr>
        <w:keepNext/>
        <w:keepLines/>
        <w:numPr>
          <w:ilvl w:val="0"/>
          <w:numId w:val="39"/>
        </w:numPr>
        <w:ind w:left="567" w:hanging="567"/>
        <w:rPr>
          <w:szCs w:val="22"/>
        </w:rPr>
      </w:pPr>
      <w:r w:rsidRPr="00017189">
        <w:rPr>
          <w:szCs w:val="22"/>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645A5442" w14:textId="77777777" w:rsidR="00A70579" w:rsidRPr="000E3DEB" w:rsidRDefault="00A70579" w:rsidP="00CA42D1">
      <w:pPr>
        <w:rPr>
          <w:szCs w:val="22"/>
        </w:rPr>
      </w:pPr>
    </w:p>
    <w:p w14:paraId="785F5A3D" w14:textId="77777777" w:rsidR="00B31551" w:rsidRPr="000E3DEB" w:rsidRDefault="00B31551" w:rsidP="00CA42D1">
      <w:pPr>
        <w:rPr>
          <w:szCs w:val="22"/>
        </w:rPr>
      </w:pPr>
    </w:p>
    <w:p w14:paraId="7D15D66F" w14:textId="77777777" w:rsidR="00A70579" w:rsidRPr="0006599F" w:rsidRDefault="00A70579" w:rsidP="00CA42D1">
      <w:pPr>
        <w:ind w:right="566"/>
      </w:pPr>
      <w:r w:rsidRPr="0006599F">
        <w:rPr>
          <w:b/>
        </w:rPr>
        <w:br w:type="page"/>
      </w:r>
    </w:p>
    <w:p w14:paraId="49D05F54" w14:textId="77777777" w:rsidR="00A70579" w:rsidRPr="0006599F" w:rsidRDefault="00A70579" w:rsidP="00CA42D1"/>
    <w:p w14:paraId="59E5EEDC" w14:textId="77777777" w:rsidR="00A70579" w:rsidRPr="0006599F" w:rsidRDefault="00A70579" w:rsidP="00CA42D1"/>
    <w:p w14:paraId="6509437D" w14:textId="77777777" w:rsidR="00A70579" w:rsidRPr="0006599F" w:rsidRDefault="00A70579" w:rsidP="00CA42D1"/>
    <w:p w14:paraId="2F6EFCE2" w14:textId="77777777" w:rsidR="00A70579" w:rsidRPr="0006599F" w:rsidRDefault="00A70579" w:rsidP="00CA42D1"/>
    <w:p w14:paraId="4FE84836" w14:textId="77777777" w:rsidR="00A70579" w:rsidRPr="0006599F" w:rsidRDefault="00A70579" w:rsidP="00CA42D1"/>
    <w:p w14:paraId="1D271EDA" w14:textId="77777777" w:rsidR="00A70579" w:rsidRPr="0006599F" w:rsidRDefault="00A70579" w:rsidP="00CA42D1"/>
    <w:p w14:paraId="00D765DE" w14:textId="77777777" w:rsidR="00A70579" w:rsidRPr="0006599F" w:rsidRDefault="00A70579" w:rsidP="00CA42D1"/>
    <w:p w14:paraId="626BB2DD" w14:textId="77777777" w:rsidR="00A70579" w:rsidRPr="0006599F" w:rsidRDefault="00A70579" w:rsidP="00CA42D1"/>
    <w:p w14:paraId="58B9B17C" w14:textId="77777777" w:rsidR="00A70579" w:rsidRPr="0006599F" w:rsidRDefault="00A70579" w:rsidP="00CA42D1"/>
    <w:p w14:paraId="66DAC83F" w14:textId="77777777" w:rsidR="00A70579" w:rsidRPr="0006599F" w:rsidRDefault="00A70579" w:rsidP="00CA42D1"/>
    <w:p w14:paraId="72410FCC" w14:textId="77777777" w:rsidR="00A70579" w:rsidRPr="0006599F" w:rsidRDefault="00A70579" w:rsidP="00CA42D1"/>
    <w:p w14:paraId="4507E910" w14:textId="77777777" w:rsidR="00A70579" w:rsidRPr="0006599F" w:rsidRDefault="00A70579" w:rsidP="00CA42D1"/>
    <w:p w14:paraId="5B84F0A4" w14:textId="77777777" w:rsidR="00A70579" w:rsidRPr="0006599F" w:rsidRDefault="00A70579" w:rsidP="00CA42D1"/>
    <w:p w14:paraId="161097A7" w14:textId="77777777" w:rsidR="00A70579" w:rsidRPr="0006599F" w:rsidRDefault="00A70579" w:rsidP="00CA42D1"/>
    <w:p w14:paraId="15968D81" w14:textId="77777777" w:rsidR="00A70579" w:rsidRPr="0006599F" w:rsidRDefault="00A70579" w:rsidP="00CA42D1"/>
    <w:p w14:paraId="4BBF4B4E" w14:textId="77777777" w:rsidR="00A70579" w:rsidRPr="0006599F" w:rsidRDefault="00A70579" w:rsidP="00CA42D1"/>
    <w:p w14:paraId="04B8C715" w14:textId="77777777" w:rsidR="00A70579" w:rsidRPr="0006599F" w:rsidRDefault="00A70579" w:rsidP="00CA42D1"/>
    <w:p w14:paraId="3FBA18A4" w14:textId="77777777" w:rsidR="00A70579" w:rsidRPr="0006599F" w:rsidRDefault="00A70579" w:rsidP="00CA42D1"/>
    <w:p w14:paraId="61502544" w14:textId="77777777" w:rsidR="00A70579" w:rsidRPr="0006599F" w:rsidRDefault="00A70579" w:rsidP="00CA42D1"/>
    <w:p w14:paraId="5AB28BCD" w14:textId="77777777" w:rsidR="00A70579" w:rsidRPr="0006599F" w:rsidRDefault="00A70579" w:rsidP="00CA42D1"/>
    <w:p w14:paraId="0EAA191C" w14:textId="77777777" w:rsidR="00A70579" w:rsidRPr="0006599F" w:rsidRDefault="00A70579" w:rsidP="00CA42D1"/>
    <w:p w14:paraId="2E91EE49" w14:textId="77777777" w:rsidR="00A70579" w:rsidRPr="0006599F" w:rsidRDefault="00A70579" w:rsidP="00CA42D1"/>
    <w:p w14:paraId="2F6F3951" w14:textId="77777777" w:rsidR="00A70579" w:rsidRPr="0006599F" w:rsidRDefault="00A70579" w:rsidP="00CA42D1">
      <w:pPr>
        <w:jc w:val="center"/>
        <w:rPr>
          <w:b/>
        </w:rPr>
      </w:pPr>
      <w:r w:rsidRPr="0006599F">
        <w:rPr>
          <w:b/>
        </w:rPr>
        <w:t>VIÐAUKI III</w:t>
      </w:r>
    </w:p>
    <w:p w14:paraId="58F6A740" w14:textId="77777777" w:rsidR="00A70579" w:rsidRPr="0006599F" w:rsidRDefault="00A70579" w:rsidP="00CA42D1">
      <w:pPr>
        <w:jc w:val="center"/>
      </w:pPr>
    </w:p>
    <w:p w14:paraId="097B1F64" w14:textId="77777777" w:rsidR="00A70579" w:rsidRPr="0006599F" w:rsidRDefault="00A70579" w:rsidP="00CA42D1">
      <w:pPr>
        <w:jc w:val="center"/>
        <w:rPr>
          <w:b/>
        </w:rPr>
      </w:pPr>
      <w:r w:rsidRPr="0006599F">
        <w:rPr>
          <w:b/>
        </w:rPr>
        <w:t>ÁLETRANIR OG FYLGISEÐILL</w:t>
      </w:r>
    </w:p>
    <w:p w14:paraId="536FEA56" w14:textId="77777777" w:rsidR="00A70579" w:rsidRPr="0006599F" w:rsidRDefault="00A70579" w:rsidP="00CA42D1">
      <w:r w:rsidRPr="0006599F">
        <w:br w:type="page"/>
      </w:r>
    </w:p>
    <w:p w14:paraId="077DC920" w14:textId="77777777" w:rsidR="00A70579" w:rsidRPr="0006599F" w:rsidRDefault="00A70579" w:rsidP="00CA42D1"/>
    <w:p w14:paraId="7F9988F8" w14:textId="77777777" w:rsidR="00A70579" w:rsidRPr="0006599F" w:rsidRDefault="00A70579" w:rsidP="00CA42D1"/>
    <w:p w14:paraId="402882B6" w14:textId="77777777" w:rsidR="00A70579" w:rsidRPr="0006599F" w:rsidRDefault="00A70579" w:rsidP="00CA42D1"/>
    <w:p w14:paraId="6D2B5A41" w14:textId="77777777" w:rsidR="00A70579" w:rsidRPr="0006599F" w:rsidRDefault="00A70579" w:rsidP="00CA42D1"/>
    <w:p w14:paraId="33325D29" w14:textId="77777777" w:rsidR="00A70579" w:rsidRPr="0006599F" w:rsidRDefault="00A70579" w:rsidP="00CA42D1"/>
    <w:p w14:paraId="2E2CB6F3" w14:textId="77777777" w:rsidR="00A70579" w:rsidRPr="0006599F" w:rsidRDefault="00A70579" w:rsidP="00CA42D1"/>
    <w:p w14:paraId="047365F1" w14:textId="77777777" w:rsidR="00A70579" w:rsidRPr="0006599F" w:rsidRDefault="00A70579" w:rsidP="00CA42D1"/>
    <w:p w14:paraId="5A1A83F9" w14:textId="77777777" w:rsidR="00A70579" w:rsidRPr="0006599F" w:rsidRDefault="00A70579" w:rsidP="00CA42D1"/>
    <w:p w14:paraId="4645D4DA" w14:textId="77777777" w:rsidR="00A70579" w:rsidRPr="0006599F" w:rsidRDefault="00A70579" w:rsidP="00CA42D1"/>
    <w:p w14:paraId="00039088" w14:textId="77777777" w:rsidR="00A70579" w:rsidRPr="0006599F" w:rsidRDefault="00A70579" w:rsidP="00CA42D1"/>
    <w:p w14:paraId="23CC6303" w14:textId="77777777" w:rsidR="00A70579" w:rsidRPr="0006599F" w:rsidRDefault="00A70579" w:rsidP="00CA42D1"/>
    <w:p w14:paraId="72FF2701" w14:textId="77777777" w:rsidR="00A70579" w:rsidRPr="0006599F" w:rsidRDefault="00A70579" w:rsidP="00CA42D1"/>
    <w:p w14:paraId="418852E1" w14:textId="77777777" w:rsidR="00A70579" w:rsidRPr="0006599F" w:rsidRDefault="00A70579" w:rsidP="00CA42D1"/>
    <w:p w14:paraId="25E04733" w14:textId="77777777" w:rsidR="00A70579" w:rsidRPr="0006599F" w:rsidRDefault="00A70579" w:rsidP="00CA42D1"/>
    <w:p w14:paraId="2818319E" w14:textId="77777777" w:rsidR="00A70579" w:rsidRPr="0006599F" w:rsidRDefault="00A70579" w:rsidP="00CA42D1"/>
    <w:p w14:paraId="433435D1" w14:textId="77777777" w:rsidR="00A70579" w:rsidRPr="0006599F" w:rsidRDefault="00A70579" w:rsidP="00CA42D1"/>
    <w:p w14:paraId="45016E57" w14:textId="77777777" w:rsidR="00A70579" w:rsidRPr="0006599F" w:rsidRDefault="00A70579" w:rsidP="00CA42D1"/>
    <w:p w14:paraId="62F2CA28" w14:textId="77777777" w:rsidR="00A70579" w:rsidRPr="0006599F" w:rsidRDefault="00A70579" w:rsidP="00CA42D1"/>
    <w:p w14:paraId="17425679" w14:textId="77777777" w:rsidR="00A70579" w:rsidRPr="0006599F" w:rsidRDefault="00A70579" w:rsidP="00CA42D1"/>
    <w:p w14:paraId="66FC0FAF" w14:textId="77777777" w:rsidR="00A70579" w:rsidRPr="0006599F" w:rsidRDefault="00A70579" w:rsidP="00CA42D1"/>
    <w:p w14:paraId="6EF2A176" w14:textId="77777777" w:rsidR="00A70579" w:rsidRPr="0006599F" w:rsidRDefault="00A70579" w:rsidP="00CA42D1"/>
    <w:p w14:paraId="6D29137E" w14:textId="77777777" w:rsidR="00A70579" w:rsidRPr="0006599F" w:rsidRDefault="00A70579" w:rsidP="00CA42D1"/>
    <w:p w14:paraId="5BDDAAB4" w14:textId="77777777" w:rsidR="00A70579" w:rsidRPr="000E3DEB" w:rsidRDefault="00A70579" w:rsidP="00CA42D1">
      <w:pPr>
        <w:pStyle w:val="Heading1"/>
        <w:rPr>
          <w:noProof w:val="0"/>
        </w:rPr>
      </w:pPr>
      <w:r w:rsidRPr="000E3DEB">
        <w:rPr>
          <w:noProof w:val="0"/>
        </w:rPr>
        <w:t>A. ÁLETRANIR</w:t>
      </w:r>
    </w:p>
    <w:p w14:paraId="61EAA4D0" w14:textId="77777777" w:rsidR="00A70579" w:rsidRPr="0006599F" w:rsidRDefault="00A70579" w:rsidP="00CA42D1">
      <w:pPr>
        <w:shd w:val="clear" w:color="auto" w:fill="FFFFFF"/>
      </w:pPr>
      <w:r w:rsidRPr="0006599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2271F4B2" w14:textId="77777777" w:rsidTr="00163B81">
        <w:trPr>
          <w:trHeight w:val="304"/>
        </w:trPr>
        <w:tc>
          <w:tcPr>
            <w:tcW w:w="9287" w:type="dxa"/>
            <w:tcBorders>
              <w:bottom w:val="single" w:sz="4" w:space="0" w:color="auto"/>
            </w:tcBorders>
          </w:tcPr>
          <w:p w14:paraId="01C1AF36" w14:textId="77777777" w:rsidR="00A70579" w:rsidRPr="0006599F" w:rsidRDefault="00D70218" w:rsidP="00CA42D1">
            <w:pPr>
              <w:rPr>
                <w:b/>
              </w:rPr>
            </w:pPr>
            <w:r w:rsidRPr="0006599F">
              <w:rPr>
                <w:b/>
              </w:rPr>
              <w:lastRenderedPageBreak/>
              <w:t>UPPLÝSINGAR SEM EIGA AÐ KOMA FRAM Á YTRI UMBÚÐUM</w:t>
            </w:r>
          </w:p>
          <w:p w14:paraId="7E6B5074" w14:textId="77777777" w:rsidR="00D70218" w:rsidRPr="0006599F" w:rsidRDefault="00D70218" w:rsidP="00CA42D1">
            <w:pPr>
              <w:rPr>
                <w:b/>
              </w:rPr>
            </w:pPr>
          </w:p>
          <w:p w14:paraId="75FA67ED" w14:textId="77777777" w:rsidR="00A70579" w:rsidRPr="0006599F" w:rsidRDefault="00D70218" w:rsidP="00CA42D1">
            <w:pPr>
              <w:rPr>
                <w:b/>
              </w:rPr>
            </w:pPr>
            <w:r w:rsidRPr="0006599F">
              <w:rPr>
                <w:b/>
              </w:rPr>
              <w:t>ASKJA MEÐ EINNI EININGU</w:t>
            </w:r>
          </w:p>
        </w:tc>
      </w:tr>
    </w:tbl>
    <w:p w14:paraId="08C52569" w14:textId="77777777" w:rsidR="00A70579" w:rsidRPr="0006599F" w:rsidRDefault="00A70579" w:rsidP="00CA42D1"/>
    <w:p w14:paraId="0E38F155" w14:textId="77777777" w:rsidR="00A70579" w:rsidRPr="0006599F" w:rsidRDefault="00A70579"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3F498A55" w14:textId="77777777">
        <w:tc>
          <w:tcPr>
            <w:tcW w:w="9287" w:type="dxa"/>
          </w:tcPr>
          <w:p w14:paraId="398F0898" w14:textId="77777777" w:rsidR="00A70579" w:rsidRPr="0006599F" w:rsidRDefault="00A70579" w:rsidP="00CA42D1">
            <w:pPr>
              <w:ind w:left="567" w:hanging="567"/>
              <w:rPr>
                <w:b/>
              </w:rPr>
            </w:pPr>
            <w:r w:rsidRPr="0006599F">
              <w:rPr>
                <w:b/>
              </w:rPr>
              <w:t>1.</w:t>
            </w:r>
            <w:r w:rsidRPr="0006599F">
              <w:rPr>
                <w:b/>
              </w:rPr>
              <w:tab/>
              <w:t>HEITI LYFS</w:t>
            </w:r>
          </w:p>
        </w:tc>
      </w:tr>
    </w:tbl>
    <w:p w14:paraId="034CB3ED" w14:textId="77777777" w:rsidR="00A70579" w:rsidRPr="0006599F" w:rsidRDefault="00A70579" w:rsidP="00CA42D1"/>
    <w:p w14:paraId="309F44CB" w14:textId="77777777" w:rsidR="00A70579" w:rsidRPr="0006599F" w:rsidRDefault="00A70579" w:rsidP="00CA42D1">
      <w:r w:rsidRPr="0006599F">
        <w:t>Firazyr 30 mg stungulyf, lausn í áfylltri sprautu</w:t>
      </w:r>
    </w:p>
    <w:p w14:paraId="691EF457" w14:textId="77777777" w:rsidR="00A70579" w:rsidRPr="0006599F" w:rsidRDefault="00677F7A" w:rsidP="00CA42D1">
      <w:r>
        <w:t>i</w:t>
      </w:r>
      <w:r w:rsidRPr="0006599F">
        <w:t>catibant</w:t>
      </w:r>
    </w:p>
    <w:p w14:paraId="6390A138" w14:textId="77777777" w:rsidR="00A70579" w:rsidRPr="0006599F" w:rsidRDefault="00A70579" w:rsidP="00CA42D1"/>
    <w:p w14:paraId="3E85C599"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1B52B695" w14:textId="77777777">
        <w:tc>
          <w:tcPr>
            <w:tcW w:w="9287" w:type="dxa"/>
          </w:tcPr>
          <w:p w14:paraId="2CFA59C5" w14:textId="77777777" w:rsidR="00A70579" w:rsidRPr="0006599F" w:rsidRDefault="00A70579" w:rsidP="00CA42D1">
            <w:pPr>
              <w:ind w:left="567" w:hanging="567"/>
              <w:rPr>
                <w:b/>
              </w:rPr>
            </w:pPr>
            <w:r w:rsidRPr="0006599F">
              <w:rPr>
                <w:b/>
              </w:rPr>
              <w:t>2.</w:t>
            </w:r>
            <w:r w:rsidRPr="0006599F">
              <w:rPr>
                <w:b/>
              </w:rPr>
              <w:tab/>
              <w:t>VIRK(T) EFNI</w:t>
            </w:r>
          </w:p>
        </w:tc>
      </w:tr>
    </w:tbl>
    <w:p w14:paraId="4F3327B4" w14:textId="77777777" w:rsidR="00A70579" w:rsidRPr="0006599F" w:rsidRDefault="00A70579" w:rsidP="00CA42D1"/>
    <w:p w14:paraId="7886F95B" w14:textId="77777777" w:rsidR="00A70579" w:rsidRPr="0006599F" w:rsidRDefault="00A70579" w:rsidP="00CA42D1">
      <w:r w:rsidRPr="0006599F">
        <w:t>Hver 3 ml áfyllt sprauta inniheldur icatibantasetat sem jafngildir 30 mg af icatibanti.</w:t>
      </w:r>
    </w:p>
    <w:p w14:paraId="6D191782" w14:textId="77777777" w:rsidR="00A70579" w:rsidRPr="0006599F" w:rsidRDefault="00A70579" w:rsidP="00CA42D1">
      <w:r w:rsidRPr="0006599F">
        <w:t>Hver ml af lausninni inniheldur 10 mg af icatibanti.</w:t>
      </w:r>
    </w:p>
    <w:p w14:paraId="76A7D560" w14:textId="77777777" w:rsidR="00A70579" w:rsidRPr="0006599F" w:rsidRDefault="00A70579" w:rsidP="00CA42D1"/>
    <w:p w14:paraId="1FB1CD85" w14:textId="77777777" w:rsidR="00EC1D3A" w:rsidRPr="0006599F" w:rsidRDefault="00EC1D3A" w:rsidP="00CA42D1"/>
    <w:p w14:paraId="032634B9" w14:textId="77777777" w:rsidR="00A70579" w:rsidRPr="0006599F" w:rsidRDefault="00A70579" w:rsidP="00CA42D1">
      <w:pPr>
        <w:pBdr>
          <w:top w:val="single" w:sz="4" w:space="1" w:color="auto"/>
          <w:left w:val="single" w:sz="4" w:space="4" w:color="auto"/>
          <w:bottom w:val="single" w:sz="4" w:space="1" w:color="auto"/>
          <w:right w:val="single" w:sz="4" w:space="4" w:color="auto"/>
        </w:pBdr>
        <w:ind w:left="567" w:hanging="567"/>
        <w:rPr>
          <w:b/>
        </w:rPr>
      </w:pPr>
      <w:r w:rsidRPr="0006599F">
        <w:rPr>
          <w:b/>
        </w:rPr>
        <w:t>3.</w:t>
      </w:r>
      <w:r w:rsidRPr="0006599F">
        <w:rPr>
          <w:b/>
        </w:rPr>
        <w:tab/>
        <w:t>HJÁLPAREFNI</w:t>
      </w:r>
    </w:p>
    <w:p w14:paraId="6BC142AB" w14:textId="77777777" w:rsidR="00A70579" w:rsidRPr="0006599F" w:rsidRDefault="00A70579" w:rsidP="00CA42D1"/>
    <w:p w14:paraId="7027936E" w14:textId="77777777" w:rsidR="00A70579" w:rsidRPr="0006599F" w:rsidRDefault="00A70579" w:rsidP="00CA42D1">
      <w:r w:rsidRPr="0006599F">
        <w:t>Inniheldur: ísediksýru, natríumhýdroxíð, natríumklóríð, vatn fyrir stungulyf.</w:t>
      </w:r>
    </w:p>
    <w:p w14:paraId="394FD6BA" w14:textId="77777777" w:rsidR="00A70579" w:rsidRPr="0006599F" w:rsidRDefault="00A70579" w:rsidP="00CA42D1"/>
    <w:p w14:paraId="46ED6979"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5C9DE3A7" w14:textId="77777777">
        <w:tc>
          <w:tcPr>
            <w:tcW w:w="9287" w:type="dxa"/>
          </w:tcPr>
          <w:p w14:paraId="1CF420E0" w14:textId="77777777" w:rsidR="00A70579" w:rsidRPr="0006599F" w:rsidRDefault="00A70579" w:rsidP="00CA42D1">
            <w:pPr>
              <w:ind w:left="567" w:hanging="567"/>
              <w:rPr>
                <w:b/>
              </w:rPr>
            </w:pPr>
            <w:r w:rsidRPr="0006599F">
              <w:rPr>
                <w:b/>
              </w:rPr>
              <w:t>4.</w:t>
            </w:r>
            <w:r w:rsidRPr="0006599F">
              <w:rPr>
                <w:b/>
              </w:rPr>
              <w:tab/>
              <w:t>LYFJAFORM OG INNIHALD</w:t>
            </w:r>
          </w:p>
        </w:tc>
      </w:tr>
    </w:tbl>
    <w:p w14:paraId="303352F0" w14:textId="77777777" w:rsidR="00A70579" w:rsidRPr="0006599F" w:rsidRDefault="00A70579" w:rsidP="00CA42D1"/>
    <w:p w14:paraId="3C018FCA" w14:textId="77777777" w:rsidR="00A70579" w:rsidRPr="0006599F" w:rsidRDefault="00A70579" w:rsidP="00CA42D1">
      <w:r w:rsidRPr="0006599F">
        <w:t>Stungulyf, lausn.</w:t>
      </w:r>
    </w:p>
    <w:p w14:paraId="22F6009E" w14:textId="77777777" w:rsidR="00A70579" w:rsidRPr="0006599F" w:rsidRDefault="00B113E0" w:rsidP="00CA42D1">
      <w:r w:rsidRPr="0006599F">
        <w:t>Ein</w:t>
      </w:r>
      <w:r w:rsidR="00A70579" w:rsidRPr="0006599F">
        <w:t xml:space="preserve"> áfyllt sprauta</w:t>
      </w:r>
    </w:p>
    <w:p w14:paraId="528264C5" w14:textId="77777777" w:rsidR="00A70579" w:rsidRPr="0006599F" w:rsidRDefault="00B113E0" w:rsidP="00CA42D1">
      <w:r w:rsidRPr="0006599F">
        <w:t xml:space="preserve">Ein </w:t>
      </w:r>
      <w:r w:rsidR="00A70579" w:rsidRPr="0006599F">
        <w:t>25 G nál</w:t>
      </w:r>
    </w:p>
    <w:p w14:paraId="6F60BC52" w14:textId="77777777" w:rsidR="00A70579" w:rsidRPr="0006599F" w:rsidRDefault="00A70579" w:rsidP="00CA42D1"/>
    <w:p w14:paraId="6D257F10"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566E24B5" w14:textId="77777777">
        <w:tc>
          <w:tcPr>
            <w:tcW w:w="9287" w:type="dxa"/>
          </w:tcPr>
          <w:p w14:paraId="52886A98" w14:textId="77777777" w:rsidR="00A70579" w:rsidRPr="0006599F" w:rsidRDefault="00A70579" w:rsidP="00CA42D1">
            <w:pPr>
              <w:ind w:left="567" w:hanging="567"/>
              <w:rPr>
                <w:b/>
              </w:rPr>
            </w:pPr>
            <w:r w:rsidRPr="0006599F">
              <w:rPr>
                <w:b/>
              </w:rPr>
              <w:t>5.</w:t>
            </w:r>
            <w:r w:rsidRPr="0006599F">
              <w:rPr>
                <w:b/>
              </w:rPr>
              <w:tab/>
              <w:t>AÐFERÐ VIÐ LYFJAGJÖF OG ÍKOMULEIÐ(IR)</w:t>
            </w:r>
          </w:p>
        </w:tc>
      </w:tr>
    </w:tbl>
    <w:p w14:paraId="5A830546" w14:textId="77777777" w:rsidR="00A70579" w:rsidRPr="0006599F" w:rsidRDefault="00A70579" w:rsidP="00CA42D1"/>
    <w:p w14:paraId="6F6E403E" w14:textId="77777777" w:rsidR="00A70579" w:rsidRPr="0006599F" w:rsidRDefault="00A70579" w:rsidP="00CA42D1">
      <w:r w:rsidRPr="0006599F">
        <w:t>Til notkunar undir húð.</w:t>
      </w:r>
    </w:p>
    <w:p w14:paraId="73A3875A" w14:textId="77777777" w:rsidR="00A70579" w:rsidRPr="0006599F" w:rsidRDefault="00A70579" w:rsidP="00CA42D1">
      <w:r w:rsidRPr="0006599F">
        <w:t>Lesið fylgiseðilinn fyrir notkun.</w:t>
      </w:r>
    </w:p>
    <w:p w14:paraId="638C7936" w14:textId="77777777" w:rsidR="00A70579" w:rsidRPr="0006599F" w:rsidRDefault="00A70579" w:rsidP="00CA42D1">
      <w:r w:rsidRPr="0006599F">
        <w:t>Aðeins einnota.</w:t>
      </w:r>
    </w:p>
    <w:p w14:paraId="1F12EDA7" w14:textId="77777777" w:rsidR="00A70579" w:rsidRPr="0006599F" w:rsidRDefault="00A70579" w:rsidP="00CA42D1"/>
    <w:p w14:paraId="3433DBC3"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60A43759" w14:textId="77777777">
        <w:tc>
          <w:tcPr>
            <w:tcW w:w="9287" w:type="dxa"/>
          </w:tcPr>
          <w:p w14:paraId="4482953E" w14:textId="77777777" w:rsidR="00A70579" w:rsidRPr="0006599F" w:rsidRDefault="00A70579" w:rsidP="00CA42D1">
            <w:pPr>
              <w:ind w:left="567" w:hanging="567"/>
              <w:rPr>
                <w:b/>
              </w:rPr>
            </w:pPr>
            <w:r w:rsidRPr="0006599F">
              <w:rPr>
                <w:b/>
              </w:rPr>
              <w:t>6.</w:t>
            </w:r>
            <w:r w:rsidRPr="0006599F">
              <w:rPr>
                <w:b/>
              </w:rPr>
              <w:tab/>
              <w:t>SÉRSTÖK VARNAÐARORÐ UM AÐ LYFIÐ SKULI GEYMT ÞAR SEM BÖRN HVORKI NÁ TIL NÉ SJÁ</w:t>
            </w:r>
          </w:p>
        </w:tc>
      </w:tr>
    </w:tbl>
    <w:p w14:paraId="16EC4AA5" w14:textId="77777777" w:rsidR="00A70579" w:rsidRPr="0006599F" w:rsidRDefault="00A70579" w:rsidP="00CA42D1"/>
    <w:p w14:paraId="01F85258" w14:textId="77777777" w:rsidR="00A70579" w:rsidRPr="0006599F" w:rsidRDefault="00A70579" w:rsidP="00CA42D1">
      <w:r w:rsidRPr="0006599F">
        <w:t>Geymið þar sem börn hvorki ná til né sjá.</w:t>
      </w:r>
    </w:p>
    <w:p w14:paraId="2E7BA880" w14:textId="77777777" w:rsidR="00A70579" w:rsidRPr="0006599F" w:rsidRDefault="00A70579" w:rsidP="00CA42D1"/>
    <w:p w14:paraId="58FC089F" w14:textId="77777777" w:rsidR="00A70579" w:rsidRPr="0006599F" w:rsidRDefault="00A70579"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54D479BD" w14:textId="77777777">
        <w:tc>
          <w:tcPr>
            <w:tcW w:w="9287" w:type="dxa"/>
          </w:tcPr>
          <w:p w14:paraId="57E3AF9A" w14:textId="77777777" w:rsidR="00A70579" w:rsidRPr="0006599F" w:rsidRDefault="00A70579" w:rsidP="00CA42D1">
            <w:pPr>
              <w:ind w:left="567" w:hanging="567"/>
              <w:rPr>
                <w:b/>
              </w:rPr>
            </w:pPr>
            <w:r w:rsidRPr="0006599F">
              <w:rPr>
                <w:b/>
              </w:rPr>
              <w:t>7.</w:t>
            </w:r>
            <w:r w:rsidRPr="0006599F">
              <w:rPr>
                <w:b/>
              </w:rPr>
              <w:tab/>
              <w:t>ÖNNUR SÉRSTÖK VARNAÐARORÐ, EF MEÐ ÞARF</w:t>
            </w:r>
          </w:p>
        </w:tc>
      </w:tr>
    </w:tbl>
    <w:p w14:paraId="764F3CD8" w14:textId="77777777" w:rsidR="00A70579" w:rsidRPr="0006599F" w:rsidRDefault="00A70579" w:rsidP="00CA42D1"/>
    <w:p w14:paraId="58DE2DF7" w14:textId="77777777" w:rsidR="00163B81" w:rsidRPr="0006599F" w:rsidRDefault="00163B81"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48361CFB" w14:textId="77777777">
        <w:tc>
          <w:tcPr>
            <w:tcW w:w="9287" w:type="dxa"/>
          </w:tcPr>
          <w:p w14:paraId="5E96548A" w14:textId="77777777" w:rsidR="00A70579" w:rsidRPr="0006599F" w:rsidRDefault="00A70579" w:rsidP="00CA42D1">
            <w:pPr>
              <w:ind w:left="567" w:hanging="567"/>
              <w:rPr>
                <w:b/>
              </w:rPr>
            </w:pPr>
            <w:r w:rsidRPr="0006599F">
              <w:rPr>
                <w:b/>
              </w:rPr>
              <w:t>8.</w:t>
            </w:r>
            <w:r w:rsidRPr="0006599F">
              <w:rPr>
                <w:b/>
              </w:rPr>
              <w:tab/>
              <w:t>FYRNINGARDAGSETNING</w:t>
            </w:r>
          </w:p>
        </w:tc>
      </w:tr>
    </w:tbl>
    <w:p w14:paraId="5F02A3C5" w14:textId="77777777" w:rsidR="00A70579" w:rsidRPr="0006599F" w:rsidRDefault="00A70579" w:rsidP="00CA42D1"/>
    <w:p w14:paraId="0351AD90" w14:textId="77777777" w:rsidR="00A70579" w:rsidRPr="0006599F" w:rsidRDefault="00A70579" w:rsidP="00CA42D1">
      <w:r w:rsidRPr="0006599F">
        <w:t>Fyrnist</w:t>
      </w:r>
    </w:p>
    <w:p w14:paraId="6F7C1D7D" w14:textId="77777777" w:rsidR="00A70579" w:rsidRPr="0006599F" w:rsidRDefault="00A70579" w:rsidP="00CA42D1"/>
    <w:p w14:paraId="07843CC0"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6E0D3ECA" w14:textId="77777777">
        <w:tc>
          <w:tcPr>
            <w:tcW w:w="9287" w:type="dxa"/>
          </w:tcPr>
          <w:p w14:paraId="771B515C" w14:textId="77777777" w:rsidR="00A70579" w:rsidRPr="0006599F" w:rsidRDefault="00A70579" w:rsidP="00CA42D1">
            <w:pPr>
              <w:ind w:left="567" w:hanging="567"/>
              <w:rPr>
                <w:b/>
              </w:rPr>
            </w:pPr>
            <w:r w:rsidRPr="0006599F">
              <w:rPr>
                <w:b/>
              </w:rPr>
              <w:t>9.</w:t>
            </w:r>
            <w:r w:rsidRPr="0006599F">
              <w:rPr>
                <w:b/>
              </w:rPr>
              <w:tab/>
              <w:t>SÉRSTÖK GEYMSLUSKILYRÐI</w:t>
            </w:r>
          </w:p>
        </w:tc>
      </w:tr>
    </w:tbl>
    <w:p w14:paraId="0D2EBBB4" w14:textId="77777777" w:rsidR="00A70579" w:rsidRPr="0006599F" w:rsidRDefault="00A70579" w:rsidP="00CA42D1"/>
    <w:p w14:paraId="54E3A6A8" w14:textId="77777777" w:rsidR="00A70579" w:rsidRPr="0006599F" w:rsidRDefault="004E64F6" w:rsidP="00CA42D1">
      <w:r w:rsidRPr="004E64F6">
        <w:t>Geymið við lægri</w:t>
      </w:r>
      <w:r w:rsidRPr="004E64F6" w:rsidDel="004E64F6">
        <w:t xml:space="preserve"> </w:t>
      </w:r>
      <w:r w:rsidR="00A70579" w:rsidRPr="0006599F">
        <w:t>hita en 25°C. Má ekki frjósa.</w:t>
      </w:r>
    </w:p>
    <w:p w14:paraId="3C7D52B3" w14:textId="77777777" w:rsidR="00A70579" w:rsidRPr="0006599F" w:rsidRDefault="00A70579" w:rsidP="00CA42D1"/>
    <w:p w14:paraId="2EDA646F"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77160613" w14:textId="77777777">
        <w:tc>
          <w:tcPr>
            <w:tcW w:w="9287" w:type="dxa"/>
          </w:tcPr>
          <w:p w14:paraId="0B4BD423" w14:textId="77777777" w:rsidR="00A70579" w:rsidRPr="0006599F" w:rsidRDefault="00A70579" w:rsidP="006C3EA5">
            <w:pPr>
              <w:keepNext/>
              <w:ind w:left="567" w:hanging="567"/>
              <w:rPr>
                <w:b/>
              </w:rPr>
            </w:pPr>
            <w:r w:rsidRPr="0006599F">
              <w:rPr>
                <w:b/>
              </w:rPr>
              <w:lastRenderedPageBreak/>
              <w:t>10.</w:t>
            </w:r>
            <w:r w:rsidRPr="0006599F">
              <w:rPr>
                <w:b/>
              </w:rPr>
              <w:tab/>
              <w:t>SÉRSTAKAR VARÚÐARRÁÐSTAFANIR VIÐ FÖRGUN LYFJALEIFA EÐA ÚRGANGS VEGNA LYFSINS ÞAR SEM VIÐ Á</w:t>
            </w:r>
          </w:p>
        </w:tc>
      </w:tr>
    </w:tbl>
    <w:p w14:paraId="22F3EC0F" w14:textId="77777777" w:rsidR="00A70579" w:rsidRPr="0006599F" w:rsidRDefault="00A70579" w:rsidP="00CA42D1"/>
    <w:p w14:paraId="02B3B752" w14:textId="77777777" w:rsidR="00BC0B43" w:rsidRPr="0006599F" w:rsidRDefault="00BC0B43"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7FAF31B5" w14:textId="77777777">
        <w:tc>
          <w:tcPr>
            <w:tcW w:w="9287" w:type="dxa"/>
          </w:tcPr>
          <w:p w14:paraId="438C7D49" w14:textId="77777777" w:rsidR="00A70579" w:rsidRPr="0006599F" w:rsidRDefault="00A70579" w:rsidP="00CA42D1">
            <w:pPr>
              <w:keepNext/>
              <w:ind w:left="567" w:hanging="567"/>
              <w:rPr>
                <w:b/>
              </w:rPr>
            </w:pPr>
            <w:r w:rsidRPr="0006599F">
              <w:rPr>
                <w:b/>
              </w:rPr>
              <w:t>11.</w:t>
            </w:r>
            <w:r w:rsidRPr="0006599F">
              <w:rPr>
                <w:b/>
              </w:rPr>
              <w:tab/>
              <w:t>NAFN OG HEIMILISFANG MARKAÐSLEYFISHAFA</w:t>
            </w:r>
          </w:p>
        </w:tc>
      </w:tr>
    </w:tbl>
    <w:p w14:paraId="7F12FBF0" w14:textId="77777777" w:rsidR="00A70579" w:rsidRPr="0006599F" w:rsidRDefault="00A70579" w:rsidP="00CA42D1"/>
    <w:p w14:paraId="16582AE3" w14:textId="77777777" w:rsidR="008265AD" w:rsidRDefault="008265AD" w:rsidP="008265AD">
      <w:pPr>
        <w:numPr>
          <w:ilvl w:val="12"/>
          <w:numId w:val="0"/>
        </w:numPr>
        <w:ind w:right="-2"/>
      </w:pPr>
      <w:bookmarkStart w:id="388" w:name="_Hlk113283410"/>
      <w:r w:rsidRPr="00B60157">
        <w:t>Takeda Pharmaceuticals International AG Ireland Branch</w:t>
      </w:r>
    </w:p>
    <w:p w14:paraId="4F721451" w14:textId="77777777" w:rsidR="008265AD" w:rsidRPr="00590440" w:rsidRDefault="008265AD" w:rsidP="008265AD">
      <w:pPr>
        <w:rPr>
          <w:lang w:val="en-IE"/>
        </w:rPr>
      </w:pPr>
      <w:r w:rsidRPr="00590440">
        <w:t xml:space="preserve">Block </w:t>
      </w:r>
      <w:r>
        <w:t>2</w:t>
      </w:r>
      <w:r w:rsidRPr="00590440">
        <w:t xml:space="preserve"> Miesian Plaza</w:t>
      </w:r>
    </w:p>
    <w:p w14:paraId="668236B3" w14:textId="77777777" w:rsidR="008265AD" w:rsidRPr="00590440" w:rsidRDefault="008265AD" w:rsidP="008265AD">
      <w:pPr>
        <w:rPr>
          <w:lang w:val="en-IE"/>
        </w:rPr>
      </w:pPr>
      <w:r w:rsidRPr="00590440">
        <w:t>50–58 Baggot Street Lower</w:t>
      </w:r>
    </w:p>
    <w:p w14:paraId="2C79519D" w14:textId="77777777" w:rsidR="008265AD" w:rsidRDefault="008265AD" w:rsidP="008265AD">
      <w:pPr>
        <w:rPr>
          <w:lang w:val="en-US"/>
        </w:rPr>
      </w:pPr>
      <w:r>
        <w:t>Dublin 2</w:t>
      </w:r>
    </w:p>
    <w:p w14:paraId="453CACAE" w14:textId="77777777" w:rsidR="008265AD" w:rsidRDefault="008265AD" w:rsidP="008265AD">
      <w:pPr>
        <w:rPr>
          <w:noProof/>
          <w:szCs w:val="24"/>
          <w:lang w:val="es-ES"/>
        </w:rPr>
      </w:pPr>
      <w:r>
        <w:rPr>
          <w:noProof/>
          <w:szCs w:val="24"/>
          <w:lang w:val="es-ES"/>
        </w:rPr>
        <w:t>D02 HW68</w:t>
      </w:r>
    </w:p>
    <w:bookmarkEnd w:id="388"/>
    <w:p w14:paraId="43B97557" w14:textId="77777777" w:rsidR="00363887" w:rsidRPr="005A553E" w:rsidRDefault="00363887" w:rsidP="00363887">
      <w:pPr>
        <w:snapToGrid w:val="0"/>
        <w:rPr>
          <w:szCs w:val="22"/>
          <w:lang w:val="en-GB"/>
        </w:rPr>
      </w:pPr>
      <w:r w:rsidRPr="0006599F">
        <w:rPr>
          <w:szCs w:val="24"/>
        </w:rPr>
        <w:t>Í</w:t>
      </w:r>
      <w:r>
        <w:rPr>
          <w:szCs w:val="22"/>
          <w:lang w:val="lv-LV" w:eastAsia="lv-LV"/>
        </w:rPr>
        <w:t>rland</w:t>
      </w:r>
    </w:p>
    <w:p w14:paraId="3CD75430" w14:textId="77777777" w:rsidR="00A70579" w:rsidRPr="0006599F" w:rsidRDefault="00A70579" w:rsidP="00CA42D1"/>
    <w:p w14:paraId="2BC57727"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232145D4" w14:textId="77777777">
        <w:tc>
          <w:tcPr>
            <w:tcW w:w="9287" w:type="dxa"/>
          </w:tcPr>
          <w:p w14:paraId="5178D21B" w14:textId="77777777" w:rsidR="00A70579" w:rsidRPr="0006599F" w:rsidRDefault="00A70579" w:rsidP="00CA42D1">
            <w:pPr>
              <w:ind w:left="567" w:hanging="567"/>
              <w:rPr>
                <w:b/>
              </w:rPr>
            </w:pPr>
            <w:r w:rsidRPr="0006599F">
              <w:rPr>
                <w:b/>
              </w:rPr>
              <w:t>12.</w:t>
            </w:r>
            <w:r w:rsidRPr="0006599F">
              <w:rPr>
                <w:b/>
              </w:rPr>
              <w:tab/>
              <w:t>MARKAÐSLEYFISNÚMER</w:t>
            </w:r>
          </w:p>
        </w:tc>
      </w:tr>
    </w:tbl>
    <w:p w14:paraId="4E809EB2" w14:textId="77777777" w:rsidR="00A70579" w:rsidRPr="0006599F" w:rsidRDefault="00A70579" w:rsidP="00CA42D1"/>
    <w:p w14:paraId="3754F3D9" w14:textId="77777777" w:rsidR="00A70579" w:rsidRPr="0006599F" w:rsidRDefault="003C30C6" w:rsidP="00CA42D1">
      <w:r w:rsidRPr="000E3DEB">
        <w:t>EU/1/08/461/001</w:t>
      </w:r>
    </w:p>
    <w:p w14:paraId="511B95DC" w14:textId="77777777" w:rsidR="00A70579" w:rsidRPr="0006599F" w:rsidRDefault="00A70579" w:rsidP="00CA42D1"/>
    <w:p w14:paraId="2A510472" w14:textId="77777777" w:rsidR="00A70579" w:rsidRPr="0006599F" w:rsidRDefault="00A70579"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6A03BD2C" w14:textId="77777777">
        <w:tc>
          <w:tcPr>
            <w:tcW w:w="9287" w:type="dxa"/>
          </w:tcPr>
          <w:p w14:paraId="012455FF" w14:textId="77777777" w:rsidR="00A70579" w:rsidRPr="0006599F" w:rsidRDefault="00A70579" w:rsidP="00CA42D1">
            <w:pPr>
              <w:ind w:left="567" w:hanging="567"/>
              <w:rPr>
                <w:b/>
              </w:rPr>
            </w:pPr>
            <w:r w:rsidRPr="0006599F">
              <w:rPr>
                <w:b/>
              </w:rPr>
              <w:t>13.</w:t>
            </w:r>
            <w:r w:rsidRPr="0006599F">
              <w:rPr>
                <w:b/>
              </w:rPr>
              <w:tab/>
              <w:t>LOTUNÚMER</w:t>
            </w:r>
          </w:p>
        </w:tc>
      </w:tr>
    </w:tbl>
    <w:p w14:paraId="2C7D4144" w14:textId="77777777" w:rsidR="00A70579" w:rsidRPr="0006599F" w:rsidRDefault="00A70579" w:rsidP="00CA42D1"/>
    <w:p w14:paraId="5C3D8B71" w14:textId="77777777" w:rsidR="00A70579" w:rsidRPr="0006599F" w:rsidRDefault="00A70579" w:rsidP="00CA42D1">
      <w:r w:rsidRPr="0006599F">
        <w:t>Lotunr.</w:t>
      </w:r>
    </w:p>
    <w:p w14:paraId="401B61AA" w14:textId="77777777" w:rsidR="00A70579" w:rsidRPr="0006599F" w:rsidRDefault="00A70579" w:rsidP="00CA42D1"/>
    <w:p w14:paraId="757E9B02"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465788E1" w14:textId="77777777">
        <w:tc>
          <w:tcPr>
            <w:tcW w:w="9287" w:type="dxa"/>
          </w:tcPr>
          <w:p w14:paraId="150D9D48" w14:textId="77777777" w:rsidR="00A70579" w:rsidRPr="0006599F" w:rsidRDefault="00A70579" w:rsidP="00CA42D1">
            <w:pPr>
              <w:ind w:left="567" w:hanging="567"/>
              <w:rPr>
                <w:b/>
              </w:rPr>
            </w:pPr>
            <w:r w:rsidRPr="0006599F">
              <w:rPr>
                <w:b/>
              </w:rPr>
              <w:t>14.</w:t>
            </w:r>
            <w:r w:rsidRPr="0006599F">
              <w:rPr>
                <w:b/>
              </w:rPr>
              <w:tab/>
              <w:t>AFGREIÐSLUTILHÖGUN</w:t>
            </w:r>
          </w:p>
        </w:tc>
      </w:tr>
    </w:tbl>
    <w:p w14:paraId="272B02A5" w14:textId="77777777" w:rsidR="00A70579" w:rsidRPr="0006599F" w:rsidRDefault="00A70579" w:rsidP="00CA42D1"/>
    <w:p w14:paraId="381144CA" w14:textId="77777777" w:rsidR="00B113E0" w:rsidRPr="0006599F" w:rsidRDefault="00B113E0" w:rsidP="00CA42D1">
      <w:r w:rsidRPr="0006599F">
        <w:t>Lyseðilsskylt lyf.</w:t>
      </w:r>
    </w:p>
    <w:p w14:paraId="0988D2DA" w14:textId="77777777" w:rsidR="00A70579" w:rsidRPr="0006599F" w:rsidRDefault="00A70579" w:rsidP="00CA42D1"/>
    <w:p w14:paraId="610DA406" w14:textId="77777777" w:rsidR="00A70579" w:rsidRPr="0006599F" w:rsidRDefault="00A70579"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1E5B52B4" w14:textId="77777777">
        <w:tc>
          <w:tcPr>
            <w:tcW w:w="9287" w:type="dxa"/>
          </w:tcPr>
          <w:p w14:paraId="635A682C" w14:textId="77777777" w:rsidR="00A70579" w:rsidRPr="0006599F" w:rsidRDefault="00A70579" w:rsidP="00CA42D1">
            <w:pPr>
              <w:ind w:left="567" w:hanging="567"/>
              <w:rPr>
                <w:b/>
              </w:rPr>
            </w:pPr>
            <w:r w:rsidRPr="0006599F">
              <w:rPr>
                <w:b/>
              </w:rPr>
              <w:t>15.</w:t>
            </w:r>
            <w:r w:rsidRPr="0006599F">
              <w:rPr>
                <w:b/>
              </w:rPr>
              <w:tab/>
              <w:t>NOTKUNARLEIÐBEININGAR</w:t>
            </w:r>
          </w:p>
        </w:tc>
      </w:tr>
    </w:tbl>
    <w:p w14:paraId="30807A64" w14:textId="77777777" w:rsidR="00A70579" w:rsidRPr="0006599F" w:rsidRDefault="00A70579" w:rsidP="00CA42D1">
      <w:pPr>
        <w:rPr>
          <w:b/>
          <w:u w:val="single"/>
        </w:rPr>
      </w:pPr>
    </w:p>
    <w:p w14:paraId="4BE40E3E" w14:textId="77777777" w:rsidR="00A70579" w:rsidRPr="0006599F" w:rsidRDefault="00A70579" w:rsidP="00CA42D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2189B778" w14:textId="77777777">
        <w:tc>
          <w:tcPr>
            <w:tcW w:w="9287" w:type="dxa"/>
          </w:tcPr>
          <w:p w14:paraId="0703380B" w14:textId="77777777" w:rsidR="00A70579" w:rsidRPr="0006599F" w:rsidRDefault="00A70579" w:rsidP="00CA42D1">
            <w:pPr>
              <w:ind w:left="567" w:hanging="567"/>
              <w:rPr>
                <w:b/>
              </w:rPr>
            </w:pPr>
            <w:r w:rsidRPr="0006599F">
              <w:rPr>
                <w:b/>
              </w:rPr>
              <w:t xml:space="preserve">16. </w:t>
            </w:r>
            <w:r w:rsidRPr="0006599F">
              <w:rPr>
                <w:b/>
              </w:rPr>
              <w:tab/>
              <w:t>UPPLÝSINGAR MEÐ BLINDRALETRI</w:t>
            </w:r>
          </w:p>
        </w:tc>
      </w:tr>
    </w:tbl>
    <w:p w14:paraId="3B503649" w14:textId="77777777" w:rsidR="00A70579" w:rsidRPr="0006599F" w:rsidRDefault="00A70579" w:rsidP="00CA42D1">
      <w:pPr>
        <w:rPr>
          <w:b/>
          <w:u w:val="single"/>
        </w:rPr>
      </w:pPr>
    </w:p>
    <w:p w14:paraId="0F3F5122" w14:textId="77777777" w:rsidR="00D34CB3" w:rsidRPr="0006599F" w:rsidRDefault="00D34CB3" w:rsidP="00CA42D1">
      <w:pPr>
        <w:rPr>
          <w:b/>
          <w:u w:val="single"/>
        </w:rPr>
      </w:pPr>
      <w:r w:rsidRPr="0006599F">
        <w:t>Firazyr 30 mg</w:t>
      </w:r>
    </w:p>
    <w:p w14:paraId="0B184B30" w14:textId="77777777" w:rsidR="00856A12" w:rsidRPr="0006599F" w:rsidRDefault="00856A12" w:rsidP="00856A12">
      <w:pPr>
        <w:rPr>
          <w:szCs w:val="22"/>
        </w:rPr>
      </w:pPr>
    </w:p>
    <w:p w14:paraId="3E092F01" w14:textId="77777777" w:rsidR="00856A12" w:rsidRPr="0006599F" w:rsidRDefault="00856A12" w:rsidP="00856A1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6A12" w:rsidRPr="0006599F" w14:paraId="68D0B96B" w14:textId="77777777" w:rsidTr="00F64E22">
        <w:tc>
          <w:tcPr>
            <w:tcW w:w="9287" w:type="dxa"/>
          </w:tcPr>
          <w:p w14:paraId="015D068B" w14:textId="77777777" w:rsidR="00856A12" w:rsidRPr="000E3DEB" w:rsidRDefault="00856A12" w:rsidP="00F64E22">
            <w:pPr>
              <w:rPr>
                <w:b/>
                <w:szCs w:val="22"/>
              </w:rPr>
            </w:pPr>
            <w:r w:rsidRPr="000E3DEB">
              <w:rPr>
                <w:b/>
                <w:szCs w:val="22"/>
              </w:rPr>
              <w:t>17.</w:t>
            </w:r>
            <w:r w:rsidRPr="000E3DEB">
              <w:rPr>
                <w:b/>
                <w:szCs w:val="22"/>
              </w:rPr>
              <w:tab/>
              <w:t>EINKVÆMT AUÐKENNI – TVÍVÍTT STRIKAMERKI</w:t>
            </w:r>
          </w:p>
        </w:tc>
      </w:tr>
    </w:tbl>
    <w:p w14:paraId="2A661D2F" w14:textId="77777777" w:rsidR="00856A12" w:rsidRPr="000E3DEB" w:rsidRDefault="00856A12" w:rsidP="00856A12">
      <w:pPr>
        <w:rPr>
          <w:szCs w:val="22"/>
        </w:rPr>
      </w:pPr>
    </w:p>
    <w:p w14:paraId="2A7A54D0" w14:textId="77777777" w:rsidR="00856A12" w:rsidRPr="0006599F" w:rsidRDefault="00856A12" w:rsidP="00856A12">
      <w:pPr>
        <w:rPr>
          <w:szCs w:val="22"/>
        </w:rPr>
      </w:pPr>
      <w:r>
        <w:rPr>
          <w:szCs w:val="22"/>
          <w:highlight w:val="lightGray"/>
        </w:rPr>
        <w:t>Á pakkningunni er tvívítt strikamerki með einkvæmu auðkenni.</w:t>
      </w:r>
    </w:p>
    <w:p w14:paraId="32148701" w14:textId="77777777" w:rsidR="00856A12" w:rsidRPr="000E3DEB" w:rsidRDefault="00856A12" w:rsidP="00856A12">
      <w:pPr>
        <w:rPr>
          <w:szCs w:val="22"/>
        </w:rPr>
      </w:pPr>
    </w:p>
    <w:p w14:paraId="588C0A3A" w14:textId="77777777" w:rsidR="00856A12" w:rsidRPr="000E3DEB" w:rsidRDefault="00856A12" w:rsidP="00856A1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6A12" w:rsidRPr="0006599F" w14:paraId="06475C21" w14:textId="77777777" w:rsidTr="00F64E22">
        <w:tc>
          <w:tcPr>
            <w:tcW w:w="9287" w:type="dxa"/>
          </w:tcPr>
          <w:p w14:paraId="0F713D3F" w14:textId="77777777" w:rsidR="00856A12" w:rsidRPr="000E3DEB" w:rsidRDefault="00856A12" w:rsidP="00F64E22">
            <w:pPr>
              <w:rPr>
                <w:b/>
                <w:szCs w:val="22"/>
              </w:rPr>
            </w:pPr>
            <w:r w:rsidRPr="000E3DEB">
              <w:rPr>
                <w:b/>
                <w:szCs w:val="22"/>
              </w:rPr>
              <w:t>18.</w:t>
            </w:r>
            <w:r w:rsidRPr="000E3DEB">
              <w:rPr>
                <w:b/>
                <w:szCs w:val="22"/>
              </w:rPr>
              <w:tab/>
              <w:t>EINKVÆMT AUÐKENNI – UPPLÝSINGAR SEM FÓLK GETUR LESIÐ</w:t>
            </w:r>
          </w:p>
        </w:tc>
      </w:tr>
    </w:tbl>
    <w:p w14:paraId="7AA600FA" w14:textId="77777777" w:rsidR="00856A12" w:rsidRPr="000E3DEB" w:rsidRDefault="00856A12" w:rsidP="00856A12">
      <w:pPr>
        <w:rPr>
          <w:szCs w:val="22"/>
        </w:rPr>
      </w:pPr>
    </w:p>
    <w:p w14:paraId="4D80705A" w14:textId="77777777" w:rsidR="00856A12" w:rsidRPr="000E3DEB" w:rsidRDefault="00856A12" w:rsidP="00856A12">
      <w:pPr>
        <w:rPr>
          <w:szCs w:val="22"/>
        </w:rPr>
      </w:pPr>
      <w:r w:rsidRPr="000E3DEB">
        <w:rPr>
          <w:szCs w:val="22"/>
        </w:rPr>
        <w:t>PC</w:t>
      </w:r>
    </w:p>
    <w:p w14:paraId="53631E83" w14:textId="77777777" w:rsidR="00856A12" w:rsidRPr="000E3DEB" w:rsidRDefault="00856A12" w:rsidP="00856A12">
      <w:pPr>
        <w:rPr>
          <w:szCs w:val="22"/>
        </w:rPr>
      </w:pPr>
      <w:r w:rsidRPr="000E3DEB">
        <w:rPr>
          <w:szCs w:val="22"/>
        </w:rPr>
        <w:t>SN</w:t>
      </w:r>
    </w:p>
    <w:p w14:paraId="1C965E0F" w14:textId="77777777" w:rsidR="00856A12" w:rsidRDefault="00856A12" w:rsidP="00856A12">
      <w:pPr>
        <w:rPr>
          <w:szCs w:val="22"/>
          <w:highlight w:val="lightGray"/>
        </w:rPr>
      </w:pPr>
      <w:r w:rsidRPr="000E3DEB">
        <w:rPr>
          <w:szCs w:val="22"/>
        </w:rPr>
        <w:t>NN</w:t>
      </w:r>
    </w:p>
    <w:p w14:paraId="4FA33074" w14:textId="77777777" w:rsidR="0009032C" w:rsidRPr="0006599F" w:rsidRDefault="0009032C" w:rsidP="00CA42D1">
      <w:pPr>
        <w:rPr>
          <w:b/>
          <w:u w:val="single"/>
        </w:rPr>
      </w:pPr>
    </w:p>
    <w:p w14:paraId="4286A529" w14:textId="77777777" w:rsidR="009160FE" w:rsidRPr="0006599F" w:rsidRDefault="00A70579" w:rsidP="00D70218">
      <w:pPr>
        <w:pBdr>
          <w:top w:val="single" w:sz="4" w:space="2" w:color="auto"/>
          <w:left w:val="single" w:sz="4" w:space="4" w:color="auto"/>
          <w:bottom w:val="single" w:sz="4" w:space="1" w:color="auto"/>
          <w:right w:val="single" w:sz="4" w:space="4" w:color="auto"/>
        </w:pBdr>
        <w:rPr>
          <w:b/>
          <w:szCs w:val="24"/>
        </w:rPr>
      </w:pPr>
      <w:r w:rsidRPr="0006599F">
        <w:rPr>
          <w:b/>
        </w:rPr>
        <w:br w:type="page"/>
      </w:r>
      <w:r w:rsidR="009160FE" w:rsidRPr="0006599F">
        <w:rPr>
          <w:b/>
          <w:szCs w:val="24"/>
        </w:rPr>
        <w:lastRenderedPageBreak/>
        <w:t>UPPLÝSINGAR SEM EIGA AÐ KOMA FRAM Á YTRI UMBÚÐUM</w:t>
      </w:r>
    </w:p>
    <w:p w14:paraId="427AF9A0" w14:textId="77777777" w:rsidR="00D70218" w:rsidRPr="000E3DEB" w:rsidRDefault="00D70218" w:rsidP="00D70218">
      <w:pPr>
        <w:pBdr>
          <w:top w:val="single" w:sz="4" w:space="2" w:color="auto"/>
          <w:left w:val="single" w:sz="4" w:space="4" w:color="auto"/>
          <w:bottom w:val="single" w:sz="4" w:space="1" w:color="auto"/>
          <w:right w:val="single" w:sz="4" w:space="4" w:color="auto"/>
        </w:pBdr>
        <w:rPr>
          <w:b/>
          <w:szCs w:val="24"/>
        </w:rPr>
      </w:pPr>
    </w:p>
    <w:p w14:paraId="02C73FE7" w14:textId="77777777" w:rsidR="009160FE" w:rsidRPr="000E3DEB" w:rsidRDefault="00D70218" w:rsidP="00D70218">
      <w:pPr>
        <w:pBdr>
          <w:top w:val="single" w:sz="4" w:space="2" w:color="auto"/>
          <w:left w:val="single" w:sz="4" w:space="4" w:color="auto"/>
          <w:bottom w:val="single" w:sz="4" w:space="1" w:color="auto"/>
          <w:right w:val="single" w:sz="4" w:space="4" w:color="auto"/>
        </w:pBdr>
        <w:rPr>
          <w:szCs w:val="24"/>
        </w:rPr>
      </w:pPr>
      <w:r w:rsidRPr="0006599F">
        <w:rPr>
          <w:b/>
          <w:szCs w:val="24"/>
        </w:rPr>
        <w:t>YTRI ASKJA FJÖLPAKKNINGAR (MEÐ BLÁU BOXI)</w:t>
      </w:r>
    </w:p>
    <w:p w14:paraId="30EB2D0D" w14:textId="77777777" w:rsidR="009160FE" w:rsidRPr="000E3DEB" w:rsidRDefault="009160FE" w:rsidP="00CA42D1">
      <w:pPr>
        <w:rPr>
          <w:szCs w:val="24"/>
        </w:rPr>
      </w:pPr>
    </w:p>
    <w:p w14:paraId="492C250A" w14:textId="77777777" w:rsidR="009160FE" w:rsidRPr="000E3DEB" w:rsidRDefault="009160FE" w:rsidP="00CA42D1">
      <w:pPr>
        <w:rPr>
          <w:szCs w:val="24"/>
        </w:rPr>
      </w:pPr>
    </w:p>
    <w:p w14:paraId="3D95CEE5"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4"/>
        </w:rPr>
      </w:pPr>
      <w:r w:rsidRPr="000E3DEB">
        <w:rPr>
          <w:b/>
          <w:szCs w:val="24"/>
        </w:rPr>
        <w:t>1.</w:t>
      </w:r>
      <w:r w:rsidRPr="000E3DEB">
        <w:rPr>
          <w:b/>
          <w:szCs w:val="24"/>
        </w:rPr>
        <w:tab/>
      </w:r>
      <w:r w:rsidRPr="0006599F">
        <w:rPr>
          <w:b/>
          <w:szCs w:val="24"/>
        </w:rPr>
        <w:t>HEITI LYFS</w:t>
      </w:r>
    </w:p>
    <w:p w14:paraId="372EEE00" w14:textId="77777777" w:rsidR="009160FE" w:rsidRPr="000E3DEB" w:rsidRDefault="009160FE" w:rsidP="00CA42D1">
      <w:pPr>
        <w:rPr>
          <w:szCs w:val="24"/>
        </w:rPr>
      </w:pPr>
    </w:p>
    <w:p w14:paraId="1E6D426E" w14:textId="77777777" w:rsidR="009160FE" w:rsidRPr="000E3DEB" w:rsidRDefault="009160FE" w:rsidP="00CA42D1">
      <w:pPr>
        <w:rPr>
          <w:szCs w:val="24"/>
        </w:rPr>
      </w:pPr>
      <w:r w:rsidRPr="0006599F">
        <w:rPr>
          <w:szCs w:val="24"/>
        </w:rPr>
        <w:t>Firazyr 30 mg stungulyf, lausn í áfylltri sprautu</w:t>
      </w:r>
    </w:p>
    <w:p w14:paraId="609A33ED" w14:textId="77777777" w:rsidR="009160FE" w:rsidRPr="000E3DEB" w:rsidRDefault="00677F7A" w:rsidP="00CA42D1">
      <w:pPr>
        <w:rPr>
          <w:szCs w:val="24"/>
        </w:rPr>
      </w:pPr>
      <w:r>
        <w:rPr>
          <w:szCs w:val="24"/>
        </w:rPr>
        <w:t>i</w:t>
      </w:r>
      <w:r w:rsidRPr="0006599F">
        <w:rPr>
          <w:szCs w:val="24"/>
        </w:rPr>
        <w:t>catibant</w:t>
      </w:r>
    </w:p>
    <w:p w14:paraId="16C6ED42" w14:textId="77777777" w:rsidR="009160FE" w:rsidRPr="000E3DEB" w:rsidRDefault="009160FE" w:rsidP="00CA42D1">
      <w:pPr>
        <w:rPr>
          <w:szCs w:val="24"/>
        </w:rPr>
      </w:pPr>
    </w:p>
    <w:p w14:paraId="6888AE81" w14:textId="77777777" w:rsidR="009160FE" w:rsidRPr="000E3DEB" w:rsidRDefault="009160FE" w:rsidP="00CA42D1">
      <w:pPr>
        <w:rPr>
          <w:szCs w:val="24"/>
        </w:rPr>
      </w:pPr>
    </w:p>
    <w:p w14:paraId="5E9B672C"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b/>
          <w:szCs w:val="24"/>
        </w:rPr>
      </w:pPr>
      <w:r w:rsidRPr="000E3DEB">
        <w:rPr>
          <w:b/>
          <w:szCs w:val="24"/>
        </w:rPr>
        <w:t>2.</w:t>
      </w:r>
      <w:r w:rsidRPr="000E3DEB">
        <w:rPr>
          <w:b/>
          <w:szCs w:val="24"/>
        </w:rPr>
        <w:tab/>
      </w:r>
      <w:r w:rsidRPr="0006599F">
        <w:rPr>
          <w:b/>
          <w:szCs w:val="24"/>
        </w:rPr>
        <w:t>VIRK(T) EFNI</w:t>
      </w:r>
    </w:p>
    <w:p w14:paraId="0AD1FACC" w14:textId="77777777" w:rsidR="009160FE" w:rsidRPr="000E3DEB" w:rsidRDefault="009160FE" w:rsidP="00CA42D1">
      <w:pPr>
        <w:rPr>
          <w:szCs w:val="24"/>
        </w:rPr>
      </w:pPr>
    </w:p>
    <w:p w14:paraId="348F2898" w14:textId="77777777" w:rsidR="009160FE" w:rsidRPr="000E3DEB" w:rsidRDefault="009160FE" w:rsidP="00CA42D1">
      <w:pPr>
        <w:rPr>
          <w:strike/>
          <w:szCs w:val="24"/>
        </w:rPr>
      </w:pPr>
      <w:r w:rsidRPr="0006599F">
        <w:rPr>
          <w:szCs w:val="24"/>
        </w:rPr>
        <w:t>Hver 3 ml áfyllt sprauta inniheldur icatibantasetat sem jafngildir 30 mg af icatibanti.</w:t>
      </w:r>
    </w:p>
    <w:p w14:paraId="731529CE" w14:textId="77777777" w:rsidR="009160FE" w:rsidRPr="000E3DEB" w:rsidRDefault="009160FE" w:rsidP="00CA42D1">
      <w:pPr>
        <w:rPr>
          <w:szCs w:val="24"/>
        </w:rPr>
      </w:pPr>
      <w:r w:rsidRPr="0006599F">
        <w:rPr>
          <w:szCs w:val="24"/>
        </w:rPr>
        <w:t>Hver ml af lausninni inniheldur 10 mg af icatibanti.</w:t>
      </w:r>
    </w:p>
    <w:p w14:paraId="0DF1B4D5" w14:textId="77777777" w:rsidR="009160FE" w:rsidRPr="000E3DEB" w:rsidRDefault="009160FE" w:rsidP="00CA42D1">
      <w:pPr>
        <w:rPr>
          <w:szCs w:val="24"/>
        </w:rPr>
      </w:pPr>
    </w:p>
    <w:p w14:paraId="0CB2FF90" w14:textId="77777777" w:rsidR="009160FE" w:rsidRPr="000E3DEB" w:rsidRDefault="009160FE" w:rsidP="00CA42D1">
      <w:pPr>
        <w:rPr>
          <w:szCs w:val="24"/>
        </w:rPr>
      </w:pPr>
    </w:p>
    <w:p w14:paraId="4A02E2EC" w14:textId="77777777" w:rsidR="009160FE" w:rsidRDefault="009160FE" w:rsidP="00CA42D1">
      <w:pPr>
        <w:pBdr>
          <w:top w:val="single" w:sz="4" w:space="1" w:color="auto"/>
          <w:left w:val="single" w:sz="4" w:space="4" w:color="auto"/>
          <w:bottom w:val="single" w:sz="4" w:space="1" w:color="auto"/>
          <w:right w:val="single" w:sz="4" w:space="4" w:color="auto"/>
        </w:pBdr>
        <w:ind w:left="567" w:hanging="567"/>
        <w:rPr>
          <w:szCs w:val="24"/>
          <w:highlight w:val="lightGray"/>
        </w:rPr>
      </w:pPr>
      <w:r w:rsidRPr="000E3DEB">
        <w:rPr>
          <w:b/>
          <w:szCs w:val="24"/>
        </w:rPr>
        <w:t>3.</w:t>
      </w:r>
      <w:r w:rsidRPr="000E3DEB">
        <w:rPr>
          <w:b/>
          <w:szCs w:val="24"/>
        </w:rPr>
        <w:tab/>
      </w:r>
      <w:r w:rsidRPr="0006599F">
        <w:rPr>
          <w:b/>
          <w:szCs w:val="24"/>
        </w:rPr>
        <w:t>HJÁLPAREFNI</w:t>
      </w:r>
    </w:p>
    <w:p w14:paraId="6BC846A2" w14:textId="77777777" w:rsidR="009160FE" w:rsidRPr="000E3DEB" w:rsidRDefault="009160FE" w:rsidP="00CA42D1">
      <w:pPr>
        <w:rPr>
          <w:szCs w:val="24"/>
        </w:rPr>
      </w:pPr>
    </w:p>
    <w:p w14:paraId="7D4A98F4" w14:textId="77777777" w:rsidR="009160FE" w:rsidRPr="000E3DEB" w:rsidRDefault="009160FE" w:rsidP="00CA42D1">
      <w:pPr>
        <w:rPr>
          <w:szCs w:val="24"/>
        </w:rPr>
      </w:pPr>
      <w:r w:rsidRPr="0006599F">
        <w:rPr>
          <w:szCs w:val="24"/>
        </w:rPr>
        <w:t>Inniheldur:</w:t>
      </w:r>
      <w:r w:rsidRPr="000E3DEB">
        <w:rPr>
          <w:szCs w:val="24"/>
        </w:rPr>
        <w:t xml:space="preserve"> </w:t>
      </w:r>
      <w:r w:rsidRPr="0006599F">
        <w:rPr>
          <w:szCs w:val="24"/>
        </w:rPr>
        <w:t>ísediksýru, natríumhýdroxíð, natríumklóríð, vatn fyrir stungulyf.</w:t>
      </w:r>
    </w:p>
    <w:p w14:paraId="31DABC42" w14:textId="77777777" w:rsidR="009160FE" w:rsidRPr="000E3DEB" w:rsidRDefault="009160FE" w:rsidP="00CA42D1">
      <w:pPr>
        <w:rPr>
          <w:szCs w:val="24"/>
        </w:rPr>
      </w:pPr>
    </w:p>
    <w:p w14:paraId="2F74EDF2" w14:textId="77777777" w:rsidR="009160FE" w:rsidRPr="000E3DEB" w:rsidRDefault="009160FE" w:rsidP="00CA42D1">
      <w:pPr>
        <w:rPr>
          <w:szCs w:val="24"/>
        </w:rPr>
      </w:pPr>
    </w:p>
    <w:p w14:paraId="33D918B5"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4"/>
        </w:rPr>
      </w:pPr>
      <w:r w:rsidRPr="000E3DEB">
        <w:rPr>
          <w:b/>
          <w:szCs w:val="24"/>
        </w:rPr>
        <w:t>4.</w:t>
      </w:r>
      <w:r w:rsidRPr="000E3DEB">
        <w:rPr>
          <w:b/>
          <w:szCs w:val="24"/>
        </w:rPr>
        <w:tab/>
      </w:r>
      <w:r w:rsidRPr="0006599F">
        <w:rPr>
          <w:b/>
          <w:szCs w:val="24"/>
        </w:rPr>
        <w:t>LYFJAFORM OG INNIHALD</w:t>
      </w:r>
    </w:p>
    <w:p w14:paraId="2A95AFA5" w14:textId="77777777" w:rsidR="009160FE" w:rsidRPr="000E3DEB" w:rsidRDefault="009160FE" w:rsidP="00CA42D1">
      <w:pPr>
        <w:rPr>
          <w:szCs w:val="24"/>
        </w:rPr>
      </w:pPr>
    </w:p>
    <w:p w14:paraId="4B802941" w14:textId="77777777" w:rsidR="009160FE" w:rsidRPr="0006599F" w:rsidRDefault="009160FE" w:rsidP="00CA42D1">
      <w:pPr>
        <w:rPr>
          <w:b/>
          <w:szCs w:val="24"/>
        </w:rPr>
      </w:pPr>
      <w:r w:rsidRPr="0006599F">
        <w:rPr>
          <w:szCs w:val="24"/>
        </w:rPr>
        <w:t xml:space="preserve">Stungulyf, lausn </w:t>
      </w:r>
    </w:p>
    <w:p w14:paraId="0EBB7410" w14:textId="77777777" w:rsidR="009160FE" w:rsidRPr="0006599F" w:rsidRDefault="009160FE" w:rsidP="00CA42D1">
      <w:pPr>
        <w:rPr>
          <w:b/>
          <w:szCs w:val="24"/>
        </w:rPr>
      </w:pPr>
      <w:r w:rsidRPr="0006599F">
        <w:rPr>
          <w:szCs w:val="24"/>
        </w:rPr>
        <w:t>Fjölpakkning sem inniheldur þrjár áfylltar sprautur og þrjár 25</w:t>
      </w:r>
      <w:r w:rsidR="00163B81" w:rsidRPr="0006599F">
        <w:rPr>
          <w:szCs w:val="24"/>
        </w:rPr>
        <w:t> </w:t>
      </w:r>
      <w:r w:rsidRPr="0006599F">
        <w:rPr>
          <w:szCs w:val="24"/>
        </w:rPr>
        <w:t>G nálar</w:t>
      </w:r>
    </w:p>
    <w:p w14:paraId="48604E4C" w14:textId="77777777" w:rsidR="009160FE" w:rsidRPr="0006599F" w:rsidRDefault="009160FE" w:rsidP="00CA42D1">
      <w:pPr>
        <w:rPr>
          <w:szCs w:val="24"/>
        </w:rPr>
      </w:pPr>
    </w:p>
    <w:p w14:paraId="31A89433" w14:textId="77777777" w:rsidR="009160FE" w:rsidRPr="000E3DEB" w:rsidRDefault="009160FE" w:rsidP="00CA42D1">
      <w:pPr>
        <w:rPr>
          <w:szCs w:val="24"/>
        </w:rPr>
      </w:pPr>
    </w:p>
    <w:p w14:paraId="2B4A3328" w14:textId="77777777" w:rsidR="009160FE" w:rsidRDefault="009160FE" w:rsidP="00CA42D1">
      <w:pPr>
        <w:pBdr>
          <w:top w:val="single" w:sz="4" w:space="1" w:color="auto"/>
          <w:left w:val="single" w:sz="4" w:space="4" w:color="auto"/>
          <w:bottom w:val="single" w:sz="4" w:space="1" w:color="auto"/>
          <w:right w:val="single" w:sz="4" w:space="4" w:color="auto"/>
        </w:pBdr>
        <w:ind w:left="567" w:hanging="567"/>
        <w:rPr>
          <w:szCs w:val="24"/>
          <w:highlight w:val="lightGray"/>
        </w:rPr>
      </w:pPr>
      <w:r w:rsidRPr="000E3DEB">
        <w:rPr>
          <w:b/>
          <w:szCs w:val="24"/>
        </w:rPr>
        <w:t>5.</w:t>
      </w:r>
      <w:r w:rsidRPr="000E3DEB">
        <w:rPr>
          <w:b/>
          <w:szCs w:val="24"/>
        </w:rPr>
        <w:tab/>
      </w:r>
      <w:r w:rsidRPr="0006599F">
        <w:rPr>
          <w:b/>
          <w:szCs w:val="24"/>
        </w:rPr>
        <w:t>AÐFERÐ VIÐ LYFJAGJÖF OG ÍKOMULEIÐ(IR)</w:t>
      </w:r>
    </w:p>
    <w:p w14:paraId="58995C12" w14:textId="77777777" w:rsidR="009160FE" w:rsidRPr="000E3DEB" w:rsidRDefault="009160FE" w:rsidP="00CA42D1">
      <w:pPr>
        <w:rPr>
          <w:i/>
          <w:szCs w:val="24"/>
        </w:rPr>
      </w:pPr>
    </w:p>
    <w:p w14:paraId="0E6E16E1" w14:textId="77777777" w:rsidR="009160FE" w:rsidRPr="000E3DEB" w:rsidRDefault="009160FE" w:rsidP="00CA42D1">
      <w:pPr>
        <w:rPr>
          <w:szCs w:val="24"/>
        </w:rPr>
      </w:pPr>
      <w:r w:rsidRPr="0006599F">
        <w:rPr>
          <w:szCs w:val="24"/>
        </w:rPr>
        <w:t>Til notkunar undir húð.</w:t>
      </w:r>
    </w:p>
    <w:p w14:paraId="30705E47" w14:textId="77777777" w:rsidR="009160FE" w:rsidRPr="000E3DEB" w:rsidRDefault="009160FE" w:rsidP="00CA42D1">
      <w:pPr>
        <w:rPr>
          <w:szCs w:val="24"/>
        </w:rPr>
      </w:pPr>
      <w:r w:rsidRPr="0006599F">
        <w:rPr>
          <w:szCs w:val="24"/>
        </w:rPr>
        <w:t>Lesið fylgiseðilinn fyrir notkun.</w:t>
      </w:r>
    </w:p>
    <w:p w14:paraId="61DD8788" w14:textId="77777777" w:rsidR="009160FE" w:rsidRPr="000E3DEB" w:rsidRDefault="009160FE" w:rsidP="00CA42D1">
      <w:pPr>
        <w:rPr>
          <w:szCs w:val="24"/>
        </w:rPr>
      </w:pPr>
      <w:r w:rsidRPr="0006599F">
        <w:rPr>
          <w:szCs w:val="24"/>
        </w:rPr>
        <w:t>Aðeins einnota.</w:t>
      </w:r>
    </w:p>
    <w:p w14:paraId="0AA56006" w14:textId="77777777" w:rsidR="009160FE" w:rsidRPr="000E3DEB" w:rsidRDefault="009160FE" w:rsidP="00CA42D1">
      <w:pPr>
        <w:rPr>
          <w:szCs w:val="24"/>
        </w:rPr>
      </w:pPr>
    </w:p>
    <w:p w14:paraId="05618413" w14:textId="77777777" w:rsidR="009160FE" w:rsidRPr="000E3DEB" w:rsidRDefault="009160FE" w:rsidP="00CA42D1">
      <w:pPr>
        <w:rPr>
          <w:szCs w:val="24"/>
        </w:rPr>
      </w:pPr>
    </w:p>
    <w:p w14:paraId="091481BB"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4"/>
        </w:rPr>
      </w:pPr>
      <w:r w:rsidRPr="000E3DEB">
        <w:rPr>
          <w:b/>
          <w:szCs w:val="24"/>
        </w:rPr>
        <w:t>6.</w:t>
      </w:r>
      <w:r w:rsidRPr="000E3DEB">
        <w:rPr>
          <w:b/>
          <w:szCs w:val="24"/>
        </w:rPr>
        <w:tab/>
      </w:r>
      <w:r w:rsidRPr="0006599F">
        <w:rPr>
          <w:b/>
          <w:szCs w:val="24"/>
        </w:rPr>
        <w:t>SÉRSTÖK VARNAÐARORÐ UM AÐ LYFIÐ SKULI GEYMT ÞAR SEM BÖRN HVORKI NÁ TIL NÉ SJÁ</w:t>
      </w:r>
    </w:p>
    <w:p w14:paraId="72C19894" w14:textId="77777777" w:rsidR="009160FE" w:rsidRPr="000E3DEB" w:rsidRDefault="009160FE" w:rsidP="00CA42D1">
      <w:pPr>
        <w:rPr>
          <w:szCs w:val="24"/>
        </w:rPr>
      </w:pPr>
    </w:p>
    <w:p w14:paraId="08076812" w14:textId="77777777" w:rsidR="009160FE" w:rsidRPr="000E3DEB" w:rsidRDefault="009160FE" w:rsidP="00CA42D1">
      <w:pPr>
        <w:rPr>
          <w:szCs w:val="24"/>
        </w:rPr>
      </w:pPr>
      <w:r w:rsidRPr="0006599F">
        <w:rPr>
          <w:szCs w:val="24"/>
        </w:rPr>
        <w:t>Geymið þar sem börn hvorki ná til né sjá.</w:t>
      </w:r>
    </w:p>
    <w:p w14:paraId="1F302939" w14:textId="77777777" w:rsidR="009160FE" w:rsidRPr="000E3DEB" w:rsidRDefault="009160FE" w:rsidP="00CA42D1">
      <w:pPr>
        <w:rPr>
          <w:szCs w:val="24"/>
        </w:rPr>
      </w:pPr>
    </w:p>
    <w:p w14:paraId="15AA2968" w14:textId="77777777" w:rsidR="009160FE" w:rsidRPr="000E3DEB" w:rsidRDefault="009160FE" w:rsidP="00CA42D1">
      <w:pPr>
        <w:rPr>
          <w:szCs w:val="24"/>
        </w:rPr>
      </w:pPr>
    </w:p>
    <w:p w14:paraId="3C032903" w14:textId="77777777" w:rsidR="009160FE" w:rsidRDefault="009160FE" w:rsidP="00CA42D1">
      <w:pPr>
        <w:pBdr>
          <w:top w:val="single" w:sz="4" w:space="1" w:color="auto"/>
          <w:left w:val="single" w:sz="4" w:space="4" w:color="auto"/>
          <w:bottom w:val="single" w:sz="4" w:space="1" w:color="auto"/>
          <w:right w:val="single" w:sz="4" w:space="4" w:color="auto"/>
        </w:pBdr>
        <w:ind w:left="567" w:hanging="567"/>
        <w:rPr>
          <w:szCs w:val="24"/>
          <w:highlight w:val="lightGray"/>
        </w:rPr>
      </w:pPr>
      <w:r w:rsidRPr="000E3DEB">
        <w:rPr>
          <w:b/>
          <w:szCs w:val="24"/>
        </w:rPr>
        <w:t>7.</w:t>
      </w:r>
      <w:r w:rsidRPr="000E3DEB">
        <w:rPr>
          <w:b/>
          <w:szCs w:val="24"/>
        </w:rPr>
        <w:tab/>
      </w:r>
      <w:r w:rsidRPr="0006599F">
        <w:rPr>
          <w:b/>
          <w:szCs w:val="24"/>
        </w:rPr>
        <w:t>ÖNNUR SÉRSTÖK VARNAÐARORÐ, EF MEÐ ÞARF</w:t>
      </w:r>
    </w:p>
    <w:p w14:paraId="604934B3" w14:textId="77777777" w:rsidR="009160FE" w:rsidRPr="000E3DEB" w:rsidRDefault="009160FE" w:rsidP="00CA42D1">
      <w:pPr>
        <w:rPr>
          <w:szCs w:val="24"/>
        </w:rPr>
      </w:pPr>
    </w:p>
    <w:p w14:paraId="7377A458" w14:textId="77777777" w:rsidR="009160FE" w:rsidRPr="000E3DEB" w:rsidRDefault="009160FE" w:rsidP="00CA42D1">
      <w:pPr>
        <w:rPr>
          <w:szCs w:val="24"/>
        </w:rPr>
      </w:pPr>
    </w:p>
    <w:p w14:paraId="4FE8C4B2" w14:textId="77777777" w:rsidR="00163B81" w:rsidRPr="000E3DEB" w:rsidRDefault="00163B81" w:rsidP="00CA42D1">
      <w:pPr>
        <w:rPr>
          <w:szCs w:val="24"/>
        </w:rPr>
      </w:pPr>
    </w:p>
    <w:p w14:paraId="2FCEBCE7" w14:textId="77777777" w:rsidR="009160FE" w:rsidRDefault="009160FE" w:rsidP="00CA42D1">
      <w:pPr>
        <w:pBdr>
          <w:top w:val="single" w:sz="4" w:space="1" w:color="auto"/>
          <w:left w:val="single" w:sz="4" w:space="4" w:color="auto"/>
          <w:bottom w:val="single" w:sz="4" w:space="1" w:color="auto"/>
          <w:right w:val="single" w:sz="4" w:space="4" w:color="auto"/>
        </w:pBdr>
        <w:ind w:left="567" w:hanging="567"/>
        <w:rPr>
          <w:szCs w:val="24"/>
          <w:highlight w:val="lightGray"/>
        </w:rPr>
      </w:pPr>
      <w:r w:rsidRPr="000E3DEB">
        <w:rPr>
          <w:b/>
          <w:szCs w:val="24"/>
        </w:rPr>
        <w:t>8.</w:t>
      </w:r>
      <w:r w:rsidRPr="000E3DEB">
        <w:rPr>
          <w:b/>
          <w:szCs w:val="24"/>
        </w:rPr>
        <w:tab/>
      </w:r>
      <w:r w:rsidRPr="0006599F">
        <w:rPr>
          <w:b/>
          <w:szCs w:val="24"/>
        </w:rPr>
        <w:t>FYRNINGARDAGSETNING</w:t>
      </w:r>
    </w:p>
    <w:p w14:paraId="2931B466" w14:textId="77777777" w:rsidR="009160FE" w:rsidRPr="000E3DEB" w:rsidRDefault="009160FE" w:rsidP="00CA42D1">
      <w:pPr>
        <w:rPr>
          <w:szCs w:val="24"/>
        </w:rPr>
      </w:pPr>
    </w:p>
    <w:p w14:paraId="72E275A8" w14:textId="77777777" w:rsidR="009160FE" w:rsidRPr="000E3DEB" w:rsidRDefault="009160FE" w:rsidP="00CA42D1">
      <w:pPr>
        <w:rPr>
          <w:szCs w:val="24"/>
        </w:rPr>
      </w:pPr>
      <w:r w:rsidRPr="0006599F">
        <w:rPr>
          <w:szCs w:val="24"/>
        </w:rPr>
        <w:t>Fyrnist</w:t>
      </w:r>
    </w:p>
    <w:p w14:paraId="74C8AE9B" w14:textId="77777777" w:rsidR="009160FE" w:rsidRPr="000E3DEB" w:rsidRDefault="009160FE" w:rsidP="00CA42D1">
      <w:pPr>
        <w:rPr>
          <w:szCs w:val="24"/>
        </w:rPr>
      </w:pPr>
    </w:p>
    <w:p w14:paraId="51DF64D2" w14:textId="77777777" w:rsidR="009160FE" w:rsidRPr="000E3DEB" w:rsidRDefault="009160FE" w:rsidP="00CA42D1">
      <w:pPr>
        <w:rPr>
          <w:szCs w:val="24"/>
        </w:rPr>
      </w:pPr>
    </w:p>
    <w:p w14:paraId="022BB784"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4"/>
        </w:rPr>
      </w:pPr>
      <w:r w:rsidRPr="000E3DEB">
        <w:rPr>
          <w:b/>
          <w:szCs w:val="24"/>
        </w:rPr>
        <w:t>9.</w:t>
      </w:r>
      <w:r w:rsidRPr="000E3DEB">
        <w:rPr>
          <w:b/>
          <w:szCs w:val="24"/>
        </w:rPr>
        <w:tab/>
      </w:r>
      <w:r w:rsidRPr="0006599F">
        <w:rPr>
          <w:b/>
          <w:szCs w:val="24"/>
        </w:rPr>
        <w:t>SÉRSTÖK GEYMSLUSKILYRÐI</w:t>
      </w:r>
    </w:p>
    <w:p w14:paraId="622BF3A8" w14:textId="77777777" w:rsidR="009160FE" w:rsidRPr="000E3DEB" w:rsidRDefault="009160FE" w:rsidP="00CA42D1">
      <w:pPr>
        <w:rPr>
          <w:szCs w:val="24"/>
        </w:rPr>
      </w:pPr>
    </w:p>
    <w:p w14:paraId="4B2F506B" w14:textId="77777777" w:rsidR="009160FE" w:rsidRPr="000E3DEB" w:rsidRDefault="004E64F6" w:rsidP="00CA42D1">
      <w:pPr>
        <w:rPr>
          <w:szCs w:val="24"/>
        </w:rPr>
      </w:pPr>
      <w:r w:rsidRPr="004E64F6">
        <w:rPr>
          <w:szCs w:val="24"/>
        </w:rPr>
        <w:t>Geymið við lægri</w:t>
      </w:r>
      <w:r w:rsidRPr="004E64F6" w:rsidDel="004E64F6">
        <w:rPr>
          <w:szCs w:val="24"/>
        </w:rPr>
        <w:t xml:space="preserve"> </w:t>
      </w:r>
      <w:r w:rsidR="009160FE" w:rsidRPr="0006599F">
        <w:rPr>
          <w:szCs w:val="24"/>
        </w:rPr>
        <w:t>hita en 25°C.</w:t>
      </w:r>
      <w:r w:rsidR="009160FE" w:rsidRPr="000E3DEB">
        <w:rPr>
          <w:szCs w:val="24"/>
        </w:rPr>
        <w:t xml:space="preserve"> </w:t>
      </w:r>
      <w:r w:rsidR="009160FE" w:rsidRPr="0006599F">
        <w:rPr>
          <w:szCs w:val="24"/>
        </w:rPr>
        <w:t>Má ekki frjósa.</w:t>
      </w:r>
    </w:p>
    <w:p w14:paraId="712D0849" w14:textId="77777777" w:rsidR="009160FE" w:rsidRPr="000E3DEB" w:rsidRDefault="009160FE" w:rsidP="00CA42D1">
      <w:pPr>
        <w:ind w:left="567" w:hanging="567"/>
        <w:rPr>
          <w:szCs w:val="24"/>
        </w:rPr>
      </w:pPr>
    </w:p>
    <w:p w14:paraId="67A3DC8B" w14:textId="77777777" w:rsidR="009160FE" w:rsidRPr="000E3DEB" w:rsidRDefault="009160FE" w:rsidP="00CA42D1">
      <w:pPr>
        <w:ind w:left="567" w:hanging="567"/>
        <w:rPr>
          <w:szCs w:val="24"/>
        </w:rPr>
      </w:pPr>
    </w:p>
    <w:p w14:paraId="14509C70"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720" w:hanging="720"/>
        <w:rPr>
          <w:b/>
          <w:szCs w:val="24"/>
        </w:rPr>
      </w:pPr>
      <w:r w:rsidRPr="000E3DEB">
        <w:rPr>
          <w:b/>
          <w:szCs w:val="24"/>
        </w:rPr>
        <w:lastRenderedPageBreak/>
        <w:t>10.</w:t>
      </w:r>
      <w:r w:rsidRPr="000E3DEB">
        <w:rPr>
          <w:b/>
          <w:szCs w:val="24"/>
        </w:rPr>
        <w:tab/>
      </w:r>
      <w:r w:rsidRPr="0006599F">
        <w:rPr>
          <w:b/>
          <w:szCs w:val="24"/>
        </w:rPr>
        <w:t>SÉRSTAKAR VARÚÐARRÁÐSTAFANIR VIÐ FÖRGUN LYFJALEIFA EÐA ÚRGANGS VEGNA LYFSINS ÞAR SEM VIÐ Á</w:t>
      </w:r>
    </w:p>
    <w:p w14:paraId="738E234A" w14:textId="77777777" w:rsidR="009160FE" w:rsidRPr="000E3DEB" w:rsidRDefault="009160FE" w:rsidP="00CA42D1">
      <w:pPr>
        <w:rPr>
          <w:szCs w:val="24"/>
        </w:rPr>
      </w:pPr>
    </w:p>
    <w:p w14:paraId="2EECCD56" w14:textId="77777777" w:rsidR="009160FE" w:rsidRPr="000E3DEB" w:rsidRDefault="009160FE" w:rsidP="00CA42D1">
      <w:pPr>
        <w:rPr>
          <w:szCs w:val="24"/>
        </w:rPr>
      </w:pPr>
    </w:p>
    <w:p w14:paraId="4D8E3508" w14:textId="77777777" w:rsidR="009160FE" w:rsidRPr="000E3DEB" w:rsidRDefault="009160FE" w:rsidP="00CA42D1">
      <w:pPr>
        <w:pBdr>
          <w:top w:val="single" w:sz="4" w:space="1" w:color="auto"/>
          <w:left w:val="single" w:sz="4" w:space="4" w:color="auto"/>
          <w:bottom w:val="single" w:sz="4" w:space="1" w:color="auto"/>
          <w:right w:val="single" w:sz="4" w:space="4" w:color="auto"/>
        </w:pBdr>
        <w:rPr>
          <w:b/>
          <w:szCs w:val="24"/>
        </w:rPr>
      </w:pPr>
      <w:r w:rsidRPr="000E3DEB">
        <w:rPr>
          <w:b/>
          <w:szCs w:val="24"/>
        </w:rPr>
        <w:t>11.</w:t>
      </w:r>
      <w:r w:rsidRPr="000E3DEB">
        <w:rPr>
          <w:b/>
          <w:szCs w:val="24"/>
        </w:rPr>
        <w:tab/>
      </w:r>
      <w:r w:rsidRPr="0006599F">
        <w:rPr>
          <w:b/>
          <w:szCs w:val="24"/>
        </w:rPr>
        <w:t>NAFN OG HEIMILISFANG MARKAÐSLEYFISHAFA</w:t>
      </w:r>
    </w:p>
    <w:p w14:paraId="6395571C" w14:textId="77777777" w:rsidR="009160FE" w:rsidRPr="000E3DEB" w:rsidRDefault="009160FE" w:rsidP="00CA42D1">
      <w:pPr>
        <w:rPr>
          <w:szCs w:val="24"/>
        </w:rPr>
      </w:pPr>
    </w:p>
    <w:p w14:paraId="733BB9E4" w14:textId="77777777" w:rsidR="008265AD" w:rsidRDefault="008265AD" w:rsidP="008265AD">
      <w:pPr>
        <w:numPr>
          <w:ilvl w:val="12"/>
          <w:numId w:val="0"/>
        </w:numPr>
        <w:ind w:right="-2"/>
      </w:pPr>
      <w:r w:rsidRPr="00B60157">
        <w:t>Takeda Pharmaceuticals International AG Ireland Branch</w:t>
      </w:r>
    </w:p>
    <w:p w14:paraId="55574F2C" w14:textId="77777777" w:rsidR="008265AD" w:rsidRPr="00193348" w:rsidRDefault="008265AD" w:rsidP="008265AD">
      <w:r w:rsidRPr="00590440">
        <w:t xml:space="preserve">Block </w:t>
      </w:r>
      <w:r>
        <w:t>2</w:t>
      </w:r>
      <w:r w:rsidRPr="00590440">
        <w:t xml:space="preserve"> Miesian Plaza</w:t>
      </w:r>
    </w:p>
    <w:p w14:paraId="118521D4" w14:textId="77777777" w:rsidR="008265AD" w:rsidRPr="00590440" w:rsidRDefault="008265AD" w:rsidP="008265AD">
      <w:pPr>
        <w:rPr>
          <w:lang w:val="en-IE"/>
        </w:rPr>
      </w:pPr>
      <w:r w:rsidRPr="00590440">
        <w:t>50–58 Baggot Street Lower</w:t>
      </w:r>
    </w:p>
    <w:p w14:paraId="3B6F897F" w14:textId="77777777" w:rsidR="008265AD" w:rsidRPr="00740822" w:rsidRDefault="008265AD" w:rsidP="008265AD">
      <w:pPr>
        <w:rPr>
          <w:lang w:val="de-DE"/>
        </w:rPr>
      </w:pPr>
      <w:r>
        <w:t>Dublin 2</w:t>
      </w:r>
    </w:p>
    <w:p w14:paraId="40FAB1EA" w14:textId="77777777" w:rsidR="008265AD" w:rsidRPr="00740822" w:rsidRDefault="008265AD" w:rsidP="008265AD">
      <w:pPr>
        <w:rPr>
          <w:noProof/>
          <w:szCs w:val="24"/>
          <w:lang w:val="de-DE"/>
        </w:rPr>
      </w:pPr>
      <w:r w:rsidRPr="00740822">
        <w:rPr>
          <w:noProof/>
          <w:szCs w:val="24"/>
          <w:lang w:val="de-DE"/>
        </w:rPr>
        <w:t>D02 HW68</w:t>
      </w:r>
    </w:p>
    <w:p w14:paraId="6C88439C" w14:textId="77777777" w:rsidR="008265AD" w:rsidRPr="00740822" w:rsidRDefault="008265AD" w:rsidP="008265AD">
      <w:pPr>
        <w:snapToGrid w:val="0"/>
        <w:rPr>
          <w:szCs w:val="22"/>
          <w:lang w:val="de-DE"/>
        </w:rPr>
      </w:pPr>
      <w:r w:rsidRPr="0006599F">
        <w:rPr>
          <w:szCs w:val="24"/>
        </w:rPr>
        <w:t>Í</w:t>
      </w:r>
      <w:r>
        <w:rPr>
          <w:szCs w:val="22"/>
          <w:lang w:val="lv-LV" w:eastAsia="lv-LV"/>
        </w:rPr>
        <w:t>rland</w:t>
      </w:r>
    </w:p>
    <w:p w14:paraId="42969D33" w14:textId="77777777" w:rsidR="009160FE" w:rsidRPr="000E3DEB" w:rsidRDefault="009160FE" w:rsidP="00CA42D1">
      <w:pPr>
        <w:rPr>
          <w:szCs w:val="24"/>
        </w:rPr>
      </w:pPr>
    </w:p>
    <w:p w14:paraId="27198C2A" w14:textId="77777777" w:rsidR="009160FE" w:rsidRPr="000E3DEB" w:rsidRDefault="009160FE" w:rsidP="00CA42D1">
      <w:pPr>
        <w:rPr>
          <w:szCs w:val="24"/>
        </w:rPr>
      </w:pPr>
    </w:p>
    <w:p w14:paraId="1A22EA8C" w14:textId="77777777" w:rsidR="009160FE" w:rsidRPr="000E3DEB" w:rsidRDefault="009160FE" w:rsidP="00CA42D1">
      <w:pPr>
        <w:pBdr>
          <w:top w:val="single" w:sz="4" w:space="1" w:color="auto"/>
          <w:left w:val="single" w:sz="4" w:space="4" w:color="auto"/>
          <w:bottom w:val="single" w:sz="4" w:space="1" w:color="auto"/>
          <w:right w:val="single" w:sz="4" w:space="4" w:color="auto"/>
        </w:pBdr>
        <w:rPr>
          <w:szCs w:val="24"/>
        </w:rPr>
      </w:pPr>
      <w:r w:rsidRPr="000E3DEB">
        <w:rPr>
          <w:b/>
          <w:szCs w:val="24"/>
        </w:rPr>
        <w:t>12.</w:t>
      </w:r>
      <w:r w:rsidRPr="000E3DEB">
        <w:rPr>
          <w:b/>
          <w:szCs w:val="24"/>
        </w:rPr>
        <w:tab/>
      </w:r>
      <w:r w:rsidRPr="0006599F">
        <w:rPr>
          <w:b/>
          <w:szCs w:val="24"/>
        </w:rPr>
        <w:t>MARKAÐSLEYFISNÚMER</w:t>
      </w:r>
      <w:r w:rsidRPr="000E3DEB">
        <w:rPr>
          <w:b/>
          <w:szCs w:val="24"/>
        </w:rPr>
        <w:t xml:space="preserve"> </w:t>
      </w:r>
    </w:p>
    <w:p w14:paraId="488CB4AE" w14:textId="77777777" w:rsidR="009160FE" w:rsidRPr="000E3DEB" w:rsidRDefault="009160FE" w:rsidP="00CA42D1">
      <w:pPr>
        <w:rPr>
          <w:szCs w:val="24"/>
        </w:rPr>
      </w:pPr>
    </w:p>
    <w:p w14:paraId="58FC5D69" w14:textId="77777777" w:rsidR="009160FE" w:rsidRPr="000E3DEB" w:rsidRDefault="009160FE" w:rsidP="00CA42D1">
      <w:pPr>
        <w:rPr>
          <w:szCs w:val="24"/>
        </w:rPr>
      </w:pPr>
      <w:r w:rsidRPr="0006599F">
        <w:rPr>
          <w:szCs w:val="24"/>
        </w:rPr>
        <w:t>EU/1/08/461/002</w:t>
      </w:r>
    </w:p>
    <w:p w14:paraId="64987C0E" w14:textId="77777777" w:rsidR="009160FE" w:rsidRPr="000E3DEB" w:rsidRDefault="009160FE" w:rsidP="00CA42D1">
      <w:pPr>
        <w:rPr>
          <w:szCs w:val="24"/>
        </w:rPr>
      </w:pPr>
    </w:p>
    <w:p w14:paraId="48DC090A" w14:textId="77777777" w:rsidR="009160FE" w:rsidRPr="000E3DEB" w:rsidRDefault="009160FE" w:rsidP="00CA42D1">
      <w:pPr>
        <w:rPr>
          <w:szCs w:val="24"/>
        </w:rPr>
      </w:pPr>
    </w:p>
    <w:p w14:paraId="3C53AA50" w14:textId="77777777" w:rsidR="009160FE" w:rsidRPr="000E3DEB" w:rsidRDefault="009160FE" w:rsidP="00CA42D1">
      <w:pPr>
        <w:pBdr>
          <w:top w:val="single" w:sz="4" w:space="1" w:color="auto"/>
          <w:left w:val="single" w:sz="4" w:space="4" w:color="auto"/>
          <w:bottom w:val="single" w:sz="4" w:space="1" w:color="auto"/>
          <w:right w:val="single" w:sz="4" w:space="4" w:color="auto"/>
        </w:pBdr>
        <w:rPr>
          <w:szCs w:val="24"/>
        </w:rPr>
      </w:pPr>
      <w:r w:rsidRPr="000E3DEB">
        <w:rPr>
          <w:b/>
          <w:szCs w:val="24"/>
        </w:rPr>
        <w:t>13.</w:t>
      </w:r>
      <w:r w:rsidRPr="000E3DEB">
        <w:rPr>
          <w:b/>
          <w:szCs w:val="24"/>
        </w:rPr>
        <w:tab/>
      </w:r>
      <w:r w:rsidRPr="0006599F">
        <w:rPr>
          <w:b/>
          <w:szCs w:val="24"/>
        </w:rPr>
        <w:t>LOTUNÚMER</w:t>
      </w:r>
    </w:p>
    <w:p w14:paraId="70B98531" w14:textId="77777777" w:rsidR="009160FE" w:rsidRPr="000E3DEB" w:rsidRDefault="009160FE" w:rsidP="00CA42D1">
      <w:pPr>
        <w:rPr>
          <w:szCs w:val="24"/>
        </w:rPr>
      </w:pPr>
    </w:p>
    <w:p w14:paraId="1837A99B" w14:textId="77777777" w:rsidR="009160FE" w:rsidRPr="000E3DEB" w:rsidRDefault="009160FE" w:rsidP="00CA42D1">
      <w:pPr>
        <w:rPr>
          <w:szCs w:val="24"/>
        </w:rPr>
      </w:pPr>
      <w:r w:rsidRPr="0006599F">
        <w:rPr>
          <w:szCs w:val="24"/>
        </w:rPr>
        <w:t>Lot</w:t>
      </w:r>
    </w:p>
    <w:p w14:paraId="2A725C14" w14:textId="77777777" w:rsidR="009160FE" w:rsidRPr="000E3DEB" w:rsidRDefault="009160FE" w:rsidP="00CA42D1">
      <w:pPr>
        <w:rPr>
          <w:szCs w:val="24"/>
        </w:rPr>
      </w:pPr>
    </w:p>
    <w:p w14:paraId="00432AA9" w14:textId="77777777" w:rsidR="009160FE" w:rsidRPr="000E3DEB" w:rsidRDefault="009160FE" w:rsidP="00CA42D1">
      <w:pPr>
        <w:rPr>
          <w:szCs w:val="24"/>
        </w:rPr>
      </w:pPr>
    </w:p>
    <w:p w14:paraId="2BC83C22" w14:textId="77777777" w:rsidR="009160FE" w:rsidRPr="000E3DEB" w:rsidRDefault="009160FE" w:rsidP="00CA42D1">
      <w:pPr>
        <w:pBdr>
          <w:top w:val="single" w:sz="4" w:space="1" w:color="auto"/>
          <w:left w:val="single" w:sz="4" w:space="4" w:color="auto"/>
          <w:bottom w:val="single" w:sz="4" w:space="1" w:color="auto"/>
          <w:right w:val="single" w:sz="4" w:space="4" w:color="auto"/>
        </w:pBdr>
        <w:rPr>
          <w:szCs w:val="24"/>
        </w:rPr>
      </w:pPr>
      <w:r w:rsidRPr="000E3DEB">
        <w:rPr>
          <w:b/>
          <w:szCs w:val="24"/>
        </w:rPr>
        <w:t>14.</w:t>
      </w:r>
      <w:r w:rsidRPr="000E3DEB">
        <w:rPr>
          <w:b/>
          <w:szCs w:val="24"/>
        </w:rPr>
        <w:tab/>
      </w:r>
      <w:r w:rsidRPr="0006599F">
        <w:rPr>
          <w:b/>
          <w:szCs w:val="24"/>
        </w:rPr>
        <w:t>AFGREIÐSLUTILHÖGUN</w:t>
      </w:r>
    </w:p>
    <w:p w14:paraId="3BB7BAAC" w14:textId="77777777" w:rsidR="009160FE" w:rsidRPr="000E3DEB" w:rsidRDefault="009160FE" w:rsidP="00CA42D1">
      <w:pPr>
        <w:rPr>
          <w:szCs w:val="24"/>
        </w:rPr>
      </w:pPr>
    </w:p>
    <w:p w14:paraId="128123F1" w14:textId="77777777" w:rsidR="009160FE" w:rsidRPr="000E3DEB" w:rsidRDefault="009160FE" w:rsidP="00CA42D1">
      <w:pPr>
        <w:rPr>
          <w:szCs w:val="24"/>
        </w:rPr>
      </w:pPr>
      <w:r w:rsidRPr="0006599F">
        <w:rPr>
          <w:szCs w:val="24"/>
        </w:rPr>
        <w:t>Lyfseðilsskylt lyf.</w:t>
      </w:r>
    </w:p>
    <w:p w14:paraId="7F4C84A7" w14:textId="77777777" w:rsidR="009160FE" w:rsidRPr="000E3DEB" w:rsidRDefault="009160FE" w:rsidP="00CA42D1">
      <w:pPr>
        <w:rPr>
          <w:szCs w:val="24"/>
        </w:rPr>
      </w:pPr>
    </w:p>
    <w:p w14:paraId="3589EC09" w14:textId="77777777" w:rsidR="009160FE" w:rsidRPr="000E3DEB" w:rsidRDefault="009160FE" w:rsidP="00CA42D1">
      <w:pPr>
        <w:rPr>
          <w:szCs w:val="24"/>
        </w:rPr>
      </w:pPr>
    </w:p>
    <w:p w14:paraId="0730E85E" w14:textId="77777777" w:rsidR="009160FE" w:rsidRPr="000E3DEB" w:rsidRDefault="009160FE" w:rsidP="00CA42D1">
      <w:pPr>
        <w:pBdr>
          <w:top w:val="single" w:sz="4" w:space="1" w:color="auto"/>
          <w:left w:val="single" w:sz="4" w:space="4" w:color="auto"/>
          <w:bottom w:val="single" w:sz="4" w:space="1" w:color="auto"/>
          <w:right w:val="single" w:sz="4" w:space="4" w:color="auto"/>
        </w:pBdr>
        <w:rPr>
          <w:szCs w:val="24"/>
        </w:rPr>
      </w:pPr>
      <w:r w:rsidRPr="000E3DEB">
        <w:rPr>
          <w:b/>
          <w:szCs w:val="24"/>
        </w:rPr>
        <w:t>15.</w:t>
      </w:r>
      <w:r w:rsidRPr="000E3DEB">
        <w:rPr>
          <w:b/>
          <w:szCs w:val="24"/>
        </w:rPr>
        <w:tab/>
      </w:r>
      <w:r w:rsidRPr="0006599F">
        <w:rPr>
          <w:b/>
          <w:szCs w:val="24"/>
        </w:rPr>
        <w:t>NOTKUNARLEIÐBEININGAR</w:t>
      </w:r>
    </w:p>
    <w:p w14:paraId="7A4F227B" w14:textId="77777777" w:rsidR="009160FE" w:rsidRPr="000E3DEB" w:rsidRDefault="009160FE" w:rsidP="00CA42D1">
      <w:pPr>
        <w:rPr>
          <w:szCs w:val="24"/>
        </w:rPr>
      </w:pPr>
    </w:p>
    <w:p w14:paraId="48EABBB3" w14:textId="77777777" w:rsidR="009160FE" w:rsidRPr="000E3DEB" w:rsidRDefault="009160FE" w:rsidP="00CA42D1">
      <w:pPr>
        <w:rPr>
          <w:szCs w:val="24"/>
        </w:rPr>
      </w:pPr>
    </w:p>
    <w:p w14:paraId="702F94F8" w14:textId="77777777" w:rsidR="009160FE" w:rsidRPr="000E3DEB" w:rsidRDefault="009160FE" w:rsidP="00CA42D1">
      <w:pPr>
        <w:pBdr>
          <w:top w:val="single" w:sz="4" w:space="1" w:color="auto"/>
          <w:left w:val="single" w:sz="4" w:space="4" w:color="auto"/>
          <w:bottom w:val="single" w:sz="4" w:space="1" w:color="auto"/>
          <w:right w:val="single" w:sz="4" w:space="4" w:color="auto"/>
        </w:pBdr>
        <w:rPr>
          <w:szCs w:val="24"/>
        </w:rPr>
      </w:pPr>
      <w:r w:rsidRPr="000E3DEB">
        <w:rPr>
          <w:b/>
          <w:szCs w:val="24"/>
        </w:rPr>
        <w:t>16.</w:t>
      </w:r>
      <w:r w:rsidRPr="000E3DEB">
        <w:rPr>
          <w:b/>
          <w:szCs w:val="24"/>
        </w:rPr>
        <w:tab/>
      </w:r>
      <w:r w:rsidRPr="0006599F">
        <w:rPr>
          <w:b/>
          <w:szCs w:val="24"/>
        </w:rPr>
        <w:t>UPPLÝSINGAR MEÐ BLINDRALETRI</w:t>
      </w:r>
    </w:p>
    <w:p w14:paraId="6C72F137" w14:textId="77777777" w:rsidR="009160FE" w:rsidRPr="000E3DEB" w:rsidRDefault="009160FE" w:rsidP="00CA42D1">
      <w:pPr>
        <w:rPr>
          <w:szCs w:val="24"/>
        </w:rPr>
      </w:pPr>
    </w:p>
    <w:p w14:paraId="109CC664" w14:textId="77777777" w:rsidR="001528A0" w:rsidRPr="000E3DEB" w:rsidRDefault="009160FE" w:rsidP="00CA42D1">
      <w:pPr>
        <w:rPr>
          <w:szCs w:val="24"/>
        </w:rPr>
      </w:pPr>
      <w:r w:rsidRPr="0006599F">
        <w:rPr>
          <w:szCs w:val="24"/>
        </w:rPr>
        <w:t>Firazyr 30 mg</w:t>
      </w:r>
    </w:p>
    <w:p w14:paraId="6973A418" w14:textId="77777777" w:rsidR="00856A12" w:rsidRPr="0006599F" w:rsidRDefault="00856A12" w:rsidP="00856A12">
      <w:pPr>
        <w:rPr>
          <w:szCs w:val="22"/>
        </w:rPr>
      </w:pPr>
    </w:p>
    <w:p w14:paraId="146B2EA6" w14:textId="77777777" w:rsidR="00856A12" w:rsidRPr="0006599F" w:rsidRDefault="00856A12" w:rsidP="00856A1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6A12" w:rsidRPr="0006599F" w14:paraId="068C91A9" w14:textId="77777777" w:rsidTr="00F64E22">
        <w:tc>
          <w:tcPr>
            <w:tcW w:w="9287" w:type="dxa"/>
          </w:tcPr>
          <w:p w14:paraId="6EE9486E" w14:textId="77777777" w:rsidR="00856A12" w:rsidRPr="000E3DEB" w:rsidRDefault="00856A12" w:rsidP="00F64E22">
            <w:pPr>
              <w:rPr>
                <w:b/>
                <w:szCs w:val="22"/>
              </w:rPr>
            </w:pPr>
            <w:r w:rsidRPr="000E3DEB">
              <w:rPr>
                <w:b/>
                <w:szCs w:val="22"/>
              </w:rPr>
              <w:t>17.</w:t>
            </w:r>
            <w:r w:rsidRPr="000E3DEB">
              <w:rPr>
                <w:b/>
                <w:szCs w:val="22"/>
              </w:rPr>
              <w:tab/>
              <w:t>EINKVÆMT AUÐKENNI – TVÍVÍTT STRIKAMERKI</w:t>
            </w:r>
          </w:p>
        </w:tc>
      </w:tr>
    </w:tbl>
    <w:p w14:paraId="59BCB0DF" w14:textId="77777777" w:rsidR="00856A12" w:rsidRPr="000E3DEB" w:rsidRDefault="00856A12" w:rsidP="00856A12">
      <w:pPr>
        <w:rPr>
          <w:szCs w:val="22"/>
        </w:rPr>
      </w:pPr>
    </w:p>
    <w:p w14:paraId="36DA48DC" w14:textId="77777777" w:rsidR="00856A12" w:rsidRPr="0006599F" w:rsidRDefault="00856A12" w:rsidP="00856A12">
      <w:pPr>
        <w:rPr>
          <w:szCs w:val="22"/>
        </w:rPr>
      </w:pPr>
      <w:r>
        <w:rPr>
          <w:szCs w:val="22"/>
          <w:highlight w:val="lightGray"/>
        </w:rPr>
        <w:t>Á pakkningunni er tvívítt strikamerki með einkvæmu auðkenni.</w:t>
      </w:r>
    </w:p>
    <w:p w14:paraId="6F29DE56" w14:textId="77777777" w:rsidR="00856A12" w:rsidRPr="000E3DEB" w:rsidRDefault="00856A12" w:rsidP="00856A12">
      <w:pPr>
        <w:rPr>
          <w:szCs w:val="22"/>
        </w:rPr>
      </w:pPr>
    </w:p>
    <w:p w14:paraId="34436ED9" w14:textId="77777777" w:rsidR="00856A12" w:rsidRPr="000E3DEB" w:rsidRDefault="00856A12" w:rsidP="00856A1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6A12" w:rsidRPr="0006599F" w14:paraId="15BDCA33" w14:textId="77777777" w:rsidTr="00F64E22">
        <w:tc>
          <w:tcPr>
            <w:tcW w:w="9287" w:type="dxa"/>
          </w:tcPr>
          <w:p w14:paraId="1A003A00" w14:textId="77777777" w:rsidR="00856A12" w:rsidRPr="000E3DEB" w:rsidRDefault="00856A12" w:rsidP="00F64E22">
            <w:pPr>
              <w:rPr>
                <w:b/>
                <w:szCs w:val="22"/>
              </w:rPr>
            </w:pPr>
            <w:r w:rsidRPr="000E3DEB">
              <w:rPr>
                <w:b/>
                <w:szCs w:val="22"/>
              </w:rPr>
              <w:t>18.</w:t>
            </w:r>
            <w:r w:rsidRPr="000E3DEB">
              <w:rPr>
                <w:b/>
                <w:szCs w:val="22"/>
              </w:rPr>
              <w:tab/>
              <w:t>EINKVÆMT AUÐKENNI – UPPLÝSINGAR SEM FÓLK GETUR LESIÐ</w:t>
            </w:r>
          </w:p>
        </w:tc>
      </w:tr>
    </w:tbl>
    <w:p w14:paraId="2D02C2D9" w14:textId="77777777" w:rsidR="00856A12" w:rsidRPr="000E3DEB" w:rsidRDefault="00856A12" w:rsidP="00856A12">
      <w:pPr>
        <w:rPr>
          <w:szCs w:val="22"/>
        </w:rPr>
      </w:pPr>
    </w:p>
    <w:p w14:paraId="5DF9BAC6" w14:textId="77777777" w:rsidR="00856A12" w:rsidRPr="000E3DEB" w:rsidRDefault="00856A12" w:rsidP="00856A12">
      <w:pPr>
        <w:rPr>
          <w:szCs w:val="22"/>
        </w:rPr>
      </w:pPr>
      <w:r w:rsidRPr="000E3DEB">
        <w:rPr>
          <w:szCs w:val="22"/>
        </w:rPr>
        <w:t>PC</w:t>
      </w:r>
    </w:p>
    <w:p w14:paraId="507F23C2" w14:textId="77777777" w:rsidR="00856A12" w:rsidRPr="000E3DEB" w:rsidRDefault="00856A12" w:rsidP="00856A12">
      <w:pPr>
        <w:rPr>
          <w:szCs w:val="22"/>
        </w:rPr>
      </w:pPr>
      <w:r w:rsidRPr="000E3DEB">
        <w:rPr>
          <w:szCs w:val="22"/>
        </w:rPr>
        <w:t>SN</w:t>
      </w:r>
    </w:p>
    <w:p w14:paraId="388B9D8C" w14:textId="77777777" w:rsidR="00856A12" w:rsidRPr="000E3DEB" w:rsidRDefault="00856A12" w:rsidP="00856A12">
      <w:pPr>
        <w:rPr>
          <w:szCs w:val="22"/>
        </w:rPr>
      </w:pPr>
      <w:r w:rsidRPr="000E3DEB">
        <w:rPr>
          <w:szCs w:val="22"/>
        </w:rPr>
        <w:t>NN</w:t>
      </w:r>
    </w:p>
    <w:p w14:paraId="5F27D60E" w14:textId="77777777" w:rsidR="009160FE" w:rsidRPr="000E3DEB" w:rsidRDefault="009160FE" w:rsidP="00CA42D1">
      <w:pPr>
        <w:rPr>
          <w:szCs w:val="24"/>
        </w:rPr>
      </w:pPr>
    </w:p>
    <w:p w14:paraId="164BBAE5" w14:textId="77777777" w:rsidR="009160FE" w:rsidRPr="0006599F" w:rsidRDefault="009160FE" w:rsidP="00CA42D1">
      <w:pPr>
        <w:pBdr>
          <w:top w:val="single" w:sz="4" w:space="1" w:color="auto"/>
          <w:left w:val="single" w:sz="4" w:space="4" w:color="auto"/>
          <w:bottom w:val="single" w:sz="4" w:space="1" w:color="auto"/>
          <w:right w:val="single" w:sz="4" w:space="4" w:color="auto"/>
        </w:pBdr>
        <w:rPr>
          <w:b/>
          <w:szCs w:val="24"/>
        </w:rPr>
      </w:pPr>
      <w:r w:rsidRPr="000E3DEB">
        <w:rPr>
          <w:b/>
          <w:szCs w:val="24"/>
        </w:rPr>
        <w:br w:type="page"/>
      </w:r>
      <w:r w:rsidRPr="0006599F">
        <w:rPr>
          <w:b/>
          <w:szCs w:val="24"/>
        </w:rPr>
        <w:lastRenderedPageBreak/>
        <w:t>UPPLÝSINGAR SEM EIGA AÐ KOMA FRAM Á YTRI UMBÚÐUM</w:t>
      </w:r>
    </w:p>
    <w:p w14:paraId="724D9491" w14:textId="77777777" w:rsidR="00D70218" w:rsidRPr="000E3DEB" w:rsidRDefault="00D70218" w:rsidP="00CA42D1">
      <w:pPr>
        <w:pBdr>
          <w:top w:val="single" w:sz="4" w:space="1" w:color="auto"/>
          <w:left w:val="single" w:sz="4" w:space="4" w:color="auto"/>
          <w:bottom w:val="single" w:sz="4" w:space="1" w:color="auto"/>
          <w:right w:val="single" w:sz="4" w:space="4" w:color="auto"/>
        </w:pBdr>
        <w:rPr>
          <w:b/>
          <w:szCs w:val="24"/>
        </w:rPr>
      </w:pPr>
    </w:p>
    <w:p w14:paraId="2549736B" w14:textId="77777777" w:rsidR="009160FE" w:rsidRPr="000E3DEB" w:rsidRDefault="00D70218" w:rsidP="00CA42D1">
      <w:pPr>
        <w:pBdr>
          <w:top w:val="single" w:sz="4" w:space="1" w:color="auto"/>
          <w:left w:val="single" w:sz="4" w:space="4" w:color="auto"/>
          <w:bottom w:val="single" w:sz="4" w:space="1" w:color="auto"/>
          <w:right w:val="single" w:sz="4" w:space="4" w:color="auto"/>
        </w:pBdr>
        <w:rPr>
          <w:szCs w:val="24"/>
        </w:rPr>
      </w:pPr>
      <w:r w:rsidRPr="0006599F">
        <w:rPr>
          <w:b/>
          <w:szCs w:val="24"/>
        </w:rPr>
        <w:t>MILLIASKJA FJÖLPAKKNINGAR (EKKI MEÐ BLÁU BOXI)</w:t>
      </w:r>
      <w:r w:rsidRPr="000E3DEB">
        <w:rPr>
          <w:b/>
          <w:szCs w:val="24"/>
        </w:rPr>
        <w:t xml:space="preserve"> </w:t>
      </w:r>
    </w:p>
    <w:p w14:paraId="0DDD835A" w14:textId="77777777" w:rsidR="009160FE" w:rsidRPr="000E3DEB" w:rsidRDefault="009160FE" w:rsidP="00CA42D1">
      <w:pPr>
        <w:rPr>
          <w:szCs w:val="24"/>
        </w:rPr>
      </w:pPr>
    </w:p>
    <w:p w14:paraId="0604BF02" w14:textId="77777777" w:rsidR="009160FE" w:rsidRPr="000E3DEB" w:rsidRDefault="009160FE" w:rsidP="00CA42D1">
      <w:pPr>
        <w:rPr>
          <w:szCs w:val="24"/>
        </w:rPr>
      </w:pPr>
    </w:p>
    <w:p w14:paraId="7F2062C0"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4"/>
        </w:rPr>
      </w:pPr>
      <w:r w:rsidRPr="000E3DEB">
        <w:rPr>
          <w:b/>
          <w:szCs w:val="24"/>
        </w:rPr>
        <w:t>1.</w:t>
      </w:r>
      <w:r w:rsidRPr="000E3DEB">
        <w:rPr>
          <w:b/>
          <w:szCs w:val="24"/>
        </w:rPr>
        <w:tab/>
      </w:r>
      <w:r w:rsidRPr="0006599F">
        <w:rPr>
          <w:b/>
          <w:szCs w:val="24"/>
        </w:rPr>
        <w:t>HEITI LYFS</w:t>
      </w:r>
    </w:p>
    <w:p w14:paraId="18795457" w14:textId="77777777" w:rsidR="009160FE" w:rsidRPr="000E3DEB" w:rsidRDefault="009160FE" w:rsidP="00CA42D1">
      <w:pPr>
        <w:rPr>
          <w:szCs w:val="24"/>
        </w:rPr>
      </w:pPr>
    </w:p>
    <w:p w14:paraId="01A5595D" w14:textId="77777777" w:rsidR="009160FE" w:rsidRPr="000E3DEB" w:rsidRDefault="009160FE" w:rsidP="00CA42D1">
      <w:pPr>
        <w:rPr>
          <w:szCs w:val="24"/>
        </w:rPr>
      </w:pPr>
      <w:r w:rsidRPr="0006599F">
        <w:rPr>
          <w:szCs w:val="24"/>
        </w:rPr>
        <w:t>Firazyr 30 mg stungulyf, lausn í áfylltri sprautu</w:t>
      </w:r>
    </w:p>
    <w:p w14:paraId="3F61EA66" w14:textId="77777777" w:rsidR="009160FE" w:rsidRPr="000E3DEB" w:rsidRDefault="00677F7A" w:rsidP="00CA42D1">
      <w:pPr>
        <w:rPr>
          <w:szCs w:val="24"/>
        </w:rPr>
      </w:pPr>
      <w:r>
        <w:rPr>
          <w:szCs w:val="24"/>
        </w:rPr>
        <w:t>i</w:t>
      </w:r>
      <w:r w:rsidR="009160FE" w:rsidRPr="0006599F">
        <w:rPr>
          <w:szCs w:val="24"/>
        </w:rPr>
        <w:t>catibant</w:t>
      </w:r>
    </w:p>
    <w:p w14:paraId="2A6A2BF1" w14:textId="77777777" w:rsidR="009160FE" w:rsidRPr="000E3DEB" w:rsidRDefault="009160FE" w:rsidP="00CA42D1">
      <w:pPr>
        <w:rPr>
          <w:szCs w:val="24"/>
        </w:rPr>
      </w:pPr>
    </w:p>
    <w:p w14:paraId="4624762C" w14:textId="77777777" w:rsidR="009160FE" w:rsidRPr="000E3DEB" w:rsidRDefault="009160FE" w:rsidP="00CA42D1">
      <w:pPr>
        <w:rPr>
          <w:szCs w:val="24"/>
        </w:rPr>
      </w:pPr>
    </w:p>
    <w:p w14:paraId="7FD6439B"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b/>
          <w:szCs w:val="24"/>
        </w:rPr>
      </w:pPr>
      <w:r w:rsidRPr="000E3DEB">
        <w:rPr>
          <w:b/>
          <w:szCs w:val="24"/>
        </w:rPr>
        <w:t>2.</w:t>
      </w:r>
      <w:r w:rsidRPr="000E3DEB">
        <w:rPr>
          <w:b/>
          <w:szCs w:val="24"/>
        </w:rPr>
        <w:tab/>
      </w:r>
      <w:r w:rsidRPr="0006599F">
        <w:rPr>
          <w:b/>
          <w:szCs w:val="24"/>
        </w:rPr>
        <w:t>VIRK(T) EFNI</w:t>
      </w:r>
    </w:p>
    <w:p w14:paraId="59EC9867" w14:textId="77777777" w:rsidR="009160FE" w:rsidRPr="000E3DEB" w:rsidRDefault="009160FE" w:rsidP="00CA42D1">
      <w:pPr>
        <w:rPr>
          <w:szCs w:val="24"/>
        </w:rPr>
      </w:pPr>
    </w:p>
    <w:p w14:paraId="649F9470" w14:textId="77777777" w:rsidR="009160FE" w:rsidRPr="000E3DEB" w:rsidRDefault="009160FE" w:rsidP="00CA42D1">
      <w:pPr>
        <w:rPr>
          <w:strike/>
          <w:szCs w:val="24"/>
        </w:rPr>
      </w:pPr>
      <w:r w:rsidRPr="0006599F">
        <w:rPr>
          <w:szCs w:val="24"/>
        </w:rPr>
        <w:t>Hver 3 ml áfyllt sprauta inniheldur icatibantasetat sem jafngildir 30 mg af icatibanti.</w:t>
      </w:r>
    </w:p>
    <w:p w14:paraId="590E718A" w14:textId="77777777" w:rsidR="009160FE" w:rsidRPr="000E3DEB" w:rsidRDefault="009160FE" w:rsidP="00CA42D1">
      <w:pPr>
        <w:rPr>
          <w:szCs w:val="24"/>
        </w:rPr>
      </w:pPr>
      <w:r w:rsidRPr="0006599F">
        <w:rPr>
          <w:szCs w:val="24"/>
        </w:rPr>
        <w:t>Hver ml af lausninni inniheldur 10 mg af icatibanti.</w:t>
      </w:r>
    </w:p>
    <w:p w14:paraId="1A26A7B5" w14:textId="77777777" w:rsidR="009160FE" w:rsidRPr="000E3DEB" w:rsidRDefault="009160FE" w:rsidP="00CA42D1">
      <w:pPr>
        <w:rPr>
          <w:szCs w:val="24"/>
        </w:rPr>
      </w:pPr>
    </w:p>
    <w:p w14:paraId="57FC85CC" w14:textId="77777777" w:rsidR="009160FE" w:rsidRPr="000E3DEB" w:rsidRDefault="009160FE" w:rsidP="00CA42D1">
      <w:pPr>
        <w:rPr>
          <w:szCs w:val="24"/>
        </w:rPr>
      </w:pPr>
    </w:p>
    <w:p w14:paraId="0DA5C20C" w14:textId="77777777" w:rsidR="009160FE" w:rsidRDefault="009160FE" w:rsidP="00CA42D1">
      <w:pPr>
        <w:pBdr>
          <w:top w:val="single" w:sz="4" w:space="1" w:color="auto"/>
          <w:left w:val="single" w:sz="4" w:space="4" w:color="auto"/>
          <w:bottom w:val="single" w:sz="4" w:space="1" w:color="auto"/>
          <w:right w:val="single" w:sz="4" w:space="4" w:color="auto"/>
        </w:pBdr>
        <w:ind w:left="567" w:hanging="567"/>
        <w:rPr>
          <w:szCs w:val="22"/>
          <w:highlight w:val="lightGray"/>
        </w:rPr>
      </w:pPr>
      <w:r w:rsidRPr="000E3DEB">
        <w:rPr>
          <w:b/>
          <w:szCs w:val="24"/>
        </w:rPr>
        <w:t>3.</w:t>
      </w:r>
      <w:r w:rsidRPr="000E3DEB">
        <w:rPr>
          <w:b/>
          <w:szCs w:val="24"/>
        </w:rPr>
        <w:tab/>
      </w:r>
      <w:r w:rsidRPr="0006599F">
        <w:rPr>
          <w:b/>
          <w:szCs w:val="22"/>
        </w:rPr>
        <w:t>HJÁLPAREFNI</w:t>
      </w:r>
    </w:p>
    <w:p w14:paraId="2B11FF28" w14:textId="77777777" w:rsidR="009160FE" w:rsidRPr="000E3DEB" w:rsidRDefault="009160FE" w:rsidP="00CA42D1">
      <w:pPr>
        <w:rPr>
          <w:szCs w:val="22"/>
        </w:rPr>
      </w:pPr>
    </w:p>
    <w:p w14:paraId="6C766F3B" w14:textId="77777777" w:rsidR="009160FE" w:rsidRPr="000E3DEB" w:rsidRDefault="009160FE" w:rsidP="00CA42D1">
      <w:pPr>
        <w:rPr>
          <w:szCs w:val="22"/>
        </w:rPr>
      </w:pPr>
      <w:r w:rsidRPr="0006599F">
        <w:rPr>
          <w:szCs w:val="22"/>
        </w:rPr>
        <w:t>Inniheldur:</w:t>
      </w:r>
      <w:r w:rsidRPr="000E3DEB">
        <w:rPr>
          <w:szCs w:val="22"/>
        </w:rPr>
        <w:t xml:space="preserve"> </w:t>
      </w:r>
      <w:r w:rsidRPr="0006599F">
        <w:rPr>
          <w:szCs w:val="22"/>
        </w:rPr>
        <w:t>ísediksýru, natríumhýdroxíð, natríumklóríð, vatn fyrir stungulyf.</w:t>
      </w:r>
    </w:p>
    <w:p w14:paraId="16961223" w14:textId="77777777" w:rsidR="009160FE" w:rsidRPr="000E3DEB" w:rsidRDefault="009160FE" w:rsidP="00CA42D1">
      <w:pPr>
        <w:rPr>
          <w:szCs w:val="22"/>
        </w:rPr>
      </w:pPr>
    </w:p>
    <w:p w14:paraId="16428B2E" w14:textId="77777777" w:rsidR="009160FE" w:rsidRPr="000E3DEB" w:rsidRDefault="009160FE" w:rsidP="00CA42D1">
      <w:pPr>
        <w:rPr>
          <w:szCs w:val="22"/>
        </w:rPr>
      </w:pPr>
    </w:p>
    <w:p w14:paraId="11E21B9C"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2"/>
        </w:rPr>
      </w:pPr>
      <w:r w:rsidRPr="000E3DEB">
        <w:rPr>
          <w:b/>
          <w:szCs w:val="22"/>
        </w:rPr>
        <w:t>4.</w:t>
      </w:r>
      <w:r w:rsidRPr="000E3DEB">
        <w:rPr>
          <w:b/>
          <w:szCs w:val="22"/>
        </w:rPr>
        <w:tab/>
      </w:r>
      <w:r w:rsidRPr="0006599F">
        <w:rPr>
          <w:b/>
          <w:szCs w:val="22"/>
        </w:rPr>
        <w:t>LYFJAFORM OG INNIHALD</w:t>
      </w:r>
    </w:p>
    <w:p w14:paraId="2A49F67B" w14:textId="77777777" w:rsidR="009160FE" w:rsidRPr="000E3DEB" w:rsidRDefault="009160FE" w:rsidP="00CA42D1">
      <w:pPr>
        <w:rPr>
          <w:szCs w:val="22"/>
        </w:rPr>
      </w:pPr>
    </w:p>
    <w:p w14:paraId="7281991C" w14:textId="77777777" w:rsidR="009160FE" w:rsidRPr="0006599F" w:rsidRDefault="009160FE" w:rsidP="00CA42D1">
      <w:pPr>
        <w:rPr>
          <w:b/>
          <w:szCs w:val="22"/>
        </w:rPr>
      </w:pPr>
      <w:r w:rsidRPr="0006599F">
        <w:rPr>
          <w:szCs w:val="22"/>
        </w:rPr>
        <w:t xml:space="preserve">Stungulyf, lausn </w:t>
      </w:r>
    </w:p>
    <w:p w14:paraId="70DBAB80" w14:textId="77777777" w:rsidR="009160FE" w:rsidRPr="0006599F" w:rsidRDefault="00554371" w:rsidP="00CA42D1">
      <w:pPr>
        <w:rPr>
          <w:b/>
          <w:szCs w:val="22"/>
        </w:rPr>
      </w:pPr>
      <w:r w:rsidRPr="0006599F">
        <w:rPr>
          <w:szCs w:val="22"/>
        </w:rPr>
        <w:t>E</w:t>
      </w:r>
      <w:r w:rsidR="009160FE" w:rsidRPr="0006599F">
        <w:rPr>
          <w:szCs w:val="22"/>
        </w:rPr>
        <w:t>in áfyllt spraut</w:t>
      </w:r>
      <w:r w:rsidRPr="0006599F">
        <w:rPr>
          <w:szCs w:val="22"/>
        </w:rPr>
        <w:t>a</w:t>
      </w:r>
      <w:r w:rsidR="009160FE" w:rsidRPr="0006599F">
        <w:rPr>
          <w:szCs w:val="22"/>
        </w:rPr>
        <w:t xml:space="preserve"> og ein 25</w:t>
      </w:r>
      <w:r w:rsidR="00163B81" w:rsidRPr="0006599F">
        <w:rPr>
          <w:szCs w:val="22"/>
        </w:rPr>
        <w:t> </w:t>
      </w:r>
      <w:r w:rsidR="009160FE" w:rsidRPr="0006599F">
        <w:rPr>
          <w:szCs w:val="22"/>
        </w:rPr>
        <w:t>G nál.</w:t>
      </w:r>
    </w:p>
    <w:p w14:paraId="364F2FBB" w14:textId="77777777" w:rsidR="009160FE" w:rsidRPr="0006599F" w:rsidRDefault="004D51F1" w:rsidP="00CA42D1">
      <w:pPr>
        <w:rPr>
          <w:b/>
          <w:szCs w:val="22"/>
        </w:rPr>
      </w:pPr>
      <w:r w:rsidRPr="0006599F">
        <w:rPr>
          <w:szCs w:val="22"/>
        </w:rPr>
        <w:t>Hluti</w:t>
      </w:r>
      <w:r w:rsidR="00554371" w:rsidRPr="0006599F">
        <w:rPr>
          <w:szCs w:val="22"/>
        </w:rPr>
        <w:t xml:space="preserve"> af fjölpakkningu, má ekki selja eina sér.</w:t>
      </w:r>
    </w:p>
    <w:p w14:paraId="16E6F7DF" w14:textId="77777777" w:rsidR="009160FE" w:rsidRPr="000E3DEB" w:rsidRDefault="009160FE" w:rsidP="00CA42D1">
      <w:pPr>
        <w:rPr>
          <w:szCs w:val="22"/>
        </w:rPr>
      </w:pPr>
    </w:p>
    <w:p w14:paraId="35BFDECF" w14:textId="77777777" w:rsidR="009160FE" w:rsidRPr="000E3DEB" w:rsidRDefault="009160FE" w:rsidP="00CA42D1">
      <w:pPr>
        <w:rPr>
          <w:szCs w:val="22"/>
        </w:rPr>
      </w:pPr>
    </w:p>
    <w:p w14:paraId="1CD378E7" w14:textId="77777777" w:rsidR="009160FE" w:rsidRDefault="009160FE" w:rsidP="00CA42D1">
      <w:pPr>
        <w:pBdr>
          <w:top w:val="single" w:sz="4" w:space="1" w:color="auto"/>
          <w:left w:val="single" w:sz="4" w:space="4" w:color="auto"/>
          <w:bottom w:val="single" w:sz="4" w:space="1" w:color="auto"/>
          <w:right w:val="single" w:sz="4" w:space="4" w:color="auto"/>
        </w:pBdr>
        <w:ind w:left="567" w:hanging="567"/>
        <w:rPr>
          <w:szCs w:val="22"/>
          <w:highlight w:val="lightGray"/>
        </w:rPr>
      </w:pPr>
      <w:r w:rsidRPr="000E3DEB">
        <w:rPr>
          <w:b/>
          <w:szCs w:val="22"/>
        </w:rPr>
        <w:t>5.</w:t>
      </w:r>
      <w:r w:rsidRPr="000E3DEB">
        <w:rPr>
          <w:b/>
          <w:szCs w:val="22"/>
        </w:rPr>
        <w:tab/>
      </w:r>
      <w:r w:rsidRPr="0006599F">
        <w:rPr>
          <w:b/>
          <w:szCs w:val="22"/>
        </w:rPr>
        <w:t>AÐFERÐ VIÐ LYFJAGJÖF OG ÍKOMULEIÐ(IR)</w:t>
      </w:r>
    </w:p>
    <w:p w14:paraId="77D1F741" w14:textId="77777777" w:rsidR="009160FE" w:rsidRPr="000E3DEB" w:rsidRDefault="009160FE" w:rsidP="00CA42D1">
      <w:pPr>
        <w:rPr>
          <w:i/>
          <w:szCs w:val="22"/>
        </w:rPr>
      </w:pPr>
    </w:p>
    <w:p w14:paraId="4D076170" w14:textId="77777777" w:rsidR="009160FE" w:rsidRPr="000E3DEB" w:rsidRDefault="009160FE" w:rsidP="00CA42D1">
      <w:pPr>
        <w:rPr>
          <w:szCs w:val="22"/>
        </w:rPr>
      </w:pPr>
      <w:r w:rsidRPr="0006599F">
        <w:rPr>
          <w:szCs w:val="22"/>
        </w:rPr>
        <w:t>Til notkunar undir húð.</w:t>
      </w:r>
    </w:p>
    <w:p w14:paraId="2F31E406" w14:textId="77777777" w:rsidR="009160FE" w:rsidRPr="000E3DEB" w:rsidRDefault="009160FE" w:rsidP="00CA42D1">
      <w:pPr>
        <w:rPr>
          <w:szCs w:val="22"/>
        </w:rPr>
      </w:pPr>
      <w:r w:rsidRPr="0006599F">
        <w:rPr>
          <w:szCs w:val="22"/>
        </w:rPr>
        <w:t>Lesið fylgiseðilinn fyrir notkun.</w:t>
      </w:r>
    </w:p>
    <w:p w14:paraId="280587F5" w14:textId="77777777" w:rsidR="009160FE" w:rsidRPr="000E3DEB" w:rsidRDefault="009160FE" w:rsidP="00CA42D1">
      <w:pPr>
        <w:rPr>
          <w:szCs w:val="22"/>
        </w:rPr>
      </w:pPr>
      <w:r w:rsidRPr="0006599F">
        <w:rPr>
          <w:szCs w:val="22"/>
        </w:rPr>
        <w:t>Aðeins einnota.</w:t>
      </w:r>
    </w:p>
    <w:p w14:paraId="773D8A4F" w14:textId="77777777" w:rsidR="009160FE" w:rsidRPr="000E3DEB" w:rsidRDefault="009160FE" w:rsidP="00CA42D1">
      <w:pPr>
        <w:rPr>
          <w:szCs w:val="22"/>
        </w:rPr>
      </w:pPr>
    </w:p>
    <w:p w14:paraId="0EEFDD68" w14:textId="77777777" w:rsidR="009160FE" w:rsidRPr="000E3DEB" w:rsidRDefault="009160FE" w:rsidP="00CA42D1">
      <w:pPr>
        <w:rPr>
          <w:szCs w:val="22"/>
        </w:rPr>
      </w:pPr>
    </w:p>
    <w:p w14:paraId="230D970E"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2"/>
        </w:rPr>
      </w:pPr>
      <w:r w:rsidRPr="000E3DEB">
        <w:rPr>
          <w:b/>
          <w:szCs w:val="22"/>
        </w:rPr>
        <w:t>6.</w:t>
      </w:r>
      <w:r w:rsidRPr="000E3DEB">
        <w:rPr>
          <w:b/>
          <w:szCs w:val="22"/>
        </w:rPr>
        <w:tab/>
      </w:r>
      <w:r w:rsidRPr="0006599F">
        <w:rPr>
          <w:b/>
          <w:szCs w:val="22"/>
        </w:rPr>
        <w:t>SÉRSTÖK VARNAÐARORÐ UM AÐ LYFIÐ SKULI GEYMT ÞAR SEM BÖRN HVORKI NÁ TIL NÉ SJÁ</w:t>
      </w:r>
    </w:p>
    <w:p w14:paraId="5B68B75F" w14:textId="77777777" w:rsidR="009160FE" w:rsidRPr="000E3DEB" w:rsidRDefault="009160FE" w:rsidP="00CA42D1">
      <w:pPr>
        <w:rPr>
          <w:szCs w:val="22"/>
        </w:rPr>
      </w:pPr>
    </w:p>
    <w:p w14:paraId="5B4F95B2" w14:textId="77777777" w:rsidR="009160FE" w:rsidRPr="000E3DEB" w:rsidRDefault="009160FE" w:rsidP="00CA42D1">
      <w:pPr>
        <w:rPr>
          <w:szCs w:val="22"/>
        </w:rPr>
      </w:pPr>
      <w:r w:rsidRPr="0006599F">
        <w:rPr>
          <w:szCs w:val="22"/>
        </w:rPr>
        <w:t>Geymið þar sem börn hvorki ná til né sjá.</w:t>
      </w:r>
    </w:p>
    <w:p w14:paraId="172EB3DE" w14:textId="77777777" w:rsidR="009160FE" w:rsidRPr="000E3DEB" w:rsidRDefault="009160FE" w:rsidP="00CA42D1">
      <w:pPr>
        <w:rPr>
          <w:szCs w:val="22"/>
        </w:rPr>
      </w:pPr>
    </w:p>
    <w:p w14:paraId="75B71C32" w14:textId="77777777" w:rsidR="009160FE" w:rsidRPr="000E3DEB" w:rsidRDefault="009160FE" w:rsidP="00CA42D1">
      <w:pPr>
        <w:rPr>
          <w:szCs w:val="22"/>
        </w:rPr>
      </w:pPr>
    </w:p>
    <w:p w14:paraId="0CC18E1F" w14:textId="77777777" w:rsidR="009160FE" w:rsidRDefault="009160FE" w:rsidP="00CA42D1">
      <w:pPr>
        <w:pBdr>
          <w:top w:val="single" w:sz="4" w:space="1" w:color="auto"/>
          <w:left w:val="single" w:sz="4" w:space="4" w:color="auto"/>
          <w:bottom w:val="single" w:sz="4" w:space="1" w:color="auto"/>
          <w:right w:val="single" w:sz="4" w:space="4" w:color="auto"/>
        </w:pBdr>
        <w:ind w:left="567" w:hanging="567"/>
        <w:rPr>
          <w:szCs w:val="22"/>
          <w:highlight w:val="lightGray"/>
        </w:rPr>
      </w:pPr>
      <w:r w:rsidRPr="000E3DEB">
        <w:rPr>
          <w:b/>
          <w:szCs w:val="22"/>
        </w:rPr>
        <w:t>7.</w:t>
      </w:r>
      <w:r w:rsidRPr="000E3DEB">
        <w:rPr>
          <w:b/>
          <w:szCs w:val="22"/>
        </w:rPr>
        <w:tab/>
      </w:r>
      <w:r w:rsidRPr="0006599F">
        <w:rPr>
          <w:b/>
          <w:szCs w:val="22"/>
        </w:rPr>
        <w:t>ÖNNUR SÉRSTÖK VARNAÐARORÐ, EF MEÐ ÞARF</w:t>
      </w:r>
    </w:p>
    <w:p w14:paraId="7875FAB9" w14:textId="77777777" w:rsidR="009160FE" w:rsidRPr="000E3DEB" w:rsidRDefault="009160FE" w:rsidP="00CA42D1">
      <w:pPr>
        <w:rPr>
          <w:szCs w:val="22"/>
        </w:rPr>
      </w:pPr>
    </w:p>
    <w:p w14:paraId="612085A3" w14:textId="77777777" w:rsidR="009160FE" w:rsidRPr="000E3DEB" w:rsidRDefault="009160FE" w:rsidP="00CA42D1">
      <w:pPr>
        <w:rPr>
          <w:szCs w:val="22"/>
        </w:rPr>
      </w:pPr>
    </w:p>
    <w:p w14:paraId="37B3B6ED" w14:textId="77777777" w:rsidR="009160FE" w:rsidRDefault="009160FE" w:rsidP="00CA42D1">
      <w:pPr>
        <w:pBdr>
          <w:top w:val="single" w:sz="4" w:space="1" w:color="auto"/>
          <w:left w:val="single" w:sz="4" w:space="4" w:color="auto"/>
          <w:bottom w:val="single" w:sz="4" w:space="1" w:color="auto"/>
          <w:right w:val="single" w:sz="4" w:space="4" w:color="auto"/>
        </w:pBdr>
        <w:ind w:left="567" w:hanging="567"/>
        <w:rPr>
          <w:szCs w:val="22"/>
          <w:highlight w:val="lightGray"/>
        </w:rPr>
      </w:pPr>
      <w:r w:rsidRPr="000E3DEB">
        <w:rPr>
          <w:b/>
          <w:szCs w:val="22"/>
        </w:rPr>
        <w:t>8.</w:t>
      </w:r>
      <w:r w:rsidRPr="000E3DEB">
        <w:rPr>
          <w:b/>
          <w:szCs w:val="22"/>
        </w:rPr>
        <w:tab/>
      </w:r>
      <w:r w:rsidRPr="0006599F">
        <w:rPr>
          <w:b/>
          <w:szCs w:val="22"/>
        </w:rPr>
        <w:t>FYRNINGARDAGSETNING</w:t>
      </w:r>
    </w:p>
    <w:p w14:paraId="047D6D7B" w14:textId="77777777" w:rsidR="009160FE" w:rsidRPr="000E3DEB" w:rsidRDefault="009160FE" w:rsidP="00CA42D1">
      <w:pPr>
        <w:rPr>
          <w:szCs w:val="22"/>
        </w:rPr>
      </w:pPr>
    </w:p>
    <w:p w14:paraId="5ADDB0D1" w14:textId="77777777" w:rsidR="009160FE" w:rsidRPr="000E3DEB" w:rsidRDefault="009160FE" w:rsidP="00CA42D1">
      <w:pPr>
        <w:rPr>
          <w:szCs w:val="22"/>
        </w:rPr>
      </w:pPr>
      <w:r w:rsidRPr="0006599F">
        <w:rPr>
          <w:szCs w:val="22"/>
        </w:rPr>
        <w:t>Fyrnist</w:t>
      </w:r>
    </w:p>
    <w:p w14:paraId="05D5376B" w14:textId="77777777" w:rsidR="009160FE" w:rsidRPr="000E3DEB" w:rsidRDefault="009160FE" w:rsidP="00CA42D1">
      <w:pPr>
        <w:rPr>
          <w:szCs w:val="22"/>
        </w:rPr>
      </w:pPr>
    </w:p>
    <w:p w14:paraId="5FBBB027" w14:textId="77777777" w:rsidR="009160FE" w:rsidRPr="000E3DEB" w:rsidRDefault="009160FE" w:rsidP="00CA42D1">
      <w:pPr>
        <w:rPr>
          <w:szCs w:val="22"/>
        </w:rPr>
      </w:pPr>
    </w:p>
    <w:p w14:paraId="3E61AF6B"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2"/>
        </w:rPr>
      </w:pPr>
      <w:r w:rsidRPr="000E3DEB">
        <w:rPr>
          <w:b/>
          <w:szCs w:val="22"/>
        </w:rPr>
        <w:t>9.</w:t>
      </w:r>
      <w:r w:rsidRPr="000E3DEB">
        <w:rPr>
          <w:b/>
          <w:szCs w:val="22"/>
        </w:rPr>
        <w:tab/>
      </w:r>
      <w:r w:rsidRPr="0006599F">
        <w:rPr>
          <w:b/>
          <w:szCs w:val="22"/>
        </w:rPr>
        <w:t>SÉRSTÖK GEYMSLUSKILYRÐI</w:t>
      </w:r>
    </w:p>
    <w:p w14:paraId="44938140" w14:textId="77777777" w:rsidR="009160FE" w:rsidRPr="000E3DEB" w:rsidRDefault="009160FE" w:rsidP="00CA42D1">
      <w:pPr>
        <w:rPr>
          <w:szCs w:val="22"/>
        </w:rPr>
      </w:pPr>
    </w:p>
    <w:p w14:paraId="69D244DF" w14:textId="77777777" w:rsidR="009160FE" w:rsidRPr="000E3DEB" w:rsidRDefault="004E64F6" w:rsidP="00CA42D1">
      <w:pPr>
        <w:rPr>
          <w:szCs w:val="22"/>
        </w:rPr>
      </w:pPr>
      <w:r w:rsidRPr="004E64F6">
        <w:rPr>
          <w:szCs w:val="22"/>
        </w:rPr>
        <w:t>Geymið við lægri</w:t>
      </w:r>
      <w:r w:rsidRPr="004E64F6" w:rsidDel="004E64F6">
        <w:rPr>
          <w:szCs w:val="22"/>
        </w:rPr>
        <w:t xml:space="preserve"> </w:t>
      </w:r>
      <w:r w:rsidR="009160FE" w:rsidRPr="0006599F">
        <w:rPr>
          <w:szCs w:val="22"/>
        </w:rPr>
        <w:t>hita en 25°C.</w:t>
      </w:r>
      <w:r w:rsidR="009160FE" w:rsidRPr="000E3DEB">
        <w:rPr>
          <w:szCs w:val="22"/>
        </w:rPr>
        <w:t xml:space="preserve"> </w:t>
      </w:r>
      <w:r w:rsidR="009160FE" w:rsidRPr="0006599F">
        <w:rPr>
          <w:szCs w:val="22"/>
        </w:rPr>
        <w:t>Má ekki frjósa.</w:t>
      </w:r>
    </w:p>
    <w:p w14:paraId="42A909EF" w14:textId="77777777" w:rsidR="009160FE" w:rsidRPr="000E3DEB" w:rsidRDefault="009160FE" w:rsidP="00CA42D1">
      <w:pPr>
        <w:ind w:left="567" w:hanging="567"/>
        <w:rPr>
          <w:szCs w:val="22"/>
        </w:rPr>
      </w:pPr>
    </w:p>
    <w:p w14:paraId="69EEF761" w14:textId="77777777" w:rsidR="009160FE" w:rsidRPr="000E3DEB" w:rsidRDefault="009160FE" w:rsidP="00CA42D1">
      <w:pPr>
        <w:ind w:left="567" w:hanging="567"/>
        <w:rPr>
          <w:szCs w:val="22"/>
        </w:rPr>
      </w:pPr>
    </w:p>
    <w:p w14:paraId="0F95311D"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b/>
          <w:szCs w:val="24"/>
        </w:rPr>
      </w:pPr>
      <w:r w:rsidRPr="000E3DEB">
        <w:rPr>
          <w:b/>
          <w:szCs w:val="24"/>
        </w:rPr>
        <w:lastRenderedPageBreak/>
        <w:t>10.</w:t>
      </w:r>
      <w:r w:rsidRPr="000E3DEB">
        <w:rPr>
          <w:b/>
          <w:szCs w:val="24"/>
        </w:rPr>
        <w:tab/>
      </w:r>
      <w:r w:rsidRPr="0006599F">
        <w:rPr>
          <w:b/>
          <w:szCs w:val="24"/>
        </w:rPr>
        <w:t>SÉRSTAKAR VARÚÐARRÁÐSTAFANIR VIÐ FÖRGUN LYFJALEIFA EÐA ÚRGANGS VEGNA LYFSINS ÞAR SEM VIÐ Á</w:t>
      </w:r>
    </w:p>
    <w:p w14:paraId="6989D616" w14:textId="77777777" w:rsidR="009160FE" w:rsidRPr="000E3DEB" w:rsidRDefault="009160FE" w:rsidP="00CA42D1">
      <w:pPr>
        <w:rPr>
          <w:szCs w:val="24"/>
        </w:rPr>
      </w:pPr>
    </w:p>
    <w:p w14:paraId="67E6FECE" w14:textId="77777777" w:rsidR="009160FE" w:rsidRPr="000E3DEB" w:rsidRDefault="009160FE" w:rsidP="00CA42D1">
      <w:pPr>
        <w:rPr>
          <w:szCs w:val="24"/>
        </w:rPr>
      </w:pPr>
    </w:p>
    <w:p w14:paraId="23CA057F"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b/>
          <w:szCs w:val="24"/>
        </w:rPr>
      </w:pPr>
      <w:r w:rsidRPr="000E3DEB">
        <w:rPr>
          <w:b/>
          <w:szCs w:val="24"/>
        </w:rPr>
        <w:t>11.</w:t>
      </w:r>
      <w:r w:rsidRPr="000E3DEB">
        <w:rPr>
          <w:b/>
          <w:szCs w:val="24"/>
        </w:rPr>
        <w:tab/>
      </w:r>
      <w:r w:rsidRPr="0006599F">
        <w:rPr>
          <w:b/>
          <w:szCs w:val="24"/>
        </w:rPr>
        <w:t>NAFN OG HEIMILISFANG MARKAÐSLEYFISHAFA</w:t>
      </w:r>
    </w:p>
    <w:p w14:paraId="184198C1" w14:textId="77777777" w:rsidR="009160FE" w:rsidRPr="000E3DEB" w:rsidRDefault="009160FE" w:rsidP="00CA42D1">
      <w:pPr>
        <w:rPr>
          <w:szCs w:val="24"/>
        </w:rPr>
      </w:pPr>
    </w:p>
    <w:p w14:paraId="278DDFC2" w14:textId="77777777" w:rsidR="008265AD" w:rsidRDefault="008265AD" w:rsidP="008265AD">
      <w:pPr>
        <w:numPr>
          <w:ilvl w:val="12"/>
          <w:numId w:val="0"/>
        </w:numPr>
        <w:ind w:right="-2"/>
      </w:pPr>
      <w:r w:rsidRPr="00B60157">
        <w:t>Takeda Pharmaceuticals International AG Ireland Branch</w:t>
      </w:r>
    </w:p>
    <w:p w14:paraId="08CDDF6F" w14:textId="77777777" w:rsidR="008265AD" w:rsidRPr="00193348" w:rsidRDefault="008265AD" w:rsidP="008265AD">
      <w:r w:rsidRPr="00590440">
        <w:t xml:space="preserve">Block </w:t>
      </w:r>
      <w:r>
        <w:t>2</w:t>
      </w:r>
      <w:r w:rsidRPr="00590440">
        <w:t xml:space="preserve"> Miesian Plaza</w:t>
      </w:r>
    </w:p>
    <w:p w14:paraId="5D016383" w14:textId="77777777" w:rsidR="008265AD" w:rsidRPr="00590440" w:rsidRDefault="008265AD" w:rsidP="008265AD">
      <w:pPr>
        <w:rPr>
          <w:lang w:val="en-IE"/>
        </w:rPr>
      </w:pPr>
      <w:r w:rsidRPr="00590440">
        <w:t>50–58 Baggot Street Lower</w:t>
      </w:r>
    </w:p>
    <w:p w14:paraId="19538FA7" w14:textId="77777777" w:rsidR="008265AD" w:rsidRPr="00740822" w:rsidRDefault="008265AD" w:rsidP="008265AD">
      <w:pPr>
        <w:rPr>
          <w:lang w:val="de-DE"/>
        </w:rPr>
      </w:pPr>
      <w:r>
        <w:t>Dublin 2</w:t>
      </w:r>
    </w:p>
    <w:p w14:paraId="35BAC532" w14:textId="77777777" w:rsidR="008265AD" w:rsidRPr="00740822" w:rsidRDefault="008265AD" w:rsidP="008265AD">
      <w:pPr>
        <w:rPr>
          <w:noProof/>
          <w:szCs w:val="24"/>
          <w:lang w:val="de-DE"/>
        </w:rPr>
      </w:pPr>
      <w:r w:rsidRPr="00740822">
        <w:rPr>
          <w:noProof/>
          <w:szCs w:val="24"/>
          <w:lang w:val="de-DE"/>
        </w:rPr>
        <w:t>D02 HW68</w:t>
      </w:r>
    </w:p>
    <w:p w14:paraId="592BEC99" w14:textId="77777777" w:rsidR="008265AD" w:rsidRPr="00740822" w:rsidRDefault="008265AD" w:rsidP="008265AD">
      <w:pPr>
        <w:snapToGrid w:val="0"/>
        <w:rPr>
          <w:szCs w:val="22"/>
          <w:lang w:val="de-DE"/>
        </w:rPr>
      </w:pPr>
      <w:r w:rsidRPr="0006599F">
        <w:rPr>
          <w:szCs w:val="24"/>
        </w:rPr>
        <w:t>Í</w:t>
      </w:r>
      <w:r>
        <w:rPr>
          <w:szCs w:val="22"/>
          <w:lang w:val="lv-LV" w:eastAsia="lv-LV"/>
        </w:rPr>
        <w:t>rland</w:t>
      </w:r>
    </w:p>
    <w:p w14:paraId="052096D5" w14:textId="77777777" w:rsidR="009160FE" w:rsidRPr="000E3DEB" w:rsidRDefault="009160FE" w:rsidP="00CA42D1">
      <w:pPr>
        <w:rPr>
          <w:szCs w:val="24"/>
        </w:rPr>
      </w:pPr>
    </w:p>
    <w:p w14:paraId="4E471669" w14:textId="77777777" w:rsidR="009160FE" w:rsidRPr="000E3DEB" w:rsidRDefault="009160FE" w:rsidP="00CA42D1">
      <w:pPr>
        <w:rPr>
          <w:szCs w:val="24"/>
        </w:rPr>
      </w:pPr>
    </w:p>
    <w:p w14:paraId="18339A5B"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4"/>
        </w:rPr>
      </w:pPr>
      <w:r w:rsidRPr="000E3DEB">
        <w:rPr>
          <w:b/>
          <w:szCs w:val="24"/>
        </w:rPr>
        <w:t>12.</w:t>
      </w:r>
      <w:r w:rsidRPr="000E3DEB">
        <w:rPr>
          <w:b/>
          <w:szCs w:val="24"/>
        </w:rPr>
        <w:tab/>
      </w:r>
      <w:r w:rsidRPr="0006599F">
        <w:rPr>
          <w:b/>
          <w:szCs w:val="24"/>
        </w:rPr>
        <w:t>MARKAÐSLEYFISNÚMER</w:t>
      </w:r>
      <w:r w:rsidRPr="000E3DEB">
        <w:rPr>
          <w:b/>
          <w:szCs w:val="24"/>
        </w:rPr>
        <w:t xml:space="preserve"> </w:t>
      </w:r>
    </w:p>
    <w:p w14:paraId="0EB5513B" w14:textId="77777777" w:rsidR="009160FE" w:rsidRPr="000E3DEB" w:rsidRDefault="009160FE" w:rsidP="00CA42D1">
      <w:pPr>
        <w:rPr>
          <w:szCs w:val="24"/>
        </w:rPr>
      </w:pPr>
    </w:p>
    <w:p w14:paraId="5CF9F270" w14:textId="77777777" w:rsidR="009160FE" w:rsidRPr="000E3DEB" w:rsidRDefault="009160FE" w:rsidP="00CA42D1">
      <w:pPr>
        <w:rPr>
          <w:szCs w:val="24"/>
        </w:rPr>
      </w:pPr>
      <w:r w:rsidRPr="0006599F">
        <w:rPr>
          <w:szCs w:val="24"/>
        </w:rPr>
        <w:t>EU/1/08/461/002</w:t>
      </w:r>
    </w:p>
    <w:p w14:paraId="7BD6A0C1" w14:textId="77777777" w:rsidR="009160FE" w:rsidRPr="000E3DEB" w:rsidRDefault="009160FE" w:rsidP="00CA42D1">
      <w:pPr>
        <w:rPr>
          <w:szCs w:val="24"/>
        </w:rPr>
      </w:pPr>
    </w:p>
    <w:p w14:paraId="73E205CB" w14:textId="77777777" w:rsidR="009160FE" w:rsidRPr="000E3DEB" w:rsidRDefault="009160FE" w:rsidP="00CA42D1">
      <w:pPr>
        <w:rPr>
          <w:szCs w:val="24"/>
        </w:rPr>
      </w:pPr>
    </w:p>
    <w:p w14:paraId="41053C59"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4"/>
        </w:rPr>
      </w:pPr>
      <w:r w:rsidRPr="000E3DEB">
        <w:rPr>
          <w:b/>
          <w:szCs w:val="24"/>
        </w:rPr>
        <w:t>13.</w:t>
      </w:r>
      <w:r w:rsidRPr="000E3DEB">
        <w:rPr>
          <w:b/>
          <w:szCs w:val="24"/>
        </w:rPr>
        <w:tab/>
      </w:r>
      <w:r w:rsidRPr="0006599F">
        <w:rPr>
          <w:b/>
          <w:szCs w:val="24"/>
        </w:rPr>
        <w:t>LOTUNÚMER</w:t>
      </w:r>
    </w:p>
    <w:p w14:paraId="00E90910" w14:textId="77777777" w:rsidR="009160FE" w:rsidRPr="000E3DEB" w:rsidRDefault="009160FE" w:rsidP="00CA42D1">
      <w:pPr>
        <w:rPr>
          <w:szCs w:val="24"/>
        </w:rPr>
      </w:pPr>
    </w:p>
    <w:p w14:paraId="070D5F6A" w14:textId="77777777" w:rsidR="009160FE" w:rsidRPr="000E3DEB" w:rsidRDefault="009160FE" w:rsidP="00CA42D1">
      <w:pPr>
        <w:rPr>
          <w:szCs w:val="24"/>
        </w:rPr>
      </w:pPr>
      <w:r w:rsidRPr="0006599F">
        <w:rPr>
          <w:szCs w:val="24"/>
        </w:rPr>
        <w:t>Lot</w:t>
      </w:r>
    </w:p>
    <w:p w14:paraId="27122C9E" w14:textId="77777777" w:rsidR="009160FE" w:rsidRPr="000E3DEB" w:rsidRDefault="009160FE" w:rsidP="00CA42D1">
      <w:pPr>
        <w:rPr>
          <w:szCs w:val="24"/>
        </w:rPr>
      </w:pPr>
    </w:p>
    <w:p w14:paraId="7F4676D5" w14:textId="77777777" w:rsidR="009160FE" w:rsidRPr="000E3DEB" w:rsidRDefault="009160FE" w:rsidP="00CA42D1">
      <w:pPr>
        <w:rPr>
          <w:szCs w:val="24"/>
        </w:rPr>
      </w:pPr>
    </w:p>
    <w:p w14:paraId="4D49D23C"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4"/>
        </w:rPr>
      </w:pPr>
      <w:r w:rsidRPr="000E3DEB">
        <w:rPr>
          <w:b/>
          <w:szCs w:val="24"/>
        </w:rPr>
        <w:t>14.</w:t>
      </w:r>
      <w:r w:rsidRPr="000E3DEB">
        <w:rPr>
          <w:b/>
          <w:szCs w:val="24"/>
        </w:rPr>
        <w:tab/>
      </w:r>
      <w:r w:rsidRPr="0006599F">
        <w:rPr>
          <w:b/>
          <w:szCs w:val="24"/>
        </w:rPr>
        <w:t>AFGREIÐSLUTILHÖGUN</w:t>
      </w:r>
    </w:p>
    <w:p w14:paraId="24132BFA" w14:textId="77777777" w:rsidR="009160FE" w:rsidRPr="000E3DEB" w:rsidRDefault="009160FE" w:rsidP="00CA42D1">
      <w:pPr>
        <w:rPr>
          <w:szCs w:val="24"/>
        </w:rPr>
      </w:pPr>
    </w:p>
    <w:p w14:paraId="0E8AEA0B" w14:textId="77777777" w:rsidR="009160FE" w:rsidRPr="000E3DEB" w:rsidRDefault="009160FE" w:rsidP="00CA42D1">
      <w:pPr>
        <w:rPr>
          <w:szCs w:val="24"/>
        </w:rPr>
      </w:pPr>
      <w:r w:rsidRPr="0006599F">
        <w:rPr>
          <w:szCs w:val="24"/>
        </w:rPr>
        <w:t>Lyfseðilsskylt lyf.</w:t>
      </w:r>
    </w:p>
    <w:p w14:paraId="024161C5" w14:textId="77777777" w:rsidR="009160FE" w:rsidRPr="000E3DEB" w:rsidRDefault="009160FE" w:rsidP="00CA42D1">
      <w:pPr>
        <w:rPr>
          <w:szCs w:val="24"/>
        </w:rPr>
      </w:pPr>
    </w:p>
    <w:p w14:paraId="215077C5" w14:textId="77777777" w:rsidR="009160FE" w:rsidRPr="000E3DEB" w:rsidRDefault="009160FE" w:rsidP="00CA42D1">
      <w:pPr>
        <w:rPr>
          <w:szCs w:val="24"/>
        </w:rPr>
      </w:pPr>
    </w:p>
    <w:p w14:paraId="270F72B3"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4"/>
        </w:rPr>
      </w:pPr>
      <w:r w:rsidRPr="000E3DEB">
        <w:rPr>
          <w:b/>
          <w:szCs w:val="24"/>
        </w:rPr>
        <w:t>15.</w:t>
      </w:r>
      <w:r w:rsidRPr="000E3DEB">
        <w:rPr>
          <w:b/>
          <w:szCs w:val="24"/>
        </w:rPr>
        <w:tab/>
      </w:r>
      <w:r w:rsidRPr="0006599F">
        <w:rPr>
          <w:b/>
          <w:szCs w:val="24"/>
        </w:rPr>
        <w:t>NOTKUNARLEIÐBEININGAR</w:t>
      </w:r>
    </w:p>
    <w:p w14:paraId="16AFF500" w14:textId="77777777" w:rsidR="009160FE" w:rsidRPr="000E3DEB" w:rsidRDefault="009160FE" w:rsidP="00CA42D1">
      <w:pPr>
        <w:rPr>
          <w:szCs w:val="24"/>
        </w:rPr>
      </w:pPr>
    </w:p>
    <w:p w14:paraId="7756CEC6" w14:textId="77777777" w:rsidR="009160FE" w:rsidRPr="000E3DEB" w:rsidRDefault="009160FE" w:rsidP="00CA42D1">
      <w:pPr>
        <w:rPr>
          <w:szCs w:val="24"/>
        </w:rPr>
      </w:pPr>
    </w:p>
    <w:p w14:paraId="58477099" w14:textId="77777777" w:rsidR="009160FE" w:rsidRPr="000E3DEB" w:rsidRDefault="009160FE" w:rsidP="00CA42D1">
      <w:pPr>
        <w:pBdr>
          <w:top w:val="single" w:sz="4" w:space="1" w:color="auto"/>
          <w:left w:val="single" w:sz="4" w:space="4" w:color="auto"/>
          <w:bottom w:val="single" w:sz="4" w:space="1" w:color="auto"/>
          <w:right w:val="single" w:sz="4" w:space="4" w:color="auto"/>
        </w:pBdr>
        <w:ind w:left="567" w:hanging="567"/>
        <w:rPr>
          <w:szCs w:val="24"/>
        </w:rPr>
      </w:pPr>
      <w:r w:rsidRPr="000E3DEB">
        <w:rPr>
          <w:b/>
          <w:szCs w:val="24"/>
        </w:rPr>
        <w:t>16.</w:t>
      </w:r>
      <w:r w:rsidRPr="000E3DEB">
        <w:rPr>
          <w:b/>
          <w:szCs w:val="24"/>
        </w:rPr>
        <w:tab/>
      </w:r>
      <w:r w:rsidRPr="0006599F">
        <w:rPr>
          <w:b/>
          <w:szCs w:val="24"/>
        </w:rPr>
        <w:t>UPPLÝSINGAR MEÐ BLINDRALETRI</w:t>
      </w:r>
    </w:p>
    <w:p w14:paraId="47B7825C" w14:textId="77777777" w:rsidR="009160FE" w:rsidRPr="000E3DEB" w:rsidRDefault="009160FE" w:rsidP="00CA42D1">
      <w:pPr>
        <w:rPr>
          <w:szCs w:val="24"/>
        </w:rPr>
      </w:pPr>
    </w:p>
    <w:p w14:paraId="6610E906" w14:textId="77777777" w:rsidR="001528A0" w:rsidRPr="000E3DEB" w:rsidRDefault="009160FE" w:rsidP="00CA42D1">
      <w:pPr>
        <w:rPr>
          <w:szCs w:val="24"/>
        </w:rPr>
      </w:pPr>
      <w:r w:rsidRPr="0006599F">
        <w:rPr>
          <w:szCs w:val="24"/>
        </w:rPr>
        <w:t>Firazyr 30 mg</w:t>
      </w:r>
    </w:p>
    <w:p w14:paraId="31C870B5" w14:textId="77777777" w:rsidR="009160FE" w:rsidRPr="000E3DEB" w:rsidRDefault="009160FE" w:rsidP="00CA42D1">
      <w:pPr>
        <w:rPr>
          <w:b/>
          <w:szCs w:val="24"/>
        </w:rPr>
      </w:pPr>
    </w:p>
    <w:p w14:paraId="7198AE50" w14:textId="77777777" w:rsidR="00856A12" w:rsidRPr="0006599F" w:rsidRDefault="00856A12" w:rsidP="00856A1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6A12" w:rsidRPr="0006599F" w14:paraId="5FA2FC67" w14:textId="77777777" w:rsidTr="00F64E22">
        <w:tc>
          <w:tcPr>
            <w:tcW w:w="9287" w:type="dxa"/>
          </w:tcPr>
          <w:p w14:paraId="096415BF" w14:textId="77777777" w:rsidR="00856A12" w:rsidRPr="000E3DEB" w:rsidRDefault="00856A12" w:rsidP="00F64E22">
            <w:pPr>
              <w:rPr>
                <w:b/>
                <w:szCs w:val="22"/>
              </w:rPr>
            </w:pPr>
            <w:r w:rsidRPr="000E3DEB">
              <w:rPr>
                <w:b/>
                <w:szCs w:val="22"/>
              </w:rPr>
              <w:t>17.</w:t>
            </w:r>
            <w:r w:rsidRPr="000E3DEB">
              <w:rPr>
                <w:b/>
                <w:szCs w:val="22"/>
              </w:rPr>
              <w:tab/>
              <w:t>EINKVÆMT AUÐKENNI – TVÍVÍTT STRIKAMERKI</w:t>
            </w:r>
          </w:p>
        </w:tc>
      </w:tr>
    </w:tbl>
    <w:p w14:paraId="0AB9E838" w14:textId="77777777" w:rsidR="00856A12" w:rsidRPr="000E3DEB" w:rsidRDefault="00856A12" w:rsidP="00856A12">
      <w:pPr>
        <w:rPr>
          <w:szCs w:val="22"/>
        </w:rPr>
      </w:pPr>
    </w:p>
    <w:p w14:paraId="190E55EF" w14:textId="77777777" w:rsidR="00856A12" w:rsidRPr="0006599F" w:rsidRDefault="00856A12" w:rsidP="00856A12">
      <w:pPr>
        <w:rPr>
          <w:szCs w:val="22"/>
        </w:rPr>
      </w:pPr>
      <w:r>
        <w:rPr>
          <w:szCs w:val="22"/>
          <w:highlight w:val="lightGray"/>
        </w:rPr>
        <w:t>Á pakkningunni er tvívítt strikamerki með einkvæmu auðkenni.</w:t>
      </w:r>
    </w:p>
    <w:p w14:paraId="56035E08" w14:textId="77777777" w:rsidR="00856A12" w:rsidRPr="000E3DEB" w:rsidRDefault="00856A12" w:rsidP="00856A12">
      <w:pPr>
        <w:rPr>
          <w:szCs w:val="22"/>
        </w:rPr>
      </w:pPr>
    </w:p>
    <w:p w14:paraId="5A3B3930" w14:textId="77777777" w:rsidR="00856A12" w:rsidRPr="000E3DEB" w:rsidRDefault="00856A12" w:rsidP="00856A1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56A12" w:rsidRPr="0006599F" w14:paraId="05EEFA71" w14:textId="77777777" w:rsidTr="00F64E22">
        <w:tc>
          <w:tcPr>
            <w:tcW w:w="9287" w:type="dxa"/>
          </w:tcPr>
          <w:p w14:paraId="2D0DCFF0" w14:textId="77777777" w:rsidR="00856A12" w:rsidRPr="000E3DEB" w:rsidRDefault="00856A12" w:rsidP="00F64E22">
            <w:pPr>
              <w:rPr>
                <w:b/>
                <w:szCs w:val="22"/>
              </w:rPr>
            </w:pPr>
            <w:r w:rsidRPr="000E3DEB">
              <w:rPr>
                <w:b/>
                <w:szCs w:val="22"/>
              </w:rPr>
              <w:t>18.</w:t>
            </w:r>
            <w:r w:rsidRPr="000E3DEB">
              <w:rPr>
                <w:b/>
                <w:szCs w:val="22"/>
              </w:rPr>
              <w:tab/>
              <w:t>EINKVÆMT AUÐKENNI – UPPLÝSINGAR SEM FÓLK GETUR LESIÐ</w:t>
            </w:r>
          </w:p>
        </w:tc>
      </w:tr>
    </w:tbl>
    <w:p w14:paraId="3C0A62C5" w14:textId="77777777" w:rsidR="00856A12" w:rsidRPr="000E3DEB" w:rsidRDefault="00856A12" w:rsidP="00856A12">
      <w:pPr>
        <w:rPr>
          <w:szCs w:val="22"/>
        </w:rPr>
      </w:pPr>
    </w:p>
    <w:p w14:paraId="757BEF5D" w14:textId="77777777" w:rsidR="00856A12" w:rsidRPr="000E3DEB" w:rsidRDefault="00856A12" w:rsidP="00856A12">
      <w:pPr>
        <w:rPr>
          <w:szCs w:val="22"/>
        </w:rPr>
      </w:pPr>
      <w:r w:rsidRPr="000E3DEB">
        <w:rPr>
          <w:szCs w:val="22"/>
        </w:rPr>
        <w:t>PC</w:t>
      </w:r>
    </w:p>
    <w:p w14:paraId="2E9AADC9" w14:textId="77777777" w:rsidR="00856A12" w:rsidRPr="000E3DEB" w:rsidRDefault="00856A12" w:rsidP="00856A12">
      <w:pPr>
        <w:rPr>
          <w:szCs w:val="22"/>
        </w:rPr>
      </w:pPr>
      <w:r w:rsidRPr="000E3DEB">
        <w:rPr>
          <w:szCs w:val="22"/>
        </w:rPr>
        <w:t>SN</w:t>
      </w:r>
    </w:p>
    <w:p w14:paraId="7F09BA2D" w14:textId="77777777" w:rsidR="00B113E0" w:rsidRPr="000E3DEB" w:rsidRDefault="00856A12" w:rsidP="00CA42D1">
      <w:pPr>
        <w:rPr>
          <w:szCs w:val="24"/>
        </w:rPr>
      </w:pPr>
      <w:r w:rsidRPr="000E3DEB">
        <w:rPr>
          <w:szCs w:val="22"/>
        </w:rPr>
        <w:t>NN</w:t>
      </w:r>
    </w:p>
    <w:p w14:paraId="33385F76" w14:textId="77777777" w:rsidR="00A70579" w:rsidRPr="0006599F" w:rsidRDefault="00B113E0" w:rsidP="00CA42D1">
      <w:pPr>
        <w:rPr>
          <w:b/>
        </w:rPr>
      </w:pPr>
      <w:r w:rsidRPr="0006599F">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5776D7A5" w14:textId="77777777">
        <w:tc>
          <w:tcPr>
            <w:tcW w:w="9287" w:type="dxa"/>
          </w:tcPr>
          <w:p w14:paraId="14B30950" w14:textId="77777777" w:rsidR="00A70579" w:rsidRPr="0006599F" w:rsidRDefault="00D70218" w:rsidP="00CA42D1">
            <w:pPr>
              <w:rPr>
                <w:b/>
              </w:rPr>
            </w:pPr>
            <w:r w:rsidRPr="0006599F">
              <w:rPr>
                <w:b/>
              </w:rPr>
              <w:lastRenderedPageBreak/>
              <w:t>LÁGMARKS UPPLÝSINGAR SEM SKULU KOMA FRAM Á ÞYNNUM EÐA STRIMLUM</w:t>
            </w:r>
          </w:p>
          <w:p w14:paraId="3378F491" w14:textId="77777777" w:rsidR="00A70579" w:rsidRPr="0006599F" w:rsidRDefault="00A70579" w:rsidP="00CA42D1">
            <w:pPr>
              <w:rPr>
                <w:b/>
              </w:rPr>
            </w:pPr>
          </w:p>
          <w:p w14:paraId="424B227C" w14:textId="77777777" w:rsidR="00A70579" w:rsidRPr="0006599F" w:rsidRDefault="00D70218" w:rsidP="00CA42D1">
            <w:pPr>
              <w:rPr>
                <w:b/>
              </w:rPr>
            </w:pPr>
            <w:r w:rsidRPr="0006599F">
              <w:rPr>
                <w:b/>
              </w:rPr>
              <w:t>{LOK Á ÞYNNUHÓLFI}</w:t>
            </w:r>
          </w:p>
        </w:tc>
      </w:tr>
    </w:tbl>
    <w:p w14:paraId="053BC4AA" w14:textId="77777777" w:rsidR="00A70579" w:rsidRPr="0006599F" w:rsidRDefault="00A70579" w:rsidP="00CA42D1"/>
    <w:p w14:paraId="60F45A90" w14:textId="77777777" w:rsidR="00A70579" w:rsidRPr="0006599F" w:rsidRDefault="00A70579"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42C760B7" w14:textId="77777777">
        <w:tc>
          <w:tcPr>
            <w:tcW w:w="9287" w:type="dxa"/>
          </w:tcPr>
          <w:p w14:paraId="194337FB" w14:textId="77777777" w:rsidR="00A70579" w:rsidRPr="0006599F" w:rsidRDefault="00A70579" w:rsidP="00CA42D1">
            <w:pPr>
              <w:ind w:left="567" w:hanging="567"/>
              <w:rPr>
                <w:b/>
              </w:rPr>
            </w:pPr>
            <w:r w:rsidRPr="0006599F">
              <w:rPr>
                <w:b/>
              </w:rPr>
              <w:t>1.</w:t>
            </w:r>
            <w:r w:rsidRPr="0006599F">
              <w:rPr>
                <w:b/>
              </w:rPr>
              <w:tab/>
              <w:t>HEITI LYFS</w:t>
            </w:r>
          </w:p>
        </w:tc>
      </w:tr>
    </w:tbl>
    <w:p w14:paraId="75D61FB9" w14:textId="77777777" w:rsidR="00A70579" w:rsidRPr="0006599F" w:rsidRDefault="00A70579" w:rsidP="00CA42D1"/>
    <w:p w14:paraId="328BF4D8" w14:textId="77777777" w:rsidR="00A70579" w:rsidRPr="0006599F" w:rsidRDefault="00A70579" w:rsidP="00CA42D1">
      <w:r w:rsidRPr="0006599F">
        <w:t>Firazyr 30 mg stungulyf, lausn í áfylltri sprautu</w:t>
      </w:r>
    </w:p>
    <w:p w14:paraId="3E3CC707" w14:textId="77777777" w:rsidR="00A70579" w:rsidRPr="0006599F" w:rsidRDefault="00677F7A" w:rsidP="00CA42D1">
      <w:r>
        <w:t>i</w:t>
      </w:r>
      <w:r w:rsidRPr="0006599F">
        <w:t>catibant</w:t>
      </w:r>
    </w:p>
    <w:p w14:paraId="3CAC391A" w14:textId="77777777" w:rsidR="00A70579" w:rsidRPr="0006599F" w:rsidRDefault="00A70579" w:rsidP="00CA42D1"/>
    <w:p w14:paraId="361760F4"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2B990767" w14:textId="77777777">
        <w:tc>
          <w:tcPr>
            <w:tcW w:w="9287" w:type="dxa"/>
          </w:tcPr>
          <w:p w14:paraId="39EF478F" w14:textId="77777777" w:rsidR="00A70579" w:rsidRPr="0006599F" w:rsidRDefault="00A70579" w:rsidP="00CA42D1">
            <w:pPr>
              <w:ind w:left="567" w:hanging="567"/>
              <w:rPr>
                <w:b/>
              </w:rPr>
            </w:pPr>
            <w:r w:rsidRPr="0006599F">
              <w:rPr>
                <w:b/>
              </w:rPr>
              <w:t>2.</w:t>
            </w:r>
            <w:r w:rsidRPr="0006599F">
              <w:rPr>
                <w:b/>
              </w:rPr>
              <w:tab/>
              <w:t>NAFN MARKAÐSLEYFISHAFA</w:t>
            </w:r>
          </w:p>
        </w:tc>
      </w:tr>
    </w:tbl>
    <w:p w14:paraId="28BDB4B7" w14:textId="77777777" w:rsidR="00A70579" w:rsidRPr="0006599F" w:rsidRDefault="00A70579" w:rsidP="00CA42D1"/>
    <w:p w14:paraId="10CA9019" w14:textId="77777777" w:rsidR="00CB0D1C" w:rsidRPr="005A553E" w:rsidRDefault="001B3D83" w:rsidP="00CB0D1C">
      <w:pPr>
        <w:numPr>
          <w:ilvl w:val="12"/>
          <w:numId w:val="0"/>
        </w:numPr>
        <w:snapToGrid w:val="0"/>
        <w:ind w:right="-2"/>
        <w:rPr>
          <w:szCs w:val="22"/>
          <w:lang w:val="en-GB"/>
        </w:rPr>
      </w:pPr>
      <w:r w:rsidRPr="00B60157">
        <w:rPr>
          <w:lang w:val="en-GB"/>
        </w:rPr>
        <w:t>Takeda Pharmaceuticals International AG Ireland Branch</w:t>
      </w:r>
    </w:p>
    <w:p w14:paraId="4606CABA" w14:textId="77777777" w:rsidR="00A70579" w:rsidRPr="0006599F" w:rsidRDefault="00A70579" w:rsidP="00CA42D1"/>
    <w:p w14:paraId="0D9C0B87"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73A9E67E" w14:textId="77777777">
        <w:tc>
          <w:tcPr>
            <w:tcW w:w="9287" w:type="dxa"/>
          </w:tcPr>
          <w:p w14:paraId="3672F83C" w14:textId="77777777" w:rsidR="00A70579" w:rsidRPr="0006599F" w:rsidRDefault="00A70579" w:rsidP="00CA42D1">
            <w:pPr>
              <w:ind w:left="567" w:hanging="567"/>
              <w:rPr>
                <w:b/>
              </w:rPr>
            </w:pPr>
            <w:r w:rsidRPr="0006599F">
              <w:rPr>
                <w:b/>
              </w:rPr>
              <w:t>3.</w:t>
            </w:r>
            <w:r w:rsidRPr="0006599F">
              <w:rPr>
                <w:b/>
              </w:rPr>
              <w:tab/>
              <w:t>FYRNINGARDAGSETNING</w:t>
            </w:r>
          </w:p>
        </w:tc>
      </w:tr>
    </w:tbl>
    <w:p w14:paraId="57FC61AA" w14:textId="77777777" w:rsidR="00A70579" w:rsidRPr="0006599F" w:rsidRDefault="00A70579" w:rsidP="00CA42D1"/>
    <w:p w14:paraId="083B9432" w14:textId="77777777" w:rsidR="00A70579" w:rsidRPr="0006599F" w:rsidRDefault="00A70579" w:rsidP="00CA42D1">
      <w:r w:rsidRPr="0006599F">
        <w:t>EXP</w:t>
      </w:r>
    </w:p>
    <w:p w14:paraId="70B1090B" w14:textId="77777777" w:rsidR="00A70579" w:rsidRPr="0006599F" w:rsidRDefault="00A70579" w:rsidP="00CA42D1"/>
    <w:p w14:paraId="52B4E4C1"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45EE2C31" w14:textId="77777777">
        <w:tc>
          <w:tcPr>
            <w:tcW w:w="9287" w:type="dxa"/>
          </w:tcPr>
          <w:p w14:paraId="00B8A066" w14:textId="77777777" w:rsidR="00A70579" w:rsidRPr="0006599F" w:rsidRDefault="00A70579" w:rsidP="00CA42D1">
            <w:pPr>
              <w:ind w:left="567" w:hanging="567"/>
              <w:rPr>
                <w:b/>
              </w:rPr>
            </w:pPr>
            <w:r w:rsidRPr="0006599F">
              <w:rPr>
                <w:b/>
              </w:rPr>
              <w:t>4.</w:t>
            </w:r>
            <w:r w:rsidRPr="0006599F">
              <w:rPr>
                <w:b/>
              </w:rPr>
              <w:tab/>
              <w:t>LOTUNÚMER</w:t>
            </w:r>
          </w:p>
        </w:tc>
      </w:tr>
    </w:tbl>
    <w:p w14:paraId="5D22240C" w14:textId="77777777" w:rsidR="00A70579" w:rsidRPr="0006599F" w:rsidRDefault="00A70579" w:rsidP="00CA42D1"/>
    <w:p w14:paraId="01CDDA46" w14:textId="77777777" w:rsidR="00A70579" w:rsidRPr="0006599F" w:rsidRDefault="00A70579" w:rsidP="00CA42D1">
      <w:r w:rsidRPr="0006599F">
        <w:t>Lot</w:t>
      </w:r>
    </w:p>
    <w:p w14:paraId="513B50D9" w14:textId="77777777" w:rsidR="00A70579" w:rsidRPr="0006599F" w:rsidRDefault="00A70579" w:rsidP="00CA42D1"/>
    <w:p w14:paraId="6B996F1F"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1F6E61A4" w14:textId="77777777">
        <w:tc>
          <w:tcPr>
            <w:tcW w:w="9287" w:type="dxa"/>
          </w:tcPr>
          <w:p w14:paraId="7848E461" w14:textId="77777777" w:rsidR="00A70579" w:rsidRPr="0006599F" w:rsidRDefault="00A70579" w:rsidP="00CA42D1">
            <w:pPr>
              <w:ind w:left="567" w:hanging="567"/>
              <w:rPr>
                <w:b/>
              </w:rPr>
            </w:pPr>
            <w:r w:rsidRPr="0006599F">
              <w:rPr>
                <w:b/>
              </w:rPr>
              <w:t xml:space="preserve">5. </w:t>
            </w:r>
            <w:r w:rsidRPr="0006599F">
              <w:rPr>
                <w:b/>
              </w:rPr>
              <w:tab/>
              <w:t>ANNAÐ</w:t>
            </w:r>
          </w:p>
        </w:tc>
      </w:tr>
    </w:tbl>
    <w:p w14:paraId="68A4828E" w14:textId="77777777" w:rsidR="00A70579" w:rsidRPr="0006599F" w:rsidRDefault="00A70579" w:rsidP="00CA42D1">
      <w:pPr>
        <w:rPr>
          <w:b/>
        </w:rPr>
      </w:pPr>
    </w:p>
    <w:p w14:paraId="0A316159" w14:textId="77777777" w:rsidR="00163B81" w:rsidRPr="0006599F" w:rsidRDefault="00A70579" w:rsidP="00CA42D1">
      <w:r w:rsidRPr="0006599F">
        <w:t>Til notkunar undir húð</w:t>
      </w:r>
    </w:p>
    <w:p w14:paraId="23704C0E" w14:textId="77777777" w:rsidR="00A70579" w:rsidRPr="0006599F" w:rsidRDefault="00A70579" w:rsidP="00CA42D1">
      <w:r w:rsidRPr="0006599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34D64A86" w14:textId="77777777">
        <w:trPr>
          <w:trHeight w:val="1040"/>
        </w:trPr>
        <w:tc>
          <w:tcPr>
            <w:tcW w:w="9287" w:type="dxa"/>
            <w:tcBorders>
              <w:bottom w:val="single" w:sz="4" w:space="0" w:color="auto"/>
            </w:tcBorders>
          </w:tcPr>
          <w:p w14:paraId="26227BD2" w14:textId="77777777" w:rsidR="00A70579" w:rsidRPr="0006599F" w:rsidRDefault="00D70218" w:rsidP="00CA42D1">
            <w:pPr>
              <w:rPr>
                <w:b/>
              </w:rPr>
            </w:pPr>
            <w:r w:rsidRPr="0006599F">
              <w:rPr>
                <w:b/>
              </w:rPr>
              <w:lastRenderedPageBreak/>
              <w:t>LÁGMARKS UPPLÝSINGAR SEM SKULU KOMA FRAM Á INNRI UMBÚÐUM LÍTILLA EININGA</w:t>
            </w:r>
          </w:p>
          <w:p w14:paraId="13F4ECC0" w14:textId="77777777" w:rsidR="00A70579" w:rsidRPr="0006599F" w:rsidRDefault="00A70579" w:rsidP="00CA42D1">
            <w:pPr>
              <w:rPr>
                <w:b/>
              </w:rPr>
            </w:pPr>
          </w:p>
          <w:p w14:paraId="362B43D6" w14:textId="77777777" w:rsidR="00A70579" w:rsidRPr="0006599F" w:rsidRDefault="00D70218" w:rsidP="00CA42D1">
            <w:pPr>
              <w:rPr>
                <w:b/>
              </w:rPr>
            </w:pPr>
            <w:r w:rsidRPr="0006599F">
              <w:rPr>
                <w:b/>
              </w:rPr>
              <w:t>MIÐI Á SPRAUTU</w:t>
            </w:r>
          </w:p>
        </w:tc>
      </w:tr>
    </w:tbl>
    <w:p w14:paraId="1BF5D218" w14:textId="77777777" w:rsidR="00A70579" w:rsidRPr="0006599F" w:rsidRDefault="00A70579" w:rsidP="00CA42D1"/>
    <w:p w14:paraId="4089AD46" w14:textId="77777777" w:rsidR="00A70579" w:rsidRPr="0006599F" w:rsidRDefault="00A70579"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4BC3CA75" w14:textId="77777777">
        <w:tc>
          <w:tcPr>
            <w:tcW w:w="9287" w:type="dxa"/>
          </w:tcPr>
          <w:p w14:paraId="7CC92600" w14:textId="77777777" w:rsidR="00A70579" w:rsidRPr="0006599F" w:rsidRDefault="00A70579" w:rsidP="00CA42D1">
            <w:pPr>
              <w:ind w:left="567" w:hanging="567"/>
              <w:rPr>
                <w:b/>
              </w:rPr>
            </w:pPr>
            <w:r w:rsidRPr="0006599F">
              <w:rPr>
                <w:b/>
              </w:rPr>
              <w:t>1.</w:t>
            </w:r>
            <w:r w:rsidRPr="0006599F">
              <w:rPr>
                <w:b/>
              </w:rPr>
              <w:tab/>
              <w:t>HEITI LYFS OG ÍKOMULEIÐ(IR)</w:t>
            </w:r>
          </w:p>
        </w:tc>
      </w:tr>
    </w:tbl>
    <w:p w14:paraId="313AB91B" w14:textId="77777777" w:rsidR="00A70579" w:rsidRPr="0006599F" w:rsidRDefault="00A70579" w:rsidP="00CA42D1"/>
    <w:p w14:paraId="34DC090A" w14:textId="77777777" w:rsidR="00A70579" w:rsidRPr="000E3DEB" w:rsidRDefault="00A70579" w:rsidP="00CA42D1">
      <w:r w:rsidRPr="000E3DEB">
        <w:t xml:space="preserve">Firazyr 30 mg </w:t>
      </w:r>
    </w:p>
    <w:p w14:paraId="7853A25D" w14:textId="77777777" w:rsidR="00A70579" w:rsidRPr="000E3DEB" w:rsidRDefault="00677F7A" w:rsidP="00CA42D1">
      <w:r>
        <w:t>i</w:t>
      </w:r>
      <w:r w:rsidRPr="000E3DEB">
        <w:t>catibant</w:t>
      </w:r>
    </w:p>
    <w:p w14:paraId="3B88D2E8" w14:textId="77777777" w:rsidR="00A70579" w:rsidRPr="000E3DEB" w:rsidRDefault="00A70579" w:rsidP="00CA42D1">
      <w:r w:rsidRPr="000E3DEB">
        <w:t>s</w:t>
      </w:r>
      <w:r w:rsidR="00D3793A" w:rsidRPr="000E3DEB">
        <w:t>.</w:t>
      </w:r>
      <w:r w:rsidRPr="000E3DEB">
        <w:t>c</w:t>
      </w:r>
      <w:r w:rsidR="00D3793A" w:rsidRPr="000E3DEB">
        <w:t>.</w:t>
      </w:r>
    </w:p>
    <w:p w14:paraId="0B0FD158" w14:textId="77777777" w:rsidR="00A70579" w:rsidRPr="0006599F" w:rsidRDefault="00A70579" w:rsidP="00CA42D1"/>
    <w:p w14:paraId="78DEE63F"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55C2BEA3" w14:textId="77777777">
        <w:tc>
          <w:tcPr>
            <w:tcW w:w="9287" w:type="dxa"/>
          </w:tcPr>
          <w:p w14:paraId="1A33F174" w14:textId="77777777" w:rsidR="00A70579" w:rsidRPr="0006599F" w:rsidRDefault="00A70579" w:rsidP="00CA42D1">
            <w:pPr>
              <w:ind w:left="567" w:hanging="567"/>
              <w:rPr>
                <w:b/>
              </w:rPr>
            </w:pPr>
            <w:r w:rsidRPr="0006599F">
              <w:rPr>
                <w:b/>
              </w:rPr>
              <w:t>2.</w:t>
            </w:r>
            <w:r w:rsidRPr="0006599F">
              <w:rPr>
                <w:b/>
              </w:rPr>
              <w:tab/>
              <w:t>AÐFERÐ VIÐ LYFJAGJÖF</w:t>
            </w:r>
          </w:p>
        </w:tc>
      </w:tr>
    </w:tbl>
    <w:p w14:paraId="2B1868B4" w14:textId="77777777" w:rsidR="00A70579" w:rsidRPr="0006599F" w:rsidRDefault="00A70579" w:rsidP="00CA42D1"/>
    <w:p w14:paraId="62759409" w14:textId="77777777" w:rsidR="00A70579" w:rsidRPr="0006599F" w:rsidRDefault="00A70579"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156347B3" w14:textId="77777777">
        <w:tc>
          <w:tcPr>
            <w:tcW w:w="9287" w:type="dxa"/>
          </w:tcPr>
          <w:p w14:paraId="53BD0485" w14:textId="77777777" w:rsidR="00A70579" w:rsidRPr="0006599F" w:rsidRDefault="00A70579" w:rsidP="00CA42D1">
            <w:pPr>
              <w:ind w:left="567" w:hanging="567"/>
              <w:rPr>
                <w:b/>
              </w:rPr>
            </w:pPr>
            <w:r w:rsidRPr="0006599F">
              <w:rPr>
                <w:b/>
              </w:rPr>
              <w:t>3.</w:t>
            </w:r>
            <w:r w:rsidRPr="0006599F">
              <w:rPr>
                <w:b/>
              </w:rPr>
              <w:tab/>
              <w:t>FYRNINGARDAGSETNING</w:t>
            </w:r>
          </w:p>
        </w:tc>
      </w:tr>
    </w:tbl>
    <w:p w14:paraId="1CC2484A" w14:textId="77777777" w:rsidR="00A70579" w:rsidRPr="0006599F" w:rsidRDefault="00A70579" w:rsidP="00CA42D1"/>
    <w:p w14:paraId="645C0371" w14:textId="77777777" w:rsidR="00A70579" w:rsidRPr="0006599F" w:rsidRDefault="00A70579" w:rsidP="00CA42D1">
      <w:r w:rsidRPr="0006599F">
        <w:t>EXP</w:t>
      </w:r>
    </w:p>
    <w:p w14:paraId="38FCE79C" w14:textId="77777777" w:rsidR="00A70579" w:rsidRPr="0006599F" w:rsidRDefault="00A70579" w:rsidP="00CA42D1"/>
    <w:p w14:paraId="594E122E"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0EA7FFF1" w14:textId="77777777">
        <w:tc>
          <w:tcPr>
            <w:tcW w:w="9287" w:type="dxa"/>
          </w:tcPr>
          <w:p w14:paraId="231C45A1" w14:textId="77777777" w:rsidR="00A70579" w:rsidRPr="0006599F" w:rsidRDefault="00A70579" w:rsidP="00CA42D1">
            <w:pPr>
              <w:ind w:left="567" w:hanging="567"/>
              <w:rPr>
                <w:b/>
              </w:rPr>
            </w:pPr>
            <w:r w:rsidRPr="0006599F">
              <w:rPr>
                <w:b/>
              </w:rPr>
              <w:t>4.</w:t>
            </w:r>
            <w:r w:rsidRPr="0006599F">
              <w:rPr>
                <w:b/>
              </w:rPr>
              <w:tab/>
              <w:t>LOTUNÚMER</w:t>
            </w:r>
          </w:p>
        </w:tc>
      </w:tr>
    </w:tbl>
    <w:p w14:paraId="5E127AD8" w14:textId="77777777" w:rsidR="00A70579" w:rsidRPr="0006599F" w:rsidRDefault="00A70579" w:rsidP="00CA42D1"/>
    <w:p w14:paraId="05FF9673" w14:textId="77777777" w:rsidR="00A70579" w:rsidRPr="0006599F" w:rsidRDefault="00A70579" w:rsidP="00CA42D1">
      <w:r w:rsidRPr="0006599F">
        <w:t>Lot</w:t>
      </w:r>
    </w:p>
    <w:p w14:paraId="393B756C" w14:textId="77777777" w:rsidR="00A70579" w:rsidRPr="0006599F" w:rsidRDefault="00A70579" w:rsidP="00CA42D1"/>
    <w:p w14:paraId="39147A30" w14:textId="77777777" w:rsidR="00EC1D3A" w:rsidRPr="0006599F" w:rsidRDefault="00EC1D3A" w:rsidP="00CA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70579" w:rsidRPr="0006599F" w14:paraId="61C24BF8" w14:textId="77777777">
        <w:tc>
          <w:tcPr>
            <w:tcW w:w="9287" w:type="dxa"/>
          </w:tcPr>
          <w:p w14:paraId="61A067FD" w14:textId="77777777" w:rsidR="00A70579" w:rsidRPr="0006599F" w:rsidRDefault="00A70579" w:rsidP="00CA42D1">
            <w:pPr>
              <w:ind w:left="567" w:hanging="567"/>
              <w:rPr>
                <w:b/>
              </w:rPr>
            </w:pPr>
            <w:r w:rsidRPr="0006599F">
              <w:rPr>
                <w:b/>
              </w:rPr>
              <w:t>5.</w:t>
            </w:r>
            <w:r w:rsidRPr="0006599F">
              <w:rPr>
                <w:b/>
              </w:rPr>
              <w:tab/>
              <w:t>INNIHALD TILGREINT SEM ÞYNGD, RÚMMÁL EÐA FJÖLDI EININGA</w:t>
            </w:r>
          </w:p>
        </w:tc>
      </w:tr>
    </w:tbl>
    <w:p w14:paraId="75E95AFB" w14:textId="77777777" w:rsidR="00A70579" w:rsidRPr="0006599F" w:rsidRDefault="00A70579" w:rsidP="00CA42D1"/>
    <w:p w14:paraId="145452FC" w14:textId="77777777" w:rsidR="00A70579" w:rsidRPr="0006599F" w:rsidRDefault="00A70579" w:rsidP="00CA42D1">
      <w:r w:rsidRPr="0006599F">
        <w:t>30 mg/3 ml</w:t>
      </w:r>
    </w:p>
    <w:p w14:paraId="02005482" w14:textId="77777777" w:rsidR="00A70579" w:rsidRPr="0006599F" w:rsidRDefault="00A70579" w:rsidP="00CA42D1"/>
    <w:p w14:paraId="61B6B33A" w14:textId="77777777" w:rsidR="00EC1D3A" w:rsidRPr="0006599F" w:rsidRDefault="00EC1D3A" w:rsidP="00CA42D1"/>
    <w:p w14:paraId="39069429" w14:textId="77777777" w:rsidR="00A70579" w:rsidRPr="0006599F" w:rsidRDefault="00A70579" w:rsidP="00CA42D1">
      <w:pPr>
        <w:pBdr>
          <w:top w:val="single" w:sz="4" w:space="1" w:color="auto"/>
          <w:left w:val="single" w:sz="4" w:space="4" w:color="auto"/>
          <w:bottom w:val="single" w:sz="4" w:space="1" w:color="auto"/>
          <w:right w:val="single" w:sz="4" w:space="4" w:color="auto"/>
        </w:pBdr>
        <w:ind w:left="567" w:hanging="567"/>
        <w:rPr>
          <w:i/>
        </w:rPr>
      </w:pPr>
      <w:r w:rsidRPr="0006599F">
        <w:rPr>
          <w:b/>
        </w:rPr>
        <w:t>6.</w:t>
      </w:r>
      <w:r w:rsidRPr="0006599F">
        <w:rPr>
          <w:b/>
        </w:rPr>
        <w:tab/>
        <w:t>ANNAÐ</w:t>
      </w:r>
    </w:p>
    <w:p w14:paraId="4C6EBC70" w14:textId="77777777" w:rsidR="00A70579" w:rsidRPr="0006599F" w:rsidRDefault="00A70579" w:rsidP="00CA42D1">
      <w:pPr>
        <w:rPr>
          <w:i/>
        </w:rPr>
      </w:pPr>
    </w:p>
    <w:p w14:paraId="4F4002D5" w14:textId="77777777" w:rsidR="00CB0D1C" w:rsidRPr="00193348" w:rsidRDefault="00162880" w:rsidP="00CB0D1C">
      <w:pPr>
        <w:numPr>
          <w:ilvl w:val="12"/>
          <w:numId w:val="0"/>
        </w:numPr>
        <w:snapToGrid w:val="0"/>
        <w:ind w:right="-2"/>
        <w:rPr>
          <w:szCs w:val="22"/>
        </w:rPr>
      </w:pPr>
      <w:r w:rsidRPr="00193348">
        <w:t>Takeda Pharmaceuticals International AG Ireland Branch</w:t>
      </w:r>
    </w:p>
    <w:p w14:paraId="65B97FAA" w14:textId="77777777" w:rsidR="00A70579" w:rsidRPr="0006599F" w:rsidRDefault="00A70579" w:rsidP="00CA42D1">
      <w:r w:rsidRPr="0006599F">
        <w:rPr>
          <w:i/>
        </w:rPr>
        <w:br w:type="page"/>
      </w:r>
    </w:p>
    <w:p w14:paraId="1863983E" w14:textId="77777777" w:rsidR="00A70579" w:rsidRPr="0006599F" w:rsidRDefault="00A70579" w:rsidP="00CA42D1"/>
    <w:p w14:paraId="3FD44330" w14:textId="77777777" w:rsidR="00A70579" w:rsidRPr="0006599F" w:rsidRDefault="00A70579" w:rsidP="00CA42D1"/>
    <w:p w14:paraId="4D2258E9" w14:textId="77777777" w:rsidR="00A70579" w:rsidRPr="0006599F" w:rsidRDefault="00A70579" w:rsidP="00CA42D1"/>
    <w:p w14:paraId="39B9BFA2" w14:textId="77777777" w:rsidR="00A70579" w:rsidRPr="0006599F" w:rsidRDefault="00A70579" w:rsidP="00CA42D1"/>
    <w:p w14:paraId="25F96D4A" w14:textId="77777777" w:rsidR="00A70579" w:rsidRPr="0006599F" w:rsidRDefault="00A70579" w:rsidP="00CA42D1"/>
    <w:p w14:paraId="6CE275A3" w14:textId="77777777" w:rsidR="00A70579" w:rsidRPr="0006599F" w:rsidRDefault="00A70579" w:rsidP="00CA42D1"/>
    <w:p w14:paraId="46C7F28A" w14:textId="77777777" w:rsidR="00A70579" w:rsidRPr="0006599F" w:rsidRDefault="00A70579" w:rsidP="00CA42D1"/>
    <w:p w14:paraId="7FB06994" w14:textId="77777777" w:rsidR="00A70579" w:rsidRPr="0006599F" w:rsidRDefault="00A70579" w:rsidP="00CA42D1"/>
    <w:p w14:paraId="2DCF3D9D" w14:textId="77777777" w:rsidR="00A70579" w:rsidRPr="0006599F" w:rsidRDefault="00A70579" w:rsidP="00CA42D1"/>
    <w:p w14:paraId="027B8AC7" w14:textId="77777777" w:rsidR="00A70579" w:rsidRPr="0006599F" w:rsidRDefault="00A70579" w:rsidP="00CA42D1"/>
    <w:p w14:paraId="5887A67E" w14:textId="77777777" w:rsidR="00A70579" w:rsidRPr="0006599F" w:rsidRDefault="00A70579" w:rsidP="00CA42D1"/>
    <w:p w14:paraId="670B2470" w14:textId="77777777" w:rsidR="00A70579" w:rsidRPr="0006599F" w:rsidRDefault="00A70579" w:rsidP="00CA42D1"/>
    <w:p w14:paraId="3181C66A" w14:textId="77777777" w:rsidR="00A70579" w:rsidRPr="0006599F" w:rsidRDefault="00A70579" w:rsidP="00CA42D1"/>
    <w:p w14:paraId="5AA58F4C" w14:textId="77777777" w:rsidR="00A70579" w:rsidRPr="0006599F" w:rsidRDefault="00A70579" w:rsidP="00CA42D1"/>
    <w:p w14:paraId="1C7738B1" w14:textId="77777777" w:rsidR="00A70579" w:rsidRPr="0006599F" w:rsidRDefault="00A70579" w:rsidP="00CA42D1"/>
    <w:p w14:paraId="24C6AF3A" w14:textId="77777777" w:rsidR="00A70579" w:rsidRPr="0006599F" w:rsidRDefault="00A70579" w:rsidP="00CA42D1"/>
    <w:p w14:paraId="753CFE23" w14:textId="77777777" w:rsidR="00A70579" w:rsidRPr="0006599F" w:rsidRDefault="00A70579" w:rsidP="00CA42D1"/>
    <w:p w14:paraId="3FEE7C27" w14:textId="77777777" w:rsidR="00C02CE8" w:rsidRPr="0006599F" w:rsidRDefault="00C02CE8" w:rsidP="00CA42D1"/>
    <w:p w14:paraId="3B1DAC53" w14:textId="77777777" w:rsidR="00A70579" w:rsidRPr="0006599F" w:rsidRDefault="00A70579" w:rsidP="00CA42D1"/>
    <w:p w14:paraId="7C68C2EA" w14:textId="77777777" w:rsidR="00A70579" w:rsidRPr="0006599F" w:rsidRDefault="00A70579" w:rsidP="00CA42D1"/>
    <w:p w14:paraId="5A0A983F" w14:textId="77777777" w:rsidR="00A70579" w:rsidRPr="0006599F" w:rsidRDefault="00A70579" w:rsidP="00CA42D1"/>
    <w:p w14:paraId="637F91DC" w14:textId="77777777" w:rsidR="00A70579" w:rsidRPr="0006599F" w:rsidRDefault="00A70579" w:rsidP="00CA42D1"/>
    <w:p w14:paraId="300B911F" w14:textId="77777777" w:rsidR="00A70579" w:rsidRPr="000E3DEB" w:rsidRDefault="00A70579" w:rsidP="00CA42D1">
      <w:pPr>
        <w:pStyle w:val="Heading1"/>
        <w:rPr>
          <w:noProof w:val="0"/>
        </w:rPr>
      </w:pPr>
      <w:r w:rsidRPr="000E3DEB">
        <w:rPr>
          <w:noProof w:val="0"/>
        </w:rPr>
        <w:t>B. FYLGISEÐILL</w:t>
      </w:r>
    </w:p>
    <w:p w14:paraId="46CB10D4" w14:textId="77777777" w:rsidR="00A70579" w:rsidRPr="0006599F" w:rsidRDefault="00A70579" w:rsidP="00CA42D1"/>
    <w:p w14:paraId="77516230" w14:textId="77777777" w:rsidR="00A70579" w:rsidRPr="0006599F" w:rsidRDefault="00A70579" w:rsidP="00CA42D1">
      <w:pPr>
        <w:jc w:val="center"/>
        <w:rPr>
          <w:b/>
        </w:rPr>
      </w:pPr>
      <w:r w:rsidRPr="0006599F">
        <w:br w:type="page"/>
      </w:r>
      <w:r w:rsidRPr="0006599F">
        <w:rPr>
          <w:b/>
        </w:rPr>
        <w:lastRenderedPageBreak/>
        <w:t>F</w:t>
      </w:r>
      <w:r w:rsidR="003E5864" w:rsidRPr="0006599F">
        <w:rPr>
          <w:b/>
        </w:rPr>
        <w:t>ylgiseðill</w:t>
      </w:r>
      <w:r w:rsidRPr="0006599F">
        <w:rPr>
          <w:b/>
        </w:rPr>
        <w:t>: U</w:t>
      </w:r>
      <w:r w:rsidR="003E5864" w:rsidRPr="0006599F">
        <w:rPr>
          <w:b/>
        </w:rPr>
        <w:t>pplýsingar fyrir notanda lyfsins</w:t>
      </w:r>
    </w:p>
    <w:p w14:paraId="0830CF17" w14:textId="77777777" w:rsidR="00A70579" w:rsidRPr="0006599F" w:rsidRDefault="00A70579" w:rsidP="00CA42D1">
      <w:pPr>
        <w:jc w:val="center"/>
        <w:rPr>
          <w:b/>
        </w:rPr>
      </w:pPr>
    </w:p>
    <w:p w14:paraId="53855E60" w14:textId="77777777" w:rsidR="00A70579" w:rsidRPr="0006599F" w:rsidRDefault="00A70579" w:rsidP="00CA42D1">
      <w:pPr>
        <w:jc w:val="center"/>
        <w:rPr>
          <w:b/>
        </w:rPr>
      </w:pPr>
      <w:r w:rsidRPr="0006599F">
        <w:rPr>
          <w:b/>
        </w:rPr>
        <w:t>Firazyr 30 mg stungulyf, lausn í áfylltri sprautu</w:t>
      </w:r>
    </w:p>
    <w:p w14:paraId="3E826B7B" w14:textId="77777777" w:rsidR="00A70579" w:rsidRPr="0006599F" w:rsidRDefault="00677F7A" w:rsidP="00CA42D1">
      <w:pPr>
        <w:jc w:val="center"/>
      </w:pPr>
      <w:r>
        <w:t>i</w:t>
      </w:r>
      <w:r w:rsidRPr="0006599F">
        <w:t>catibant</w:t>
      </w:r>
    </w:p>
    <w:p w14:paraId="2C622906" w14:textId="77777777" w:rsidR="00A70579" w:rsidRPr="0006599F" w:rsidRDefault="00A70579" w:rsidP="00CA42D1"/>
    <w:p w14:paraId="4CCC8EC4" w14:textId="77777777" w:rsidR="00A70579" w:rsidRPr="0006599F" w:rsidRDefault="00A70579" w:rsidP="00CA42D1">
      <w:pPr>
        <w:ind w:right="-2"/>
        <w:rPr>
          <w:b/>
        </w:rPr>
      </w:pPr>
      <w:r w:rsidRPr="0006599F">
        <w:rPr>
          <w:b/>
        </w:rPr>
        <w:t>Lesið allan fylgiseðilinn vandlega áður en byrjað er að nota lyfið.</w:t>
      </w:r>
      <w:r w:rsidR="00554371" w:rsidRPr="0006599F">
        <w:rPr>
          <w:b/>
        </w:rPr>
        <w:t xml:space="preserve"> Í honum eru mikilvægar upplýsingar.</w:t>
      </w:r>
    </w:p>
    <w:p w14:paraId="5E8DC8E6" w14:textId="77777777" w:rsidR="006C3EA5" w:rsidRPr="0006599F" w:rsidRDefault="006C3EA5" w:rsidP="00CA42D1">
      <w:pPr>
        <w:ind w:right="-2"/>
        <w:rPr>
          <w:b/>
        </w:rPr>
      </w:pPr>
    </w:p>
    <w:p w14:paraId="0060F547" w14:textId="77777777" w:rsidR="00A70579" w:rsidRPr="0006599F" w:rsidRDefault="00A70579" w:rsidP="00CA42D1">
      <w:pPr>
        <w:numPr>
          <w:ilvl w:val="12"/>
          <w:numId w:val="0"/>
        </w:numPr>
        <w:ind w:left="567" w:right="-29" w:hanging="567"/>
      </w:pPr>
      <w:r w:rsidRPr="0006599F">
        <w:t>-</w:t>
      </w:r>
      <w:r w:rsidRPr="0006599F">
        <w:tab/>
        <w:t>Geymið fylgiseðilinn. Nauðsynlegt getur verið að lesa hann síðar.</w:t>
      </w:r>
    </w:p>
    <w:p w14:paraId="22AE507A" w14:textId="77777777" w:rsidR="00A70579" w:rsidRPr="0006599F" w:rsidRDefault="00A70579" w:rsidP="00CA42D1">
      <w:pPr>
        <w:numPr>
          <w:ilvl w:val="12"/>
          <w:numId w:val="0"/>
        </w:numPr>
        <w:ind w:left="567" w:right="-29" w:hanging="567"/>
      </w:pPr>
      <w:r w:rsidRPr="0006599F">
        <w:t>-</w:t>
      </w:r>
      <w:r w:rsidRPr="0006599F">
        <w:tab/>
        <w:t>Leitið til læknisins eða lyfjafræðings ef þörf er á frekari upplýsingum.</w:t>
      </w:r>
    </w:p>
    <w:p w14:paraId="14522E31" w14:textId="77777777" w:rsidR="00A70579" w:rsidRPr="0006599F" w:rsidRDefault="00A70579" w:rsidP="00CA42D1">
      <w:pPr>
        <w:numPr>
          <w:ilvl w:val="12"/>
          <w:numId w:val="0"/>
        </w:numPr>
        <w:ind w:left="567" w:right="-29" w:hanging="567"/>
      </w:pPr>
      <w:r w:rsidRPr="0006599F">
        <w:t>-</w:t>
      </w:r>
      <w:r w:rsidRPr="0006599F">
        <w:tab/>
        <w:t>Þessu lyfi hefur verið ávísað til persónulegra nota. Ekki má gefa það öðrum.</w:t>
      </w:r>
    </w:p>
    <w:p w14:paraId="2FC2D5CF" w14:textId="77777777" w:rsidR="00A70579" w:rsidRPr="0006599F" w:rsidRDefault="00A70579" w:rsidP="00CA42D1">
      <w:pPr>
        <w:numPr>
          <w:ilvl w:val="12"/>
          <w:numId w:val="0"/>
        </w:numPr>
        <w:ind w:left="567" w:right="-29" w:hanging="567"/>
      </w:pPr>
      <w:r w:rsidRPr="0006599F">
        <w:tab/>
        <w:t>Það getur valdið þeim skaða, jafnvel þótt um sömu sjúkdómseinkenni sé að ræða.</w:t>
      </w:r>
    </w:p>
    <w:p w14:paraId="60912F07" w14:textId="77777777" w:rsidR="00A70579" w:rsidRPr="0006599F" w:rsidRDefault="00A70579" w:rsidP="00CA42D1">
      <w:pPr>
        <w:numPr>
          <w:ilvl w:val="12"/>
          <w:numId w:val="0"/>
        </w:numPr>
        <w:ind w:left="567" w:right="-29" w:hanging="567"/>
        <w:rPr>
          <w:b/>
        </w:rPr>
      </w:pPr>
      <w:r w:rsidRPr="0006599F">
        <w:t>-</w:t>
      </w:r>
      <w:r w:rsidRPr="0006599F">
        <w:tab/>
        <w:t xml:space="preserve">Látið lækninn eða lyfjafræðing vita </w:t>
      </w:r>
      <w:r w:rsidR="00554371" w:rsidRPr="0006599F">
        <w:t>um allar aukaverkanir. Þetta gildir einnig um aukaverkanir sem ekki er minnst á í þessum fylgiseðli</w:t>
      </w:r>
      <w:r w:rsidRPr="0006599F">
        <w:t>.</w:t>
      </w:r>
      <w:r w:rsidR="00C02CE8" w:rsidRPr="0006599F">
        <w:t xml:space="preserve"> Sjá kafla 4.</w:t>
      </w:r>
    </w:p>
    <w:p w14:paraId="3CC60EAA" w14:textId="77777777" w:rsidR="00A70579" w:rsidRPr="0006599F" w:rsidRDefault="00A70579" w:rsidP="00CA42D1">
      <w:pPr>
        <w:numPr>
          <w:ilvl w:val="12"/>
          <w:numId w:val="0"/>
        </w:numPr>
        <w:ind w:right="-2"/>
      </w:pPr>
    </w:p>
    <w:p w14:paraId="152D518C" w14:textId="77777777" w:rsidR="00A70579" w:rsidRPr="0006599F" w:rsidRDefault="00A70579" w:rsidP="00CA42D1">
      <w:pPr>
        <w:numPr>
          <w:ilvl w:val="12"/>
          <w:numId w:val="0"/>
        </w:numPr>
        <w:ind w:right="-2"/>
      </w:pPr>
      <w:r w:rsidRPr="0006599F">
        <w:rPr>
          <w:b/>
        </w:rPr>
        <w:t>Í fylgiseðlinum</w:t>
      </w:r>
      <w:r w:rsidR="00554371" w:rsidRPr="0006599F">
        <w:rPr>
          <w:b/>
        </w:rPr>
        <w:t xml:space="preserve"> eru eftirfarandi kaflar</w:t>
      </w:r>
      <w:r w:rsidRPr="0006599F">
        <w:t>:</w:t>
      </w:r>
    </w:p>
    <w:p w14:paraId="069E2DC5" w14:textId="77777777" w:rsidR="006C3EA5" w:rsidRPr="0006599F" w:rsidRDefault="006C3EA5" w:rsidP="00CA42D1">
      <w:pPr>
        <w:numPr>
          <w:ilvl w:val="12"/>
          <w:numId w:val="0"/>
        </w:numPr>
        <w:ind w:right="-2"/>
      </w:pPr>
    </w:p>
    <w:p w14:paraId="7D4EA419" w14:textId="77777777" w:rsidR="00A70579" w:rsidRPr="0006599F" w:rsidRDefault="00A70579" w:rsidP="00CA42D1">
      <w:pPr>
        <w:numPr>
          <w:ilvl w:val="12"/>
          <w:numId w:val="0"/>
        </w:numPr>
        <w:ind w:left="567" w:right="-29" w:hanging="567"/>
      </w:pPr>
      <w:r w:rsidRPr="0006599F">
        <w:t>1.</w:t>
      </w:r>
      <w:r w:rsidRPr="0006599F">
        <w:tab/>
      </w:r>
      <w:r w:rsidR="004B3640" w:rsidRPr="0006599F">
        <w:t>Upplýsingar um</w:t>
      </w:r>
      <w:r w:rsidRPr="0006599F">
        <w:t xml:space="preserve"> Firazyr og við hverju það </w:t>
      </w:r>
      <w:r w:rsidR="004B3640" w:rsidRPr="0006599F">
        <w:t xml:space="preserve">er </w:t>
      </w:r>
      <w:r w:rsidRPr="0006599F">
        <w:t>notað</w:t>
      </w:r>
    </w:p>
    <w:p w14:paraId="4CFA4280" w14:textId="77777777" w:rsidR="00A70579" w:rsidRPr="0006599F" w:rsidRDefault="00A70579" w:rsidP="00CA42D1">
      <w:pPr>
        <w:numPr>
          <w:ilvl w:val="12"/>
          <w:numId w:val="0"/>
        </w:numPr>
        <w:ind w:left="567" w:right="-29" w:hanging="567"/>
      </w:pPr>
      <w:r w:rsidRPr="0006599F">
        <w:t>2.</w:t>
      </w:r>
      <w:r w:rsidRPr="0006599F">
        <w:tab/>
        <w:t>Áður en byrjað er að nota Firazyr</w:t>
      </w:r>
    </w:p>
    <w:p w14:paraId="37D6063C" w14:textId="77777777" w:rsidR="00A70579" w:rsidRPr="0006599F" w:rsidRDefault="00A70579" w:rsidP="00CA42D1">
      <w:pPr>
        <w:numPr>
          <w:ilvl w:val="12"/>
          <w:numId w:val="0"/>
        </w:numPr>
        <w:ind w:left="567" w:right="-29" w:hanging="567"/>
      </w:pPr>
      <w:r w:rsidRPr="0006599F">
        <w:t>3.</w:t>
      </w:r>
      <w:r w:rsidRPr="0006599F">
        <w:tab/>
        <w:t xml:space="preserve">Hvernig nota </w:t>
      </w:r>
      <w:r w:rsidR="004B3640" w:rsidRPr="0006599F">
        <w:t xml:space="preserve">á </w:t>
      </w:r>
      <w:r w:rsidRPr="0006599F">
        <w:t>Firazyr</w:t>
      </w:r>
    </w:p>
    <w:p w14:paraId="28BA0E8E" w14:textId="77777777" w:rsidR="00A70579" w:rsidRPr="0006599F" w:rsidRDefault="00A70579" w:rsidP="00CA42D1">
      <w:pPr>
        <w:numPr>
          <w:ilvl w:val="12"/>
          <w:numId w:val="0"/>
        </w:numPr>
        <w:ind w:left="567" w:right="-29" w:hanging="567"/>
      </w:pPr>
      <w:r w:rsidRPr="0006599F">
        <w:t>4.</w:t>
      </w:r>
      <w:r w:rsidRPr="0006599F">
        <w:tab/>
        <w:t>Hugsanlegar aukaverkanir</w:t>
      </w:r>
    </w:p>
    <w:p w14:paraId="04CD2080" w14:textId="77777777" w:rsidR="00A70579" w:rsidRPr="0006599F" w:rsidRDefault="00A70579" w:rsidP="00CA42D1">
      <w:pPr>
        <w:numPr>
          <w:ilvl w:val="12"/>
          <w:numId w:val="0"/>
        </w:numPr>
        <w:ind w:left="567" w:right="-29" w:hanging="567"/>
      </w:pPr>
      <w:r w:rsidRPr="0006599F">
        <w:t>5.</w:t>
      </w:r>
      <w:r w:rsidRPr="0006599F">
        <w:tab/>
        <w:t xml:space="preserve">Hvernig geyma </w:t>
      </w:r>
      <w:r w:rsidR="004B3640" w:rsidRPr="0006599F">
        <w:t xml:space="preserve">á </w:t>
      </w:r>
      <w:r w:rsidRPr="0006599F">
        <w:t>Firazyr</w:t>
      </w:r>
    </w:p>
    <w:p w14:paraId="4C6489D8" w14:textId="77777777" w:rsidR="00A70579" w:rsidRPr="0006599F" w:rsidRDefault="00A70579" w:rsidP="00CA42D1">
      <w:pPr>
        <w:numPr>
          <w:ilvl w:val="12"/>
          <w:numId w:val="0"/>
        </w:numPr>
        <w:ind w:left="567" w:right="-29" w:hanging="567"/>
      </w:pPr>
      <w:r w:rsidRPr="0006599F">
        <w:t>6.</w:t>
      </w:r>
      <w:r w:rsidRPr="0006599F">
        <w:tab/>
      </w:r>
      <w:r w:rsidR="00554371" w:rsidRPr="0006599F">
        <w:t>Pakkningar og a</w:t>
      </w:r>
      <w:r w:rsidRPr="0006599F">
        <w:t>ðrar upplýsingar</w:t>
      </w:r>
    </w:p>
    <w:p w14:paraId="4808F7EA" w14:textId="77777777" w:rsidR="00A70579" w:rsidRPr="0006599F" w:rsidRDefault="00A70579" w:rsidP="00CA42D1">
      <w:pPr>
        <w:numPr>
          <w:ilvl w:val="12"/>
          <w:numId w:val="0"/>
        </w:numPr>
        <w:ind w:right="-2"/>
      </w:pPr>
    </w:p>
    <w:p w14:paraId="1B1B9AAF" w14:textId="77777777" w:rsidR="00A70579" w:rsidRPr="0006599F" w:rsidRDefault="00A70579" w:rsidP="00CA42D1"/>
    <w:p w14:paraId="0D09FAC7" w14:textId="77777777" w:rsidR="00A70579" w:rsidRPr="0006599F" w:rsidRDefault="00A70579" w:rsidP="00CA42D1">
      <w:pPr>
        <w:ind w:left="567" w:right="-2" w:hanging="567"/>
        <w:rPr>
          <w:b/>
        </w:rPr>
      </w:pPr>
      <w:r w:rsidRPr="0006599F">
        <w:rPr>
          <w:b/>
        </w:rPr>
        <w:t>1.</w:t>
      </w:r>
      <w:r w:rsidRPr="0006599F">
        <w:rPr>
          <w:b/>
        </w:rPr>
        <w:tab/>
      </w:r>
      <w:r w:rsidR="004B3640" w:rsidRPr="0006599F">
        <w:rPr>
          <w:b/>
        </w:rPr>
        <w:t>U</w:t>
      </w:r>
      <w:r w:rsidR="00554371" w:rsidRPr="0006599F">
        <w:rPr>
          <w:b/>
        </w:rPr>
        <w:t>pplýsingar um Firazyr og við hverju það er notað</w:t>
      </w:r>
    </w:p>
    <w:p w14:paraId="52E6578B" w14:textId="77777777" w:rsidR="005C0157" w:rsidRPr="0006599F" w:rsidRDefault="005C0157" w:rsidP="00CA42D1">
      <w:pPr>
        <w:ind w:left="567" w:right="-2" w:hanging="567"/>
        <w:rPr>
          <w:b/>
        </w:rPr>
      </w:pPr>
    </w:p>
    <w:p w14:paraId="69B952A0" w14:textId="77777777" w:rsidR="005C0157" w:rsidRPr="0006599F" w:rsidRDefault="005C0157" w:rsidP="00CA42D1">
      <w:r w:rsidRPr="0006599F">
        <w:rPr>
          <w:szCs w:val="24"/>
        </w:rPr>
        <w:t>Firazyr inniheldur virka efnið icatibant.</w:t>
      </w:r>
    </w:p>
    <w:p w14:paraId="05A3A9E2" w14:textId="77777777" w:rsidR="00A70579" w:rsidRPr="0006599F" w:rsidRDefault="00A70579" w:rsidP="00CA42D1"/>
    <w:p w14:paraId="72B8E9D6" w14:textId="77777777" w:rsidR="00C02CE8" w:rsidRDefault="00A70579" w:rsidP="00CA42D1">
      <w:pPr>
        <w:ind w:right="-2"/>
      </w:pPr>
      <w:r w:rsidRPr="0006599F">
        <w:t>Firazyr er notað við meðferð við einkennum arfgengs ofsabjúgs hjá fullorðnum</w:t>
      </w:r>
      <w:r w:rsidR="00221DAF" w:rsidRPr="0006599F">
        <w:t>, unglingum og börnum 2 ára og eldri</w:t>
      </w:r>
      <w:r w:rsidRPr="0006599F">
        <w:t>.</w:t>
      </w:r>
    </w:p>
    <w:p w14:paraId="3AEFB36C" w14:textId="77777777" w:rsidR="008728C2" w:rsidRPr="0006599F" w:rsidRDefault="008728C2" w:rsidP="00CA42D1">
      <w:pPr>
        <w:ind w:right="-2"/>
      </w:pPr>
    </w:p>
    <w:p w14:paraId="18C319AB" w14:textId="77777777" w:rsidR="00A70579" w:rsidRDefault="00A70579" w:rsidP="00CA42D1">
      <w:pPr>
        <w:ind w:right="-2"/>
      </w:pPr>
      <w:r w:rsidRPr="0006599F">
        <w:t>Við arfgengan ofsabjúg eykst magn efnis í blóðrásinni sem kallast bradýkínín og veldur einkennum svo sem bólgu, verkjum, ógleði, öndunarörðugleikum og niðurgangi.</w:t>
      </w:r>
    </w:p>
    <w:p w14:paraId="0FBC6A06" w14:textId="77777777" w:rsidR="008728C2" w:rsidRPr="0006599F" w:rsidRDefault="008728C2" w:rsidP="00CA42D1">
      <w:pPr>
        <w:ind w:right="-2"/>
      </w:pPr>
    </w:p>
    <w:p w14:paraId="4A3C24CC" w14:textId="77777777" w:rsidR="00A70579" w:rsidRPr="0006599F" w:rsidRDefault="00A70579" w:rsidP="00CA42D1">
      <w:pPr>
        <w:ind w:right="-2"/>
      </w:pPr>
      <w:r w:rsidRPr="0006599F">
        <w:t>Firazyr hindrar verkun bradýkíníns og stöðvar því frekari framgang einkenna kasta arfgengs ofsabjúgs.</w:t>
      </w:r>
    </w:p>
    <w:p w14:paraId="005C7DEE" w14:textId="77777777" w:rsidR="00A70579" w:rsidRPr="0006599F" w:rsidRDefault="00A70579" w:rsidP="00CA42D1"/>
    <w:p w14:paraId="7757C270" w14:textId="77777777" w:rsidR="00A70579" w:rsidRPr="0006599F" w:rsidRDefault="00A70579" w:rsidP="00CA42D1"/>
    <w:p w14:paraId="7CCB3E9E" w14:textId="77777777" w:rsidR="00A70579" w:rsidRPr="0006599F" w:rsidRDefault="00A70579" w:rsidP="00CA42D1">
      <w:pPr>
        <w:ind w:left="567" w:right="-2" w:hanging="567"/>
      </w:pPr>
      <w:r w:rsidRPr="0006599F">
        <w:rPr>
          <w:b/>
        </w:rPr>
        <w:t>2.</w:t>
      </w:r>
      <w:r w:rsidRPr="0006599F">
        <w:rPr>
          <w:b/>
        </w:rPr>
        <w:tab/>
        <w:t>Á</w:t>
      </w:r>
      <w:r w:rsidR="00554371" w:rsidRPr="0006599F">
        <w:rPr>
          <w:b/>
        </w:rPr>
        <w:t>ður en byrjað er að nota Firazyr</w:t>
      </w:r>
    </w:p>
    <w:p w14:paraId="1C2E2C43" w14:textId="77777777" w:rsidR="00A70579" w:rsidRPr="0006599F" w:rsidRDefault="00A70579" w:rsidP="00CA42D1">
      <w:pPr>
        <w:rPr>
          <w:i/>
        </w:rPr>
      </w:pPr>
    </w:p>
    <w:p w14:paraId="3264B95E" w14:textId="77777777" w:rsidR="00A70579" w:rsidRPr="0006599F" w:rsidRDefault="00A70579" w:rsidP="00CA42D1">
      <w:pPr>
        <w:ind w:right="-2"/>
        <w:rPr>
          <w:b/>
        </w:rPr>
      </w:pPr>
      <w:r w:rsidRPr="0006599F">
        <w:rPr>
          <w:b/>
        </w:rPr>
        <w:t>Ekki má nota Firazyr</w:t>
      </w:r>
    </w:p>
    <w:p w14:paraId="5D28195F" w14:textId="77777777" w:rsidR="00131131" w:rsidRPr="0006599F" w:rsidRDefault="00131131" w:rsidP="00CA42D1">
      <w:pPr>
        <w:ind w:right="-2"/>
      </w:pPr>
    </w:p>
    <w:p w14:paraId="666243A0" w14:textId="77777777" w:rsidR="00A70579" w:rsidRPr="0006599F" w:rsidRDefault="00A70579" w:rsidP="00CA42D1">
      <w:pPr>
        <w:numPr>
          <w:ilvl w:val="12"/>
          <w:numId w:val="0"/>
        </w:numPr>
        <w:ind w:left="567" w:right="-29" w:hanging="567"/>
      </w:pPr>
      <w:r w:rsidRPr="0006599F">
        <w:t>-</w:t>
      </w:r>
      <w:r w:rsidRPr="0006599F">
        <w:tab/>
      </w:r>
      <w:r w:rsidR="002A0084">
        <w:t>e</w:t>
      </w:r>
      <w:r w:rsidRPr="0006599F">
        <w:t xml:space="preserve">f </w:t>
      </w:r>
      <w:r w:rsidR="00554371" w:rsidRPr="0006599F">
        <w:t>um er að ræða ofnæmi</w:t>
      </w:r>
      <w:r w:rsidRPr="0006599F">
        <w:t xml:space="preserve"> fyrir icatibanti eða einhverju öðru innihaldsefni </w:t>
      </w:r>
      <w:r w:rsidR="00554371" w:rsidRPr="0006599F">
        <w:t>lyfsins (talin upp í kafla 6)</w:t>
      </w:r>
      <w:r w:rsidRPr="0006599F">
        <w:t>.</w:t>
      </w:r>
    </w:p>
    <w:p w14:paraId="62C94377" w14:textId="77777777" w:rsidR="00A70579" w:rsidRPr="0006599F" w:rsidRDefault="00A70579" w:rsidP="00CA42D1">
      <w:pPr>
        <w:numPr>
          <w:ilvl w:val="12"/>
          <w:numId w:val="0"/>
        </w:numPr>
        <w:ind w:right="-2"/>
      </w:pPr>
    </w:p>
    <w:p w14:paraId="5E2E0D1C" w14:textId="77777777" w:rsidR="00A70579" w:rsidRPr="0006599F" w:rsidRDefault="00052FB3" w:rsidP="00CA42D1">
      <w:pPr>
        <w:numPr>
          <w:ilvl w:val="12"/>
          <w:numId w:val="0"/>
        </w:numPr>
        <w:ind w:right="-2"/>
        <w:rPr>
          <w:b/>
        </w:rPr>
      </w:pPr>
      <w:r w:rsidRPr="0006599F">
        <w:rPr>
          <w:b/>
        </w:rPr>
        <w:t>Varnaðarorð og varúðarreglur</w:t>
      </w:r>
    </w:p>
    <w:p w14:paraId="27B9E60E" w14:textId="77777777" w:rsidR="00052FB3" w:rsidRPr="0006599F" w:rsidRDefault="00052FB3" w:rsidP="00CA42D1">
      <w:pPr>
        <w:numPr>
          <w:ilvl w:val="12"/>
          <w:numId w:val="0"/>
        </w:numPr>
        <w:ind w:right="-2"/>
      </w:pPr>
      <w:r w:rsidRPr="0006599F">
        <w:t>Leitið ráða hjá lækninum áður en Firazyr er notað</w:t>
      </w:r>
      <w:r w:rsidR="00C02CE8" w:rsidRPr="0006599F">
        <w:t>:</w:t>
      </w:r>
    </w:p>
    <w:p w14:paraId="21BB7CBB" w14:textId="77777777" w:rsidR="00221DAF" w:rsidRPr="0006599F" w:rsidRDefault="00A70579" w:rsidP="00CA42D1">
      <w:pPr>
        <w:numPr>
          <w:ilvl w:val="12"/>
          <w:numId w:val="0"/>
        </w:numPr>
        <w:ind w:left="567" w:right="-29" w:hanging="567"/>
      </w:pPr>
      <w:r w:rsidRPr="0006599F">
        <w:t>-</w:t>
      </w:r>
      <w:r w:rsidRPr="0006599F">
        <w:tab/>
      </w:r>
      <w:r w:rsidR="00052FB3" w:rsidRPr="0006599F">
        <w:t>e</w:t>
      </w:r>
      <w:r w:rsidRPr="0006599F">
        <w:t>f þú ert með hjartaöng (skert blóðflæði til hjartans).</w:t>
      </w:r>
    </w:p>
    <w:p w14:paraId="30ACDD03" w14:textId="77777777" w:rsidR="00A70579" w:rsidRPr="0006599F" w:rsidRDefault="00A70579" w:rsidP="00CA42D1">
      <w:pPr>
        <w:numPr>
          <w:ilvl w:val="12"/>
          <w:numId w:val="0"/>
        </w:numPr>
        <w:ind w:left="567" w:right="-29" w:hanging="567"/>
      </w:pPr>
      <w:r w:rsidRPr="0006599F">
        <w:t>-</w:t>
      </w:r>
      <w:r w:rsidRPr="0006599F">
        <w:tab/>
      </w:r>
      <w:r w:rsidR="001703FF" w:rsidRPr="0006599F">
        <w:t>e</w:t>
      </w:r>
      <w:r w:rsidRPr="0006599F">
        <w:t>f þú hefur nýlega fengið heilablóðfall</w:t>
      </w:r>
      <w:r w:rsidR="00052FB3" w:rsidRPr="0006599F">
        <w:t>.</w:t>
      </w:r>
    </w:p>
    <w:p w14:paraId="72A79613" w14:textId="77777777" w:rsidR="00E94585" w:rsidRDefault="00E94585" w:rsidP="00CA42D1">
      <w:pPr>
        <w:rPr>
          <w:szCs w:val="24"/>
        </w:rPr>
      </w:pPr>
    </w:p>
    <w:p w14:paraId="22355CE0" w14:textId="77777777" w:rsidR="005D31C5" w:rsidRPr="0006599F" w:rsidRDefault="005D31C5" w:rsidP="005D31C5">
      <w:pPr>
        <w:numPr>
          <w:ilvl w:val="12"/>
          <w:numId w:val="0"/>
        </w:numPr>
      </w:pPr>
      <w:r w:rsidRPr="0006599F">
        <w:t>Sumar aukaverkanir er tengjast Firazyr líkjast einkennum sjúkdómsins. Láttu lækninn vita strax ef þérfinnst einkenni er fylgja kastinu versna eftir að þú færð Firazyr.</w:t>
      </w:r>
    </w:p>
    <w:p w14:paraId="7438CE85" w14:textId="77777777" w:rsidR="005D31C5" w:rsidRPr="0006599F" w:rsidRDefault="005D31C5" w:rsidP="00CA42D1">
      <w:pPr>
        <w:rPr>
          <w:szCs w:val="24"/>
        </w:rPr>
      </w:pPr>
    </w:p>
    <w:p w14:paraId="4257B9A8" w14:textId="77777777" w:rsidR="00052FB3" w:rsidRPr="0006599F" w:rsidRDefault="00052FB3" w:rsidP="00CA42D1">
      <w:pPr>
        <w:rPr>
          <w:szCs w:val="24"/>
        </w:rPr>
      </w:pPr>
      <w:r w:rsidRPr="0006599F">
        <w:rPr>
          <w:szCs w:val="24"/>
        </w:rPr>
        <w:t>Að auki:</w:t>
      </w:r>
    </w:p>
    <w:p w14:paraId="3A7A26E4" w14:textId="77777777" w:rsidR="00221DAF" w:rsidRPr="009C0DA8" w:rsidRDefault="00E94585" w:rsidP="009C0DA8">
      <w:pPr>
        <w:numPr>
          <w:ilvl w:val="0"/>
          <w:numId w:val="19"/>
        </w:numPr>
        <w:ind w:left="567" w:hanging="567"/>
        <w:rPr>
          <w:szCs w:val="24"/>
        </w:rPr>
      </w:pPr>
      <w:r w:rsidRPr="0006599F">
        <w:rPr>
          <w:szCs w:val="24"/>
        </w:rPr>
        <w:t>Nauðsynlegt er að þú</w:t>
      </w:r>
      <w:r w:rsidR="00221DAF" w:rsidRPr="0006599F">
        <w:rPr>
          <w:szCs w:val="24"/>
        </w:rPr>
        <w:t xml:space="preserve"> eða umönnunaraðilinn</w:t>
      </w:r>
      <w:r w:rsidRPr="0006599F">
        <w:rPr>
          <w:szCs w:val="24"/>
        </w:rPr>
        <w:t xml:space="preserve"> hafi fengið þjálfun í tækninni við að gefa lyf undir húð áður en þú</w:t>
      </w:r>
      <w:r w:rsidR="00221DAF" w:rsidRPr="0006599F">
        <w:rPr>
          <w:szCs w:val="24"/>
        </w:rPr>
        <w:t xml:space="preserve"> eða umönnunaraðilinn</w:t>
      </w:r>
      <w:r w:rsidRPr="0006599F">
        <w:rPr>
          <w:szCs w:val="24"/>
        </w:rPr>
        <w:t xml:space="preserve"> </w:t>
      </w:r>
      <w:r w:rsidR="00221DAF" w:rsidRPr="0006599F">
        <w:rPr>
          <w:szCs w:val="24"/>
        </w:rPr>
        <w:t>gefur þér inndælingu með</w:t>
      </w:r>
      <w:r w:rsidR="00A51339">
        <w:rPr>
          <w:szCs w:val="24"/>
        </w:rPr>
        <w:t xml:space="preserve"> </w:t>
      </w:r>
      <w:r w:rsidRPr="0006599F">
        <w:rPr>
          <w:szCs w:val="24"/>
        </w:rPr>
        <w:t>Firazyr.</w:t>
      </w:r>
    </w:p>
    <w:p w14:paraId="7B32CFE4" w14:textId="77777777" w:rsidR="00E94585" w:rsidRPr="0006599F" w:rsidRDefault="00E94585" w:rsidP="00CA42D1">
      <w:pPr>
        <w:keepNext/>
        <w:numPr>
          <w:ilvl w:val="0"/>
          <w:numId w:val="19"/>
        </w:numPr>
        <w:ind w:left="567" w:hanging="567"/>
        <w:rPr>
          <w:szCs w:val="24"/>
        </w:rPr>
      </w:pPr>
      <w:r w:rsidRPr="0006599F">
        <w:rPr>
          <w:szCs w:val="24"/>
        </w:rPr>
        <w:lastRenderedPageBreak/>
        <w:t>Ef</w:t>
      </w:r>
      <w:r w:rsidR="005A689F" w:rsidRPr="0006599F">
        <w:rPr>
          <w:szCs w:val="24"/>
        </w:rPr>
        <w:t>tir að</w:t>
      </w:r>
      <w:r w:rsidRPr="0006599F">
        <w:rPr>
          <w:szCs w:val="24"/>
        </w:rPr>
        <w:t xml:space="preserve"> </w:t>
      </w:r>
      <w:r w:rsidR="002F169F" w:rsidRPr="0006599F">
        <w:rPr>
          <w:szCs w:val="24"/>
        </w:rPr>
        <w:t xml:space="preserve">þú sjálf/ur eða umönnunaraðili þinn </w:t>
      </w:r>
      <w:r w:rsidR="005A689F" w:rsidRPr="0006599F">
        <w:rPr>
          <w:szCs w:val="24"/>
        </w:rPr>
        <w:t xml:space="preserve">hefur </w:t>
      </w:r>
      <w:r w:rsidR="002F169F" w:rsidRPr="0006599F">
        <w:rPr>
          <w:szCs w:val="24"/>
        </w:rPr>
        <w:t>gef</w:t>
      </w:r>
      <w:r w:rsidR="005A689F" w:rsidRPr="0006599F">
        <w:rPr>
          <w:szCs w:val="24"/>
        </w:rPr>
        <w:t>ið</w:t>
      </w:r>
      <w:r w:rsidR="002F169F" w:rsidRPr="0006599F">
        <w:rPr>
          <w:szCs w:val="24"/>
        </w:rPr>
        <w:t xml:space="preserve"> þér inndælingu af Firazyr </w:t>
      </w:r>
      <w:r w:rsidR="00C02CE8" w:rsidRPr="0006599F">
        <w:rPr>
          <w:szCs w:val="24"/>
        </w:rPr>
        <w:t>meða</w:t>
      </w:r>
      <w:r w:rsidR="000B5C1F" w:rsidRPr="0006599F">
        <w:rPr>
          <w:szCs w:val="24"/>
        </w:rPr>
        <w:t>n þú ert með</w:t>
      </w:r>
      <w:r w:rsidR="00C02CE8" w:rsidRPr="0006599F">
        <w:rPr>
          <w:szCs w:val="24"/>
        </w:rPr>
        <w:t xml:space="preserve"> </w:t>
      </w:r>
      <w:r w:rsidRPr="0006599F">
        <w:rPr>
          <w:szCs w:val="24"/>
        </w:rPr>
        <w:t>einkenn</w:t>
      </w:r>
      <w:r w:rsidR="000B5C1F" w:rsidRPr="0006599F">
        <w:rPr>
          <w:szCs w:val="24"/>
        </w:rPr>
        <w:t>i</w:t>
      </w:r>
      <w:r w:rsidRPr="0006599F">
        <w:rPr>
          <w:szCs w:val="24"/>
        </w:rPr>
        <w:t xml:space="preserve"> frá barka (þrengingu í efri loftveg) þarft þú tafarlaust að leita læknishjálpar</w:t>
      </w:r>
      <w:r w:rsidR="005A689F" w:rsidRPr="0006599F">
        <w:rPr>
          <w:szCs w:val="24"/>
        </w:rPr>
        <w:t xml:space="preserve"> á sjúkrahúsi eða heilsugæslustöð</w:t>
      </w:r>
      <w:r w:rsidRPr="0006599F">
        <w:rPr>
          <w:szCs w:val="24"/>
        </w:rPr>
        <w:t>.</w:t>
      </w:r>
    </w:p>
    <w:p w14:paraId="675E6093" w14:textId="77777777" w:rsidR="00221DAF" w:rsidRPr="0006599F" w:rsidRDefault="00221DAF" w:rsidP="009C0DA8">
      <w:pPr>
        <w:keepNext/>
        <w:ind w:left="567"/>
        <w:rPr>
          <w:szCs w:val="24"/>
        </w:rPr>
      </w:pPr>
    </w:p>
    <w:p w14:paraId="2AABE642" w14:textId="77777777" w:rsidR="00E94585" w:rsidRPr="0006599F" w:rsidRDefault="00E94585" w:rsidP="00CA42D1">
      <w:pPr>
        <w:numPr>
          <w:ilvl w:val="0"/>
          <w:numId w:val="19"/>
        </w:numPr>
        <w:ind w:left="567" w:hanging="567"/>
        <w:rPr>
          <w:szCs w:val="24"/>
        </w:rPr>
      </w:pPr>
      <w:r w:rsidRPr="0006599F">
        <w:rPr>
          <w:szCs w:val="24"/>
        </w:rPr>
        <w:t>Ef einkenni ganga ekki til baka eftir að þú</w:t>
      </w:r>
      <w:r w:rsidR="00221DAF" w:rsidRPr="0006599F">
        <w:rPr>
          <w:szCs w:val="24"/>
        </w:rPr>
        <w:t xml:space="preserve"> eða umönnunaraðilinn</w:t>
      </w:r>
      <w:r w:rsidRPr="0006599F">
        <w:rPr>
          <w:szCs w:val="24"/>
        </w:rPr>
        <w:t xml:space="preserve"> hefur gefið þér eina inndælingu af Firazyr skaltu leita ráða hjá lækni </w:t>
      </w:r>
      <w:r w:rsidR="005A689F" w:rsidRPr="0006599F">
        <w:rPr>
          <w:szCs w:val="24"/>
        </w:rPr>
        <w:t xml:space="preserve">varðandi frekari inndælingar af Firazyr. </w:t>
      </w:r>
      <w:r w:rsidR="00221DAF" w:rsidRPr="0006599F">
        <w:rPr>
          <w:szCs w:val="24"/>
        </w:rPr>
        <w:t>Hjá fullorðnum sjúklingum má g</w:t>
      </w:r>
      <w:r w:rsidR="005A689F" w:rsidRPr="0006599F">
        <w:rPr>
          <w:szCs w:val="24"/>
        </w:rPr>
        <w:t>efa allt að tvær frekari inndælingar innan 24 klukkustunda</w:t>
      </w:r>
      <w:r w:rsidRPr="0006599F">
        <w:rPr>
          <w:szCs w:val="24"/>
        </w:rPr>
        <w:t>.</w:t>
      </w:r>
    </w:p>
    <w:p w14:paraId="1FAD3950" w14:textId="77777777" w:rsidR="00052FB3" w:rsidRPr="0006599F" w:rsidRDefault="00052FB3" w:rsidP="00CA42D1">
      <w:pPr>
        <w:ind w:left="284" w:hanging="284"/>
        <w:rPr>
          <w:b/>
          <w:szCs w:val="24"/>
        </w:rPr>
      </w:pPr>
    </w:p>
    <w:p w14:paraId="537C628A" w14:textId="77777777" w:rsidR="0055443A" w:rsidRPr="0006599F" w:rsidRDefault="00052FB3" w:rsidP="00CA42D1">
      <w:pPr>
        <w:ind w:left="284" w:hanging="284"/>
        <w:rPr>
          <w:b/>
          <w:szCs w:val="24"/>
        </w:rPr>
      </w:pPr>
      <w:r w:rsidRPr="0006599F">
        <w:rPr>
          <w:b/>
          <w:szCs w:val="24"/>
        </w:rPr>
        <w:t>Börn og unglingar</w:t>
      </w:r>
    </w:p>
    <w:p w14:paraId="65DD35FA" w14:textId="77777777" w:rsidR="006C3EA5" w:rsidRPr="0006599F" w:rsidRDefault="006C3EA5" w:rsidP="00CA42D1">
      <w:pPr>
        <w:ind w:left="284" w:hanging="284"/>
        <w:rPr>
          <w:b/>
          <w:szCs w:val="24"/>
        </w:rPr>
      </w:pPr>
    </w:p>
    <w:p w14:paraId="726C9C99" w14:textId="77777777" w:rsidR="00903E6A" w:rsidRPr="0006599F" w:rsidRDefault="0055443A" w:rsidP="00CA42D1">
      <w:pPr>
        <w:pStyle w:val="Default"/>
        <w:jc w:val="both"/>
        <w:rPr>
          <w:lang w:val="is-IS"/>
        </w:rPr>
      </w:pPr>
      <w:r w:rsidRPr="0006599F">
        <w:rPr>
          <w:sz w:val="22"/>
          <w:lang w:val="is-IS"/>
        </w:rPr>
        <w:t xml:space="preserve">Ekki er mælt með </w:t>
      </w:r>
      <w:r w:rsidR="00A4628A" w:rsidRPr="0006599F">
        <w:rPr>
          <w:sz w:val="22"/>
          <w:lang w:val="is-IS"/>
        </w:rPr>
        <w:t>notkun</w:t>
      </w:r>
      <w:r w:rsidRPr="0006599F">
        <w:rPr>
          <w:sz w:val="22"/>
          <w:lang w:val="is-IS"/>
        </w:rPr>
        <w:t xml:space="preserve"> Firazyr </w:t>
      </w:r>
      <w:r w:rsidR="00A4628A" w:rsidRPr="0006599F">
        <w:rPr>
          <w:sz w:val="22"/>
          <w:lang w:val="is-IS"/>
        </w:rPr>
        <w:t>hjá</w:t>
      </w:r>
      <w:r w:rsidRPr="0006599F">
        <w:rPr>
          <w:sz w:val="22"/>
          <w:lang w:val="is-IS"/>
        </w:rPr>
        <w:t xml:space="preserve"> börn</w:t>
      </w:r>
      <w:r w:rsidR="00A4628A" w:rsidRPr="0006599F">
        <w:rPr>
          <w:sz w:val="22"/>
          <w:lang w:val="is-IS"/>
        </w:rPr>
        <w:t>um</w:t>
      </w:r>
      <w:r w:rsidRPr="0006599F">
        <w:rPr>
          <w:sz w:val="22"/>
          <w:lang w:val="is-IS"/>
        </w:rPr>
        <w:t xml:space="preserve"> yngri en </w:t>
      </w:r>
      <w:r w:rsidR="00221DAF" w:rsidRPr="0006599F">
        <w:rPr>
          <w:sz w:val="22"/>
          <w:lang w:val="is-IS"/>
        </w:rPr>
        <w:t>2</w:t>
      </w:r>
      <w:r w:rsidRPr="0006599F">
        <w:rPr>
          <w:sz w:val="22"/>
          <w:lang w:val="is-IS"/>
        </w:rPr>
        <w:t> ára</w:t>
      </w:r>
      <w:r w:rsidR="00052FB3" w:rsidRPr="0006599F">
        <w:rPr>
          <w:sz w:val="22"/>
          <w:lang w:val="is-IS"/>
        </w:rPr>
        <w:t xml:space="preserve"> </w:t>
      </w:r>
      <w:r w:rsidR="00221DAF" w:rsidRPr="0006599F">
        <w:rPr>
          <w:sz w:val="22"/>
          <w:lang w:val="is-IS"/>
        </w:rPr>
        <w:t xml:space="preserve">eða sem vega minna en 12 kg </w:t>
      </w:r>
      <w:r w:rsidR="00052FB3" w:rsidRPr="0006599F">
        <w:rPr>
          <w:sz w:val="22"/>
          <w:lang w:val="is-IS"/>
        </w:rPr>
        <w:t xml:space="preserve">þar sem það hefur ekki verið rannsakað </w:t>
      </w:r>
      <w:r w:rsidR="00221DAF" w:rsidRPr="0006599F">
        <w:rPr>
          <w:sz w:val="22"/>
          <w:lang w:val="is-IS"/>
        </w:rPr>
        <w:t>hjá þessum sjúklingum</w:t>
      </w:r>
      <w:r w:rsidRPr="0006599F">
        <w:rPr>
          <w:sz w:val="22"/>
          <w:lang w:val="is-IS"/>
        </w:rPr>
        <w:t>.</w:t>
      </w:r>
    </w:p>
    <w:p w14:paraId="4BC07F2F" w14:textId="77777777" w:rsidR="00A70579" w:rsidRPr="0006599F" w:rsidRDefault="00A70579" w:rsidP="00CA42D1">
      <w:pPr>
        <w:numPr>
          <w:ilvl w:val="12"/>
          <w:numId w:val="0"/>
        </w:numPr>
        <w:ind w:left="567" w:right="-29" w:hanging="567"/>
      </w:pPr>
    </w:p>
    <w:p w14:paraId="32DC139A" w14:textId="77777777" w:rsidR="00A70579" w:rsidRPr="0006599F" w:rsidRDefault="00A70579" w:rsidP="00CA42D1">
      <w:pPr>
        <w:ind w:right="-2"/>
        <w:rPr>
          <w:b/>
        </w:rPr>
      </w:pPr>
      <w:r w:rsidRPr="0006599F">
        <w:rPr>
          <w:b/>
        </w:rPr>
        <w:t>Notkun annarra lyfja</w:t>
      </w:r>
      <w:r w:rsidR="00052FB3" w:rsidRPr="0006599F">
        <w:rPr>
          <w:b/>
        </w:rPr>
        <w:t xml:space="preserve"> samhliða Firazyr</w:t>
      </w:r>
    </w:p>
    <w:p w14:paraId="3FE8D981" w14:textId="77777777" w:rsidR="006C3EA5" w:rsidRPr="0006599F" w:rsidRDefault="006C3EA5" w:rsidP="00CA42D1">
      <w:pPr>
        <w:ind w:right="-2"/>
        <w:rPr>
          <w:b/>
        </w:rPr>
      </w:pPr>
    </w:p>
    <w:p w14:paraId="62ED0C8B" w14:textId="77777777" w:rsidR="00052FB3" w:rsidRPr="0006599F" w:rsidRDefault="00052FB3" w:rsidP="00CA42D1">
      <w:pPr>
        <w:ind w:right="-2"/>
      </w:pPr>
      <w:r w:rsidRPr="0006599F">
        <w:t>Látið lækninn vita um öll önnur lyf sem eru notuð, hafa nýlega verið notuð eða kynnu að verða notuð.</w:t>
      </w:r>
    </w:p>
    <w:p w14:paraId="3B0712CD" w14:textId="77777777" w:rsidR="00A70579" w:rsidRPr="0006599F" w:rsidRDefault="00A70579" w:rsidP="00CA42D1">
      <w:pPr>
        <w:numPr>
          <w:ilvl w:val="12"/>
          <w:numId w:val="0"/>
        </w:numPr>
        <w:ind w:right="-29"/>
      </w:pPr>
    </w:p>
    <w:p w14:paraId="1969284E" w14:textId="77777777" w:rsidR="00A70579" w:rsidRPr="0006599F" w:rsidRDefault="00A70579" w:rsidP="00CA42D1">
      <w:pPr>
        <w:numPr>
          <w:ilvl w:val="12"/>
          <w:numId w:val="0"/>
        </w:numPr>
        <w:ind w:right="-29"/>
      </w:pPr>
      <w:r w:rsidRPr="0006599F">
        <w:t>Ekki er vitað til þess að Firazyr hafi milliverkanir við önnur lyf. Láttu lækninn vita áður en þú notar Firazyr ef þú ert að taka lyf sem er angíótensín umbreytandi ensímhemill (ACE hemil) (t.d.: kaptópríl, enalapríl, ramipríl, lísínópríl) sem er notað til að lækka blóðþrýsting eða af öðrum ástæðum.</w:t>
      </w:r>
    </w:p>
    <w:p w14:paraId="723BE60A" w14:textId="77777777" w:rsidR="00BB47CF" w:rsidRPr="0006599F" w:rsidRDefault="00BB47CF" w:rsidP="00CA42D1">
      <w:pPr>
        <w:numPr>
          <w:ilvl w:val="12"/>
          <w:numId w:val="0"/>
        </w:numPr>
        <w:ind w:right="-29"/>
      </w:pPr>
    </w:p>
    <w:p w14:paraId="7EF50630" w14:textId="77777777" w:rsidR="00A70579" w:rsidRPr="0006599F" w:rsidRDefault="00A70579" w:rsidP="00CA42D1">
      <w:pPr>
        <w:rPr>
          <w:b/>
        </w:rPr>
      </w:pPr>
      <w:r w:rsidRPr="0006599F">
        <w:rPr>
          <w:b/>
        </w:rPr>
        <w:t>Meðganga og brjóstagjöf</w:t>
      </w:r>
    </w:p>
    <w:p w14:paraId="18FB69AF" w14:textId="77777777" w:rsidR="006C3EA5" w:rsidRPr="0006599F" w:rsidRDefault="006C3EA5" w:rsidP="00CA42D1"/>
    <w:p w14:paraId="00121700" w14:textId="77777777" w:rsidR="00A70579" w:rsidRPr="0006599F" w:rsidRDefault="00052FB3" w:rsidP="00CA42D1">
      <w:pPr>
        <w:ind w:right="-2"/>
      </w:pPr>
      <w:r w:rsidRPr="0006599F">
        <w:t>Við meðgöngu, brjóstagjöf, grun um þungun eða ef þungun er fyrirhuguð skal leita ráða hjá lækninum áður en lyfið er notað</w:t>
      </w:r>
      <w:r w:rsidR="00A70579" w:rsidRPr="0006599F">
        <w:t>.</w:t>
      </w:r>
    </w:p>
    <w:p w14:paraId="510905DC" w14:textId="77777777" w:rsidR="00A70579" w:rsidRPr="0006599F" w:rsidRDefault="00A70579" w:rsidP="00CA42D1">
      <w:pPr>
        <w:ind w:right="-2"/>
      </w:pPr>
    </w:p>
    <w:p w14:paraId="62329EDD" w14:textId="77777777" w:rsidR="00A70579" w:rsidRPr="0006599F" w:rsidRDefault="00A70579" w:rsidP="00CA42D1">
      <w:pPr>
        <w:ind w:right="-2"/>
      </w:pPr>
      <w:r w:rsidRPr="0006599F">
        <w:t xml:space="preserve">Ef þú ert með barn á brjósti skalt þú ekki gefa því brjóst fyrr en 12 klst. eftir að þú </w:t>
      </w:r>
      <w:r w:rsidR="00C319D4" w:rsidRPr="0006599F">
        <w:t xml:space="preserve">fékkst síðast </w:t>
      </w:r>
      <w:r w:rsidRPr="0006599F">
        <w:t>Firazyr.</w:t>
      </w:r>
    </w:p>
    <w:p w14:paraId="4B0578E0" w14:textId="77777777" w:rsidR="00A00B1A" w:rsidRPr="0006599F" w:rsidRDefault="00A00B1A" w:rsidP="00CA42D1">
      <w:pPr>
        <w:ind w:right="-2"/>
      </w:pPr>
    </w:p>
    <w:p w14:paraId="2BFAF521" w14:textId="77777777" w:rsidR="00A70579" w:rsidRPr="0006599F" w:rsidRDefault="00A70579" w:rsidP="00CA42D1">
      <w:pPr>
        <w:ind w:right="-2"/>
        <w:rPr>
          <w:b/>
        </w:rPr>
      </w:pPr>
      <w:r w:rsidRPr="0006599F">
        <w:rPr>
          <w:b/>
        </w:rPr>
        <w:t>Akstur og notkun véla</w:t>
      </w:r>
    </w:p>
    <w:p w14:paraId="559ABEF7" w14:textId="77777777" w:rsidR="006C3EA5" w:rsidRPr="0006599F" w:rsidRDefault="006C3EA5" w:rsidP="00CA42D1">
      <w:pPr>
        <w:ind w:right="-2"/>
      </w:pPr>
    </w:p>
    <w:p w14:paraId="2C9CEA9D" w14:textId="77777777" w:rsidR="00A70579" w:rsidRPr="0006599F" w:rsidRDefault="00A70579" w:rsidP="00CA42D1">
      <w:pPr>
        <w:ind w:right="-29"/>
      </w:pPr>
      <w:r w:rsidRPr="0006599F">
        <w:t>Aktu ekki eða notaðu vélar ef þú finnur fyrir þreytu eða sundli vegna ofsabjúgskastsins eða eftir notkun Firazyr.</w:t>
      </w:r>
    </w:p>
    <w:p w14:paraId="1AE15D8F" w14:textId="77777777" w:rsidR="00A70579" w:rsidRPr="0006599F" w:rsidRDefault="00A70579" w:rsidP="00CA42D1">
      <w:pPr>
        <w:ind w:right="-29"/>
      </w:pPr>
    </w:p>
    <w:p w14:paraId="52CEE63A" w14:textId="77777777" w:rsidR="00A70579" w:rsidRPr="0006599F" w:rsidRDefault="000C78DD" w:rsidP="00CA42D1">
      <w:pPr>
        <w:rPr>
          <w:b/>
        </w:rPr>
      </w:pPr>
      <w:r w:rsidRPr="0006599F">
        <w:rPr>
          <w:b/>
        </w:rPr>
        <w:t>Firazyr inniheldur natríum</w:t>
      </w:r>
    </w:p>
    <w:p w14:paraId="66633082" w14:textId="77777777" w:rsidR="006C3EA5" w:rsidRPr="0006599F" w:rsidRDefault="006C3EA5" w:rsidP="00CA42D1">
      <w:pPr>
        <w:rPr>
          <w:b/>
        </w:rPr>
      </w:pPr>
    </w:p>
    <w:p w14:paraId="0648EB95" w14:textId="77777777" w:rsidR="00A70579" w:rsidRPr="0006599F" w:rsidRDefault="00677F7A" w:rsidP="00CA42D1">
      <w:pPr>
        <w:ind w:right="-2"/>
        <w:rPr>
          <w:szCs w:val="22"/>
        </w:rPr>
      </w:pPr>
      <w:r>
        <w:rPr>
          <w:szCs w:val="22"/>
        </w:rPr>
        <w:t>L</w:t>
      </w:r>
      <w:r w:rsidRPr="0006599F">
        <w:rPr>
          <w:szCs w:val="22"/>
        </w:rPr>
        <w:t xml:space="preserve">yfið </w:t>
      </w:r>
      <w:r w:rsidR="00A70579" w:rsidRPr="0006599F">
        <w:rPr>
          <w:szCs w:val="22"/>
        </w:rPr>
        <w:t>inniheldur minna en 1</w:t>
      </w:r>
      <w:r w:rsidR="0087106E">
        <w:rPr>
          <w:szCs w:val="22"/>
        </w:rPr>
        <w:t> </w:t>
      </w:r>
      <w:r w:rsidR="00A70579" w:rsidRPr="0006599F">
        <w:rPr>
          <w:szCs w:val="22"/>
        </w:rPr>
        <w:t>mmól (23 mg) af natríum í hver</w:t>
      </w:r>
      <w:r w:rsidR="00302E53">
        <w:rPr>
          <w:szCs w:val="22"/>
        </w:rPr>
        <w:t>ri sprautu</w:t>
      </w:r>
      <w:r w:rsidR="00A70579" w:rsidRPr="0006599F">
        <w:rPr>
          <w:szCs w:val="22"/>
        </w:rPr>
        <w:t xml:space="preserve">, þ.e.a.s. </w:t>
      </w:r>
      <w:r w:rsidR="000B5C1F" w:rsidRPr="0006599F">
        <w:rPr>
          <w:szCs w:val="22"/>
        </w:rPr>
        <w:t xml:space="preserve">er </w:t>
      </w:r>
      <w:r w:rsidR="00302E53">
        <w:rPr>
          <w:szCs w:val="22"/>
        </w:rPr>
        <w:t xml:space="preserve">sem </w:t>
      </w:r>
      <w:r w:rsidR="00A70579" w:rsidRPr="0006599F">
        <w:rPr>
          <w:szCs w:val="22"/>
        </w:rPr>
        <w:t>næ</w:t>
      </w:r>
      <w:r w:rsidR="00302E53">
        <w:rPr>
          <w:szCs w:val="22"/>
        </w:rPr>
        <w:t>st</w:t>
      </w:r>
      <w:r w:rsidR="00A70579" w:rsidRPr="0006599F">
        <w:rPr>
          <w:szCs w:val="22"/>
        </w:rPr>
        <w:t xml:space="preserve"> natríum</w:t>
      </w:r>
      <w:r w:rsidR="00302E53">
        <w:rPr>
          <w:szCs w:val="22"/>
        </w:rPr>
        <w:t>laust</w:t>
      </w:r>
      <w:r w:rsidR="00A70579" w:rsidRPr="0006599F">
        <w:rPr>
          <w:szCs w:val="22"/>
        </w:rPr>
        <w:t>.</w:t>
      </w:r>
    </w:p>
    <w:p w14:paraId="36826C60" w14:textId="77777777" w:rsidR="00A70579" w:rsidRPr="0006599F" w:rsidRDefault="00A70579" w:rsidP="00CA42D1">
      <w:pPr>
        <w:ind w:right="-2"/>
        <w:rPr>
          <w:szCs w:val="22"/>
        </w:rPr>
      </w:pPr>
    </w:p>
    <w:p w14:paraId="44847006" w14:textId="77777777" w:rsidR="00A70579" w:rsidRPr="0006599F" w:rsidRDefault="00A70579" w:rsidP="00CA42D1">
      <w:pPr>
        <w:ind w:right="-2"/>
      </w:pPr>
    </w:p>
    <w:p w14:paraId="27CA6528" w14:textId="77777777" w:rsidR="00A70579" w:rsidRPr="0006599F" w:rsidRDefault="00A70579" w:rsidP="00CA42D1">
      <w:pPr>
        <w:ind w:left="567" w:right="-2" w:hanging="567"/>
      </w:pPr>
      <w:r w:rsidRPr="0006599F">
        <w:rPr>
          <w:b/>
        </w:rPr>
        <w:t>3.</w:t>
      </w:r>
      <w:r w:rsidRPr="0006599F">
        <w:rPr>
          <w:b/>
        </w:rPr>
        <w:tab/>
        <w:t>H</w:t>
      </w:r>
      <w:r w:rsidR="00C319D4" w:rsidRPr="0006599F">
        <w:rPr>
          <w:b/>
        </w:rPr>
        <w:t>vernig nota á Firazyr</w:t>
      </w:r>
    </w:p>
    <w:p w14:paraId="1A97743E" w14:textId="77777777" w:rsidR="00A70579" w:rsidRPr="0006599F" w:rsidRDefault="00A70579" w:rsidP="00CA42D1">
      <w:pPr>
        <w:ind w:right="-2"/>
      </w:pPr>
    </w:p>
    <w:p w14:paraId="3F5337A7" w14:textId="77777777" w:rsidR="00C02CE8" w:rsidRPr="0006599F" w:rsidRDefault="00C319D4" w:rsidP="00CA42D1">
      <w:pPr>
        <w:ind w:right="-2"/>
        <w:rPr>
          <w:szCs w:val="24"/>
        </w:rPr>
      </w:pPr>
      <w:r w:rsidRPr="0006599F">
        <w:rPr>
          <w:szCs w:val="24"/>
        </w:rPr>
        <w:t>Notið lyfið alltaf eins og læknirinn hefur sagt til um. Ef ekki er ljóst hvernig nota á lyfið skal leita upplýsinga hjá lækninum.</w:t>
      </w:r>
    </w:p>
    <w:p w14:paraId="768AE64B" w14:textId="77777777" w:rsidR="00C02CE8" w:rsidRPr="0006599F" w:rsidRDefault="00C02CE8" w:rsidP="00CA42D1">
      <w:pPr>
        <w:ind w:right="-2"/>
        <w:rPr>
          <w:szCs w:val="24"/>
        </w:rPr>
      </w:pPr>
    </w:p>
    <w:p w14:paraId="49B1C946" w14:textId="77777777" w:rsidR="007D0F8E" w:rsidRPr="0006599F" w:rsidRDefault="006377B2" w:rsidP="00CA42D1">
      <w:pPr>
        <w:ind w:right="-2"/>
      </w:pPr>
      <w:r w:rsidRPr="0006599F">
        <w:rPr>
          <w:szCs w:val="24"/>
        </w:rPr>
        <w:t xml:space="preserve">Ef þú hefur aldrei fengið Firazyr áður sér </w:t>
      </w:r>
      <w:r w:rsidR="00A70579" w:rsidRPr="0006599F">
        <w:t xml:space="preserve">læknir eða hjúkrunarfræðingur </w:t>
      </w:r>
      <w:r w:rsidRPr="0006599F">
        <w:rPr>
          <w:szCs w:val="24"/>
        </w:rPr>
        <w:t xml:space="preserve">ávallt um að </w:t>
      </w:r>
      <w:r w:rsidR="00A70579" w:rsidRPr="0006599F">
        <w:t>sprauta</w:t>
      </w:r>
      <w:r w:rsidRPr="0006599F">
        <w:t xml:space="preserve"> fyrsta skammtinum</w:t>
      </w:r>
      <w:r w:rsidR="00A70579" w:rsidRPr="0006599F">
        <w:t>.</w:t>
      </w:r>
      <w:r w:rsidR="007D0F8E" w:rsidRPr="0006599F">
        <w:t xml:space="preserve"> </w:t>
      </w:r>
      <w:r w:rsidR="00A70579" w:rsidRPr="0006599F">
        <w:t>Læknirinn mun láta þig vita hvenær þér er óhætt að fara</w:t>
      </w:r>
      <w:r w:rsidR="00163B81" w:rsidRPr="0006599F">
        <w:t> </w:t>
      </w:r>
      <w:r w:rsidR="00A70579" w:rsidRPr="0006599F">
        <w:t>heim.</w:t>
      </w:r>
      <w:r w:rsidR="007562F8" w:rsidRPr="0006599F">
        <w:t xml:space="preserve"> </w:t>
      </w:r>
      <w:r w:rsidR="007D0F8E" w:rsidRPr="0006599F">
        <w:rPr>
          <w:szCs w:val="24"/>
        </w:rPr>
        <w:t>Eftir að hafa rætt við lækni eða hjúkrunarfræðing og eftir að hafa fengið þjálfun í tækninni við að sprauta lyfjum undir húð gætir þú sjálf/ur eða umönnunaraðili þinn verið fær um að sjá um inndælingu Firazyr þegar þú færð kast af arfgengum ofsabjúg. Mikilvægt er að Firazyr sé sprautað undir húð um leið og vart verður við kast af ofsabjúg. Heilbrigðisstarfsfólk mun kenna þér og umönnunaraðila þínum örugga aðferð við inndælingu Firazyr með því að fylgja leiðbeiningum í fylgiseðlinum.</w:t>
      </w:r>
    </w:p>
    <w:p w14:paraId="44837059" w14:textId="77777777" w:rsidR="00A70579" w:rsidRPr="0006599F" w:rsidRDefault="00A70579" w:rsidP="00CA42D1"/>
    <w:p w14:paraId="0179F215" w14:textId="77777777" w:rsidR="00A70579" w:rsidRPr="0006599F" w:rsidRDefault="00A70579" w:rsidP="00CA42D1">
      <w:pPr>
        <w:numPr>
          <w:ilvl w:val="12"/>
          <w:numId w:val="0"/>
        </w:numPr>
        <w:ind w:left="567" w:right="-29" w:hanging="567"/>
        <w:rPr>
          <w:b/>
        </w:rPr>
      </w:pPr>
      <w:r w:rsidRPr="0006599F">
        <w:rPr>
          <w:b/>
        </w:rPr>
        <w:t>Hvenær og hve oft skal nota Firazyr?</w:t>
      </w:r>
    </w:p>
    <w:p w14:paraId="3E48CABF" w14:textId="77777777" w:rsidR="006C3EA5" w:rsidRPr="0006599F" w:rsidRDefault="006C3EA5" w:rsidP="00CA42D1">
      <w:pPr>
        <w:numPr>
          <w:ilvl w:val="12"/>
          <w:numId w:val="0"/>
        </w:numPr>
        <w:ind w:left="567" w:right="-29" w:hanging="567"/>
        <w:rPr>
          <w:b/>
        </w:rPr>
      </w:pPr>
    </w:p>
    <w:p w14:paraId="0996E74B" w14:textId="77777777" w:rsidR="00221DAF" w:rsidRPr="0006599F" w:rsidRDefault="00A70579" w:rsidP="000E3DEB">
      <w:pPr>
        <w:tabs>
          <w:tab w:val="left" w:pos="0"/>
        </w:tabs>
      </w:pPr>
      <w:r w:rsidRPr="0006599F">
        <w:t xml:space="preserve">Læknirinn hefur valið skammtinn af Firazyr nákvæmlega og mun segja þér hve oft skal nota lyfið. </w:t>
      </w:r>
    </w:p>
    <w:p w14:paraId="7D33E862" w14:textId="77777777" w:rsidR="00221DAF" w:rsidRPr="0006599F" w:rsidRDefault="00221DAF" w:rsidP="000E3DEB">
      <w:pPr>
        <w:tabs>
          <w:tab w:val="left" w:pos="567"/>
        </w:tabs>
        <w:ind w:left="567"/>
      </w:pPr>
    </w:p>
    <w:p w14:paraId="4B66E406" w14:textId="77777777" w:rsidR="00221DAF" w:rsidRDefault="00221DAF" w:rsidP="000E3DEB">
      <w:pPr>
        <w:rPr>
          <w:b/>
        </w:rPr>
      </w:pPr>
      <w:r w:rsidRPr="000E3DEB">
        <w:rPr>
          <w:b/>
        </w:rPr>
        <w:lastRenderedPageBreak/>
        <w:t>Fullorðnir</w:t>
      </w:r>
    </w:p>
    <w:p w14:paraId="45468DBA" w14:textId="77777777" w:rsidR="00302E53" w:rsidRPr="000E3DEB" w:rsidRDefault="00302E53" w:rsidP="000E3DEB">
      <w:pPr>
        <w:rPr>
          <w:b/>
        </w:rPr>
      </w:pPr>
    </w:p>
    <w:p w14:paraId="3EB7E05A" w14:textId="77777777" w:rsidR="00291DA3" w:rsidRPr="0006599F" w:rsidRDefault="00291DA3" w:rsidP="00291DA3">
      <w:pPr>
        <w:ind w:left="426" w:hanging="567"/>
      </w:pPr>
      <w:r w:rsidRPr="0006599F">
        <w:t>-</w:t>
      </w:r>
      <w:r w:rsidRPr="0006599F">
        <w:tab/>
      </w:r>
      <w:r w:rsidR="00A70579" w:rsidRPr="0006599F">
        <w:t xml:space="preserve">Ráðlagður skammtur af Firazyr er ein inndæling (3 ml, 30 mg) </w:t>
      </w:r>
      <w:r w:rsidR="00EE74C8" w:rsidRPr="0006599F">
        <w:t xml:space="preserve">sem dælt er </w:t>
      </w:r>
      <w:r w:rsidR="00A70579" w:rsidRPr="0006599F">
        <w:t xml:space="preserve">undir húð um leið og </w:t>
      </w:r>
      <w:r w:rsidR="00F403BD" w:rsidRPr="0006599F">
        <w:t>vart verður við</w:t>
      </w:r>
      <w:r w:rsidR="00A70579" w:rsidRPr="0006599F">
        <w:t xml:space="preserve"> kast ofsabjúgs (t.d. aukin bólga í húð, einkum í andliti og hálsi, eða auknir magaverkir).</w:t>
      </w:r>
    </w:p>
    <w:p w14:paraId="2F26B6FC" w14:textId="77777777" w:rsidR="00291DA3" w:rsidRPr="0006599F" w:rsidRDefault="00291DA3" w:rsidP="00291DA3">
      <w:pPr>
        <w:ind w:left="426" w:hanging="567"/>
      </w:pPr>
    </w:p>
    <w:p w14:paraId="7B46B6AA" w14:textId="77777777" w:rsidR="00A70579" w:rsidRPr="0006599F" w:rsidRDefault="00291DA3" w:rsidP="00291DA3">
      <w:pPr>
        <w:ind w:left="426" w:hanging="567"/>
      </w:pPr>
      <w:r w:rsidRPr="0006599F">
        <w:t>-</w:t>
      </w:r>
      <w:r w:rsidRPr="0006599F">
        <w:tab/>
      </w:r>
      <w:r w:rsidR="00A70579" w:rsidRPr="0006599F">
        <w:t xml:space="preserve">Ef einkenni eru ekki farin að ganga til baka eftir 6 klst. </w:t>
      </w:r>
      <w:r w:rsidR="005A689F" w:rsidRPr="0006599F">
        <w:t>skal leita ráða hjá lækni varðandi frekari inndælingu með Firazyr.</w:t>
      </w:r>
      <w:r w:rsidR="00D4176D" w:rsidRPr="0006599F">
        <w:t xml:space="preserve"> </w:t>
      </w:r>
      <w:r w:rsidRPr="0006599F">
        <w:t>Fullorðnum má g</w:t>
      </w:r>
      <w:r w:rsidR="005A689F" w:rsidRPr="0006599F">
        <w:t>efa allt að tvær sprautur til viðbótar innan 24 klukkustunda.</w:t>
      </w:r>
    </w:p>
    <w:p w14:paraId="62DA7EC8" w14:textId="77777777" w:rsidR="00A70579" w:rsidRPr="0006599F" w:rsidRDefault="00A70579" w:rsidP="00291DA3">
      <w:pPr>
        <w:numPr>
          <w:ilvl w:val="12"/>
          <w:numId w:val="0"/>
        </w:numPr>
        <w:ind w:left="426" w:right="-29" w:hanging="567"/>
      </w:pPr>
    </w:p>
    <w:p w14:paraId="733EB591" w14:textId="77777777" w:rsidR="00A70579" w:rsidRPr="0006599F" w:rsidRDefault="00291DA3" w:rsidP="000E3DEB">
      <w:pPr>
        <w:numPr>
          <w:ilvl w:val="12"/>
          <w:numId w:val="0"/>
        </w:numPr>
        <w:tabs>
          <w:tab w:val="left" w:pos="567"/>
        </w:tabs>
        <w:ind w:left="426" w:right="-29" w:hanging="567"/>
        <w:rPr>
          <w:b/>
        </w:rPr>
      </w:pPr>
      <w:r w:rsidRPr="0006599F">
        <w:rPr>
          <w:b/>
        </w:rPr>
        <w:t>-</w:t>
      </w:r>
      <w:r w:rsidRPr="0006599F">
        <w:rPr>
          <w:b/>
        </w:rPr>
        <w:tab/>
      </w:r>
      <w:r w:rsidR="00A70579" w:rsidRPr="0006599F">
        <w:rPr>
          <w:b/>
        </w:rPr>
        <w:t xml:space="preserve">Þú </w:t>
      </w:r>
      <w:r w:rsidR="00121C0A" w:rsidRPr="0006599F">
        <w:rPr>
          <w:b/>
        </w:rPr>
        <w:t>átt</w:t>
      </w:r>
      <w:r w:rsidR="00A70579" w:rsidRPr="0006599F">
        <w:rPr>
          <w:b/>
        </w:rPr>
        <w:t xml:space="preserve"> ekki að fá fleiri en 3 sprautur á sólarhring og </w:t>
      </w:r>
      <w:r w:rsidR="005A689F" w:rsidRPr="0006599F">
        <w:rPr>
          <w:b/>
        </w:rPr>
        <w:t>ef þú þarft meira en 8</w:t>
      </w:r>
      <w:r w:rsidR="00C02CE8" w:rsidRPr="0006599F">
        <w:rPr>
          <w:b/>
        </w:rPr>
        <w:t> </w:t>
      </w:r>
      <w:r w:rsidR="005A689F" w:rsidRPr="0006599F">
        <w:rPr>
          <w:b/>
        </w:rPr>
        <w:t xml:space="preserve">sprautur á einum mánuði </w:t>
      </w:r>
      <w:r w:rsidR="00121C0A" w:rsidRPr="0006599F">
        <w:rPr>
          <w:b/>
        </w:rPr>
        <w:t>skaltu</w:t>
      </w:r>
      <w:r w:rsidR="005A689F" w:rsidRPr="0006599F">
        <w:rPr>
          <w:b/>
        </w:rPr>
        <w:t xml:space="preserve"> leita ráða hjá lækni.</w:t>
      </w:r>
    </w:p>
    <w:p w14:paraId="47C85FA1" w14:textId="77777777" w:rsidR="00291DA3" w:rsidRPr="0006599F" w:rsidRDefault="00291DA3" w:rsidP="00291DA3">
      <w:pPr>
        <w:rPr>
          <w:b/>
        </w:rPr>
      </w:pPr>
    </w:p>
    <w:p w14:paraId="6D098950" w14:textId="77777777" w:rsidR="00291DA3" w:rsidRDefault="00291DA3" w:rsidP="00291DA3">
      <w:pPr>
        <w:rPr>
          <w:b/>
        </w:rPr>
      </w:pPr>
      <w:r w:rsidRPr="0006599F">
        <w:rPr>
          <w:b/>
        </w:rPr>
        <w:t>Börn og unglingar á aldrinum 2 til 17 ára</w:t>
      </w:r>
    </w:p>
    <w:p w14:paraId="21E5BC7F" w14:textId="77777777" w:rsidR="00302E53" w:rsidRPr="0006599F" w:rsidRDefault="00302E53" w:rsidP="00291DA3">
      <w:pPr>
        <w:rPr>
          <w:b/>
        </w:rPr>
      </w:pPr>
    </w:p>
    <w:p w14:paraId="057D267D" w14:textId="77777777" w:rsidR="00291DA3" w:rsidRPr="0006599F" w:rsidRDefault="00291DA3" w:rsidP="00291DA3">
      <w:pPr>
        <w:numPr>
          <w:ilvl w:val="0"/>
          <w:numId w:val="30"/>
        </w:numPr>
        <w:ind w:left="360"/>
      </w:pPr>
      <w:r w:rsidRPr="0006599F">
        <w:t xml:space="preserve">Ráðlagður skammtur af Firazyr er ein inndæling með </w:t>
      </w:r>
      <w:r w:rsidR="00054C51">
        <w:t>1</w:t>
      </w:r>
      <w:r w:rsidRPr="0006599F">
        <w:t> m</w:t>
      </w:r>
      <w:r w:rsidR="00054C51">
        <w:t xml:space="preserve">l til </w:t>
      </w:r>
      <w:r w:rsidRPr="0006599F">
        <w:t xml:space="preserve">allt að 3 ml </w:t>
      </w:r>
      <w:r w:rsidR="00054C51">
        <w:t xml:space="preserve">byggt á líkamsþyngd </w:t>
      </w:r>
      <w:r w:rsidRPr="0006599F">
        <w:t>sem dælt er undir húð um leið og vart verður við einkenni um kast ofsabjúgs (t.d. bólga í húð, einkum í andliti og hálsi, auknir magaverkir).</w:t>
      </w:r>
    </w:p>
    <w:p w14:paraId="2D3A2E6D" w14:textId="77777777" w:rsidR="00291DA3" w:rsidRPr="0006599F" w:rsidRDefault="00291DA3" w:rsidP="00291DA3"/>
    <w:p w14:paraId="2C13DB19" w14:textId="77777777" w:rsidR="00291DA3" w:rsidRPr="0006599F" w:rsidRDefault="00291DA3" w:rsidP="00291DA3">
      <w:pPr>
        <w:numPr>
          <w:ilvl w:val="0"/>
          <w:numId w:val="30"/>
        </w:numPr>
        <w:ind w:left="360"/>
      </w:pPr>
      <w:r w:rsidRPr="0006599F">
        <w:t xml:space="preserve">Sjá kaflann með notkunarleiðbeiningum </w:t>
      </w:r>
      <w:r w:rsidR="00054C51">
        <w:t>um skammt til inndælingar</w:t>
      </w:r>
      <w:r w:rsidRPr="0006599F">
        <w:t>.</w:t>
      </w:r>
    </w:p>
    <w:p w14:paraId="10C91D36" w14:textId="77777777" w:rsidR="00291DA3" w:rsidRPr="0006599F" w:rsidRDefault="00291DA3" w:rsidP="00291DA3"/>
    <w:p w14:paraId="0E724CE7" w14:textId="77777777" w:rsidR="00291DA3" w:rsidRPr="000E3DEB" w:rsidRDefault="00291DA3" w:rsidP="00291DA3">
      <w:pPr>
        <w:numPr>
          <w:ilvl w:val="0"/>
          <w:numId w:val="30"/>
        </w:numPr>
        <w:ind w:left="360"/>
      </w:pPr>
      <w:r w:rsidRPr="0006599F">
        <w:t>Ef þú ert ekki viss hvaða skammti eigi að dæla inn skaltu spyrja lækninn, lyfjafræðin</w:t>
      </w:r>
      <w:r w:rsidR="00E265E0" w:rsidRPr="0006599F">
        <w:t>g</w:t>
      </w:r>
      <w:r w:rsidRPr="0006599F">
        <w:t xml:space="preserve"> eða hjúkrunarfræðing</w:t>
      </w:r>
      <w:r w:rsidRPr="000E3DEB">
        <w:t>.</w:t>
      </w:r>
    </w:p>
    <w:p w14:paraId="51FCFACE" w14:textId="77777777" w:rsidR="00291DA3" w:rsidRPr="0006599F" w:rsidRDefault="00291DA3" w:rsidP="00291DA3"/>
    <w:p w14:paraId="712E9636" w14:textId="77777777" w:rsidR="00291DA3" w:rsidRPr="0006599F" w:rsidRDefault="00291DA3" w:rsidP="00291DA3">
      <w:pPr>
        <w:numPr>
          <w:ilvl w:val="0"/>
          <w:numId w:val="30"/>
        </w:numPr>
        <w:spacing w:line="200" w:lineRule="exact"/>
        <w:ind w:left="360"/>
        <w:rPr>
          <w:b/>
        </w:rPr>
      </w:pPr>
      <w:r w:rsidRPr="0006599F">
        <w:rPr>
          <w:b/>
        </w:rPr>
        <w:t>Ef einkenni</w:t>
      </w:r>
      <w:r w:rsidR="00E265E0" w:rsidRPr="0006599F">
        <w:rPr>
          <w:b/>
        </w:rPr>
        <w:t>n</w:t>
      </w:r>
      <w:r w:rsidRPr="0006599F">
        <w:rPr>
          <w:b/>
        </w:rPr>
        <w:t xml:space="preserve"> versna eða </w:t>
      </w:r>
      <w:r w:rsidR="00E265E0" w:rsidRPr="0006599F">
        <w:rPr>
          <w:b/>
        </w:rPr>
        <w:t xml:space="preserve">enginn bati verður á </w:t>
      </w:r>
      <w:r w:rsidRPr="0006599F">
        <w:rPr>
          <w:b/>
        </w:rPr>
        <w:t>einkenn</w:t>
      </w:r>
      <w:r w:rsidR="00E265E0" w:rsidRPr="0006599F">
        <w:rPr>
          <w:b/>
        </w:rPr>
        <w:t>um</w:t>
      </w:r>
      <w:r w:rsidRPr="0006599F">
        <w:rPr>
          <w:b/>
        </w:rPr>
        <w:t xml:space="preserve"> skaltu leita tafarlaust læknisaðstoðar.</w:t>
      </w:r>
    </w:p>
    <w:p w14:paraId="23458C9B" w14:textId="77777777" w:rsidR="00A70579" w:rsidRPr="0006599F" w:rsidRDefault="00A70579" w:rsidP="00CA42D1">
      <w:pPr>
        <w:numPr>
          <w:ilvl w:val="12"/>
          <w:numId w:val="0"/>
        </w:numPr>
        <w:ind w:right="-29"/>
        <w:rPr>
          <w:b/>
        </w:rPr>
      </w:pPr>
    </w:p>
    <w:p w14:paraId="3E2FDADE" w14:textId="77777777" w:rsidR="00A70579" w:rsidRPr="0006599F" w:rsidRDefault="00A70579" w:rsidP="00CA42D1">
      <w:pPr>
        <w:keepNext/>
        <w:numPr>
          <w:ilvl w:val="12"/>
          <w:numId w:val="0"/>
        </w:numPr>
        <w:ind w:right="-29"/>
        <w:rPr>
          <w:b/>
        </w:rPr>
      </w:pPr>
      <w:r w:rsidRPr="0006599F">
        <w:rPr>
          <w:b/>
        </w:rPr>
        <w:t>Hvernig á að gefa Firazyr?</w:t>
      </w:r>
    </w:p>
    <w:p w14:paraId="4CEC5834" w14:textId="77777777" w:rsidR="00D44135" w:rsidRPr="0006599F" w:rsidRDefault="00D44135" w:rsidP="00CA42D1">
      <w:pPr>
        <w:keepNext/>
        <w:numPr>
          <w:ilvl w:val="12"/>
          <w:numId w:val="0"/>
        </w:numPr>
        <w:ind w:right="-29"/>
      </w:pPr>
    </w:p>
    <w:p w14:paraId="2200AFC3" w14:textId="77777777" w:rsidR="00A70579" w:rsidRPr="0006599F" w:rsidRDefault="00A70579" w:rsidP="00CA42D1">
      <w:pPr>
        <w:keepNext/>
        <w:ind w:right="-2"/>
      </w:pPr>
      <w:r w:rsidRPr="0006599F">
        <w:t>Firazyr er ætlað til inndælingar undir húð. Hverja sprautu má aðeins nota einu sinni.</w:t>
      </w:r>
    </w:p>
    <w:p w14:paraId="0F63A2C3" w14:textId="77777777" w:rsidR="00A70579" w:rsidRPr="0006599F" w:rsidRDefault="00A70579" w:rsidP="00CA42D1">
      <w:pPr>
        <w:ind w:right="-2"/>
      </w:pPr>
    </w:p>
    <w:p w14:paraId="7C67BAEC" w14:textId="77777777" w:rsidR="00A70579" w:rsidRPr="0006599F" w:rsidRDefault="00A70579" w:rsidP="00CA42D1">
      <w:pPr>
        <w:ind w:right="-2"/>
      </w:pPr>
      <w:r w:rsidRPr="0006599F">
        <w:t>Firazyr er dælt inn með stuttri nál í fituvefinn undir húðinni á kviðnum.</w:t>
      </w:r>
    </w:p>
    <w:p w14:paraId="327AF6C2" w14:textId="77777777" w:rsidR="00A70579" w:rsidRPr="0006599F" w:rsidRDefault="00A70579" w:rsidP="00CA42D1">
      <w:pPr>
        <w:ind w:right="-2"/>
      </w:pPr>
    </w:p>
    <w:p w14:paraId="3259303E" w14:textId="77777777" w:rsidR="00BE23C4" w:rsidRPr="0006599F" w:rsidRDefault="00BE23C4" w:rsidP="00CA42D1">
      <w:pPr>
        <w:rPr>
          <w:szCs w:val="24"/>
        </w:rPr>
      </w:pPr>
      <w:r w:rsidRPr="0006599F">
        <w:rPr>
          <w:szCs w:val="24"/>
        </w:rPr>
        <w:t>Leitið til læknisins eða lyfjafræðings ef þörf er á frekari upplýsingum um notkun lyfsins.</w:t>
      </w:r>
    </w:p>
    <w:p w14:paraId="229C841B" w14:textId="77777777" w:rsidR="00BE23C4" w:rsidRPr="0006599F" w:rsidRDefault="00BE23C4" w:rsidP="00CA42D1">
      <w:pPr>
        <w:rPr>
          <w:b/>
          <w:szCs w:val="24"/>
        </w:rPr>
      </w:pPr>
    </w:p>
    <w:p w14:paraId="6984C185" w14:textId="77777777" w:rsidR="00291DA3" w:rsidRPr="0006599F" w:rsidRDefault="00BE23C4" w:rsidP="00CA42D1">
      <w:pPr>
        <w:rPr>
          <w:b/>
          <w:szCs w:val="24"/>
        </w:rPr>
      </w:pPr>
      <w:r w:rsidRPr="0006599F">
        <w:rPr>
          <w:b/>
          <w:szCs w:val="24"/>
        </w:rPr>
        <w:t>Eftirfarandi leiðbeiningar skref fyrir skref eru hugsaðar fyrir</w:t>
      </w:r>
      <w:r w:rsidR="00291DA3" w:rsidRPr="0006599F">
        <w:rPr>
          <w:b/>
          <w:szCs w:val="24"/>
        </w:rPr>
        <w:t>:</w:t>
      </w:r>
    </w:p>
    <w:p w14:paraId="2500F09F" w14:textId="77777777" w:rsidR="00054C51" w:rsidRDefault="00054C51" w:rsidP="00B53366">
      <w:pPr>
        <w:numPr>
          <w:ilvl w:val="0"/>
          <w:numId w:val="31"/>
        </w:numPr>
        <w:rPr>
          <w:b/>
        </w:rPr>
      </w:pPr>
      <w:r>
        <w:rPr>
          <w:b/>
        </w:rPr>
        <w:t>Þá sem gefa sér lyfið sjálfir (fullorðnir)</w:t>
      </w:r>
    </w:p>
    <w:p w14:paraId="301BCD6B" w14:textId="77777777" w:rsidR="00A612F7" w:rsidRPr="0006599F" w:rsidRDefault="00B53366" w:rsidP="000E3DEB">
      <w:pPr>
        <w:numPr>
          <w:ilvl w:val="0"/>
          <w:numId w:val="31"/>
        </w:numPr>
        <w:rPr>
          <w:b/>
          <w:szCs w:val="24"/>
        </w:rPr>
      </w:pPr>
      <w:r w:rsidRPr="0006599F">
        <w:rPr>
          <w:b/>
        </w:rPr>
        <w:t>Umönnunaraðil</w:t>
      </w:r>
      <w:r w:rsidR="00A612F7" w:rsidRPr="0006599F">
        <w:rPr>
          <w:b/>
        </w:rPr>
        <w:t>a</w:t>
      </w:r>
      <w:r w:rsidRPr="0006599F">
        <w:rPr>
          <w:b/>
        </w:rPr>
        <w:t xml:space="preserve"> eða heilbrigðisstarfsma</w:t>
      </w:r>
      <w:r w:rsidR="00A612F7" w:rsidRPr="0006599F">
        <w:rPr>
          <w:b/>
        </w:rPr>
        <w:t>nn sem gefur</w:t>
      </w:r>
      <w:r w:rsidRPr="0006599F">
        <w:rPr>
          <w:b/>
        </w:rPr>
        <w:t xml:space="preserve"> </w:t>
      </w:r>
      <w:r w:rsidR="00054C51">
        <w:rPr>
          <w:b/>
        </w:rPr>
        <w:t>fullorðnum,</w:t>
      </w:r>
      <w:r w:rsidRPr="0006599F">
        <w:rPr>
          <w:b/>
        </w:rPr>
        <w:t xml:space="preserve"> unglingum </w:t>
      </w:r>
      <w:r w:rsidR="00054C51">
        <w:rPr>
          <w:b/>
        </w:rPr>
        <w:t>eða börnum 2 ára eða eldri (sem vega minnst 12 kg).</w:t>
      </w:r>
    </w:p>
    <w:p w14:paraId="35A44A8D" w14:textId="77777777" w:rsidR="00BE23C4" w:rsidRPr="0006599F" w:rsidRDefault="00BE23C4" w:rsidP="00CA42D1">
      <w:pPr>
        <w:rPr>
          <w:szCs w:val="24"/>
        </w:rPr>
      </w:pPr>
    </w:p>
    <w:p w14:paraId="7ACCE467" w14:textId="77777777" w:rsidR="00BE23C4" w:rsidRPr="0006599F" w:rsidRDefault="00BE23C4" w:rsidP="00CA42D1">
      <w:pPr>
        <w:rPr>
          <w:szCs w:val="24"/>
        </w:rPr>
      </w:pPr>
      <w:r w:rsidRPr="0006599F">
        <w:rPr>
          <w:szCs w:val="24"/>
        </w:rPr>
        <w:t>Í leiðbeiningunum felast eftirfarandi meginskref:</w:t>
      </w:r>
    </w:p>
    <w:p w14:paraId="216333D0" w14:textId="77777777" w:rsidR="00BE23C4" w:rsidRPr="0006599F" w:rsidRDefault="00BE23C4" w:rsidP="00CA42D1">
      <w:pPr>
        <w:rPr>
          <w:szCs w:val="24"/>
        </w:rPr>
      </w:pPr>
    </w:p>
    <w:p w14:paraId="75C777B8" w14:textId="77777777" w:rsidR="00BE23C4" w:rsidRPr="0006599F" w:rsidRDefault="00BE23C4" w:rsidP="00CA42D1">
      <w:pPr>
        <w:ind w:left="567" w:hanging="567"/>
        <w:rPr>
          <w:szCs w:val="24"/>
        </w:rPr>
      </w:pPr>
      <w:r w:rsidRPr="0006599F">
        <w:rPr>
          <w:szCs w:val="24"/>
        </w:rPr>
        <w:t xml:space="preserve">1) </w:t>
      </w:r>
      <w:r w:rsidR="007678E1" w:rsidRPr="0006599F">
        <w:rPr>
          <w:szCs w:val="24"/>
        </w:rPr>
        <w:tab/>
      </w:r>
      <w:r w:rsidR="00054C51">
        <w:rPr>
          <w:szCs w:val="24"/>
        </w:rPr>
        <w:t>A</w:t>
      </w:r>
      <w:r w:rsidRPr="0006599F">
        <w:rPr>
          <w:szCs w:val="24"/>
        </w:rPr>
        <w:t>lmennar upplýsingar</w:t>
      </w:r>
    </w:p>
    <w:p w14:paraId="0048C0CA" w14:textId="77777777" w:rsidR="00BE23C4" w:rsidRDefault="00BE23C4" w:rsidP="00CA42D1">
      <w:pPr>
        <w:ind w:left="567" w:hanging="567"/>
        <w:rPr>
          <w:szCs w:val="24"/>
        </w:rPr>
      </w:pPr>
      <w:r w:rsidRPr="0006599F">
        <w:rPr>
          <w:szCs w:val="24"/>
        </w:rPr>
        <w:t>2</w:t>
      </w:r>
      <w:r w:rsidR="00054C51">
        <w:rPr>
          <w:szCs w:val="24"/>
        </w:rPr>
        <w:t>a</w:t>
      </w:r>
      <w:r w:rsidRPr="0006599F">
        <w:rPr>
          <w:szCs w:val="24"/>
        </w:rPr>
        <w:t xml:space="preserve">) </w:t>
      </w:r>
      <w:r w:rsidR="007678E1" w:rsidRPr="0006599F">
        <w:rPr>
          <w:szCs w:val="24"/>
        </w:rPr>
        <w:tab/>
      </w:r>
      <w:r w:rsidRPr="0006599F">
        <w:rPr>
          <w:szCs w:val="24"/>
        </w:rPr>
        <w:t xml:space="preserve">Undirbúningur sprautu </w:t>
      </w:r>
      <w:r w:rsidR="00054C51">
        <w:rPr>
          <w:szCs w:val="24"/>
        </w:rPr>
        <w:t>fyrir börn og unglinga (2-17 ára) sem vega 65 kg eða minna</w:t>
      </w:r>
    </w:p>
    <w:p w14:paraId="0218AB13" w14:textId="77777777" w:rsidR="00054C51" w:rsidRPr="0006599F" w:rsidRDefault="00054C51" w:rsidP="00CA42D1">
      <w:pPr>
        <w:ind w:left="567" w:hanging="567"/>
        <w:rPr>
          <w:szCs w:val="24"/>
        </w:rPr>
      </w:pPr>
      <w:r>
        <w:rPr>
          <w:szCs w:val="24"/>
        </w:rPr>
        <w:t>2b)</w:t>
      </w:r>
      <w:r>
        <w:rPr>
          <w:szCs w:val="24"/>
        </w:rPr>
        <w:tab/>
        <w:t>Undirbúningur sprautu og nálar fyrir inndælingu (allir sjúklingar)</w:t>
      </w:r>
    </w:p>
    <w:p w14:paraId="0767B965" w14:textId="77777777" w:rsidR="00BE23C4" w:rsidRPr="0006599F" w:rsidRDefault="00BE23C4" w:rsidP="00CA42D1">
      <w:pPr>
        <w:ind w:left="567" w:hanging="567"/>
        <w:rPr>
          <w:szCs w:val="24"/>
        </w:rPr>
      </w:pPr>
      <w:r w:rsidRPr="0006599F">
        <w:rPr>
          <w:szCs w:val="24"/>
        </w:rPr>
        <w:t xml:space="preserve">3) </w:t>
      </w:r>
      <w:r w:rsidR="007678E1" w:rsidRPr="0006599F">
        <w:rPr>
          <w:szCs w:val="24"/>
        </w:rPr>
        <w:tab/>
      </w:r>
      <w:r w:rsidRPr="0006599F">
        <w:rPr>
          <w:szCs w:val="24"/>
        </w:rPr>
        <w:t>Undirbúningur stungustaðar</w:t>
      </w:r>
    </w:p>
    <w:p w14:paraId="3140101A" w14:textId="77777777" w:rsidR="00BE23C4" w:rsidRPr="0006599F" w:rsidRDefault="00BE23C4" w:rsidP="00CA42D1">
      <w:pPr>
        <w:ind w:left="567" w:hanging="567"/>
        <w:rPr>
          <w:szCs w:val="24"/>
        </w:rPr>
      </w:pPr>
      <w:r w:rsidRPr="0006599F">
        <w:rPr>
          <w:szCs w:val="24"/>
        </w:rPr>
        <w:t xml:space="preserve">4) </w:t>
      </w:r>
      <w:r w:rsidR="007678E1" w:rsidRPr="0006599F">
        <w:rPr>
          <w:szCs w:val="24"/>
        </w:rPr>
        <w:tab/>
      </w:r>
      <w:r w:rsidRPr="0006599F">
        <w:rPr>
          <w:szCs w:val="24"/>
        </w:rPr>
        <w:t>Inndæling lausnar</w:t>
      </w:r>
    </w:p>
    <w:p w14:paraId="01B686C9" w14:textId="77777777" w:rsidR="00BE23C4" w:rsidRPr="0006599F" w:rsidRDefault="00BE23C4" w:rsidP="00CA42D1">
      <w:pPr>
        <w:ind w:left="567" w:hanging="567"/>
        <w:rPr>
          <w:szCs w:val="24"/>
        </w:rPr>
      </w:pPr>
      <w:r w:rsidRPr="0006599F">
        <w:rPr>
          <w:szCs w:val="24"/>
        </w:rPr>
        <w:t>5)</w:t>
      </w:r>
      <w:r w:rsidR="007678E1" w:rsidRPr="0006599F">
        <w:rPr>
          <w:szCs w:val="24"/>
        </w:rPr>
        <w:tab/>
      </w:r>
      <w:r w:rsidRPr="0006599F">
        <w:rPr>
          <w:szCs w:val="24"/>
        </w:rPr>
        <w:t>Förgun inndælingarbúnaðar</w:t>
      </w:r>
    </w:p>
    <w:p w14:paraId="525D73DE" w14:textId="77777777" w:rsidR="00A70579" w:rsidRPr="0006599F" w:rsidRDefault="00A70579" w:rsidP="00CA42D1">
      <w:pPr>
        <w:ind w:left="567" w:right="-2"/>
      </w:pPr>
    </w:p>
    <w:p w14:paraId="6632FF9A" w14:textId="77777777" w:rsidR="00BE23C4" w:rsidRPr="0006599F" w:rsidRDefault="00BE23C4" w:rsidP="00CA42D1">
      <w:pPr>
        <w:rPr>
          <w:szCs w:val="24"/>
        </w:rPr>
      </w:pPr>
    </w:p>
    <w:p w14:paraId="4D8497FA" w14:textId="232E9C33" w:rsidR="00B37C40" w:rsidRPr="0006599F" w:rsidRDefault="00B37C40" w:rsidP="000E3DEB">
      <w:pPr>
        <w:keepNext/>
        <w:keepLines/>
        <w:jc w:val="center"/>
        <w:rPr>
          <w:b/>
        </w:rPr>
      </w:pPr>
    </w:p>
    <w:p w14:paraId="72C73446" w14:textId="77777777" w:rsidR="00B37C40" w:rsidRDefault="00B37C40" w:rsidP="000E3DEB">
      <w:pPr>
        <w:keepNext/>
        <w:keepLines/>
        <w:rPr>
          <w:szCs w:val="24"/>
        </w:rPr>
      </w:pPr>
    </w:p>
    <w:p w14:paraId="64BAE9E7" w14:textId="77777777" w:rsidR="00EF7A11" w:rsidRDefault="00EF7A11" w:rsidP="000E3DEB">
      <w:pPr>
        <w:keepNext/>
        <w:keepLines/>
        <w:rPr>
          <w:szCs w:val="24"/>
        </w:rPr>
      </w:pPr>
    </w:p>
    <w:p w14:paraId="76DA41FA" w14:textId="77777777" w:rsidR="00EF7A11" w:rsidRDefault="00EF7A11" w:rsidP="000E3DEB">
      <w:pPr>
        <w:keepNext/>
        <w:keepLines/>
        <w:rPr>
          <w:szCs w:val="24"/>
        </w:rPr>
      </w:pPr>
    </w:p>
    <w:p w14:paraId="6A5613B8" w14:textId="77777777" w:rsidR="00EF7A11" w:rsidRDefault="00EF7A11" w:rsidP="000E3DEB">
      <w:pPr>
        <w:keepNext/>
        <w:keepLines/>
        <w:rPr>
          <w:szCs w:val="24"/>
        </w:rPr>
      </w:pPr>
    </w:p>
    <w:p w14:paraId="34DB144D" w14:textId="77777777" w:rsidR="00EF7A11" w:rsidRDefault="00EF7A11" w:rsidP="000E3DEB">
      <w:pPr>
        <w:keepNext/>
        <w:keepLines/>
        <w:rPr>
          <w:szCs w:val="24"/>
        </w:rPr>
      </w:pPr>
    </w:p>
    <w:p w14:paraId="38D1BE26" w14:textId="77777777" w:rsidR="00EF7A11" w:rsidRPr="0006599F" w:rsidRDefault="00EF7A11" w:rsidP="000E3DEB">
      <w:pPr>
        <w:keepNext/>
        <w:keepLines/>
        <w:rPr>
          <w:szCs w:val="24"/>
        </w:rPr>
      </w:pPr>
    </w:p>
    <w:p w14:paraId="1C00E793" w14:textId="77777777" w:rsidR="00B37C40" w:rsidRPr="0006599F" w:rsidRDefault="00B37C40" w:rsidP="00CA42D1">
      <w:pPr>
        <w:jc w:val="center"/>
        <w:rPr>
          <w:b/>
          <w:szCs w:val="24"/>
        </w:rPr>
      </w:pPr>
    </w:p>
    <w:p w14:paraId="69C0ADF8" w14:textId="4E5EE691" w:rsidR="00A612F7" w:rsidRDefault="00EF7A11" w:rsidP="00CA42D1">
      <w:pPr>
        <w:jc w:val="center"/>
        <w:rPr>
          <w:b/>
        </w:rPr>
      </w:pPr>
      <w:r w:rsidRPr="0006599F">
        <w:rPr>
          <w:b/>
        </w:rPr>
        <w:lastRenderedPageBreak/>
        <w:t>Leiðbeiningar um inndælingu skref fyrir skref</w:t>
      </w:r>
    </w:p>
    <w:p w14:paraId="662B1EA2" w14:textId="77777777" w:rsidR="00EF7A11" w:rsidRPr="0006599F" w:rsidRDefault="00EF7A11" w:rsidP="00CA42D1">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EF7A11" w:rsidRPr="000E3DEB" w14:paraId="6CE9195A" w14:textId="77777777" w:rsidTr="00F64E22">
        <w:trPr>
          <w:trHeight w:val="416"/>
        </w:trPr>
        <w:tc>
          <w:tcPr>
            <w:tcW w:w="9286" w:type="dxa"/>
          </w:tcPr>
          <w:p w14:paraId="641DF912" w14:textId="704B67D8" w:rsidR="00EF7A11" w:rsidRPr="0006599F" w:rsidRDefault="00EF7A11" w:rsidP="00EF7A11">
            <w:pPr>
              <w:keepNext/>
              <w:keepLines/>
              <w:jc w:val="center"/>
              <w:rPr>
                <w:b/>
                <w:szCs w:val="24"/>
              </w:rPr>
            </w:pPr>
            <w:r w:rsidRPr="0006599F">
              <w:rPr>
                <w:b/>
                <w:szCs w:val="24"/>
              </w:rPr>
              <w:t xml:space="preserve">1) </w:t>
            </w:r>
            <w:r>
              <w:rPr>
                <w:b/>
                <w:szCs w:val="24"/>
              </w:rPr>
              <w:t>A</w:t>
            </w:r>
            <w:r w:rsidRPr="0006599F">
              <w:rPr>
                <w:b/>
                <w:szCs w:val="24"/>
              </w:rPr>
              <w:t>lmennar upplýsingar</w:t>
            </w:r>
          </w:p>
        </w:tc>
      </w:tr>
      <w:tr w:rsidR="00EF7A11" w:rsidRPr="000E3DEB" w14:paraId="78D27F5C" w14:textId="77777777" w:rsidTr="00F64E22">
        <w:trPr>
          <w:trHeight w:val="416"/>
        </w:trPr>
        <w:tc>
          <w:tcPr>
            <w:tcW w:w="9286" w:type="dxa"/>
          </w:tcPr>
          <w:p w14:paraId="1E9AC13E" w14:textId="77777777" w:rsidR="00EF7A11" w:rsidRPr="0006599F" w:rsidRDefault="00EF7A11" w:rsidP="00EF7A11">
            <w:pPr>
              <w:keepNext/>
              <w:keepLines/>
              <w:rPr>
                <w:szCs w:val="24"/>
              </w:rPr>
            </w:pPr>
          </w:p>
          <w:p w14:paraId="31F41F1F" w14:textId="77777777" w:rsidR="00EF7A11" w:rsidRPr="00054C51" w:rsidRDefault="00EF7A11" w:rsidP="00EF7A11">
            <w:pPr>
              <w:keepNext/>
              <w:keepLines/>
              <w:numPr>
                <w:ilvl w:val="0"/>
                <w:numId w:val="21"/>
              </w:numPr>
              <w:ind w:left="567" w:hanging="567"/>
              <w:rPr>
                <w:szCs w:val="24"/>
              </w:rPr>
            </w:pPr>
            <w:r>
              <w:rPr>
                <w:szCs w:val="24"/>
              </w:rPr>
              <w:t>Hreinsið vinnusvæðið (flötinn) sem á að nota áður en ferlið hefst</w:t>
            </w:r>
            <w:r w:rsidRPr="00054C51">
              <w:rPr>
                <w:szCs w:val="24"/>
              </w:rPr>
              <w:t>.</w:t>
            </w:r>
          </w:p>
          <w:p w14:paraId="7D5AB98E" w14:textId="77777777" w:rsidR="00EF7A11" w:rsidRPr="0006599F" w:rsidRDefault="00EF7A11" w:rsidP="00EF7A11">
            <w:pPr>
              <w:keepNext/>
              <w:keepLines/>
              <w:rPr>
                <w:szCs w:val="24"/>
              </w:rPr>
            </w:pPr>
          </w:p>
          <w:p w14:paraId="1C8D7FDD" w14:textId="77777777" w:rsidR="00EF7A11" w:rsidRPr="0006599F" w:rsidRDefault="00EF7A11" w:rsidP="00EF7A11">
            <w:pPr>
              <w:keepNext/>
              <w:keepLines/>
              <w:numPr>
                <w:ilvl w:val="0"/>
                <w:numId w:val="21"/>
              </w:numPr>
              <w:ind w:left="567" w:hanging="567"/>
              <w:rPr>
                <w:szCs w:val="24"/>
              </w:rPr>
            </w:pPr>
            <w:r w:rsidRPr="0006599F">
              <w:rPr>
                <w:szCs w:val="24"/>
              </w:rPr>
              <w:t>Þvoið hendur með sápu og vatni.</w:t>
            </w:r>
          </w:p>
          <w:p w14:paraId="7B6EFDC0" w14:textId="77777777" w:rsidR="00EF7A11" w:rsidRPr="0006599F" w:rsidRDefault="00EF7A11" w:rsidP="00EF7A11">
            <w:pPr>
              <w:keepNext/>
              <w:keepLines/>
              <w:ind w:left="567" w:hanging="567"/>
              <w:rPr>
                <w:szCs w:val="24"/>
              </w:rPr>
            </w:pPr>
          </w:p>
          <w:p w14:paraId="6C099EFD" w14:textId="77777777" w:rsidR="00EF7A11" w:rsidRPr="0006599F" w:rsidRDefault="00EF7A11" w:rsidP="00EF7A11">
            <w:pPr>
              <w:keepNext/>
              <w:keepLines/>
              <w:numPr>
                <w:ilvl w:val="0"/>
                <w:numId w:val="21"/>
              </w:numPr>
              <w:ind w:left="567" w:hanging="567"/>
              <w:rPr>
                <w:szCs w:val="24"/>
              </w:rPr>
            </w:pPr>
            <w:r w:rsidRPr="0006599F">
              <w:rPr>
                <w:szCs w:val="24"/>
              </w:rPr>
              <w:t xml:space="preserve">Opnið </w:t>
            </w:r>
            <w:r>
              <w:rPr>
                <w:szCs w:val="24"/>
              </w:rPr>
              <w:t>bakkann</w:t>
            </w:r>
            <w:r w:rsidRPr="0006599F">
              <w:rPr>
                <w:szCs w:val="24"/>
              </w:rPr>
              <w:t xml:space="preserve"> með því að fletta hlífðarfilmunni af.</w:t>
            </w:r>
          </w:p>
          <w:p w14:paraId="48255402" w14:textId="77777777" w:rsidR="00EF7A11" w:rsidRPr="0006599F" w:rsidRDefault="00EF7A11" w:rsidP="00EF7A11">
            <w:pPr>
              <w:keepNext/>
              <w:keepLines/>
              <w:ind w:left="567" w:hanging="567"/>
              <w:rPr>
                <w:szCs w:val="24"/>
              </w:rPr>
            </w:pPr>
          </w:p>
          <w:p w14:paraId="5B14B38E" w14:textId="77777777" w:rsidR="00EF7A11" w:rsidRPr="0006599F" w:rsidRDefault="00EF7A11" w:rsidP="00EF7A11">
            <w:pPr>
              <w:keepNext/>
              <w:keepLines/>
              <w:numPr>
                <w:ilvl w:val="0"/>
                <w:numId w:val="21"/>
              </w:numPr>
              <w:ind w:left="567" w:hanging="567"/>
              <w:rPr>
                <w:szCs w:val="24"/>
              </w:rPr>
            </w:pPr>
            <w:r w:rsidRPr="0006599F">
              <w:rPr>
                <w:szCs w:val="24"/>
              </w:rPr>
              <w:t xml:space="preserve">Takið áfylltu sprautuna úr </w:t>
            </w:r>
            <w:r>
              <w:rPr>
                <w:szCs w:val="24"/>
              </w:rPr>
              <w:t>bakkanum</w:t>
            </w:r>
            <w:r w:rsidRPr="0006599F">
              <w:rPr>
                <w:szCs w:val="24"/>
              </w:rPr>
              <w:t>.</w:t>
            </w:r>
          </w:p>
          <w:p w14:paraId="44393ED4" w14:textId="77777777" w:rsidR="00EF7A11" w:rsidRPr="0006599F" w:rsidRDefault="00EF7A11" w:rsidP="00EF7A11">
            <w:pPr>
              <w:keepNext/>
              <w:keepLines/>
              <w:ind w:left="567" w:hanging="567"/>
              <w:rPr>
                <w:szCs w:val="24"/>
              </w:rPr>
            </w:pPr>
          </w:p>
          <w:p w14:paraId="632C2899" w14:textId="77777777" w:rsidR="00EF7A11" w:rsidRPr="0006599F" w:rsidRDefault="00EF7A11" w:rsidP="00EF7A11">
            <w:pPr>
              <w:numPr>
                <w:ilvl w:val="0"/>
                <w:numId w:val="21"/>
              </w:numPr>
              <w:ind w:left="567" w:hanging="567"/>
              <w:rPr>
                <w:szCs w:val="24"/>
              </w:rPr>
            </w:pPr>
            <w:r w:rsidRPr="0006599F">
              <w:rPr>
                <w:szCs w:val="24"/>
              </w:rPr>
              <w:t>Fjarlægið lokið af endanum af áfylltu sprautunni með því að skrúfa það af.</w:t>
            </w:r>
          </w:p>
          <w:p w14:paraId="301E70C4" w14:textId="77777777" w:rsidR="00EF7A11" w:rsidRPr="0006599F" w:rsidRDefault="00EF7A11" w:rsidP="00EF7A11">
            <w:pPr>
              <w:ind w:left="567" w:hanging="567"/>
              <w:rPr>
                <w:szCs w:val="24"/>
              </w:rPr>
            </w:pPr>
          </w:p>
          <w:p w14:paraId="1AD8DA5C" w14:textId="77777777" w:rsidR="00EF7A11" w:rsidRPr="0006599F" w:rsidRDefault="00EF7A11" w:rsidP="00EF7A11">
            <w:pPr>
              <w:numPr>
                <w:ilvl w:val="0"/>
                <w:numId w:val="21"/>
              </w:numPr>
              <w:ind w:left="567" w:hanging="567"/>
              <w:rPr>
                <w:szCs w:val="24"/>
              </w:rPr>
            </w:pPr>
            <w:r w:rsidRPr="0006599F">
              <w:rPr>
                <w:szCs w:val="24"/>
              </w:rPr>
              <w:t>Leggið áfylltu sprautuna frá ykkur eftir að lokið hefur verið skrúfað af.</w:t>
            </w:r>
          </w:p>
          <w:p w14:paraId="0C3DB605" w14:textId="77777777" w:rsidR="00EF7A11" w:rsidRPr="0006599F" w:rsidRDefault="00EF7A11" w:rsidP="00EF7A11">
            <w:pPr>
              <w:rPr>
                <w:szCs w:val="24"/>
              </w:rPr>
            </w:pPr>
          </w:p>
          <w:p w14:paraId="3CE6AEF3" w14:textId="77777777" w:rsidR="00EF7A11" w:rsidRPr="0006599F" w:rsidRDefault="00EF7A11" w:rsidP="00C714DF">
            <w:pPr>
              <w:ind w:left="360"/>
              <w:jc w:val="center"/>
              <w:rPr>
                <w:rFonts w:eastAsia="Calibri"/>
                <w:b/>
                <w:szCs w:val="22"/>
              </w:rPr>
            </w:pPr>
          </w:p>
        </w:tc>
      </w:tr>
      <w:tr w:rsidR="00A612F7" w:rsidRPr="000E3DEB" w14:paraId="462193BA" w14:textId="77777777" w:rsidTr="00F64E22">
        <w:trPr>
          <w:trHeight w:val="416"/>
        </w:trPr>
        <w:tc>
          <w:tcPr>
            <w:tcW w:w="9286" w:type="dxa"/>
          </w:tcPr>
          <w:p w14:paraId="1FDEEC72" w14:textId="77777777" w:rsidR="00A612F7" w:rsidRPr="0006599F" w:rsidRDefault="00A612F7" w:rsidP="00C714DF">
            <w:pPr>
              <w:ind w:left="360"/>
              <w:jc w:val="center"/>
              <w:rPr>
                <w:rFonts w:eastAsia="Calibri"/>
                <w:b/>
                <w:szCs w:val="22"/>
              </w:rPr>
            </w:pPr>
            <w:r w:rsidRPr="0006599F">
              <w:rPr>
                <w:rFonts w:eastAsia="Calibri"/>
                <w:b/>
                <w:szCs w:val="22"/>
              </w:rPr>
              <w:t>2a) Undirbúningur sprautu fyrir</w:t>
            </w:r>
            <w:r w:rsidRPr="0006599F">
              <w:rPr>
                <w:rFonts w:eastAsia="Calibri"/>
                <w:b/>
                <w:szCs w:val="22"/>
              </w:rPr>
              <w:br/>
              <w:t>börn og unglinga (2-17 ára)</w:t>
            </w:r>
            <w:r w:rsidRPr="0006599F">
              <w:rPr>
                <w:rFonts w:eastAsia="Calibri"/>
                <w:b/>
                <w:szCs w:val="22"/>
              </w:rPr>
              <w:br/>
              <w:t xml:space="preserve">sem vega </w:t>
            </w:r>
            <w:r w:rsidR="00C714DF">
              <w:rPr>
                <w:rFonts w:eastAsia="Calibri"/>
                <w:b/>
                <w:szCs w:val="22"/>
              </w:rPr>
              <w:t>65</w:t>
            </w:r>
            <w:r w:rsidRPr="0006599F">
              <w:rPr>
                <w:rFonts w:eastAsia="Calibri"/>
                <w:b/>
                <w:szCs w:val="22"/>
              </w:rPr>
              <w:t> kg</w:t>
            </w:r>
            <w:r w:rsidR="00C714DF">
              <w:rPr>
                <w:rFonts w:eastAsia="Calibri"/>
                <w:b/>
                <w:szCs w:val="22"/>
              </w:rPr>
              <w:t xml:space="preserve"> eða minna</w:t>
            </w:r>
            <w:r w:rsidRPr="0006599F">
              <w:rPr>
                <w:rFonts w:eastAsia="Calibri"/>
                <w:b/>
                <w:szCs w:val="22"/>
              </w:rPr>
              <w:t>:</w:t>
            </w:r>
          </w:p>
        </w:tc>
      </w:tr>
      <w:tr w:rsidR="00A612F7" w:rsidRPr="000E3DEB" w14:paraId="69D6C832" w14:textId="77777777" w:rsidTr="000E3DEB">
        <w:trPr>
          <w:trHeight w:val="557"/>
        </w:trPr>
        <w:tc>
          <w:tcPr>
            <w:tcW w:w="9286" w:type="dxa"/>
          </w:tcPr>
          <w:p w14:paraId="112D16E6" w14:textId="77777777" w:rsidR="00A612F7" w:rsidRPr="001F39F2" w:rsidRDefault="00A612F7" w:rsidP="0087175B">
            <w:pPr>
              <w:jc w:val="center"/>
              <w:rPr>
                <w:rFonts w:eastAsia="Calibri"/>
                <w:szCs w:val="22"/>
              </w:rPr>
            </w:pPr>
          </w:p>
          <w:p w14:paraId="09D41E3F" w14:textId="77777777" w:rsidR="00A612F7" w:rsidRPr="001F39F2" w:rsidRDefault="00A612F7" w:rsidP="00A612F7">
            <w:pPr>
              <w:jc w:val="center"/>
              <w:rPr>
                <w:rFonts w:eastAsia="Calibri"/>
                <w:b/>
                <w:szCs w:val="22"/>
              </w:rPr>
            </w:pPr>
            <w:r w:rsidRPr="001F39F2">
              <w:rPr>
                <w:rFonts w:eastAsia="Calibri"/>
                <w:b/>
                <w:szCs w:val="22"/>
              </w:rPr>
              <w:t>Mikilvægar upplýsingar fyrir heilbrigðisstarfsfólk og umönnunaraðila:</w:t>
            </w:r>
          </w:p>
          <w:p w14:paraId="2998FC34" w14:textId="77777777" w:rsidR="00A612F7" w:rsidRPr="001F39F2" w:rsidRDefault="00A612F7" w:rsidP="00A612F7">
            <w:pPr>
              <w:rPr>
                <w:rFonts w:eastAsia="Calibri"/>
                <w:szCs w:val="22"/>
              </w:rPr>
            </w:pPr>
          </w:p>
          <w:p w14:paraId="6D101BE6" w14:textId="77777777" w:rsidR="00A612F7" w:rsidRPr="001F39F2" w:rsidRDefault="00A612F7" w:rsidP="00A612F7">
            <w:pPr>
              <w:tabs>
                <w:tab w:val="left" w:pos="567"/>
              </w:tabs>
              <w:rPr>
                <w:rFonts w:eastAsia="Calibri"/>
                <w:szCs w:val="22"/>
              </w:rPr>
            </w:pPr>
            <w:r w:rsidRPr="001F39F2">
              <w:rPr>
                <w:rFonts w:eastAsia="Calibri"/>
                <w:szCs w:val="22"/>
              </w:rPr>
              <w:t xml:space="preserve">Þegar skammturinn nemur minna en 30 mg (3 ml), er eftirfarandi búnaður nauðsynlegur til að draga út viðeigandi skammt </w:t>
            </w:r>
            <w:r w:rsidR="00C714DF" w:rsidRPr="001F39F2">
              <w:rPr>
                <w:rFonts w:eastAsia="Calibri"/>
                <w:szCs w:val="22"/>
              </w:rPr>
              <w:t>(sjá hér fyrir neðan)</w:t>
            </w:r>
            <w:r w:rsidRPr="001F39F2">
              <w:rPr>
                <w:rFonts w:eastAsia="Calibri"/>
                <w:szCs w:val="22"/>
              </w:rPr>
              <w:t>:</w:t>
            </w:r>
          </w:p>
          <w:p w14:paraId="1E0B2B8F" w14:textId="77777777" w:rsidR="00A612F7" w:rsidRPr="001F39F2" w:rsidRDefault="00A612F7" w:rsidP="00A612F7">
            <w:pPr>
              <w:tabs>
                <w:tab w:val="left" w:pos="567"/>
              </w:tabs>
              <w:rPr>
                <w:rFonts w:eastAsia="Calibri"/>
                <w:szCs w:val="22"/>
              </w:rPr>
            </w:pPr>
          </w:p>
          <w:p w14:paraId="2D92E118" w14:textId="77777777" w:rsidR="00C714DF" w:rsidRPr="001F39F2" w:rsidRDefault="00C714DF" w:rsidP="000E3DEB">
            <w:pPr>
              <w:numPr>
                <w:ilvl w:val="0"/>
                <w:numId w:val="35"/>
              </w:numPr>
              <w:tabs>
                <w:tab w:val="left" w:pos="567"/>
              </w:tabs>
              <w:rPr>
                <w:rFonts w:eastAsia="Calibri"/>
                <w:szCs w:val="22"/>
              </w:rPr>
            </w:pPr>
            <w:r w:rsidRPr="001F39F2">
              <w:rPr>
                <w:rFonts w:eastAsia="Calibri"/>
                <w:szCs w:val="22"/>
              </w:rPr>
              <w:t>Firazyr áfyllt sprauta (sem inniheldur icatibant-lausn</w:t>
            </w:r>
            <w:r w:rsidR="007C4950">
              <w:rPr>
                <w:rFonts w:eastAsia="Calibri"/>
                <w:szCs w:val="22"/>
              </w:rPr>
              <w:t>)</w:t>
            </w:r>
          </w:p>
          <w:p w14:paraId="76D22EE1" w14:textId="77777777" w:rsidR="00A612F7" w:rsidRPr="001F39F2" w:rsidRDefault="00A612F7" w:rsidP="000E3DEB">
            <w:pPr>
              <w:tabs>
                <w:tab w:val="left" w:pos="567"/>
              </w:tabs>
              <w:rPr>
                <w:rFonts w:eastAsia="Calibri"/>
                <w:szCs w:val="22"/>
              </w:rPr>
            </w:pPr>
            <w:r w:rsidRPr="001F39F2">
              <w:rPr>
                <w:rFonts w:eastAsia="Calibri"/>
                <w:szCs w:val="22"/>
              </w:rPr>
              <w:t xml:space="preserve"> </w:t>
            </w:r>
          </w:p>
          <w:p w14:paraId="785D73C8" w14:textId="77777777" w:rsidR="00A612F7" w:rsidRPr="001F39F2" w:rsidRDefault="00C714DF" w:rsidP="000E3DEB">
            <w:pPr>
              <w:numPr>
                <w:ilvl w:val="0"/>
                <w:numId w:val="35"/>
              </w:numPr>
              <w:tabs>
                <w:tab w:val="left" w:pos="567"/>
              </w:tabs>
              <w:rPr>
                <w:rFonts w:eastAsia="Calibri"/>
                <w:szCs w:val="22"/>
              </w:rPr>
            </w:pPr>
            <w:r w:rsidRPr="001F39F2">
              <w:rPr>
                <w:rFonts w:eastAsia="Calibri"/>
                <w:szCs w:val="22"/>
              </w:rPr>
              <w:t>Millistykki</w:t>
            </w:r>
          </w:p>
          <w:p w14:paraId="342FBE36" w14:textId="77777777" w:rsidR="00C714DF" w:rsidRPr="001F39F2" w:rsidRDefault="00C714DF" w:rsidP="000E3DEB">
            <w:pPr>
              <w:tabs>
                <w:tab w:val="left" w:pos="567"/>
              </w:tabs>
              <w:rPr>
                <w:rFonts w:eastAsia="Calibri"/>
                <w:szCs w:val="22"/>
              </w:rPr>
            </w:pPr>
          </w:p>
          <w:p w14:paraId="26A0EF84" w14:textId="77777777" w:rsidR="00C714DF" w:rsidRPr="001F39F2" w:rsidRDefault="00C714DF" w:rsidP="000E3DEB">
            <w:pPr>
              <w:numPr>
                <w:ilvl w:val="0"/>
                <w:numId w:val="35"/>
              </w:numPr>
              <w:tabs>
                <w:tab w:val="left" w:pos="567"/>
              </w:tabs>
              <w:rPr>
                <w:rFonts w:eastAsia="Calibri"/>
                <w:szCs w:val="22"/>
              </w:rPr>
            </w:pPr>
            <w:r w:rsidRPr="001F39F2">
              <w:rPr>
                <w:rFonts w:eastAsia="Calibri"/>
                <w:szCs w:val="22"/>
              </w:rPr>
              <w:t>3 ml kvörðuð sprauta</w:t>
            </w:r>
          </w:p>
          <w:p w14:paraId="071162E3" w14:textId="77777777" w:rsidR="00A612F7" w:rsidRDefault="00A612F7" w:rsidP="00A612F7">
            <w:pPr>
              <w:tabs>
                <w:tab w:val="left" w:pos="567"/>
              </w:tabs>
              <w:rPr>
                <w:rFonts w:eastAsia="Calibri"/>
                <w:szCs w:val="22"/>
              </w:rPr>
            </w:pPr>
          </w:p>
          <w:p w14:paraId="410B6054" w14:textId="7790171B" w:rsidR="00F45A56" w:rsidRPr="001F39F2" w:rsidRDefault="0047043A" w:rsidP="00F45A56">
            <w:pPr>
              <w:tabs>
                <w:tab w:val="left" w:pos="567"/>
              </w:tabs>
              <w:jc w:val="center"/>
              <w:rPr>
                <w:rFonts w:eastAsia="Calibri"/>
                <w:szCs w:val="22"/>
              </w:rPr>
            </w:pPr>
            <w:r>
              <w:rPr>
                <w:noProof/>
                <w:lang w:val="en-GB" w:eastAsia="en-GB"/>
              </w:rPr>
              <w:drawing>
                <wp:inline distT="0" distB="0" distL="0" distR="0" wp14:anchorId="5863B7FF" wp14:editId="1DDE6331">
                  <wp:extent cx="3484880" cy="20878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4880" cy="2087880"/>
                          </a:xfrm>
                          <a:prstGeom prst="rect">
                            <a:avLst/>
                          </a:prstGeom>
                          <a:noFill/>
                          <a:ln>
                            <a:noFill/>
                          </a:ln>
                        </pic:spPr>
                      </pic:pic>
                    </a:graphicData>
                  </a:graphic>
                </wp:inline>
              </w:drawing>
            </w:r>
          </w:p>
          <w:p w14:paraId="6C7B4364" w14:textId="77777777" w:rsidR="00BC048A" w:rsidRPr="001F39F2" w:rsidRDefault="00BC048A" w:rsidP="00A612F7">
            <w:pPr>
              <w:jc w:val="center"/>
              <w:rPr>
                <w:rFonts w:eastAsia="Calibri"/>
                <w:szCs w:val="22"/>
              </w:rPr>
            </w:pPr>
          </w:p>
          <w:p w14:paraId="4FD53B1A" w14:textId="77777777" w:rsidR="00A612F7" w:rsidRPr="001F39F2" w:rsidRDefault="00A612F7" w:rsidP="00A612F7">
            <w:pPr>
              <w:jc w:val="center"/>
              <w:rPr>
                <w:rFonts w:eastAsia="Calibri"/>
                <w:szCs w:val="22"/>
              </w:rPr>
            </w:pPr>
          </w:p>
          <w:p w14:paraId="42494450" w14:textId="77777777" w:rsidR="00A612F7" w:rsidRPr="001F39F2" w:rsidRDefault="00A612F7" w:rsidP="00A612F7">
            <w:pPr>
              <w:rPr>
                <w:rFonts w:eastAsia="Calibri"/>
                <w:szCs w:val="22"/>
              </w:rPr>
            </w:pPr>
          </w:p>
          <w:p w14:paraId="0FCE922C" w14:textId="77777777" w:rsidR="00A612F7" w:rsidRDefault="00F64E22" w:rsidP="00A612F7">
            <w:pPr>
              <w:rPr>
                <w:rFonts w:eastAsia="Calibri"/>
                <w:szCs w:val="22"/>
              </w:rPr>
            </w:pPr>
            <w:r w:rsidRPr="001F39F2">
              <w:rPr>
                <w:rFonts w:eastAsia="Calibri"/>
                <w:szCs w:val="22"/>
              </w:rPr>
              <w:t>Draga skal nauðsynlegt inndælingarrú</w:t>
            </w:r>
            <w:r w:rsidR="00F2638C">
              <w:rPr>
                <w:rFonts w:eastAsia="Calibri"/>
                <w:szCs w:val="22"/>
              </w:rPr>
              <w:t>m</w:t>
            </w:r>
            <w:r w:rsidRPr="001F39F2">
              <w:rPr>
                <w:rFonts w:eastAsia="Calibri"/>
                <w:szCs w:val="22"/>
              </w:rPr>
              <w:t>mál í</w:t>
            </w:r>
            <w:r w:rsidR="00A612F7" w:rsidRPr="001F39F2">
              <w:rPr>
                <w:rFonts w:eastAsia="Calibri"/>
                <w:szCs w:val="22"/>
              </w:rPr>
              <w:t xml:space="preserve"> ml </w:t>
            </w:r>
            <w:r w:rsidR="00E265E0" w:rsidRPr="001F39F2">
              <w:rPr>
                <w:rFonts w:eastAsia="Calibri"/>
                <w:szCs w:val="22"/>
              </w:rPr>
              <w:t xml:space="preserve">upp </w:t>
            </w:r>
            <w:r w:rsidRPr="001F39F2">
              <w:rPr>
                <w:rFonts w:eastAsia="Calibri"/>
                <w:szCs w:val="22"/>
              </w:rPr>
              <w:t>í tóma</w:t>
            </w:r>
            <w:r w:rsidR="00A612F7" w:rsidRPr="001F39F2">
              <w:rPr>
                <w:rFonts w:eastAsia="Calibri"/>
                <w:szCs w:val="22"/>
              </w:rPr>
              <w:t xml:space="preserve"> 3 ml </w:t>
            </w:r>
            <w:r w:rsidRPr="001F39F2">
              <w:rPr>
                <w:rFonts w:eastAsia="Calibri"/>
                <w:szCs w:val="22"/>
              </w:rPr>
              <w:t>kvarðaða sprautu</w:t>
            </w:r>
            <w:r w:rsidR="00C714DF" w:rsidRPr="001F39F2">
              <w:rPr>
                <w:rFonts w:eastAsia="Calibri"/>
                <w:szCs w:val="22"/>
              </w:rPr>
              <w:t xml:space="preserve"> (sjá töfluna hér fyrir neðan)</w:t>
            </w:r>
            <w:r w:rsidR="00A612F7" w:rsidRPr="001F39F2">
              <w:rPr>
                <w:rFonts w:eastAsia="Calibri"/>
                <w:szCs w:val="22"/>
              </w:rPr>
              <w:t>.</w:t>
            </w:r>
          </w:p>
          <w:p w14:paraId="02CA650D" w14:textId="77777777" w:rsidR="00DE4D07" w:rsidRDefault="00DE4D07" w:rsidP="00A612F7">
            <w:pPr>
              <w:rPr>
                <w:rFonts w:eastAsia="Calibri"/>
                <w:szCs w:val="22"/>
              </w:rPr>
            </w:pPr>
          </w:p>
          <w:p w14:paraId="299346A4" w14:textId="77777777" w:rsidR="00DE4D07" w:rsidRDefault="00DE4D07" w:rsidP="00A612F7">
            <w:pPr>
              <w:rPr>
                <w:rFonts w:eastAsia="Calibri"/>
                <w:szCs w:val="22"/>
              </w:rPr>
            </w:pPr>
          </w:p>
          <w:p w14:paraId="1209CDC9" w14:textId="77777777" w:rsidR="00DE4D07" w:rsidRDefault="00DE4D07" w:rsidP="00A612F7">
            <w:pPr>
              <w:rPr>
                <w:rFonts w:eastAsia="Calibri"/>
                <w:szCs w:val="22"/>
              </w:rPr>
            </w:pPr>
          </w:p>
          <w:p w14:paraId="669918AD" w14:textId="77777777" w:rsidR="00957124" w:rsidRDefault="00957124" w:rsidP="00A612F7">
            <w:pPr>
              <w:rPr>
                <w:rFonts w:eastAsia="Calibri"/>
                <w:szCs w:val="22"/>
              </w:rPr>
            </w:pPr>
          </w:p>
          <w:p w14:paraId="1D285816" w14:textId="77777777" w:rsidR="00DE4D07" w:rsidRPr="001F39F2" w:rsidRDefault="00DE4D07" w:rsidP="00A612F7">
            <w:pPr>
              <w:rPr>
                <w:rFonts w:eastAsia="Calibri"/>
                <w:szCs w:val="22"/>
              </w:rPr>
            </w:pPr>
          </w:p>
          <w:p w14:paraId="2FC80315" w14:textId="77777777" w:rsidR="001F39F2" w:rsidRPr="000E3DEB" w:rsidRDefault="001F39F2" w:rsidP="001F39F2">
            <w:pPr>
              <w:tabs>
                <w:tab w:val="left" w:pos="567"/>
              </w:tabs>
              <w:rPr>
                <w:rFonts w:eastAsia="Calibri"/>
                <w:szCs w:val="22"/>
              </w:rPr>
            </w:pPr>
          </w:p>
          <w:p w14:paraId="272B1439" w14:textId="77777777" w:rsidR="001F39F2" w:rsidRPr="00DE4D07" w:rsidRDefault="001F39F2" w:rsidP="001F39F2">
            <w:pPr>
              <w:tabs>
                <w:tab w:val="left" w:pos="567"/>
              </w:tabs>
              <w:rPr>
                <w:rFonts w:eastAsia="Calibri"/>
                <w:b/>
                <w:szCs w:val="22"/>
              </w:rPr>
            </w:pPr>
            <w:r w:rsidRPr="00DE4D07">
              <w:rPr>
                <w:rFonts w:eastAsia="Calibri"/>
                <w:b/>
                <w:szCs w:val="22"/>
              </w:rPr>
              <w:lastRenderedPageBreak/>
              <w:t>Tafla 1: Skammtaáætlun fyrir börn og unglinga</w:t>
            </w:r>
          </w:p>
          <w:p w14:paraId="3AB38F25" w14:textId="77777777" w:rsidR="001F39F2" w:rsidRPr="000E3DEB" w:rsidRDefault="001F39F2" w:rsidP="001F39F2">
            <w:pPr>
              <w:tabs>
                <w:tab w:val="left" w:pos="567"/>
              </w:tabs>
              <w:rPr>
                <w:rFonts w:eastAsia="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4801"/>
            </w:tblGrid>
            <w:tr w:rsidR="001F39F2" w:rsidRPr="000E3DEB" w14:paraId="74B2B198" w14:textId="77777777" w:rsidTr="00A10263">
              <w:trPr>
                <w:jc w:val="center"/>
              </w:trPr>
              <w:tc>
                <w:tcPr>
                  <w:tcW w:w="4238" w:type="dxa"/>
                </w:tcPr>
                <w:p w14:paraId="15876060" w14:textId="77777777" w:rsidR="001F39F2" w:rsidRPr="000E3DEB" w:rsidRDefault="001F39F2" w:rsidP="004B7BEC">
                  <w:pPr>
                    <w:tabs>
                      <w:tab w:val="left" w:pos="567"/>
                    </w:tabs>
                    <w:spacing w:after="240"/>
                    <w:jc w:val="center"/>
                    <w:rPr>
                      <w:b/>
                      <w:szCs w:val="22"/>
                    </w:rPr>
                  </w:pPr>
                  <w:r w:rsidRPr="001F39F2">
                    <w:rPr>
                      <w:b/>
                      <w:szCs w:val="22"/>
                    </w:rPr>
                    <w:t>Líkamsþyngd</w:t>
                  </w:r>
                </w:p>
              </w:tc>
              <w:tc>
                <w:tcPr>
                  <w:tcW w:w="4801" w:type="dxa"/>
                </w:tcPr>
                <w:p w14:paraId="058905DD" w14:textId="77777777" w:rsidR="001F39F2" w:rsidRPr="000E3DEB" w:rsidRDefault="001F39F2" w:rsidP="004B7BEC">
                  <w:pPr>
                    <w:tabs>
                      <w:tab w:val="left" w:pos="567"/>
                    </w:tabs>
                    <w:spacing w:after="240"/>
                    <w:jc w:val="center"/>
                    <w:rPr>
                      <w:b/>
                      <w:szCs w:val="22"/>
                    </w:rPr>
                  </w:pPr>
                  <w:r w:rsidRPr="000E3DEB">
                    <w:rPr>
                      <w:b/>
                      <w:szCs w:val="22"/>
                    </w:rPr>
                    <w:t>In</w:t>
                  </w:r>
                  <w:r w:rsidRPr="001F39F2">
                    <w:rPr>
                      <w:b/>
                      <w:szCs w:val="22"/>
                    </w:rPr>
                    <w:t>ndælingarrúmmál</w:t>
                  </w:r>
                </w:p>
              </w:tc>
            </w:tr>
            <w:tr w:rsidR="001F39F2" w:rsidRPr="000E3DEB" w14:paraId="0491C98F" w14:textId="77777777" w:rsidTr="00A10263">
              <w:trPr>
                <w:jc w:val="center"/>
              </w:trPr>
              <w:tc>
                <w:tcPr>
                  <w:tcW w:w="4238" w:type="dxa"/>
                  <w:shd w:val="clear" w:color="auto" w:fill="D9D9D9"/>
                </w:tcPr>
                <w:p w14:paraId="06540AE9" w14:textId="77777777" w:rsidR="001F39F2" w:rsidRPr="000E3DEB" w:rsidRDefault="001F39F2" w:rsidP="004B7BEC">
                  <w:pPr>
                    <w:tabs>
                      <w:tab w:val="left" w:pos="567"/>
                    </w:tabs>
                    <w:spacing w:after="240"/>
                    <w:jc w:val="center"/>
                    <w:rPr>
                      <w:szCs w:val="22"/>
                    </w:rPr>
                  </w:pPr>
                  <w:r w:rsidRPr="000E3DEB">
                    <w:rPr>
                      <w:szCs w:val="22"/>
                    </w:rPr>
                    <w:t>12 kg t</w:t>
                  </w:r>
                  <w:r w:rsidRPr="001F39F2">
                    <w:rPr>
                      <w:szCs w:val="22"/>
                    </w:rPr>
                    <w:t>il</w:t>
                  </w:r>
                  <w:r w:rsidRPr="000E3DEB">
                    <w:rPr>
                      <w:szCs w:val="22"/>
                    </w:rPr>
                    <w:t xml:space="preserve"> 25 kg</w:t>
                  </w:r>
                </w:p>
              </w:tc>
              <w:tc>
                <w:tcPr>
                  <w:tcW w:w="4801" w:type="dxa"/>
                  <w:shd w:val="clear" w:color="auto" w:fill="D9D9D9"/>
                </w:tcPr>
                <w:p w14:paraId="61333554" w14:textId="77777777" w:rsidR="001F39F2" w:rsidRPr="000E3DEB" w:rsidRDefault="001F39F2" w:rsidP="004B7BEC">
                  <w:pPr>
                    <w:tabs>
                      <w:tab w:val="left" w:pos="567"/>
                    </w:tabs>
                    <w:spacing w:after="240"/>
                    <w:jc w:val="center"/>
                    <w:rPr>
                      <w:szCs w:val="22"/>
                    </w:rPr>
                  </w:pPr>
                  <w:r w:rsidRPr="000E3DEB">
                    <w:rPr>
                      <w:szCs w:val="22"/>
                    </w:rPr>
                    <w:t>1</w:t>
                  </w:r>
                  <w:r w:rsidRPr="001F39F2">
                    <w:rPr>
                      <w:szCs w:val="22"/>
                    </w:rPr>
                    <w:t>,</w:t>
                  </w:r>
                  <w:r w:rsidRPr="000E3DEB">
                    <w:rPr>
                      <w:szCs w:val="22"/>
                    </w:rPr>
                    <w:t>0 ml</w:t>
                  </w:r>
                </w:p>
              </w:tc>
            </w:tr>
            <w:tr w:rsidR="001F39F2" w:rsidRPr="000E3DEB" w14:paraId="5ADEFBDF" w14:textId="77777777" w:rsidTr="00A10263">
              <w:trPr>
                <w:jc w:val="center"/>
              </w:trPr>
              <w:tc>
                <w:tcPr>
                  <w:tcW w:w="4238" w:type="dxa"/>
                </w:tcPr>
                <w:p w14:paraId="67EE37F5" w14:textId="77777777" w:rsidR="001F39F2" w:rsidRPr="000E3DEB" w:rsidRDefault="001F39F2" w:rsidP="001F39F2">
                  <w:pPr>
                    <w:tabs>
                      <w:tab w:val="left" w:pos="567"/>
                    </w:tabs>
                    <w:spacing w:after="240"/>
                    <w:jc w:val="center"/>
                    <w:rPr>
                      <w:szCs w:val="22"/>
                    </w:rPr>
                  </w:pPr>
                  <w:r w:rsidRPr="004B7BEC">
                    <w:rPr>
                      <w:szCs w:val="22"/>
                    </w:rPr>
                    <w:t>26 kg t</w:t>
                  </w:r>
                  <w:r w:rsidRPr="001F39F2">
                    <w:rPr>
                      <w:szCs w:val="22"/>
                    </w:rPr>
                    <w:t>il</w:t>
                  </w:r>
                  <w:r w:rsidRPr="000E3DEB">
                    <w:rPr>
                      <w:szCs w:val="22"/>
                    </w:rPr>
                    <w:t xml:space="preserve"> 40 kg</w:t>
                  </w:r>
                </w:p>
              </w:tc>
              <w:tc>
                <w:tcPr>
                  <w:tcW w:w="4801" w:type="dxa"/>
                </w:tcPr>
                <w:p w14:paraId="38E59702" w14:textId="77777777" w:rsidR="001F39F2" w:rsidRPr="000E3DEB" w:rsidRDefault="001F39F2" w:rsidP="004B7BEC">
                  <w:pPr>
                    <w:tabs>
                      <w:tab w:val="left" w:pos="567"/>
                    </w:tabs>
                    <w:spacing w:after="240"/>
                    <w:jc w:val="center"/>
                    <w:rPr>
                      <w:szCs w:val="22"/>
                    </w:rPr>
                  </w:pPr>
                  <w:r w:rsidRPr="000E3DEB">
                    <w:rPr>
                      <w:szCs w:val="22"/>
                    </w:rPr>
                    <w:t>1</w:t>
                  </w:r>
                  <w:r w:rsidRPr="001F39F2">
                    <w:rPr>
                      <w:szCs w:val="22"/>
                    </w:rPr>
                    <w:t>,</w:t>
                  </w:r>
                  <w:r w:rsidRPr="000E3DEB">
                    <w:rPr>
                      <w:szCs w:val="22"/>
                    </w:rPr>
                    <w:t>5 ml</w:t>
                  </w:r>
                </w:p>
              </w:tc>
            </w:tr>
            <w:tr w:rsidR="001F39F2" w:rsidRPr="000E3DEB" w14:paraId="719CBC05" w14:textId="77777777" w:rsidTr="00A10263">
              <w:trPr>
                <w:jc w:val="center"/>
              </w:trPr>
              <w:tc>
                <w:tcPr>
                  <w:tcW w:w="4238" w:type="dxa"/>
                  <w:shd w:val="clear" w:color="auto" w:fill="D9D9D9"/>
                </w:tcPr>
                <w:p w14:paraId="3771732D" w14:textId="77777777" w:rsidR="001F39F2" w:rsidRPr="000E3DEB" w:rsidRDefault="001F39F2" w:rsidP="001F39F2">
                  <w:pPr>
                    <w:tabs>
                      <w:tab w:val="left" w:pos="567"/>
                    </w:tabs>
                    <w:spacing w:after="240"/>
                    <w:jc w:val="center"/>
                    <w:rPr>
                      <w:szCs w:val="22"/>
                    </w:rPr>
                  </w:pPr>
                  <w:r w:rsidRPr="004B7BEC">
                    <w:rPr>
                      <w:szCs w:val="22"/>
                    </w:rPr>
                    <w:t>41 kg t</w:t>
                  </w:r>
                  <w:r w:rsidRPr="001F39F2">
                    <w:rPr>
                      <w:szCs w:val="22"/>
                    </w:rPr>
                    <w:t>il</w:t>
                  </w:r>
                  <w:r w:rsidRPr="000E3DEB">
                    <w:rPr>
                      <w:szCs w:val="22"/>
                    </w:rPr>
                    <w:t xml:space="preserve"> 50 kg</w:t>
                  </w:r>
                </w:p>
              </w:tc>
              <w:tc>
                <w:tcPr>
                  <w:tcW w:w="4801" w:type="dxa"/>
                  <w:shd w:val="clear" w:color="auto" w:fill="D9D9D9"/>
                </w:tcPr>
                <w:p w14:paraId="165C6509" w14:textId="77777777" w:rsidR="001F39F2" w:rsidRPr="000E3DEB" w:rsidRDefault="001F39F2" w:rsidP="004B7BEC">
                  <w:pPr>
                    <w:tabs>
                      <w:tab w:val="left" w:pos="567"/>
                    </w:tabs>
                    <w:spacing w:after="240"/>
                    <w:jc w:val="center"/>
                    <w:rPr>
                      <w:szCs w:val="22"/>
                    </w:rPr>
                  </w:pPr>
                  <w:r w:rsidRPr="000E3DEB">
                    <w:rPr>
                      <w:szCs w:val="22"/>
                    </w:rPr>
                    <w:t>2</w:t>
                  </w:r>
                  <w:r w:rsidRPr="001F39F2">
                    <w:rPr>
                      <w:szCs w:val="22"/>
                    </w:rPr>
                    <w:t>,</w:t>
                  </w:r>
                  <w:r w:rsidRPr="000E3DEB">
                    <w:rPr>
                      <w:szCs w:val="22"/>
                    </w:rPr>
                    <w:t>0 ml</w:t>
                  </w:r>
                </w:p>
              </w:tc>
            </w:tr>
            <w:tr w:rsidR="001F39F2" w:rsidRPr="000E3DEB" w14:paraId="0F0ED38A" w14:textId="77777777" w:rsidTr="00A10263">
              <w:trPr>
                <w:jc w:val="center"/>
              </w:trPr>
              <w:tc>
                <w:tcPr>
                  <w:tcW w:w="4238" w:type="dxa"/>
                </w:tcPr>
                <w:p w14:paraId="24E5FD09" w14:textId="77777777" w:rsidR="001F39F2" w:rsidRPr="000E3DEB" w:rsidRDefault="001F39F2" w:rsidP="004B7BEC">
                  <w:pPr>
                    <w:tabs>
                      <w:tab w:val="left" w:pos="567"/>
                    </w:tabs>
                    <w:spacing w:after="240"/>
                    <w:jc w:val="center"/>
                    <w:rPr>
                      <w:szCs w:val="22"/>
                    </w:rPr>
                  </w:pPr>
                  <w:r w:rsidRPr="000E3DEB">
                    <w:rPr>
                      <w:szCs w:val="22"/>
                    </w:rPr>
                    <w:t>51 kg t</w:t>
                  </w:r>
                  <w:r w:rsidRPr="001F39F2">
                    <w:rPr>
                      <w:szCs w:val="22"/>
                    </w:rPr>
                    <w:t>il</w:t>
                  </w:r>
                  <w:r w:rsidRPr="000E3DEB">
                    <w:rPr>
                      <w:szCs w:val="22"/>
                    </w:rPr>
                    <w:t xml:space="preserve"> 65 kg</w:t>
                  </w:r>
                </w:p>
              </w:tc>
              <w:tc>
                <w:tcPr>
                  <w:tcW w:w="4801" w:type="dxa"/>
                </w:tcPr>
                <w:p w14:paraId="2629076E" w14:textId="77777777" w:rsidR="001F39F2" w:rsidRPr="000E3DEB" w:rsidRDefault="001F39F2" w:rsidP="004B7BEC">
                  <w:pPr>
                    <w:tabs>
                      <w:tab w:val="left" w:pos="567"/>
                    </w:tabs>
                    <w:spacing w:after="240"/>
                    <w:jc w:val="center"/>
                    <w:rPr>
                      <w:szCs w:val="22"/>
                    </w:rPr>
                  </w:pPr>
                  <w:r w:rsidRPr="000E3DEB">
                    <w:rPr>
                      <w:szCs w:val="22"/>
                    </w:rPr>
                    <w:t>2</w:t>
                  </w:r>
                  <w:r w:rsidRPr="001F39F2">
                    <w:rPr>
                      <w:szCs w:val="22"/>
                    </w:rPr>
                    <w:t>,</w:t>
                  </w:r>
                  <w:r w:rsidRPr="000E3DEB">
                    <w:rPr>
                      <w:szCs w:val="22"/>
                    </w:rPr>
                    <w:t>5 ml</w:t>
                  </w:r>
                </w:p>
              </w:tc>
            </w:tr>
          </w:tbl>
          <w:p w14:paraId="46D62109" w14:textId="77777777" w:rsidR="001F39F2" w:rsidRPr="000E3DEB" w:rsidRDefault="001F39F2" w:rsidP="001F39F2">
            <w:pPr>
              <w:rPr>
                <w:rFonts w:eastAsia="Calibri"/>
                <w:szCs w:val="22"/>
              </w:rPr>
            </w:pPr>
          </w:p>
          <w:p w14:paraId="1FBE3030" w14:textId="77777777" w:rsidR="001F39F2" w:rsidRPr="000E3DEB" w:rsidRDefault="001F39F2" w:rsidP="001F39F2">
            <w:pPr>
              <w:rPr>
                <w:rFonts w:eastAsia="Calibri"/>
                <w:szCs w:val="22"/>
              </w:rPr>
            </w:pPr>
            <w:r w:rsidRPr="001F39F2">
              <w:rPr>
                <w:rFonts w:eastAsia="Calibri"/>
                <w:szCs w:val="22"/>
              </w:rPr>
              <w:t>Sjúklingar sem vega</w:t>
            </w:r>
            <w:r w:rsidRPr="000E3DEB">
              <w:rPr>
                <w:rFonts w:eastAsia="Calibri"/>
                <w:szCs w:val="22"/>
              </w:rPr>
              <w:t xml:space="preserve"> </w:t>
            </w:r>
            <w:r w:rsidRPr="000E3DEB">
              <w:rPr>
                <w:rFonts w:eastAsia="Calibri"/>
                <w:b/>
                <w:szCs w:val="22"/>
              </w:rPr>
              <w:t>m</w:t>
            </w:r>
            <w:r w:rsidRPr="001F39F2">
              <w:rPr>
                <w:rFonts w:eastAsia="Calibri"/>
                <w:b/>
                <w:szCs w:val="22"/>
              </w:rPr>
              <w:t>eira en</w:t>
            </w:r>
            <w:r w:rsidRPr="000E3DEB">
              <w:rPr>
                <w:rFonts w:eastAsia="Calibri"/>
                <w:b/>
                <w:szCs w:val="22"/>
              </w:rPr>
              <w:t xml:space="preserve"> 65 kg</w:t>
            </w:r>
            <w:r w:rsidRPr="004B7BEC">
              <w:rPr>
                <w:rFonts w:eastAsia="Calibri"/>
                <w:szCs w:val="22"/>
              </w:rPr>
              <w:t xml:space="preserve"> </w:t>
            </w:r>
            <w:r w:rsidRPr="001F39F2">
              <w:rPr>
                <w:rFonts w:eastAsia="Calibri"/>
                <w:szCs w:val="22"/>
              </w:rPr>
              <w:t>nota allt innihald áfylltu sprautunnar</w:t>
            </w:r>
            <w:r w:rsidRPr="000E3DEB">
              <w:rPr>
                <w:rFonts w:eastAsia="Calibri"/>
                <w:szCs w:val="22"/>
              </w:rPr>
              <w:t xml:space="preserve"> (3 ml).</w:t>
            </w:r>
          </w:p>
          <w:p w14:paraId="5E4B53B6" w14:textId="77777777" w:rsidR="001F39F2" w:rsidRPr="000E3DEB" w:rsidRDefault="001F39F2" w:rsidP="001F39F2">
            <w:pPr>
              <w:rPr>
                <w:rFonts w:eastAsia="Calibri"/>
                <w:szCs w:val="22"/>
              </w:rPr>
            </w:pPr>
          </w:p>
          <w:p w14:paraId="0AD768C1" w14:textId="77777777" w:rsidR="001F39F2" w:rsidRPr="000E3DEB" w:rsidRDefault="001F39F2" w:rsidP="001F39F2">
            <w:pPr>
              <w:rPr>
                <w:rFonts w:eastAsia="Calibri"/>
                <w:szCs w:val="22"/>
              </w:rPr>
            </w:pPr>
          </w:p>
          <w:p w14:paraId="04DA5C5B" w14:textId="2ECAF8D9" w:rsidR="001F39F2" w:rsidRPr="000E3DEB" w:rsidRDefault="0047043A" w:rsidP="001F39F2">
            <w:pPr>
              <w:tabs>
                <w:tab w:val="left" w:pos="567"/>
              </w:tabs>
              <w:rPr>
                <w:rFonts w:eastAsia="Calibri"/>
                <w:szCs w:val="22"/>
              </w:rPr>
            </w:pPr>
            <w:r>
              <w:rPr>
                <w:b/>
                <w:noProof/>
                <w:color w:val="000000"/>
                <w:szCs w:val="22"/>
                <w:lang w:val="en-GB" w:eastAsia="en-GB"/>
              </w:rPr>
              <w:drawing>
                <wp:inline distT="0" distB="0" distL="0" distR="0" wp14:anchorId="0496A5DB" wp14:editId="51D6D240">
                  <wp:extent cx="396875" cy="31051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396875" cy="310515"/>
                          </a:xfrm>
                          <a:prstGeom prst="rect">
                            <a:avLst/>
                          </a:prstGeom>
                          <a:noFill/>
                          <a:ln>
                            <a:noFill/>
                          </a:ln>
                        </pic:spPr>
                      </pic:pic>
                    </a:graphicData>
                  </a:graphic>
                </wp:inline>
              </w:drawing>
            </w:r>
            <w:r w:rsidR="001F39F2">
              <w:rPr>
                <w:rFonts w:eastAsia="Calibri"/>
                <w:b/>
                <w:color w:val="000000"/>
                <w:szCs w:val="22"/>
              </w:rPr>
              <w:t>E</w:t>
            </w:r>
            <w:r w:rsidR="001F39F2" w:rsidRPr="000E3DEB">
              <w:rPr>
                <w:rFonts w:eastAsia="Calibri"/>
                <w:b/>
                <w:color w:val="000000"/>
                <w:szCs w:val="22"/>
              </w:rPr>
              <w:t xml:space="preserve">f </w:t>
            </w:r>
            <w:r w:rsidR="001F39F2">
              <w:rPr>
                <w:rFonts w:eastAsia="Calibri"/>
                <w:b/>
                <w:color w:val="000000"/>
                <w:szCs w:val="22"/>
              </w:rPr>
              <w:t>þú ert ekki viss um hvaða rúmmál lausnar skal draga út skaltu spyrja lækninn, lyfjafræðing eða hjúkrunarfræðing</w:t>
            </w:r>
          </w:p>
          <w:p w14:paraId="4815B0ED" w14:textId="77777777" w:rsidR="001F39F2" w:rsidRPr="001F39F2" w:rsidRDefault="001F39F2" w:rsidP="001F39F2">
            <w:pPr>
              <w:rPr>
                <w:rFonts w:eastAsia="Calibri"/>
                <w:szCs w:val="22"/>
                <w:highlight w:val="yellow"/>
              </w:rPr>
            </w:pPr>
          </w:p>
          <w:p w14:paraId="033151D6" w14:textId="77777777" w:rsidR="00A612F7" w:rsidRPr="004B7BEC" w:rsidRDefault="00A612F7" w:rsidP="00A612F7">
            <w:pPr>
              <w:rPr>
                <w:rFonts w:eastAsia="Calibri"/>
                <w:szCs w:val="22"/>
              </w:rPr>
            </w:pPr>
          </w:p>
          <w:p w14:paraId="161D3B23" w14:textId="77777777" w:rsidR="00A612F7" w:rsidRPr="001F39F2" w:rsidRDefault="00F64E22" w:rsidP="00A612F7">
            <w:pPr>
              <w:numPr>
                <w:ilvl w:val="0"/>
                <w:numId w:val="32"/>
              </w:numPr>
              <w:contextualSpacing/>
              <w:rPr>
                <w:rFonts w:eastAsia="Calibri"/>
                <w:szCs w:val="22"/>
              </w:rPr>
            </w:pPr>
            <w:r w:rsidRPr="001F39F2">
              <w:rPr>
                <w:rFonts w:eastAsia="Calibri"/>
                <w:szCs w:val="22"/>
              </w:rPr>
              <w:t xml:space="preserve">Takið </w:t>
            </w:r>
            <w:r w:rsidR="001F39F2">
              <w:rPr>
                <w:rFonts w:eastAsia="Calibri"/>
                <w:szCs w:val="22"/>
              </w:rPr>
              <w:t>lokin af hvorum enda millistykkisins.</w:t>
            </w:r>
          </w:p>
          <w:p w14:paraId="7A7270A0" w14:textId="77777777" w:rsidR="00A612F7" w:rsidRDefault="00A612F7" w:rsidP="00A612F7">
            <w:pPr>
              <w:rPr>
                <w:rFonts w:eastAsia="Calibri"/>
                <w:szCs w:val="22"/>
              </w:rPr>
            </w:pPr>
          </w:p>
          <w:p w14:paraId="1357A2D6" w14:textId="3D1CA1B2" w:rsidR="001F39F2" w:rsidRPr="000E3DEB" w:rsidRDefault="0047043A" w:rsidP="001F39F2">
            <w:pPr>
              <w:rPr>
                <w:rFonts w:eastAsia="Calibri"/>
                <w:b/>
                <w:highlight w:val="yellow"/>
              </w:rPr>
            </w:pPr>
            <w:r>
              <w:rPr>
                <w:b/>
                <w:noProof/>
                <w:color w:val="000000"/>
                <w:lang w:val="en-GB" w:eastAsia="en-GB"/>
              </w:rPr>
              <w:drawing>
                <wp:inline distT="0" distB="0" distL="0" distR="0" wp14:anchorId="22656B79" wp14:editId="289406D5">
                  <wp:extent cx="396875" cy="3105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396875" cy="310515"/>
                          </a:xfrm>
                          <a:prstGeom prst="rect">
                            <a:avLst/>
                          </a:prstGeom>
                          <a:noFill/>
                          <a:ln>
                            <a:noFill/>
                          </a:ln>
                        </pic:spPr>
                      </pic:pic>
                    </a:graphicData>
                  </a:graphic>
                </wp:inline>
              </w:drawing>
            </w:r>
            <w:r w:rsidR="001F39F2">
              <w:rPr>
                <w:rFonts w:eastAsia="Calibri"/>
                <w:b/>
              </w:rPr>
              <w:t>Forð</w:t>
            </w:r>
            <w:r w:rsidR="009C7751">
              <w:rPr>
                <w:rFonts w:eastAsia="Calibri"/>
                <w:b/>
              </w:rPr>
              <w:t>a</w:t>
            </w:r>
            <w:r w:rsidR="001F39F2">
              <w:rPr>
                <w:rFonts w:eastAsia="Calibri"/>
                <w:b/>
              </w:rPr>
              <w:t xml:space="preserve">st </w:t>
            </w:r>
            <w:r w:rsidR="009C7751">
              <w:rPr>
                <w:rFonts w:eastAsia="Calibri"/>
                <w:b/>
              </w:rPr>
              <w:t xml:space="preserve">skal </w:t>
            </w:r>
            <w:r w:rsidR="001F39F2">
              <w:rPr>
                <w:rFonts w:eastAsia="Calibri"/>
                <w:b/>
              </w:rPr>
              <w:t>að snerta enda millistykkisins og sprautuenda til að koma í veg fyrir s</w:t>
            </w:r>
            <w:r w:rsidR="00F2638C">
              <w:rPr>
                <w:rFonts w:eastAsia="Calibri"/>
                <w:b/>
              </w:rPr>
              <w:t>óttmengun</w:t>
            </w:r>
          </w:p>
          <w:p w14:paraId="240EB732" w14:textId="77777777" w:rsidR="001F39F2" w:rsidRDefault="001F39F2" w:rsidP="00A612F7">
            <w:pPr>
              <w:rPr>
                <w:rFonts w:eastAsia="Calibri"/>
                <w:szCs w:val="22"/>
              </w:rPr>
            </w:pPr>
          </w:p>
          <w:p w14:paraId="6396CFA1" w14:textId="77777777" w:rsidR="009C7751" w:rsidRPr="004B7BEC" w:rsidRDefault="009C7751" w:rsidP="00A612F7">
            <w:pPr>
              <w:rPr>
                <w:rFonts w:eastAsia="Calibri"/>
                <w:szCs w:val="22"/>
              </w:rPr>
            </w:pPr>
          </w:p>
          <w:p w14:paraId="2BA844DB" w14:textId="77777777" w:rsidR="00A612F7" w:rsidRDefault="00A612F7" w:rsidP="00A612F7">
            <w:pPr>
              <w:numPr>
                <w:ilvl w:val="0"/>
                <w:numId w:val="32"/>
              </w:numPr>
              <w:contextualSpacing/>
              <w:rPr>
                <w:rFonts w:eastAsia="Calibri"/>
                <w:szCs w:val="22"/>
              </w:rPr>
            </w:pPr>
            <w:r w:rsidRPr="001F39F2">
              <w:rPr>
                <w:rFonts w:eastAsia="Calibri"/>
                <w:szCs w:val="22"/>
              </w:rPr>
              <w:t>S</w:t>
            </w:r>
            <w:r w:rsidR="00F64E22" w:rsidRPr="001F39F2">
              <w:rPr>
                <w:rFonts w:eastAsia="Calibri"/>
                <w:szCs w:val="22"/>
              </w:rPr>
              <w:t>krúfið millistykkið á áfylltu sprautuna</w:t>
            </w:r>
            <w:r w:rsidR="001F39F2">
              <w:rPr>
                <w:rFonts w:eastAsia="Calibri"/>
                <w:szCs w:val="22"/>
              </w:rPr>
              <w:t>.</w:t>
            </w:r>
          </w:p>
          <w:p w14:paraId="71665894" w14:textId="77777777" w:rsidR="009C7751" w:rsidRPr="001F39F2" w:rsidRDefault="009C7751" w:rsidP="000E3DEB">
            <w:pPr>
              <w:contextualSpacing/>
              <w:rPr>
                <w:rFonts w:eastAsia="Calibri"/>
                <w:szCs w:val="22"/>
              </w:rPr>
            </w:pPr>
          </w:p>
          <w:p w14:paraId="7E61097E" w14:textId="77777777" w:rsidR="00A612F7" w:rsidRPr="001F39F2" w:rsidRDefault="00A7535A" w:rsidP="00A612F7">
            <w:pPr>
              <w:numPr>
                <w:ilvl w:val="0"/>
                <w:numId w:val="32"/>
              </w:numPr>
              <w:contextualSpacing/>
              <w:rPr>
                <w:rFonts w:eastAsia="Calibri"/>
                <w:szCs w:val="22"/>
              </w:rPr>
            </w:pPr>
            <w:r>
              <w:rPr>
                <w:rFonts w:eastAsia="Calibri"/>
                <w:szCs w:val="22"/>
              </w:rPr>
              <w:t>Festið kvörðuðu sprautuna á hinn enda millistykkisins og tryggið að tengingin sé rétt.</w:t>
            </w:r>
          </w:p>
          <w:p w14:paraId="6BB61DFB" w14:textId="77777777" w:rsidR="00A612F7" w:rsidRPr="001F39F2" w:rsidRDefault="00A612F7" w:rsidP="00A612F7">
            <w:pPr>
              <w:spacing w:after="200" w:line="276" w:lineRule="auto"/>
              <w:ind w:left="720"/>
              <w:contextualSpacing/>
              <w:rPr>
                <w:rFonts w:eastAsia="Calibri"/>
                <w:szCs w:val="22"/>
              </w:rPr>
            </w:pPr>
          </w:p>
          <w:p w14:paraId="44A92616" w14:textId="77777777" w:rsidR="00A612F7" w:rsidRPr="001F39F2" w:rsidRDefault="00A612F7" w:rsidP="0087175B">
            <w:pPr>
              <w:jc w:val="center"/>
              <w:rPr>
                <w:rFonts w:eastAsia="Calibri"/>
                <w:szCs w:val="22"/>
              </w:rPr>
            </w:pPr>
          </w:p>
          <w:p w14:paraId="2826F63B" w14:textId="31E77D00" w:rsidR="00A612F7" w:rsidRPr="004B7BEC" w:rsidRDefault="0047043A" w:rsidP="0087175B">
            <w:pPr>
              <w:jc w:val="center"/>
              <w:rPr>
                <w:rFonts w:eastAsia="Calibri"/>
                <w:szCs w:val="22"/>
              </w:rPr>
            </w:pPr>
            <w:r>
              <w:rPr>
                <w:rFonts w:eastAsia="Calibri"/>
                <w:noProof/>
                <w:lang w:val="en-GB" w:eastAsia="en-GB"/>
              </w:rPr>
              <w:drawing>
                <wp:inline distT="0" distB="0" distL="0" distR="0" wp14:anchorId="27D8BB2E" wp14:editId="55D39AD3">
                  <wp:extent cx="5262245" cy="81978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2245" cy="819785"/>
                          </a:xfrm>
                          <a:prstGeom prst="rect">
                            <a:avLst/>
                          </a:prstGeom>
                          <a:noFill/>
                          <a:ln>
                            <a:noFill/>
                          </a:ln>
                        </pic:spPr>
                      </pic:pic>
                    </a:graphicData>
                  </a:graphic>
                </wp:inline>
              </w:drawing>
            </w:r>
          </w:p>
          <w:p w14:paraId="79C0FFE9" w14:textId="77777777" w:rsidR="00A612F7" w:rsidRPr="004B7BEC" w:rsidRDefault="00A612F7" w:rsidP="0087175B">
            <w:pPr>
              <w:jc w:val="center"/>
              <w:rPr>
                <w:rFonts w:eastAsia="Calibri"/>
                <w:szCs w:val="22"/>
              </w:rPr>
            </w:pPr>
          </w:p>
          <w:p w14:paraId="7C267C9C" w14:textId="77777777" w:rsidR="001E43D9" w:rsidRPr="000E3DEB" w:rsidRDefault="005C62A9" w:rsidP="001E43D9">
            <w:pPr>
              <w:tabs>
                <w:tab w:val="left" w:pos="567"/>
              </w:tabs>
              <w:rPr>
                <w:rFonts w:eastAsia="Calibri"/>
                <w:b/>
              </w:rPr>
            </w:pPr>
            <w:r w:rsidRPr="000E3DEB">
              <w:rPr>
                <w:rFonts w:eastAsia="Calibri"/>
                <w:b/>
              </w:rPr>
              <w:t>I</w:t>
            </w:r>
            <w:r w:rsidR="001E43D9" w:rsidRPr="000E3DEB">
              <w:rPr>
                <w:rFonts w:eastAsia="Calibri"/>
                <w:b/>
              </w:rPr>
              <w:t xml:space="preserve">catibant </w:t>
            </w:r>
            <w:r w:rsidRPr="000E3DEB">
              <w:rPr>
                <w:rFonts w:eastAsia="Calibri"/>
                <w:b/>
              </w:rPr>
              <w:t>lausnin flutt í kvörðuðu sprautuna</w:t>
            </w:r>
            <w:r w:rsidR="001E43D9" w:rsidRPr="000E3DEB">
              <w:rPr>
                <w:rFonts w:eastAsia="Calibri"/>
                <w:b/>
              </w:rPr>
              <w:t>:</w:t>
            </w:r>
          </w:p>
          <w:p w14:paraId="6B876D52" w14:textId="77777777" w:rsidR="001E43D9" w:rsidRPr="000E3DEB" w:rsidRDefault="001E43D9" w:rsidP="001E43D9">
            <w:pPr>
              <w:tabs>
                <w:tab w:val="left" w:pos="567"/>
              </w:tabs>
              <w:rPr>
                <w:rFonts w:eastAsia="Calibri"/>
              </w:rPr>
            </w:pPr>
          </w:p>
          <w:p w14:paraId="4579DE59" w14:textId="77777777" w:rsidR="001E43D9" w:rsidRPr="000E3DEB" w:rsidRDefault="001E43D9" w:rsidP="001E43D9">
            <w:pPr>
              <w:numPr>
                <w:ilvl w:val="0"/>
                <w:numId w:val="36"/>
              </w:numPr>
              <w:spacing w:after="200"/>
              <w:contextualSpacing/>
              <w:rPr>
                <w:rFonts w:eastAsia="Calibri"/>
              </w:rPr>
            </w:pPr>
            <w:r w:rsidRPr="000E3DEB">
              <w:rPr>
                <w:rFonts w:eastAsia="Calibri"/>
              </w:rPr>
              <w:t>T</w:t>
            </w:r>
            <w:r w:rsidR="005C62A9" w:rsidRPr="000E3DEB">
              <w:rPr>
                <w:rFonts w:eastAsia="Calibri"/>
              </w:rPr>
              <w:t xml:space="preserve">il að </w:t>
            </w:r>
            <w:r w:rsidR="00296B83">
              <w:rPr>
                <w:rFonts w:eastAsia="Calibri"/>
              </w:rPr>
              <w:t>hefja flutning</w:t>
            </w:r>
            <w:r w:rsidR="005C62A9" w:rsidRPr="000E3DEB">
              <w:rPr>
                <w:rFonts w:eastAsia="Calibri"/>
              </w:rPr>
              <w:t xml:space="preserve"> </w:t>
            </w:r>
            <w:r w:rsidRPr="000E3DEB">
              <w:rPr>
                <w:rFonts w:eastAsia="Calibri"/>
              </w:rPr>
              <w:t xml:space="preserve">icatibant </w:t>
            </w:r>
            <w:r w:rsidR="005C62A9" w:rsidRPr="000E3DEB">
              <w:rPr>
                <w:rFonts w:eastAsia="Calibri"/>
              </w:rPr>
              <w:t>lausn</w:t>
            </w:r>
            <w:r w:rsidR="00296B83">
              <w:rPr>
                <w:rFonts w:eastAsia="Calibri"/>
              </w:rPr>
              <w:t>ar</w:t>
            </w:r>
            <w:r w:rsidR="005C62A9" w:rsidRPr="000E3DEB">
              <w:rPr>
                <w:rFonts w:eastAsia="Calibri"/>
              </w:rPr>
              <w:t>in</w:t>
            </w:r>
            <w:r w:rsidR="00296B83">
              <w:rPr>
                <w:rFonts w:eastAsia="Calibri"/>
              </w:rPr>
              <w:t>nar</w:t>
            </w:r>
            <w:r w:rsidR="005C62A9" w:rsidRPr="000E3DEB">
              <w:rPr>
                <w:rFonts w:eastAsia="Calibri"/>
              </w:rPr>
              <w:t xml:space="preserve"> skal þrýsta </w:t>
            </w:r>
            <w:r w:rsidR="005C62A9">
              <w:rPr>
                <w:rFonts w:eastAsia="Calibri"/>
              </w:rPr>
              <w:t>á bullu áfylltu sprautunnar</w:t>
            </w:r>
            <w:r w:rsidRPr="000E3DEB">
              <w:rPr>
                <w:rFonts w:eastAsia="Calibri"/>
              </w:rPr>
              <w:t xml:space="preserve"> (</w:t>
            </w:r>
            <w:r w:rsidR="005C62A9">
              <w:rPr>
                <w:rFonts w:eastAsia="Calibri"/>
              </w:rPr>
              <w:t>lengst til vinstri á myndinni hér fyrir neðan</w:t>
            </w:r>
            <w:r w:rsidRPr="000E3DEB">
              <w:rPr>
                <w:rFonts w:eastAsia="Calibri"/>
              </w:rPr>
              <w:t>).</w:t>
            </w:r>
          </w:p>
          <w:p w14:paraId="6F53C409" w14:textId="77777777" w:rsidR="001E43D9" w:rsidRPr="000E3DEB" w:rsidRDefault="001E43D9" w:rsidP="001E43D9">
            <w:pPr>
              <w:spacing w:after="200"/>
              <w:rPr>
                <w:rFonts w:eastAsia="Calibri"/>
              </w:rPr>
            </w:pPr>
          </w:p>
          <w:p w14:paraId="7B9486F3" w14:textId="21AE7EA2" w:rsidR="001E43D9" w:rsidRPr="000E3DEB" w:rsidRDefault="0047043A" w:rsidP="001E43D9">
            <w:pPr>
              <w:spacing w:after="200" w:line="480" w:lineRule="auto"/>
              <w:jc w:val="center"/>
              <w:rPr>
                <w:rFonts w:eastAsia="Calibri"/>
                <w:lang w:val="en-US"/>
              </w:rPr>
            </w:pPr>
            <w:r>
              <w:rPr>
                <w:rFonts w:eastAsia="Calibri"/>
                <w:noProof/>
                <w:lang w:val="en-GB" w:eastAsia="en-GB"/>
              </w:rPr>
              <w:drawing>
                <wp:inline distT="0" distB="0" distL="0" distR="0" wp14:anchorId="40918C5B" wp14:editId="6454BB9E">
                  <wp:extent cx="5563870" cy="129413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3870" cy="1294130"/>
                          </a:xfrm>
                          <a:prstGeom prst="rect">
                            <a:avLst/>
                          </a:prstGeom>
                          <a:noFill/>
                          <a:ln>
                            <a:noFill/>
                          </a:ln>
                        </pic:spPr>
                      </pic:pic>
                    </a:graphicData>
                  </a:graphic>
                </wp:inline>
              </w:drawing>
            </w:r>
          </w:p>
          <w:p w14:paraId="0C0A17E2" w14:textId="77777777" w:rsidR="001E43D9" w:rsidRPr="000E3DEB" w:rsidRDefault="001E43D9" w:rsidP="001E43D9">
            <w:pPr>
              <w:spacing w:line="480" w:lineRule="auto"/>
              <w:rPr>
                <w:rFonts w:eastAsia="Calibri"/>
                <w:lang w:val="en-US"/>
              </w:rPr>
            </w:pPr>
          </w:p>
          <w:p w14:paraId="7A42F976" w14:textId="77777777" w:rsidR="001E43D9" w:rsidRPr="000E3DEB" w:rsidRDefault="005C62A9" w:rsidP="001E43D9">
            <w:pPr>
              <w:numPr>
                <w:ilvl w:val="0"/>
                <w:numId w:val="36"/>
              </w:numPr>
              <w:spacing w:line="276" w:lineRule="auto"/>
              <w:ind w:left="357" w:hanging="357"/>
              <w:contextualSpacing/>
              <w:rPr>
                <w:rFonts w:eastAsia="Calibri"/>
              </w:rPr>
            </w:pPr>
            <w:r w:rsidRPr="005C62A9">
              <w:rPr>
                <w:rFonts w:eastAsia="Calibri"/>
              </w:rPr>
              <w:lastRenderedPageBreak/>
              <w:t>E</w:t>
            </w:r>
            <w:r w:rsidR="001E43D9" w:rsidRPr="000E3DEB">
              <w:rPr>
                <w:rFonts w:eastAsia="Calibri"/>
              </w:rPr>
              <w:t xml:space="preserve">f icatibant </w:t>
            </w:r>
            <w:r w:rsidRPr="005C62A9">
              <w:rPr>
                <w:rFonts w:eastAsia="Calibri"/>
              </w:rPr>
              <w:t>lausnin fær</w:t>
            </w:r>
            <w:r w:rsidR="00296B83">
              <w:rPr>
                <w:rFonts w:eastAsia="Calibri"/>
              </w:rPr>
              <w:t>i</w:t>
            </w:r>
            <w:r w:rsidRPr="005C62A9">
              <w:rPr>
                <w:rFonts w:eastAsia="Calibri"/>
              </w:rPr>
              <w:t xml:space="preserve">st </w:t>
            </w:r>
            <w:r w:rsidR="00296B83">
              <w:rPr>
                <w:rFonts w:eastAsia="Calibri"/>
              </w:rPr>
              <w:t xml:space="preserve">ekki </w:t>
            </w:r>
            <w:r w:rsidRPr="005C62A9">
              <w:rPr>
                <w:rFonts w:eastAsia="Calibri"/>
              </w:rPr>
              <w:t>yfir í kvörðuðu spr</w:t>
            </w:r>
            <w:r>
              <w:rPr>
                <w:rFonts w:eastAsia="Calibri"/>
              </w:rPr>
              <w:t>a</w:t>
            </w:r>
            <w:r w:rsidRPr="005C62A9">
              <w:rPr>
                <w:rFonts w:eastAsia="Calibri"/>
              </w:rPr>
              <w:t>u</w:t>
            </w:r>
            <w:r>
              <w:rPr>
                <w:rFonts w:eastAsia="Calibri"/>
              </w:rPr>
              <w:t>tu</w:t>
            </w:r>
            <w:r w:rsidRPr="005C62A9">
              <w:rPr>
                <w:rFonts w:eastAsia="Calibri"/>
              </w:rPr>
              <w:t>na</w:t>
            </w:r>
            <w:r>
              <w:rPr>
                <w:rFonts w:eastAsia="Calibri"/>
              </w:rPr>
              <w:t xml:space="preserve"> skal toga létt í bullu kvörðuðu sprautunnar þar til </w:t>
            </w:r>
            <w:r w:rsidR="001E43D9" w:rsidRPr="000E3DEB">
              <w:rPr>
                <w:rFonts w:eastAsia="Calibri"/>
              </w:rPr>
              <w:t xml:space="preserve">icatibant </w:t>
            </w:r>
            <w:r>
              <w:rPr>
                <w:rFonts w:eastAsia="Calibri"/>
              </w:rPr>
              <w:t xml:space="preserve">lausnin byrjar að flæða </w:t>
            </w:r>
            <w:r w:rsidR="00296B83">
              <w:rPr>
                <w:rFonts w:eastAsia="Calibri"/>
              </w:rPr>
              <w:t xml:space="preserve">yfir </w:t>
            </w:r>
            <w:r>
              <w:rPr>
                <w:rFonts w:eastAsia="Calibri"/>
              </w:rPr>
              <w:t>í kvörðuðu sprautuna</w:t>
            </w:r>
            <w:r w:rsidR="001E43D9" w:rsidRPr="000E3DEB">
              <w:rPr>
                <w:rFonts w:eastAsia="Calibri"/>
              </w:rPr>
              <w:t xml:space="preserve"> (s</w:t>
            </w:r>
            <w:r>
              <w:rPr>
                <w:rFonts w:eastAsia="Calibri"/>
              </w:rPr>
              <w:t>já myndina hér fyrir neðan</w:t>
            </w:r>
            <w:r w:rsidR="001E43D9" w:rsidRPr="000E3DEB">
              <w:rPr>
                <w:rFonts w:eastAsia="Calibri"/>
              </w:rPr>
              <w:t>).</w:t>
            </w:r>
          </w:p>
          <w:p w14:paraId="76692531" w14:textId="77777777" w:rsidR="001E43D9" w:rsidRPr="000E3DEB" w:rsidRDefault="001E43D9" w:rsidP="001E43D9">
            <w:pPr>
              <w:spacing w:line="480" w:lineRule="auto"/>
              <w:rPr>
                <w:rFonts w:eastAsia="Calibri"/>
              </w:rPr>
            </w:pPr>
          </w:p>
          <w:p w14:paraId="3AC4B66C" w14:textId="7DD5222E" w:rsidR="001E43D9" w:rsidRPr="000E3DEB" w:rsidRDefault="0047043A" w:rsidP="001E43D9">
            <w:pPr>
              <w:spacing w:after="200" w:line="480" w:lineRule="auto"/>
              <w:jc w:val="center"/>
              <w:rPr>
                <w:rFonts w:eastAsia="Calibri"/>
              </w:rPr>
            </w:pPr>
            <w:r>
              <w:rPr>
                <w:rFonts w:eastAsia="Calibri"/>
                <w:noProof/>
                <w:lang w:val="en-GB" w:eastAsia="en-GB"/>
              </w:rPr>
              <w:drawing>
                <wp:inline distT="0" distB="0" distL="0" distR="0" wp14:anchorId="2AC26530" wp14:editId="160FF921">
                  <wp:extent cx="5313680" cy="10699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3680" cy="1069975"/>
                          </a:xfrm>
                          <a:prstGeom prst="rect">
                            <a:avLst/>
                          </a:prstGeom>
                          <a:noFill/>
                          <a:ln>
                            <a:noFill/>
                          </a:ln>
                        </pic:spPr>
                      </pic:pic>
                    </a:graphicData>
                  </a:graphic>
                </wp:inline>
              </w:drawing>
            </w:r>
          </w:p>
          <w:p w14:paraId="27971D2F" w14:textId="77777777" w:rsidR="001E43D9" w:rsidRPr="000E3DEB" w:rsidRDefault="005C62A9" w:rsidP="001E43D9">
            <w:pPr>
              <w:numPr>
                <w:ilvl w:val="0"/>
                <w:numId w:val="36"/>
              </w:numPr>
              <w:spacing w:after="200" w:line="276" w:lineRule="auto"/>
              <w:ind w:left="357" w:hanging="357"/>
              <w:contextualSpacing/>
              <w:rPr>
                <w:rFonts w:eastAsia="Calibri"/>
              </w:rPr>
            </w:pPr>
            <w:r>
              <w:rPr>
                <w:rFonts w:eastAsia="Calibri"/>
              </w:rPr>
              <w:t>Haldið áfram að þrýsta á bullu áfylltu sprautunnar þar til nauðsynlegt inndælingarrúmmál</w:t>
            </w:r>
            <w:r w:rsidR="001E43D9" w:rsidRPr="000E3DEB">
              <w:rPr>
                <w:rFonts w:eastAsia="Calibri"/>
              </w:rPr>
              <w:t xml:space="preserve"> (</w:t>
            </w:r>
            <w:r>
              <w:rPr>
                <w:rFonts w:eastAsia="Calibri"/>
              </w:rPr>
              <w:t>skammtur</w:t>
            </w:r>
            <w:r w:rsidR="001E43D9" w:rsidRPr="000E3DEB">
              <w:rPr>
                <w:rFonts w:eastAsia="Calibri"/>
              </w:rPr>
              <w:t xml:space="preserve">) </w:t>
            </w:r>
            <w:r>
              <w:rPr>
                <w:rFonts w:eastAsia="Calibri"/>
              </w:rPr>
              <w:t xml:space="preserve">hefur verið fluttur </w:t>
            </w:r>
            <w:r w:rsidR="00296B83">
              <w:rPr>
                <w:rFonts w:eastAsia="Calibri"/>
              </w:rPr>
              <w:t xml:space="preserve">yfir </w:t>
            </w:r>
            <w:r>
              <w:rPr>
                <w:rFonts w:eastAsia="Calibri"/>
              </w:rPr>
              <w:t>í kvörðuðu sprautuna</w:t>
            </w:r>
            <w:r w:rsidR="001E43D9" w:rsidRPr="000E3DEB">
              <w:rPr>
                <w:rFonts w:eastAsia="Calibri"/>
              </w:rPr>
              <w:t xml:space="preserve">. </w:t>
            </w:r>
            <w:r>
              <w:rPr>
                <w:rFonts w:eastAsia="Calibri"/>
              </w:rPr>
              <w:t>Sjá töflu </w:t>
            </w:r>
            <w:r w:rsidR="001E43D9" w:rsidRPr="000E3DEB">
              <w:rPr>
                <w:rFonts w:eastAsia="Calibri"/>
              </w:rPr>
              <w:t xml:space="preserve">1 </w:t>
            </w:r>
            <w:r>
              <w:rPr>
                <w:rFonts w:eastAsia="Calibri"/>
              </w:rPr>
              <w:t>fyrir upplýsingar um skammta</w:t>
            </w:r>
            <w:r w:rsidR="001E43D9" w:rsidRPr="000E3DEB">
              <w:rPr>
                <w:rFonts w:eastAsia="Calibri"/>
              </w:rPr>
              <w:t>.</w:t>
            </w:r>
          </w:p>
          <w:p w14:paraId="6B4766A5" w14:textId="77777777" w:rsidR="00A612F7" w:rsidRPr="005C62A9" w:rsidRDefault="00A612F7" w:rsidP="00A612F7">
            <w:pPr>
              <w:rPr>
                <w:rFonts w:eastAsia="Calibri"/>
                <w:szCs w:val="22"/>
              </w:rPr>
            </w:pPr>
          </w:p>
          <w:p w14:paraId="2D39A83A" w14:textId="77777777" w:rsidR="00A612F7" w:rsidRDefault="00F64E22" w:rsidP="00A612F7">
            <w:pPr>
              <w:autoSpaceDE w:val="0"/>
              <w:autoSpaceDN w:val="0"/>
              <w:adjustRightInd w:val="0"/>
              <w:rPr>
                <w:rFonts w:eastAsia="Calibri"/>
                <w:b/>
                <w:color w:val="000000"/>
                <w:szCs w:val="22"/>
              </w:rPr>
            </w:pPr>
            <w:r w:rsidRPr="000E3DEB">
              <w:rPr>
                <w:rFonts w:eastAsia="Calibri"/>
                <w:b/>
                <w:color w:val="000000"/>
                <w:szCs w:val="22"/>
              </w:rPr>
              <w:t>Ef það er loft í kvörðuðu sprautunni</w:t>
            </w:r>
            <w:r w:rsidR="00A612F7" w:rsidRPr="000E3DEB">
              <w:rPr>
                <w:rFonts w:eastAsia="Calibri"/>
                <w:b/>
                <w:color w:val="000000"/>
                <w:szCs w:val="22"/>
              </w:rPr>
              <w:t>:</w:t>
            </w:r>
          </w:p>
          <w:p w14:paraId="17F77C49" w14:textId="77777777" w:rsidR="003820BB" w:rsidRDefault="003820BB" w:rsidP="00A612F7">
            <w:pPr>
              <w:autoSpaceDE w:val="0"/>
              <w:autoSpaceDN w:val="0"/>
              <w:adjustRightInd w:val="0"/>
              <w:rPr>
                <w:rFonts w:eastAsia="Calibri"/>
                <w:b/>
                <w:color w:val="000000"/>
                <w:szCs w:val="22"/>
              </w:rPr>
            </w:pPr>
          </w:p>
          <w:p w14:paraId="0C67AD60" w14:textId="77777777" w:rsidR="003820BB" w:rsidRDefault="003820BB" w:rsidP="003820BB">
            <w:pPr>
              <w:numPr>
                <w:ilvl w:val="0"/>
                <w:numId w:val="33"/>
              </w:numPr>
              <w:autoSpaceDE w:val="0"/>
              <w:autoSpaceDN w:val="0"/>
              <w:adjustRightInd w:val="0"/>
              <w:spacing w:after="240"/>
              <w:rPr>
                <w:rFonts w:eastAsia="Calibri"/>
                <w:color w:val="000000"/>
                <w:szCs w:val="22"/>
              </w:rPr>
            </w:pPr>
            <w:r w:rsidRPr="005C62A9">
              <w:rPr>
                <w:rFonts w:eastAsia="Calibri"/>
                <w:color w:val="000000"/>
                <w:szCs w:val="22"/>
              </w:rPr>
              <w:t>Snúið samtengdu sprautunum þannig að áfyllta sprautan sé fyrir ofan</w:t>
            </w:r>
            <w:r>
              <w:rPr>
                <w:rFonts w:eastAsia="Calibri"/>
                <w:color w:val="000000"/>
                <w:szCs w:val="22"/>
              </w:rPr>
              <w:t xml:space="preserve"> (sjá mynd hér fyrir neðan).</w:t>
            </w:r>
          </w:p>
          <w:p w14:paraId="0072FFD7" w14:textId="66B0F988" w:rsidR="003820BB" w:rsidRDefault="0047043A" w:rsidP="000E3DEB">
            <w:pPr>
              <w:autoSpaceDE w:val="0"/>
              <w:autoSpaceDN w:val="0"/>
              <w:adjustRightInd w:val="0"/>
              <w:jc w:val="center"/>
              <w:rPr>
                <w:rFonts w:eastAsia="Calibri"/>
                <w:b/>
                <w:color w:val="000000"/>
                <w:szCs w:val="22"/>
              </w:rPr>
            </w:pPr>
            <w:r>
              <w:rPr>
                <w:noProof/>
                <w:lang w:val="en-GB" w:eastAsia="en-GB"/>
              </w:rPr>
              <w:drawing>
                <wp:inline distT="0" distB="0" distL="0" distR="0" wp14:anchorId="7EB0AC03" wp14:editId="602E2E3E">
                  <wp:extent cx="1130300" cy="438213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0300" cy="4382135"/>
                          </a:xfrm>
                          <a:prstGeom prst="rect">
                            <a:avLst/>
                          </a:prstGeom>
                          <a:noFill/>
                          <a:ln>
                            <a:noFill/>
                          </a:ln>
                        </pic:spPr>
                      </pic:pic>
                    </a:graphicData>
                  </a:graphic>
                </wp:inline>
              </w:drawing>
            </w:r>
          </w:p>
          <w:p w14:paraId="56CD84EA" w14:textId="77777777" w:rsidR="003820BB" w:rsidRDefault="003820BB" w:rsidP="00A612F7">
            <w:pPr>
              <w:autoSpaceDE w:val="0"/>
              <w:autoSpaceDN w:val="0"/>
              <w:adjustRightInd w:val="0"/>
              <w:rPr>
                <w:rFonts w:eastAsia="Calibri"/>
                <w:b/>
                <w:color w:val="000000"/>
                <w:szCs w:val="22"/>
              </w:rPr>
            </w:pPr>
          </w:p>
          <w:p w14:paraId="2570EC7D" w14:textId="77777777" w:rsidR="003820BB" w:rsidRDefault="003820BB" w:rsidP="003820BB">
            <w:pPr>
              <w:numPr>
                <w:ilvl w:val="0"/>
                <w:numId w:val="33"/>
              </w:numPr>
              <w:autoSpaceDE w:val="0"/>
              <w:autoSpaceDN w:val="0"/>
              <w:adjustRightInd w:val="0"/>
              <w:spacing w:after="240"/>
              <w:rPr>
                <w:rFonts w:eastAsia="Calibri"/>
                <w:color w:val="000000"/>
                <w:szCs w:val="22"/>
              </w:rPr>
            </w:pPr>
            <w:r w:rsidRPr="001F39F2">
              <w:rPr>
                <w:rFonts w:eastAsia="Calibri"/>
                <w:color w:val="000000"/>
                <w:szCs w:val="22"/>
              </w:rPr>
              <w:t>Þrýstið á bulluna á kvörðuðu sprautunni þannig að loft fari til baka í áfylltu sprautuna (það getur verið nauðsynlegt að endurtaka þetta skref nokkrum sinnum</w:t>
            </w:r>
            <w:r>
              <w:rPr>
                <w:rFonts w:eastAsia="Calibri"/>
                <w:color w:val="000000"/>
                <w:szCs w:val="22"/>
              </w:rPr>
              <w:t>).</w:t>
            </w:r>
          </w:p>
          <w:p w14:paraId="782D306D" w14:textId="77777777" w:rsidR="003820BB" w:rsidRDefault="003820BB" w:rsidP="000E3DEB">
            <w:pPr>
              <w:numPr>
                <w:ilvl w:val="0"/>
                <w:numId w:val="33"/>
              </w:numPr>
              <w:autoSpaceDE w:val="0"/>
              <w:autoSpaceDN w:val="0"/>
              <w:adjustRightInd w:val="0"/>
              <w:rPr>
                <w:rFonts w:eastAsia="Calibri"/>
                <w:b/>
                <w:color w:val="000000"/>
                <w:szCs w:val="22"/>
              </w:rPr>
            </w:pPr>
            <w:r w:rsidRPr="004B7BEC">
              <w:rPr>
                <w:rFonts w:eastAsia="Calibri"/>
                <w:color w:val="000000"/>
                <w:szCs w:val="22"/>
              </w:rPr>
              <w:t xml:space="preserve">Dragið </w:t>
            </w:r>
            <w:r>
              <w:rPr>
                <w:rFonts w:eastAsia="Calibri"/>
                <w:color w:val="000000"/>
                <w:szCs w:val="22"/>
              </w:rPr>
              <w:t xml:space="preserve">út </w:t>
            </w:r>
            <w:r w:rsidRPr="004B7BEC">
              <w:rPr>
                <w:rFonts w:eastAsia="Calibri"/>
                <w:color w:val="000000"/>
                <w:szCs w:val="22"/>
              </w:rPr>
              <w:t>icatibant lausn sem samsvarar nauðsynlegu inndælingarr</w:t>
            </w:r>
            <w:r w:rsidRPr="00D35039">
              <w:rPr>
                <w:rFonts w:eastAsia="Calibri"/>
                <w:color w:val="000000"/>
                <w:szCs w:val="22"/>
              </w:rPr>
              <w:t>úmmáli</w:t>
            </w:r>
            <w:r>
              <w:rPr>
                <w:rFonts w:eastAsia="Calibri"/>
                <w:color w:val="000000"/>
                <w:szCs w:val="22"/>
              </w:rPr>
              <w:t>.</w:t>
            </w:r>
          </w:p>
          <w:p w14:paraId="78A7CE90" w14:textId="77777777" w:rsidR="003820BB" w:rsidRDefault="003820BB" w:rsidP="00A612F7">
            <w:pPr>
              <w:autoSpaceDE w:val="0"/>
              <w:autoSpaceDN w:val="0"/>
              <w:adjustRightInd w:val="0"/>
              <w:rPr>
                <w:rFonts w:eastAsia="Calibri"/>
                <w:b/>
                <w:color w:val="000000"/>
                <w:szCs w:val="22"/>
              </w:rPr>
            </w:pPr>
          </w:p>
          <w:p w14:paraId="58AC6C03" w14:textId="77777777" w:rsidR="00A612F7" w:rsidRPr="000E3DEB" w:rsidRDefault="00F64E22" w:rsidP="000E3DEB">
            <w:pPr>
              <w:numPr>
                <w:ilvl w:val="0"/>
                <w:numId w:val="36"/>
              </w:numPr>
              <w:spacing w:after="200" w:line="276" w:lineRule="auto"/>
              <w:ind w:left="357" w:hanging="357"/>
              <w:contextualSpacing/>
              <w:rPr>
                <w:rFonts w:eastAsia="Calibri"/>
              </w:rPr>
            </w:pPr>
            <w:r w:rsidRPr="000E3DEB">
              <w:rPr>
                <w:rFonts w:eastAsia="Calibri"/>
              </w:rPr>
              <w:t>Takið áfylltu sprautuna og millistykkið af kvörðuðu sprautunni</w:t>
            </w:r>
            <w:r w:rsidR="00A612F7" w:rsidRPr="000E3DEB">
              <w:rPr>
                <w:rFonts w:eastAsia="Calibri"/>
              </w:rPr>
              <w:t>.</w:t>
            </w:r>
          </w:p>
          <w:p w14:paraId="69B8991C" w14:textId="77777777" w:rsidR="00A612F7" w:rsidRPr="00F81065" w:rsidRDefault="00611D27" w:rsidP="000E3DEB">
            <w:pPr>
              <w:numPr>
                <w:ilvl w:val="0"/>
                <w:numId w:val="36"/>
              </w:numPr>
              <w:spacing w:after="200" w:line="276" w:lineRule="auto"/>
              <w:ind w:left="357" w:hanging="357"/>
              <w:contextualSpacing/>
              <w:rPr>
                <w:rFonts w:eastAsia="Calibri"/>
                <w:b/>
                <w:szCs w:val="22"/>
              </w:rPr>
            </w:pPr>
            <w:r w:rsidRPr="00A7535A">
              <w:rPr>
                <w:rFonts w:eastAsia="Calibri"/>
              </w:rPr>
              <w:lastRenderedPageBreak/>
              <w:t>F</w:t>
            </w:r>
            <w:r w:rsidR="00F64E22" w:rsidRPr="00A7535A">
              <w:rPr>
                <w:rFonts w:eastAsia="Calibri"/>
              </w:rPr>
              <w:t>argið áfylltu sprautunni og millistykkinu í stunguhelt ílát.</w:t>
            </w:r>
          </w:p>
        </w:tc>
      </w:tr>
      <w:tr w:rsidR="000977D8" w:rsidRPr="00F81065" w14:paraId="2B8992B5" w14:textId="77777777" w:rsidTr="0087175B">
        <w:trPr>
          <w:trHeight w:val="557"/>
        </w:trPr>
        <w:tc>
          <w:tcPr>
            <w:tcW w:w="9286" w:type="dxa"/>
          </w:tcPr>
          <w:p w14:paraId="6FCB1E1F" w14:textId="77777777" w:rsidR="000977D8" w:rsidRPr="0006599F" w:rsidRDefault="000977D8" w:rsidP="000977D8">
            <w:pPr>
              <w:jc w:val="center"/>
              <w:rPr>
                <w:b/>
                <w:szCs w:val="24"/>
              </w:rPr>
            </w:pPr>
            <w:r w:rsidRPr="0006599F">
              <w:rPr>
                <w:b/>
                <w:szCs w:val="24"/>
              </w:rPr>
              <w:lastRenderedPageBreak/>
              <w:t>2b) Undirbúningur sprautu og nálar fyrir inndælingu:</w:t>
            </w:r>
            <w:r w:rsidRPr="0006599F">
              <w:rPr>
                <w:b/>
                <w:szCs w:val="24"/>
              </w:rPr>
              <w:br/>
              <w:t>allir sjúklingar (fullorðnir, unglingar og börn)</w:t>
            </w:r>
          </w:p>
          <w:p w14:paraId="5E4F840B" w14:textId="77777777" w:rsidR="000977D8" w:rsidRPr="001F39F2" w:rsidRDefault="000977D8" w:rsidP="0087175B">
            <w:pPr>
              <w:jc w:val="center"/>
              <w:rPr>
                <w:rFonts w:eastAsia="Calibri"/>
                <w:szCs w:val="22"/>
              </w:rPr>
            </w:pPr>
          </w:p>
        </w:tc>
      </w:tr>
      <w:tr w:rsidR="000977D8" w:rsidRPr="00F81065" w14:paraId="55300447" w14:textId="77777777" w:rsidTr="0087175B">
        <w:trPr>
          <w:trHeight w:val="557"/>
        </w:trPr>
        <w:tc>
          <w:tcPr>
            <w:tcW w:w="9286" w:type="dxa"/>
          </w:tcPr>
          <w:p w14:paraId="57CDF521" w14:textId="1F3FA7C1" w:rsidR="000977D8" w:rsidRDefault="0047043A" w:rsidP="000977D8">
            <w:pPr>
              <w:jc w:val="center"/>
              <w:rPr>
                <w:b/>
                <w:szCs w:val="24"/>
              </w:rPr>
            </w:pPr>
            <w:r>
              <w:rPr>
                <w:noProof/>
                <w:lang w:val="en-GB" w:eastAsia="en-GB"/>
              </w:rPr>
              <w:drawing>
                <wp:inline distT="0" distB="0" distL="0" distR="0" wp14:anchorId="5AC3FD87" wp14:editId="108D7EA1">
                  <wp:extent cx="1638935" cy="1621790"/>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935" cy="1621790"/>
                          </a:xfrm>
                          <a:prstGeom prst="rect">
                            <a:avLst/>
                          </a:prstGeom>
                          <a:noFill/>
                          <a:ln>
                            <a:noFill/>
                          </a:ln>
                        </pic:spPr>
                      </pic:pic>
                    </a:graphicData>
                  </a:graphic>
                </wp:inline>
              </w:drawing>
            </w:r>
          </w:p>
          <w:p w14:paraId="1341E8DB" w14:textId="77777777" w:rsidR="000977D8" w:rsidRDefault="000977D8" w:rsidP="000977D8">
            <w:pPr>
              <w:jc w:val="center"/>
              <w:rPr>
                <w:b/>
                <w:szCs w:val="24"/>
              </w:rPr>
            </w:pPr>
          </w:p>
          <w:p w14:paraId="628EC251" w14:textId="77777777" w:rsidR="000977D8" w:rsidRDefault="000977D8" w:rsidP="000E3DEB">
            <w:pPr>
              <w:numPr>
                <w:ilvl w:val="0"/>
                <w:numId w:val="22"/>
              </w:numPr>
              <w:ind w:left="567" w:hanging="567"/>
              <w:rPr>
                <w:szCs w:val="24"/>
              </w:rPr>
            </w:pPr>
            <w:r w:rsidRPr="0006599F">
              <w:rPr>
                <w:szCs w:val="24"/>
              </w:rPr>
              <w:t xml:space="preserve">Takið </w:t>
            </w:r>
            <w:r w:rsidRPr="00E56729">
              <w:rPr>
                <w:szCs w:val="24"/>
              </w:rPr>
              <w:t>nálar</w:t>
            </w:r>
            <w:r w:rsidR="006676C7" w:rsidRPr="00E56729">
              <w:rPr>
                <w:szCs w:val="24"/>
              </w:rPr>
              <w:t>hulstrið</w:t>
            </w:r>
            <w:r w:rsidRPr="0006599F">
              <w:rPr>
                <w:szCs w:val="24"/>
              </w:rPr>
              <w:t xml:space="preserve"> úr þynnupakkningunni.</w:t>
            </w:r>
          </w:p>
          <w:p w14:paraId="19C19670" w14:textId="77777777" w:rsidR="000977D8" w:rsidRDefault="000977D8" w:rsidP="000E3DEB">
            <w:pPr>
              <w:rPr>
                <w:szCs w:val="24"/>
              </w:rPr>
            </w:pPr>
          </w:p>
          <w:p w14:paraId="32B50794" w14:textId="77777777" w:rsidR="000977D8" w:rsidRPr="000E3DEB" w:rsidRDefault="002D7553" w:rsidP="000E3DEB">
            <w:pPr>
              <w:numPr>
                <w:ilvl w:val="0"/>
                <w:numId w:val="22"/>
              </w:numPr>
              <w:ind w:left="567" w:hanging="567"/>
              <w:rPr>
                <w:szCs w:val="24"/>
              </w:rPr>
            </w:pPr>
            <w:r>
              <w:rPr>
                <w:szCs w:val="24"/>
              </w:rPr>
              <w:t xml:space="preserve">Snúið </w:t>
            </w:r>
            <w:r w:rsidRPr="006676C7">
              <w:rPr>
                <w:szCs w:val="24"/>
              </w:rPr>
              <w:t>lokinu</w:t>
            </w:r>
            <w:r>
              <w:rPr>
                <w:szCs w:val="24"/>
              </w:rPr>
              <w:t xml:space="preserve"> á </w:t>
            </w:r>
            <w:r w:rsidR="000977D8" w:rsidRPr="00F81065">
              <w:rPr>
                <w:szCs w:val="24"/>
              </w:rPr>
              <w:t>nálar</w:t>
            </w:r>
            <w:r w:rsidR="006676C7">
              <w:rPr>
                <w:szCs w:val="24"/>
              </w:rPr>
              <w:t>hulstrinu</w:t>
            </w:r>
            <w:r>
              <w:rPr>
                <w:szCs w:val="24"/>
              </w:rPr>
              <w:t xml:space="preserve"> til að rjúfa </w:t>
            </w:r>
            <w:r w:rsidR="002411BA">
              <w:rPr>
                <w:szCs w:val="24"/>
              </w:rPr>
              <w:t>innsiglið</w:t>
            </w:r>
            <w:r w:rsidR="000977D8" w:rsidRPr="00F81065">
              <w:rPr>
                <w:szCs w:val="24"/>
              </w:rPr>
              <w:t xml:space="preserve"> (nálin á að vera kyrr í nálar</w:t>
            </w:r>
            <w:r w:rsidR="00621B5E">
              <w:rPr>
                <w:szCs w:val="24"/>
              </w:rPr>
              <w:t>hulstrinu</w:t>
            </w:r>
            <w:r w:rsidR="000977D8" w:rsidRPr="00F81065">
              <w:rPr>
                <w:szCs w:val="24"/>
              </w:rPr>
              <w:t>).</w:t>
            </w:r>
          </w:p>
          <w:p w14:paraId="65F077C7" w14:textId="77777777" w:rsidR="000977D8" w:rsidRPr="0006599F" w:rsidRDefault="000977D8" w:rsidP="000977D8">
            <w:pPr>
              <w:jc w:val="center"/>
              <w:rPr>
                <w:b/>
                <w:szCs w:val="24"/>
              </w:rPr>
            </w:pPr>
          </w:p>
        </w:tc>
      </w:tr>
      <w:tr w:rsidR="000977D8" w:rsidRPr="00F81065" w14:paraId="510C121A" w14:textId="77777777" w:rsidTr="0087175B">
        <w:trPr>
          <w:trHeight w:val="557"/>
        </w:trPr>
        <w:tc>
          <w:tcPr>
            <w:tcW w:w="9286" w:type="dxa"/>
          </w:tcPr>
          <w:p w14:paraId="2E2102B8" w14:textId="03B97C9A" w:rsidR="000977D8" w:rsidRDefault="0047043A" w:rsidP="000977D8">
            <w:pPr>
              <w:jc w:val="center"/>
              <w:rPr>
                <w:b/>
                <w:szCs w:val="24"/>
              </w:rPr>
            </w:pPr>
            <w:r>
              <w:rPr>
                <w:noProof/>
                <w:lang w:val="en-GB" w:eastAsia="en-GB"/>
              </w:rPr>
              <w:drawing>
                <wp:inline distT="0" distB="0" distL="0" distR="0" wp14:anchorId="2BE2096C" wp14:editId="5AAB967F">
                  <wp:extent cx="1898015" cy="1552575"/>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015" cy="1552575"/>
                          </a:xfrm>
                          <a:prstGeom prst="rect">
                            <a:avLst/>
                          </a:prstGeom>
                          <a:noFill/>
                          <a:ln>
                            <a:noFill/>
                          </a:ln>
                        </pic:spPr>
                      </pic:pic>
                    </a:graphicData>
                  </a:graphic>
                </wp:inline>
              </w:drawing>
            </w:r>
          </w:p>
          <w:p w14:paraId="4372080A" w14:textId="77777777" w:rsidR="000977D8" w:rsidRDefault="000977D8" w:rsidP="000977D8">
            <w:pPr>
              <w:jc w:val="center"/>
              <w:rPr>
                <w:b/>
                <w:szCs w:val="24"/>
              </w:rPr>
            </w:pPr>
          </w:p>
          <w:p w14:paraId="08AB2E25" w14:textId="77777777" w:rsidR="000977D8" w:rsidRPr="0006599F" w:rsidRDefault="000977D8" w:rsidP="000977D8">
            <w:pPr>
              <w:numPr>
                <w:ilvl w:val="0"/>
                <w:numId w:val="23"/>
              </w:numPr>
              <w:ind w:left="567" w:hanging="567"/>
              <w:rPr>
                <w:szCs w:val="24"/>
              </w:rPr>
            </w:pPr>
            <w:r w:rsidRPr="0006599F">
              <w:rPr>
                <w:szCs w:val="24"/>
              </w:rPr>
              <w:t>Grípið traustu taki um sprautuna. Festið nálina vandlega við áfylltu sprautuna sem inniheldur litlausa lausnina.</w:t>
            </w:r>
          </w:p>
          <w:p w14:paraId="2A15F1FF" w14:textId="77777777" w:rsidR="000977D8" w:rsidRPr="0006599F" w:rsidRDefault="000977D8" w:rsidP="000977D8">
            <w:pPr>
              <w:ind w:left="567" w:hanging="567"/>
              <w:rPr>
                <w:szCs w:val="24"/>
              </w:rPr>
            </w:pPr>
          </w:p>
          <w:p w14:paraId="26F19217" w14:textId="77777777" w:rsidR="000977D8" w:rsidRPr="0006599F" w:rsidRDefault="000977D8" w:rsidP="000977D8">
            <w:pPr>
              <w:numPr>
                <w:ilvl w:val="0"/>
                <w:numId w:val="23"/>
              </w:numPr>
              <w:ind w:left="567" w:hanging="567"/>
              <w:rPr>
                <w:szCs w:val="24"/>
              </w:rPr>
            </w:pPr>
            <w:r w:rsidRPr="0006599F">
              <w:rPr>
                <w:szCs w:val="24"/>
              </w:rPr>
              <w:t>Skrúfið áfyllta sprautuna á nálina sem er enn föst í nálar</w:t>
            </w:r>
            <w:r w:rsidR="00621B5E">
              <w:rPr>
                <w:szCs w:val="24"/>
              </w:rPr>
              <w:t>hulstrinu</w:t>
            </w:r>
            <w:r w:rsidRPr="0006599F">
              <w:rPr>
                <w:szCs w:val="24"/>
              </w:rPr>
              <w:t>.</w:t>
            </w:r>
          </w:p>
          <w:p w14:paraId="1C7E36A7" w14:textId="77777777" w:rsidR="000977D8" w:rsidRPr="0006599F" w:rsidRDefault="000977D8" w:rsidP="000E3DEB">
            <w:pPr>
              <w:rPr>
                <w:b/>
                <w:szCs w:val="24"/>
              </w:rPr>
            </w:pPr>
          </w:p>
          <w:p w14:paraId="31036449" w14:textId="77777777" w:rsidR="000977D8" w:rsidRDefault="000977D8" w:rsidP="00F81065">
            <w:pPr>
              <w:numPr>
                <w:ilvl w:val="0"/>
                <w:numId w:val="23"/>
              </w:numPr>
              <w:ind w:left="567" w:hanging="567"/>
              <w:rPr>
                <w:szCs w:val="24"/>
              </w:rPr>
            </w:pPr>
            <w:r w:rsidRPr="0006599F">
              <w:rPr>
                <w:szCs w:val="24"/>
              </w:rPr>
              <w:t>Dragið nálina úr nálar</w:t>
            </w:r>
            <w:r w:rsidR="00621B5E">
              <w:rPr>
                <w:szCs w:val="24"/>
              </w:rPr>
              <w:t>hulstrinu</w:t>
            </w:r>
            <w:r w:rsidRPr="0006599F">
              <w:rPr>
                <w:szCs w:val="24"/>
              </w:rPr>
              <w:t xml:space="preserve"> með því að halda um sprautuhólkinn. Ekki toga bulluna upp.</w:t>
            </w:r>
          </w:p>
          <w:p w14:paraId="6A2B0029" w14:textId="77777777" w:rsidR="000977D8" w:rsidRPr="00F81065" w:rsidRDefault="000977D8" w:rsidP="000E3DEB">
            <w:pPr>
              <w:rPr>
                <w:szCs w:val="24"/>
              </w:rPr>
            </w:pPr>
          </w:p>
          <w:p w14:paraId="0EB21537" w14:textId="77777777" w:rsidR="000977D8" w:rsidRPr="000E3DEB" w:rsidRDefault="000977D8" w:rsidP="000E3DEB">
            <w:pPr>
              <w:numPr>
                <w:ilvl w:val="0"/>
                <w:numId w:val="23"/>
              </w:numPr>
              <w:ind w:left="567" w:hanging="567"/>
              <w:rPr>
                <w:szCs w:val="24"/>
              </w:rPr>
            </w:pPr>
            <w:r w:rsidRPr="00F81065">
              <w:rPr>
                <w:szCs w:val="24"/>
              </w:rPr>
              <w:t>Nú er sprautan tilbúin til inndælingar.</w:t>
            </w:r>
          </w:p>
          <w:p w14:paraId="60E49D2B" w14:textId="77777777" w:rsidR="000977D8" w:rsidRDefault="000977D8" w:rsidP="000977D8">
            <w:pPr>
              <w:jc w:val="center"/>
              <w:rPr>
                <w:b/>
                <w:szCs w:val="24"/>
              </w:rPr>
            </w:pPr>
          </w:p>
          <w:p w14:paraId="3D6E71AF" w14:textId="77777777" w:rsidR="000977D8" w:rsidRDefault="000977D8" w:rsidP="000977D8">
            <w:pPr>
              <w:jc w:val="center"/>
              <w:rPr>
                <w:b/>
                <w:szCs w:val="24"/>
              </w:rPr>
            </w:pPr>
          </w:p>
        </w:tc>
      </w:tr>
    </w:tbl>
    <w:p w14:paraId="571F4CE1" w14:textId="77777777" w:rsidR="00F81065" w:rsidRDefault="00F8106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977D8" w:rsidRPr="00F81065" w14:paraId="6C84BBC2" w14:textId="77777777" w:rsidTr="0087175B">
        <w:trPr>
          <w:trHeight w:val="557"/>
        </w:trPr>
        <w:tc>
          <w:tcPr>
            <w:tcW w:w="9286" w:type="dxa"/>
          </w:tcPr>
          <w:p w14:paraId="66D540FB" w14:textId="77777777" w:rsidR="000977D8" w:rsidRDefault="000977D8" w:rsidP="000977D8">
            <w:pPr>
              <w:jc w:val="center"/>
              <w:rPr>
                <w:b/>
                <w:szCs w:val="24"/>
              </w:rPr>
            </w:pPr>
            <w:r w:rsidRPr="0006599F">
              <w:rPr>
                <w:b/>
                <w:szCs w:val="24"/>
              </w:rPr>
              <w:lastRenderedPageBreak/>
              <w:t>3) Undirbúningur stungustaðar</w:t>
            </w:r>
          </w:p>
          <w:p w14:paraId="1E2AD6F2" w14:textId="77777777" w:rsidR="000977D8" w:rsidRDefault="000977D8" w:rsidP="000977D8">
            <w:pPr>
              <w:jc w:val="center"/>
              <w:rPr>
                <w:b/>
                <w:szCs w:val="24"/>
              </w:rPr>
            </w:pPr>
          </w:p>
        </w:tc>
      </w:tr>
      <w:tr w:rsidR="000977D8" w:rsidRPr="00F81065" w14:paraId="6312AE1D" w14:textId="77777777" w:rsidTr="0087175B">
        <w:trPr>
          <w:trHeight w:val="557"/>
        </w:trPr>
        <w:tc>
          <w:tcPr>
            <w:tcW w:w="9286" w:type="dxa"/>
          </w:tcPr>
          <w:p w14:paraId="6AEEF52B" w14:textId="1E53F947" w:rsidR="000977D8" w:rsidRDefault="0047043A" w:rsidP="000977D8">
            <w:pPr>
              <w:jc w:val="center"/>
              <w:rPr>
                <w:b/>
                <w:szCs w:val="24"/>
              </w:rPr>
            </w:pPr>
            <w:r>
              <w:rPr>
                <w:b/>
                <w:noProof/>
                <w:szCs w:val="24"/>
                <w:lang w:val="en-GB" w:eastAsia="en-GB"/>
              </w:rPr>
              <w:drawing>
                <wp:inline distT="0" distB="0" distL="0" distR="0" wp14:anchorId="199044DC" wp14:editId="3CD04E2D">
                  <wp:extent cx="2286000" cy="190627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906270"/>
                          </a:xfrm>
                          <a:prstGeom prst="rect">
                            <a:avLst/>
                          </a:prstGeom>
                          <a:noFill/>
                          <a:ln>
                            <a:noFill/>
                          </a:ln>
                        </pic:spPr>
                      </pic:pic>
                    </a:graphicData>
                  </a:graphic>
                </wp:inline>
              </w:drawing>
            </w:r>
          </w:p>
          <w:p w14:paraId="6C4067A8" w14:textId="77777777" w:rsidR="000977D8" w:rsidRDefault="000977D8" w:rsidP="000977D8">
            <w:pPr>
              <w:jc w:val="center"/>
              <w:rPr>
                <w:b/>
                <w:szCs w:val="24"/>
              </w:rPr>
            </w:pPr>
          </w:p>
          <w:p w14:paraId="7DD58DBD" w14:textId="77777777" w:rsidR="000977D8" w:rsidRPr="0006599F" w:rsidRDefault="000977D8" w:rsidP="000977D8">
            <w:pPr>
              <w:numPr>
                <w:ilvl w:val="0"/>
                <w:numId w:val="24"/>
              </w:numPr>
              <w:ind w:left="567" w:hanging="567"/>
              <w:rPr>
                <w:b/>
                <w:szCs w:val="24"/>
              </w:rPr>
            </w:pPr>
            <w:r w:rsidRPr="0006599F">
              <w:rPr>
                <w:szCs w:val="24"/>
              </w:rPr>
              <w:t>Veljið stungustað. Sem stungustað skal velja húðfellingu öðru hvoru megin á kviði u.þ.b. 5</w:t>
            </w:r>
            <w:r w:rsidRPr="0006599F">
              <w:rPr>
                <w:szCs w:val="24"/>
              </w:rPr>
              <w:noBreakHyphen/>
              <w:t>10 cm (2</w:t>
            </w:r>
            <w:r w:rsidRPr="0006599F">
              <w:rPr>
                <w:szCs w:val="24"/>
              </w:rPr>
              <w:noBreakHyphen/>
              <w:t xml:space="preserve">4 þumlungum) neðan við naflann. Staðurinn þarf að verða að minnsta kosti í 5 cm (2 þumlunga) fjarlægð frá hvers kyns örum. Ekki velja stað sem er marinn, bólginn eða aumur. </w:t>
            </w:r>
          </w:p>
          <w:p w14:paraId="04AB99A7" w14:textId="77777777" w:rsidR="000977D8" w:rsidRPr="0006599F" w:rsidRDefault="000977D8" w:rsidP="000977D8">
            <w:pPr>
              <w:ind w:left="567" w:hanging="567"/>
              <w:rPr>
                <w:b/>
                <w:szCs w:val="24"/>
              </w:rPr>
            </w:pPr>
          </w:p>
          <w:p w14:paraId="4632573C" w14:textId="77777777" w:rsidR="000977D8" w:rsidRPr="0006599F" w:rsidRDefault="000977D8" w:rsidP="000977D8">
            <w:pPr>
              <w:numPr>
                <w:ilvl w:val="0"/>
                <w:numId w:val="24"/>
              </w:numPr>
              <w:ind w:left="567" w:hanging="567"/>
              <w:rPr>
                <w:b/>
                <w:szCs w:val="24"/>
              </w:rPr>
            </w:pPr>
            <w:r w:rsidRPr="0006599F">
              <w:rPr>
                <w:szCs w:val="24"/>
              </w:rPr>
              <w:t>Hreinsið stungustaðinn með því að strjúka yfir hann með alkóhólvættri grisju/bómullarhnoðra og leyfið honum að þorna.</w:t>
            </w:r>
          </w:p>
          <w:p w14:paraId="14498226" w14:textId="77777777" w:rsidR="000977D8" w:rsidRPr="0006599F" w:rsidRDefault="000977D8" w:rsidP="000E3DEB">
            <w:pPr>
              <w:rPr>
                <w:b/>
                <w:szCs w:val="24"/>
              </w:rPr>
            </w:pPr>
          </w:p>
        </w:tc>
      </w:tr>
      <w:tr w:rsidR="000977D8" w:rsidRPr="00F81065" w14:paraId="6839AAC1" w14:textId="77777777" w:rsidTr="0087175B">
        <w:trPr>
          <w:trHeight w:val="557"/>
        </w:trPr>
        <w:tc>
          <w:tcPr>
            <w:tcW w:w="9286" w:type="dxa"/>
          </w:tcPr>
          <w:p w14:paraId="5EAE8538" w14:textId="77777777" w:rsidR="000977D8" w:rsidRPr="000E3DEB" w:rsidRDefault="000977D8" w:rsidP="00F81065">
            <w:pPr>
              <w:jc w:val="center"/>
              <w:rPr>
                <w:szCs w:val="24"/>
              </w:rPr>
            </w:pPr>
            <w:r w:rsidRPr="0006599F">
              <w:rPr>
                <w:b/>
                <w:szCs w:val="24"/>
              </w:rPr>
              <w:t>4) Inndæling lausnar</w:t>
            </w:r>
          </w:p>
        </w:tc>
      </w:tr>
      <w:tr w:rsidR="000977D8" w:rsidRPr="00F81065" w14:paraId="46A76AD0" w14:textId="77777777" w:rsidTr="0087175B">
        <w:trPr>
          <w:trHeight w:val="557"/>
        </w:trPr>
        <w:tc>
          <w:tcPr>
            <w:tcW w:w="9286" w:type="dxa"/>
          </w:tcPr>
          <w:p w14:paraId="0758A028" w14:textId="694319D6" w:rsidR="000977D8" w:rsidRDefault="000977D8" w:rsidP="0087175B">
            <w:pPr>
              <w:jc w:val="center"/>
              <w:rPr>
                <w:b/>
                <w:szCs w:val="24"/>
              </w:rPr>
            </w:pPr>
          </w:p>
          <w:p w14:paraId="6E04E38A" w14:textId="4E431436" w:rsidR="000977D8" w:rsidRDefault="004D4801" w:rsidP="0087175B">
            <w:pPr>
              <w:jc w:val="center"/>
              <w:rPr>
                <w:b/>
                <w:szCs w:val="24"/>
              </w:rPr>
            </w:pPr>
            <w:r w:rsidRPr="002F1B3C">
              <w:rPr>
                <w:noProof/>
                <w:lang w:val="en-GB"/>
              </w:rPr>
              <w:drawing>
                <wp:anchor distT="0" distB="0" distL="114300" distR="114300" simplePos="0" relativeHeight="251658240" behindDoc="0" locked="0" layoutInCell="1" allowOverlap="1" wp14:anchorId="76DB68E7" wp14:editId="2667975A">
                  <wp:simplePos x="0" y="0"/>
                  <wp:positionH relativeFrom="column">
                    <wp:posOffset>1866150</wp:posOffset>
                  </wp:positionH>
                  <wp:positionV relativeFrom="paragraph">
                    <wp:posOffset>23495</wp:posOffset>
                  </wp:positionV>
                  <wp:extent cx="2159635" cy="1960245"/>
                  <wp:effectExtent l="19050" t="19050" r="12065" b="20955"/>
                  <wp:wrapTight wrapText="bothSides">
                    <wp:wrapPolygon edited="0">
                      <wp:start x="-191" y="-210"/>
                      <wp:lineTo x="-191" y="21621"/>
                      <wp:lineTo x="21530" y="21621"/>
                      <wp:lineTo x="21530" y="-210"/>
                      <wp:lineTo x="-191" y="-210"/>
                    </wp:wrapPolygon>
                  </wp:wrapTight>
                  <wp:docPr id="1717025215" name="Picture 171702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36391"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59635" cy="19602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C9A0A23" w14:textId="77777777" w:rsidR="000977D8" w:rsidRDefault="000977D8" w:rsidP="0087175B">
            <w:pPr>
              <w:jc w:val="center"/>
              <w:rPr>
                <w:b/>
                <w:szCs w:val="24"/>
              </w:rPr>
            </w:pPr>
          </w:p>
          <w:p w14:paraId="4C83B4DC" w14:textId="77777777" w:rsidR="000977D8" w:rsidRDefault="000977D8" w:rsidP="0087175B">
            <w:pPr>
              <w:jc w:val="center"/>
              <w:rPr>
                <w:b/>
                <w:szCs w:val="24"/>
              </w:rPr>
            </w:pPr>
          </w:p>
          <w:p w14:paraId="73BE3515" w14:textId="77777777" w:rsidR="000977D8" w:rsidRDefault="000977D8" w:rsidP="0087175B">
            <w:pPr>
              <w:jc w:val="center"/>
              <w:rPr>
                <w:b/>
                <w:szCs w:val="24"/>
              </w:rPr>
            </w:pPr>
          </w:p>
          <w:p w14:paraId="63076CAC" w14:textId="77777777" w:rsidR="000977D8" w:rsidRDefault="000977D8" w:rsidP="0087175B">
            <w:pPr>
              <w:jc w:val="center"/>
              <w:rPr>
                <w:b/>
                <w:szCs w:val="24"/>
              </w:rPr>
            </w:pPr>
          </w:p>
          <w:p w14:paraId="2EE1010A" w14:textId="77777777" w:rsidR="000977D8" w:rsidRDefault="000977D8" w:rsidP="0087175B">
            <w:pPr>
              <w:jc w:val="center"/>
              <w:rPr>
                <w:b/>
                <w:szCs w:val="24"/>
              </w:rPr>
            </w:pPr>
          </w:p>
          <w:p w14:paraId="08F1AE75" w14:textId="77777777" w:rsidR="000977D8" w:rsidRDefault="000977D8" w:rsidP="0087175B">
            <w:pPr>
              <w:jc w:val="center"/>
              <w:rPr>
                <w:b/>
                <w:szCs w:val="24"/>
              </w:rPr>
            </w:pPr>
          </w:p>
          <w:p w14:paraId="3ABE7F78" w14:textId="77777777" w:rsidR="000977D8" w:rsidRDefault="000977D8" w:rsidP="0087175B">
            <w:pPr>
              <w:jc w:val="center"/>
              <w:rPr>
                <w:b/>
                <w:szCs w:val="24"/>
              </w:rPr>
            </w:pPr>
          </w:p>
          <w:p w14:paraId="392CE494" w14:textId="77777777" w:rsidR="000977D8" w:rsidRDefault="000977D8" w:rsidP="0087175B">
            <w:pPr>
              <w:jc w:val="center"/>
              <w:rPr>
                <w:b/>
                <w:szCs w:val="24"/>
              </w:rPr>
            </w:pPr>
          </w:p>
          <w:p w14:paraId="0A49CE45" w14:textId="77777777" w:rsidR="000977D8" w:rsidRDefault="000977D8" w:rsidP="0087175B">
            <w:pPr>
              <w:jc w:val="center"/>
              <w:rPr>
                <w:b/>
                <w:szCs w:val="24"/>
              </w:rPr>
            </w:pPr>
          </w:p>
          <w:p w14:paraId="4C7AF200" w14:textId="77777777" w:rsidR="000977D8" w:rsidRDefault="000977D8" w:rsidP="0087175B">
            <w:pPr>
              <w:jc w:val="center"/>
              <w:rPr>
                <w:b/>
                <w:szCs w:val="24"/>
              </w:rPr>
            </w:pPr>
          </w:p>
          <w:p w14:paraId="23A2C809" w14:textId="77777777" w:rsidR="000977D8" w:rsidRDefault="000977D8" w:rsidP="0087175B">
            <w:pPr>
              <w:jc w:val="center"/>
              <w:rPr>
                <w:b/>
                <w:szCs w:val="24"/>
              </w:rPr>
            </w:pPr>
          </w:p>
          <w:p w14:paraId="36E0D989" w14:textId="77777777" w:rsidR="000977D8" w:rsidRDefault="000977D8" w:rsidP="0087175B">
            <w:pPr>
              <w:jc w:val="center"/>
              <w:rPr>
                <w:b/>
                <w:szCs w:val="24"/>
              </w:rPr>
            </w:pPr>
          </w:p>
          <w:p w14:paraId="6B06358F" w14:textId="77777777" w:rsidR="000977D8" w:rsidRDefault="000977D8" w:rsidP="0087175B">
            <w:pPr>
              <w:jc w:val="center"/>
              <w:rPr>
                <w:b/>
                <w:szCs w:val="24"/>
              </w:rPr>
            </w:pPr>
          </w:p>
          <w:p w14:paraId="68419227" w14:textId="77777777" w:rsidR="000977D8" w:rsidRPr="0006599F" w:rsidRDefault="000977D8" w:rsidP="000977D8">
            <w:pPr>
              <w:numPr>
                <w:ilvl w:val="0"/>
                <w:numId w:val="25"/>
              </w:numPr>
              <w:ind w:left="567" w:hanging="567"/>
              <w:rPr>
                <w:szCs w:val="24"/>
              </w:rPr>
            </w:pPr>
            <w:r w:rsidRPr="0006599F">
              <w:rPr>
                <w:szCs w:val="24"/>
              </w:rPr>
              <w:t>Haldið sprautunni milli tveggja fingra annarrar handar og setjið þumalinn neðst á bulluna.</w:t>
            </w:r>
          </w:p>
          <w:p w14:paraId="3690CEE4" w14:textId="77777777" w:rsidR="000977D8" w:rsidRPr="0006599F" w:rsidRDefault="000977D8" w:rsidP="000977D8">
            <w:pPr>
              <w:ind w:left="567" w:hanging="567"/>
              <w:rPr>
                <w:szCs w:val="24"/>
              </w:rPr>
            </w:pPr>
          </w:p>
          <w:p w14:paraId="6C5DC9CE" w14:textId="77777777" w:rsidR="000977D8" w:rsidRPr="0006599F" w:rsidRDefault="000977D8" w:rsidP="000977D8">
            <w:pPr>
              <w:numPr>
                <w:ilvl w:val="0"/>
                <w:numId w:val="25"/>
              </w:numPr>
              <w:ind w:left="567" w:hanging="567"/>
              <w:rPr>
                <w:szCs w:val="24"/>
              </w:rPr>
            </w:pPr>
            <w:r w:rsidRPr="0006599F">
              <w:rPr>
                <w:szCs w:val="24"/>
              </w:rPr>
              <w:t>Gætið þess að engin loftbóla sé í sprautunni með því að þrýsta á bulluna þar til fyrsti dropinn kemur í ljós á nálaroddinum.</w:t>
            </w:r>
          </w:p>
          <w:p w14:paraId="6513E0E4" w14:textId="77777777" w:rsidR="000977D8" w:rsidRPr="0006599F" w:rsidRDefault="000977D8" w:rsidP="0087175B">
            <w:pPr>
              <w:jc w:val="center"/>
              <w:rPr>
                <w:b/>
                <w:szCs w:val="24"/>
              </w:rPr>
            </w:pPr>
          </w:p>
        </w:tc>
      </w:tr>
    </w:tbl>
    <w:p w14:paraId="1FB97B31" w14:textId="77777777" w:rsidR="00F81065" w:rsidRDefault="00F8106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4D4801" w:rsidRPr="00F81065" w14:paraId="3AE34790" w14:textId="77777777" w:rsidTr="00024708">
        <w:trPr>
          <w:trHeight w:val="8251"/>
        </w:trPr>
        <w:tc>
          <w:tcPr>
            <w:tcW w:w="9286" w:type="dxa"/>
          </w:tcPr>
          <w:p w14:paraId="6A70A781" w14:textId="77777777" w:rsidR="004D4801" w:rsidRDefault="004D4801" w:rsidP="0087175B">
            <w:pPr>
              <w:jc w:val="center"/>
              <w:rPr>
                <w:b/>
                <w:szCs w:val="24"/>
              </w:rPr>
            </w:pPr>
          </w:p>
          <w:p w14:paraId="7ED6EC95" w14:textId="77777777" w:rsidR="004D4801" w:rsidRDefault="004D4801" w:rsidP="0087175B">
            <w:pPr>
              <w:jc w:val="center"/>
              <w:rPr>
                <w:szCs w:val="24"/>
              </w:rPr>
            </w:pPr>
            <w:r>
              <w:rPr>
                <w:noProof/>
                <w:lang w:val="en-GB" w:eastAsia="en-GB"/>
              </w:rPr>
              <w:drawing>
                <wp:anchor distT="0" distB="0" distL="114300" distR="114300" simplePos="0" relativeHeight="251658241" behindDoc="0" locked="0" layoutInCell="1" allowOverlap="1" wp14:anchorId="6FD265AB" wp14:editId="75934B1A">
                  <wp:simplePos x="0" y="0"/>
                  <wp:positionH relativeFrom="column">
                    <wp:posOffset>1832610</wp:posOffset>
                  </wp:positionH>
                  <wp:positionV relativeFrom="paragraph">
                    <wp:posOffset>4445</wp:posOffset>
                  </wp:positionV>
                  <wp:extent cx="2100580" cy="2063750"/>
                  <wp:effectExtent l="19050" t="19050" r="0" b="0"/>
                  <wp:wrapNone/>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0580" cy="2063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3EFF7A" w14:textId="77777777" w:rsidR="004D4801" w:rsidRDefault="004D4801" w:rsidP="0087175B">
            <w:pPr>
              <w:jc w:val="center"/>
              <w:rPr>
                <w:szCs w:val="24"/>
              </w:rPr>
            </w:pPr>
          </w:p>
          <w:p w14:paraId="09DB9BCD" w14:textId="77777777" w:rsidR="004D4801" w:rsidRDefault="004D4801" w:rsidP="0087175B">
            <w:pPr>
              <w:jc w:val="center"/>
              <w:rPr>
                <w:szCs w:val="24"/>
              </w:rPr>
            </w:pPr>
          </w:p>
          <w:p w14:paraId="48F4CEF4" w14:textId="77777777" w:rsidR="004D4801" w:rsidRDefault="004D4801" w:rsidP="0087175B">
            <w:pPr>
              <w:jc w:val="center"/>
              <w:rPr>
                <w:szCs w:val="24"/>
              </w:rPr>
            </w:pPr>
          </w:p>
          <w:p w14:paraId="72B44B6B" w14:textId="77777777" w:rsidR="004D4801" w:rsidRDefault="004D4801" w:rsidP="0087175B">
            <w:pPr>
              <w:jc w:val="center"/>
              <w:rPr>
                <w:szCs w:val="24"/>
              </w:rPr>
            </w:pPr>
          </w:p>
          <w:p w14:paraId="09BE2D7A" w14:textId="77777777" w:rsidR="004D4801" w:rsidRDefault="004D4801" w:rsidP="0087175B">
            <w:pPr>
              <w:jc w:val="center"/>
              <w:rPr>
                <w:szCs w:val="24"/>
              </w:rPr>
            </w:pPr>
          </w:p>
          <w:p w14:paraId="5FE3607C" w14:textId="77777777" w:rsidR="004D4801" w:rsidRDefault="004D4801" w:rsidP="0087175B">
            <w:pPr>
              <w:jc w:val="center"/>
              <w:rPr>
                <w:szCs w:val="24"/>
              </w:rPr>
            </w:pPr>
          </w:p>
          <w:p w14:paraId="30F9539C" w14:textId="77777777" w:rsidR="004D4801" w:rsidRDefault="004D4801" w:rsidP="0087175B">
            <w:pPr>
              <w:jc w:val="center"/>
              <w:rPr>
                <w:szCs w:val="24"/>
              </w:rPr>
            </w:pPr>
          </w:p>
          <w:p w14:paraId="680943FD" w14:textId="77777777" w:rsidR="004D4801" w:rsidRDefault="004D4801" w:rsidP="0087175B">
            <w:pPr>
              <w:jc w:val="center"/>
              <w:rPr>
                <w:szCs w:val="24"/>
              </w:rPr>
            </w:pPr>
          </w:p>
          <w:p w14:paraId="46822337" w14:textId="77777777" w:rsidR="004D4801" w:rsidRDefault="004D4801" w:rsidP="0087175B">
            <w:pPr>
              <w:jc w:val="center"/>
              <w:rPr>
                <w:szCs w:val="24"/>
              </w:rPr>
            </w:pPr>
          </w:p>
          <w:p w14:paraId="098DDAD0" w14:textId="77777777" w:rsidR="004D4801" w:rsidRDefault="004D4801" w:rsidP="0087175B">
            <w:pPr>
              <w:jc w:val="center"/>
              <w:rPr>
                <w:szCs w:val="24"/>
              </w:rPr>
            </w:pPr>
          </w:p>
          <w:p w14:paraId="22100B45" w14:textId="77777777" w:rsidR="004D4801" w:rsidRDefault="004D4801" w:rsidP="0087175B">
            <w:pPr>
              <w:jc w:val="center"/>
              <w:rPr>
                <w:szCs w:val="24"/>
              </w:rPr>
            </w:pPr>
          </w:p>
          <w:p w14:paraId="5C8D2843" w14:textId="77777777" w:rsidR="004D4801" w:rsidRDefault="004D4801" w:rsidP="0087175B">
            <w:pPr>
              <w:jc w:val="center"/>
              <w:rPr>
                <w:b/>
                <w:szCs w:val="24"/>
              </w:rPr>
            </w:pPr>
          </w:p>
          <w:p w14:paraId="2E4E7625" w14:textId="77777777" w:rsidR="004D4801" w:rsidRDefault="004D4801" w:rsidP="0087175B">
            <w:pPr>
              <w:jc w:val="center"/>
              <w:rPr>
                <w:b/>
                <w:szCs w:val="24"/>
              </w:rPr>
            </w:pPr>
          </w:p>
          <w:p w14:paraId="1317412F" w14:textId="77777777" w:rsidR="004D4801" w:rsidRPr="0006599F" w:rsidRDefault="004D4801" w:rsidP="000977D8">
            <w:pPr>
              <w:numPr>
                <w:ilvl w:val="0"/>
                <w:numId w:val="26"/>
              </w:numPr>
              <w:ind w:left="567" w:hanging="567"/>
              <w:rPr>
                <w:b/>
                <w:szCs w:val="24"/>
              </w:rPr>
            </w:pPr>
            <w:r w:rsidRPr="0006599F">
              <w:rPr>
                <w:szCs w:val="24"/>
              </w:rPr>
              <w:t>Haldið sprautunni þannig að hún myndi milli 45</w:t>
            </w:r>
            <w:r w:rsidRPr="0006599F">
              <w:rPr>
                <w:szCs w:val="24"/>
              </w:rPr>
              <w:noBreakHyphen/>
              <w:t>90 gráðu horn við húðina og nálin snúi að húðinni.</w:t>
            </w:r>
          </w:p>
          <w:p w14:paraId="7E2C7672" w14:textId="77777777" w:rsidR="004D4801" w:rsidRPr="0006599F" w:rsidRDefault="004D4801" w:rsidP="000977D8">
            <w:pPr>
              <w:ind w:left="567" w:hanging="567"/>
              <w:rPr>
                <w:b/>
                <w:szCs w:val="24"/>
              </w:rPr>
            </w:pPr>
          </w:p>
          <w:p w14:paraId="0AC8F378" w14:textId="77777777" w:rsidR="004D4801" w:rsidRPr="0006599F" w:rsidRDefault="004D4801" w:rsidP="000977D8">
            <w:pPr>
              <w:numPr>
                <w:ilvl w:val="0"/>
                <w:numId w:val="26"/>
              </w:numPr>
              <w:ind w:left="567" w:hanging="567"/>
              <w:rPr>
                <w:b/>
                <w:szCs w:val="24"/>
              </w:rPr>
            </w:pPr>
            <w:r w:rsidRPr="0006599F">
              <w:rPr>
                <w:szCs w:val="24"/>
              </w:rPr>
              <w:t>Haldið sprautunni í annarri hendinni og notið hina höndina til að grípa varlega um húðfellingu milli þumals og annarra fingra á þeim stungustað sem áður var sótthreinsaður.</w:t>
            </w:r>
          </w:p>
          <w:p w14:paraId="5A310667" w14:textId="77777777" w:rsidR="004D4801" w:rsidRPr="0006599F" w:rsidRDefault="004D4801" w:rsidP="000977D8">
            <w:pPr>
              <w:ind w:left="567" w:hanging="567"/>
              <w:rPr>
                <w:b/>
                <w:szCs w:val="24"/>
              </w:rPr>
            </w:pPr>
          </w:p>
          <w:p w14:paraId="25CF8605" w14:textId="77777777" w:rsidR="004D4801" w:rsidRPr="0006599F" w:rsidRDefault="004D4801" w:rsidP="000977D8">
            <w:pPr>
              <w:numPr>
                <w:ilvl w:val="0"/>
                <w:numId w:val="26"/>
              </w:numPr>
              <w:ind w:left="567" w:hanging="567"/>
              <w:rPr>
                <w:b/>
                <w:szCs w:val="24"/>
              </w:rPr>
            </w:pPr>
            <w:r w:rsidRPr="0006599F">
              <w:rPr>
                <w:szCs w:val="24"/>
              </w:rPr>
              <w:t>Haldið húðfellingunni, færið sprautuna að húðinni og stingið nálinni snöggt í húðfellinguna.</w:t>
            </w:r>
          </w:p>
          <w:p w14:paraId="2555372C" w14:textId="77777777" w:rsidR="004D4801" w:rsidRPr="0006599F" w:rsidRDefault="004D4801" w:rsidP="000977D8">
            <w:pPr>
              <w:ind w:left="567" w:hanging="567"/>
              <w:rPr>
                <w:b/>
                <w:szCs w:val="24"/>
              </w:rPr>
            </w:pPr>
          </w:p>
          <w:p w14:paraId="51326627" w14:textId="77777777" w:rsidR="004D4801" w:rsidRPr="0006599F" w:rsidRDefault="004D4801" w:rsidP="000977D8">
            <w:pPr>
              <w:numPr>
                <w:ilvl w:val="0"/>
                <w:numId w:val="26"/>
              </w:numPr>
              <w:ind w:left="567" w:hanging="567"/>
              <w:rPr>
                <w:b/>
                <w:szCs w:val="24"/>
              </w:rPr>
            </w:pPr>
            <w:r w:rsidRPr="0006599F">
              <w:rPr>
                <w:szCs w:val="24"/>
              </w:rPr>
              <w:t>Þrýstið hægt á bullu sprautunnar með stöðugu átaki þar til öllum vökvanum hefur verið dælt í húðina og enginn vökvi er eftir í sprautunni.</w:t>
            </w:r>
          </w:p>
          <w:p w14:paraId="1585D7D6" w14:textId="77777777" w:rsidR="004D4801" w:rsidRPr="0006599F" w:rsidRDefault="004D4801" w:rsidP="000977D8">
            <w:pPr>
              <w:ind w:left="567" w:hanging="567"/>
              <w:rPr>
                <w:b/>
                <w:szCs w:val="24"/>
              </w:rPr>
            </w:pPr>
          </w:p>
          <w:p w14:paraId="4AB5F546" w14:textId="77777777" w:rsidR="004D4801" w:rsidRPr="000E3DEB" w:rsidRDefault="004D4801" w:rsidP="00F81065">
            <w:pPr>
              <w:numPr>
                <w:ilvl w:val="0"/>
                <w:numId w:val="26"/>
              </w:numPr>
              <w:ind w:left="567" w:hanging="567"/>
              <w:rPr>
                <w:b/>
                <w:szCs w:val="24"/>
              </w:rPr>
            </w:pPr>
            <w:r w:rsidRPr="0006599F">
              <w:rPr>
                <w:szCs w:val="24"/>
              </w:rPr>
              <w:t>Þrýstið hægt þannig að þetta taki u.þ.b. 30 sekúndur.</w:t>
            </w:r>
          </w:p>
          <w:p w14:paraId="418F51AD" w14:textId="77777777" w:rsidR="004D4801" w:rsidRPr="000E3DEB" w:rsidRDefault="004D4801" w:rsidP="000E3DEB">
            <w:pPr>
              <w:rPr>
                <w:b/>
                <w:szCs w:val="24"/>
              </w:rPr>
            </w:pPr>
          </w:p>
          <w:p w14:paraId="323D2C1F" w14:textId="77777777" w:rsidR="004D4801" w:rsidRPr="00F81065" w:rsidRDefault="004D4801" w:rsidP="000E3DEB">
            <w:pPr>
              <w:numPr>
                <w:ilvl w:val="0"/>
                <w:numId w:val="26"/>
              </w:numPr>
              <w:ind w:left="567" w:hanging="567"/>
              <w:rPr>
                <w:b/>
                <w:szCs w:val="24"/>
              </w:rPr>
            </w:pPr>
            <w:r w:rsidRPr="00F81065">
              <w:rPr>
                <w:szCs w:val="24"/>
              </w:rPr>
              <w:t>Sleppið húðfellingunni og dragið nálina varlega út.</w:t>
            </w:r>
          </w:p>
          <w:p w14:paraId="097A7B92" w14:textId="77777777" w:rsidR="004D4801" w:rsidRPr="004D4801" w:rsidRDefault="004D4801" w:rsidP="0087175B">
            <w:pPr>
              <w:jc w:val="center"/>
              <w:rPr>
                <w:b/>
                <w:noProof/>
                <w:szCs w:val="24"/>
              </w:rPr>
            </w:pPr>
          </w:p>
        </w:tc>
      </w:tr>
      <w:tr w:rsidR="000977D8" w:rsidRPr="00F81065" w14:paraId="5EC1BD41" w14:textId="77777777" w:rsidTr="0087175B">
        <w:trPr>
          <w:trHeight w:val="557"/>
        </w:trPr>
        <w:tc>
          <w:tcPr>
            <w:tcW w:w="9286" w:type="dxa"/>
          </w:tcPr>
          <w:p w14:paraId="001C7504" w14:textId="77777777" w:rsidR="000977D8" w:rsidRDefault="000977D8" w:rsidP="0087175B">
            <w:pPr>
              <w:jc w:val="center"/>
              <w:rPr>
                <w:b/>
                <w:szCs w:val="24"/>
              </w:rPr>
            </w:pPr>
            <w:r w:rsidRPr="0006599F">
              <w:rPr>
                <w:b/>
                <w:szCs w:val="24"/>
              </w:rPr>
              <w:t>5) Förgun inndælingarbúnaðar</w:t>
            </w:r>
          </w:p>
        </w:tc>
      </w:tr>
      <w:tr w:rsidR="000977D8" w:rsidRPr="00F81065" w14:paraId="047F9D4A" w14:textId="77777777" w:rsidTr="0087175B">
        <w:trPr>
          <w:trHeight w:val="557"/>
        </w:trPr>
        <w:tc>
          <w:tcPr>
            <w:tcW w:w="9286" w:type="dxa"/>
          </w:tcPr>
          <w:p w14:paraId="498661E9" w14:textId="4B2828A8" w:rsidR="000977D8" w:rsidRDefault="0047043A" w:rsidP="0087175B">
            <w:pPr>
              <w:jc w:val="center"/>
              <w:rPr>
                <w:b/>
                <w:szCs w:val="24"/>
              </w:rPr>
            </w:pPr>
            <w:r>
              <w:rPr>
                <w:noProof/>
                <w:lang w:val="en-GB" w:eastAsia="en-GB"/>
              </w:rPr>
              <w:drawing>
                <wp:inline distT="0" distB="0" distL="0" distR="0" wp14:anchorId="4EAE707B" wp14:editId="78AACA84">
                  <wp:extent cx="1906270" cy="2078990"/>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6270" cy="2078990"/>
                          </a:xfrm>
                          <a:prstGeom prst="rect">
                            <a:avLst/>
                          </a:prstGeom>
                          <a:noFill/>
                          <a:ln>
                            <a:noFill/>
                          </a:ln>
                        </pic:spPr>
                      </pic:pic>
                    </a:graphicData>
                  </a:graphic>
                </wp:inline>
              </w:drawing>
            </w:r>
          </w:p>
          <w:p w14:paraId="4366F86B" w14:textId="77777777" w:rsidR="000977D8" w:rsidRDefault="000977D8" w:rsidP="0087175B">
            <w:pPr>
              <w:jc w:val="center"/>
              <w:rPr>
                <w:b/>
                <w:szCs w:val="24"/>
              </w:rPr>
            </w:pPr>
          </w:p>
          <w:p w14:paraId="6054F35E" w14:textId="77777777" w:rsidR="000977D8" w:rsidRDefault="000977D8" w:rsidP="000E3DEB">
            <w:pPr>
              <w:numPr>
                <w:ilvl w:val="0"/>
                <w:numId w:val="37"/>
              </w:numPr>
              <w:ind w:left="567" w:hanging="567"/>
              <w:rPr>
                <w:b/>
                <w:szCs w:val="24"/>
              </w:rPr>
            </w:pPr>
            <w:r w:rsidRPr="0006599F">
              <w:rPr>
                <w:szCs w:val="24"/>
              </w:rPr>
              <w:t>Fargið sprautunni, nálinni og nálar</w:t>
            </w:r>
            <w:r w:rsidR="00621B5E">
              <w:rPr>
                <w:szCs w:val="24"/>
              </w:rPr>
              <w:t>hulstrinu</w:t>
            </w:r>
            <w:r w:rsidRPr="0006599F">
              <w:rPr>
                <w:szCs w:val="24"/>
              </w:rPr>
              <w:t xml:space="preserve"> í þar til gert ílát sem ætlað er til að losa sorp sem gæti valdið öðrum skaða ef það er ekki meðhöndlað rétt.</w:t>
            </w:r>
          </w:p>
          <w:p w14:paraId="36093677" w14:textId="77777777" w:rsidR="000977D8" w:rsidRDefault="000977D8" w:rsidP="0087175B">
            <w:pPr>
              <w:jc w:val="center"/>
              <w:rPr>
                <w:b/>
                <w:szCs w:val="24"/>
              </w:rPr>
            </w:pPr>
          </w:p>
          <w:p w14:paraId="1A7B3A7D" w14:textId="77777777" w:rsidR="000977D8" w:rsidRPr="0006599F" w:rsidRDefault="000977D8" w:rsidP="0087175B">
            <w:pPr>
              <w:jc w:val="center"/>
              <w:rPr>
                <w:b/>
                <w:szCs w:val="24"/>
              </w:rPr>
            </w:pPr>
          </w:p>
        </w:tc>
      </w:tr>
    </w:tbl>
    <w:p w14:paraId="2EC1C520" w14:textId="77777777" w:rsidR="000977D8" w:rsidRDefault="000977D8" w:rsidP="00CA42D1">
      <w:pPr>
        <w:ind w:right="-2"/>
        <w:rPr>
          <w:szCs w:val="24"/>
        </w:rPr>
      </w:pPr>
    </w:p>
    <w:p w14:paraId="5AB41AAA" w14:textId="77777777" w:rsidR="00D009EB" w:rsidRPr="0006599F" w:rsidRDefault="00D009EB" w:rsidP="00CA42D1">
      <w:pPr>
        <w:ind w:right="-2"/>
      </w:pPr>
    </w:p>
    <w:p w14:paraId="4A6FD4E2" w14:textId="77777777" w:rsidR="00A70579" w:rsidRPr="0006599F" w:rsidRDefault="00A70579" w:rsidP="00CA42D1">
      <w:pPr>
        <w:keepNext/>
        <w:ind w:left="567" w:right="-2" w:hanging="567"/>
      </w:pPr>
      <w:r w:rsidRPr="0006599F">
        <w:rPr>
          <w:b/>
        </w:rPr>
        <w:lastRenderedPageBreak/>
        <w:t>4.</w:t>
      </w:r>
      <w:r w:rsidRPr="0006599F">
        <w:rPr>
          <w:b/>
        </w:rPr>
        <w:tab/>
        <w:t>H</w:t>
      </w:r>
      <w:r w:rsidR="00C319D4" w:rsidRPr="0006599F">
        <w:rPr>
          <w:b/>
        </w:rPr>
        <w:t>ugsanlegar aukaverkan</w:t>
      </w:r>
      <w:r w:rsidR="00121C0A" w:rsidRPr="0006599F">
        <w:rPr>
          <w:b/>
        </w:rPr>
        <w:t>i</w:t>
      </w:r>
      <w:r w:rsidR="00C319D4" w:rsidRPr="0006599F">
        <w:rPr>
          <w:b/>
        </w:rPr>
        <w:t>r</w:t>
      </w:r>
    </w:p>
    <w:p w14:paraId="3F46B5DF" w14:textId="77777777" w:rsidR="00A70579" w:rsidRPr="0006599F" w:rsidRDefault="00A70579" w:rsidP="00CA42D1">
      <w:pPr>
        <w:keepNext/>
        <w:ind w:right="-29"/>
      </w:pPr>
    </w:p>
    <w:p w14:paraId="16BC08B3" w14:textId="77777777" w:rsidR="00536BEB" w:rsidRPr="0006599F" w:rsidRDefault="00536BEB" w:rsidP="00CA42D1">
      <w:pPr>
        <w:keepNext/>
        <w:ind w:right="-29"/>
      </w:pPr>
      <w:r w:rsidRPr="0006599F">
        <w:t xml:space="preserve">Eins og við á um öll lyf getur </w:t>
      </w:r>
      <w:r w:rsidR="00C319D4" w:rsidRPr="0006599F">
        <w:t xml:space="preserve">þetta lyf </w:t>
      </w:r>
      <w:r w:rsidRPr="0006599F">
        <w:t>valdið aukaverkunum</w:t>
      </w:r>
      <w:r w:rsidR="00CB1BC0" w:rsidRPr="0006599F">
        <w:t xml:space="preserve"> en</w:t>
      </w:r>
      <w:r w:rsidRPr="0006599F">
        <w:t xml:space="preserve"> það gerist þó ekki hjá öllum. Næstum allir sjúklingar sem fá Firazyr finna fyrir viðbrögðum á stungustað</w:t>
      </w:r>
      <w:r w:rsidR="00582E91" w:rsidRPr="0006599F">
        <w:t xml:space="preserve"> </w:t>
      </w:r>
      <w:r w:rsidR="00582E91" w:rsidRPr="0006599F">
        <w:rPr>
          <w:szCs w:val="24"/>
        </w:rPr>
        <w:t xml:space="preserve">(t.d. ertingu, bólgu, verk, kláða, </w:t>
      </w:r>
      <w:r w:rsidR="00C02CE8" w:rsidRPr="0006599F">
        <w:rPr>
          <w:szCs w:val="24"/>
        </w:rPr>
        <w:t xml:space="preserve">roða í húð </w:t>
      </w:r>
      <w:r w:rsidR="00582E91" w:rsidRPr="0006599F">
        <w:rPr>
          <w:szCs w:val="24"/>
        </w:rPr>
        <w:t>og sviða</w:t>
      </w:r>
      <w:r w:rsidR="00C02CE8" w:rsidRPr="0006599F">
        <w:rPr>
          <w:szCs w:val="24"/>
        </w:rPr>
        <w:t>tilfinningu</w:t>
      </w:r>
      <w:r w:rsidR="00582E91" w:rsidRPr="0006599F">
        <w:rPr>
          <w:szCs w:val="24"/>
        </w:rPr>
        <w:t>)</w:t>
      </w:r>
      <w:r w:rsidRPr="0006599F">
        <w:t>. Viðbrögðin geta verið m.a. sviðatilfinning, roði (roðaþot), verkur, bólga, hitatilfinning, kláði og húðerting. Þessi áhrif eru yfirleitt væg og ganga til baka án þess að þörf sé fyrir aðra meðferð.</w:t>
      </w:r>
    </w:p>
    <w:p w14:paraId="46A688F4" w14:textId="77777777" w:rsidR="001703FF" w:rsidRPr="0006599F" w:rsidRDefault="001703FF" w:rsidP="00CA42D1">
      <w:pPr>
        <w:keepNext/>
        <w:ind w:right="-29"/>
      </w:pPr>
    </w:p>
    <w:p w14:paraId="7DE0CEE1" w14:textId="77777777" w:rsidR="00536BEB" w:rsidRPr="0006599F" w:rsidRDefault="00536BEB" w:rsidP="00CA42D1">
      <w:pPr>
        <w:ind w:right="-29"/>
        <w:rPr>
          <w:u w:val="single"/>
        </w:rPr>
      </w:pPr>
      <w:r w:rsidRPr="0006599F">
        <w:rPr>
          <w:u w:val="single"/>
        </w:rPr>
        <w:t>Mjög algengar</w:t>
      </w:r>
      <w:r w:rsidR="00C319D4" w:rsidRPr="0006599F">
        <w:rPr>
          <w:u w:val="single"/>
        </w:rPr>
        <w:t xml:space="preserve"> (geta komið fyrir hjá fleiri en 1 af 10 einstaklingum):</w:t>
      </w:r>
    </w:p>
    <w:p w14:paraId="346D9090" w14:textId="77777777" w:rsidR="00536BEB" w:rsidRPr="0006599F" w:rsidRDefault="00121C0A" w:rsidP="00CA42D1">
      <w:pPr>
        <w:ind w:right="-29"/>
      </w:pPr>
      <w:r w:rsidRPr="0006599F">
        <w:t>Viðbótar v</w:t>
      </w:r>
      <w:r w:rsidR="00536BEB" w:rsidRPr="0006599F">
        <w:t>iðbrögð á stungustað (</w:t>
      </w:r>
      <w:r w:rsidR="00891871" w:rsidRPr="0006599F">
        <w:rPr>
          <w:szCs w:val="24"/>
        </w:rPr>
        <w:t>þrýstingstilfinning</w:t>
      </w:r>
      <w:r w:rsidR="00582E91" w:rsidRPr="0006599F">
        <w:rPr>
          <w:szCs w:val="24"/>
        </w:rPr>
        <w:t xml:space="preserve">, </w:t>
      </w:r>
      <w:r w:rsidR="00891871" w:rsidRPr="0006599F">
        <w:rPr>
          <w:szCs w:val="24"/>
        </w:rPr>
        <w:t>mar, minnkuð tilfinning og/eða dofi, upphleypt útbrot með kláða og hitatilfinning</w:t>
      </w:r>
      <w:r w:rsidR="00582E91" w:rsidRPr="0006599F">
        <w:rPr>
          <w:szCs w:val="24"/>
        </w:rPr>
        <w:t xml:space="preserve"> í húð</w:t>
      </w:r>
      <w:r w:rsidR="00536BEB" w:rsidRPr="0006599F">
        <w:t>)</w:t>
      </w:r>
      <w:r w:rsidR="00891871" w:rsidRPr="0006599F">
        <w:t>.</w:t>
      </w:r>
    </w:p>
    <w:p w14:paraId="6A4FC3D8" w14:textId="77777777" w:rsidR="00536BEB" w:rsidRPr="0006599F" w:rsidRDefault="00536BEB" w:rsidP="00CA42D1">
      <w:pPr>
        <w:ind w:right="-29"/>
        <w:rPr>
          <w:u w:val="single"/>
        </w:rPr>
      </w:pPr>
    </w:p>
    <w:p w14:paraId="11192604" w14:textId="77777777" w:rsidR="00536BEB" w:rsidRPr="0006599F" w:rsidRDefault="00536BEB" w:rsidP="00CA42D1">
      <w:pPr>
        <w:ind w:right="-29"/>
        <w:rPr>
          <w:u w:val="single"/>
        </w:rPr>
      </w:pPr>
      <w:r w:rsidRPr="0006599F">
        <w:rPr>
          <w:u w:val="single"/>
        </w:rPr>
        <w:t>Algengar</w:t>
      </w:r>
      <w:r w:rsidR="00C319D4" w:rsidRPr="0006599F">
        <w:rPr>
          <w:u w:val="single"/>
        </w:rPr>
        <w:t xml:space="preserve"> (geta komið fyrir hjá allt að 1 af hverjum 10 einstaklingum):</w:t>
      </w:r>
    </w:p>
    <w:p w14:paraId="0CD41430" w14:textId="77777777" w:rsidR="00300767" w:rsidRPr="0006599F" w:rsidRDefault="00300767" w:rsidP="00CA42D1">
      <w:r w:rsidRPr="0006599F">
        <w:t>Ógleði</w:t>
      </w:r>
    </w:p>
    <w:p w14:paraId="3F1739C6" w14:textId="77777777" w:rsidR="00536BEB" w:rsidRPr="0006599F" w:rsidRDefault="00536BEB" w:rsidP="00CA42D1">
      <w:pPr>
        <w:ind w:right="-29"/>
      </w:pPr>
      <w:r w:rsidRPr="0006599F">
        <w:t>Höfuðverkur</w:t>
      </w:r>
    </w:p>
    <w:p w14:paraId="79102D94" w14:textId="77777777" w:rsidR="00536BEB" w:rsidRPr="0006599F" w:rsidRDefault="00536BEB" w:rsidP="00CA42D1">
      <w:pPr>
        <w:ind w:right="-29"/>
      </w:pPr>
      <w:r w:rsidRPr="0006599F">
        <w:t>Sundl</w:t>
      </w:r>
    </w:p>
    <w:p w14:paraId="7CB17FFF" w14:textId="77777777" w:rsidR="00300767" w:rsidRPr="0006599F" w:rsidRDefault="00300767" w:rsidP="00CA42D1">
      <w:r w:rsidRPr="0006599F">
        <w:t>Sótthiti</w:t>
      </w:r>
    </w:p>
    <w:p w14:paraId="408855F1" w14:textId="77777777" w:rsidR="00536BEB" w:rsidRPr="0006599F" w:rsidRDefault="00536BEB" w:rsidP="00CA42D1">
      <w:pPr>
        <w:ind w:right="-29"/>
      </w:pPr>
      <w:r w:rsidRPr="0006599F">
        <w:t>Kláði</w:t>
      </w:r>
    </w:p>
    <w:p w14:paraId="4955E594" w14:textId="77777777" w:rsidR="00536BEB" w:rsidRPr="0006599F" w:rsidRDefault="00536BEB" w:rsidP="00CA42D1">
      <w:pPr>
        <w:ind w:right="-29"/>
      </w:pPr>
      <w:r w:rsidRPr="0006599F">
        <w:t>Útbrot</w:t>
      </w:r>
    </w:p>
    <w:p w14:paraId="7F552F3C" w14:textId="77777777" w:rsidR="00536BEB" w:rsidRPr="0006599F" w:rsidRDefault="00536BEB" w:rsidP="00CA42D1">
      <w:pPr>
        <w:ind w:right="-29"/>
      </w:pPr>
      <w:r w:rsidRPr="0006599F">
        <w:t>Roði í húð</w:t>
      </w:r>
    </w:p>
    <w:p w14:paraId="02021426" w14:textId="77777777" w:rsidR="00300767" w:rsidRPr="0006599F" w:rsidRDefault="00300767" w:rsidP="00CA42D1">
      <w:r w:rsidRPr="0006599F">
        <w:t>Óeðlileg lifrarpróf</w:t>
      </w:r>
    </w:p>
    <w:p w14:paraId="24CBB951" w14:textId="77777777" w:rsidR="00C63286" w:rsidRPr="00C63286" w:rsidRDefault="00C63286" w:rsidP="00C63286">
      <w:pPr>
        <w:rPr>
          <w:szCs w:val="22"/>
        </w:rPr>
      </w:pPr>
    </w:p>
    <w:p w14:paraId="36912528" w14:textId="77777777" w:rsidR="00C63286" w:rsidRPr="00C63286" w:rsidRDefault="00C63286" w:rsidP="00C63286">
      <w:pPr>
        <w:rPr>
          <w:bCs/>
          <w:szCs w:val="22"/>
          <w:u w:val="single"/>
        </w:rPr>
      </w:pPr>
      <w:r w:rsidRPr="00C63286">
        <w:rPr>
          <w:bCs/>
          <w:szCs w:val="22"/>
          <w:u w:val="single"/>
        </w:rPr>
        <w:t>Tíðni ekki þekkt (ekki hægt að áætla tíðni út frá fyrirliggjandi gögnum):</w:t>
      </w:r>
    </w:p>
    <w:p w14:paraId="794B3A02" w14:textId="77777777" w:rsidR="00C63286" w:rsidRPr="00C63286" w:rsidRDefault="00C63286" w:rsidP="00C63286">
      <w:pPr>
        <w:rPr>
          <w:bCs/>
          <w:szCs w:val="22"/>
        </w:rPr>
      </w:pPr>
      <w:r>
        <w:rPr>
          <w:bCs/>
          <w:szCs w:val="22"/>
        </w:rPr>
        <w:t>Ofsakláði</w:t>
      </w:r>
    </w:p>
    <w:p w14:paraId="55FD4DB2" w14:textId="77777777" w:rsidR="00536BEB" w:rsidRPr="0006599F" w:rsidRDefault="00536BEB" w:rsidP="00CA42D1">
      <w:pPr>
        <w:ind w:right="-2"/>
      </w:pPr>
    </w:p>
    <w:p w14:paraId="719A7FF3" w14:textId="77777777" w:rsidR="00BA57D6" w:rsidRPr="0006599F" w:rsidRDefault="00BA57D6" w:rsidP="00CA42D1">
      <w:pPr>
        <w:numPr>
          <w:ilvl w:val="12"/>
          <w:numId w:val="0"/>
        </w:numPr>
        <w:ind w:left="567" w:right="-29" w:hanging="567"/>
      </w:pPr>
      <w:r w:rsidRPr="0006599F">
        <w:t>Láttu lækninn vita strax ef þér finnst einkenni er fylgja kastinu versna eftir að þú færð Firazyr.</w:t>
      </w:r>
    </w:p>
    <w:p w14:paraId="4F2B88C2" w14:textId="77777777" w:rsidR="00AE38B9" w:rsidRPr="0006599F" w:rsidRDefault="00AE38B9" w:rsidP="00CA42D1">
      <w:pPr>
        <w:ind w:right="-2"/>
      </w:pPr>
    </w:p>
    <w:p w14:paraId="542A6181" w14:textId="77777777" w:rsidR="00536BEB" w:rsidRPr="0006599F" w:rsidRDefault="00536BEB" w:rsidP="00CA42D1">
      <w:pPr>
        <w:ind w:right="-2"/>
      </w:pPr>
      <w:r w:rsidRPr="0006599F">
        <w:t xml:space="preserve">Láttu lækninn eða lyfjafræðing vita </w:t>
      </w:r>
      <w:r w:rsidR="00C319D4" w:rsidRPr="0006599F">
        <w:t>um allar</w:t>
      </w:r>
      <w:r w:rsidRPr="0006599F">
        <w:t xml:space="preserve"> aukaverkanir</w:t>
      </w:r>
      <w:r w:rsidR="00C319D4" w:rsidRPr="0006599F">
        <w:t>. Þetta gildir einnig um aukaverkanir</w:t>
      </w:r>
      <w:r w:rsidRPr="0006599F">
        <w:t xml:space="preserve"> sem ekki er minnst á í þessum fylgiseðli.</w:t>
      </w:r>
    </w:p>
    <w:p w14:paraId="78EB6255" w14:textId="77777777" w:rsidR="000F14A4" w:rsidRPr="0006599F" w:rsidRDefault="000F14A4" w:rsidP="00CA42D1">
      <w:pPr>
        <w:ind w:right="-2"/>
      </w:pPr>
    </w:p>
    <w:p w14:paraId="79285A3A" w14:textId="77777777" w:rsidR="00C02CE8" w:rsidRPr="000E3DEB" w:rsidRDefault="00C02CE8" w:rsidP="00CA42D1">
      <w:pPr>
        <w:rPr>
          <w:b/>
          <w:szCs w:val="22"/>
        </w:rPr>
      </w:pPr>
      <w:r w:rsidRPr="000E3DEB">
        <w:rPr>
          <w:b/>
          <w:szCs w:val="22"/>
        </w:rPr>
        <w:t>Tilkynning aukaverkana</w:t>
      </w:r>
    </w:p>
    <w:p w14:paraId="1C1A4CF2" w14:textId="77777777" w:rsidR="00712A0A" w:rsidRPr="000E3DEB" w:rsidRDefault="00712A0A" w:rsidP="00CA42D1">
      <w:pPr>
        <w:rPr>
          <w:b/>
          <w:szCs w:val="22"/>
        </w:rPr>
      </w:pPr>
    </w:p>
    <w:p w14:paraId="3806ACB7" w14:textId="265832FE" w:rsidR="00C02CE8" w:rsidRPr="000E3DEB" w:rsidRDefault="00C02CE8" w:rsidP="00CA42D1">
      <w:pPr>
        <w:rPr>
          <w:szCs w:val="22"/>
        </w:rPr>
      </w:pPr>
      <w:r w:rsidRPr="000E3DEB">
        <w:rPr>
          <w:szCs w:val="22"/>
        </w:rPr>
        <w:t xml:space="preserve">Látið lækninn eða lyfjafræðing vita um allar aukaverkanir. Þetta gildir einnig um aukaverkanir sem ekki er minnst á í þessum fylgiseðli. Einnig er hægt að tilkynna aukaverkanir beint </w:t>
      </w:r>
      <w:r>
        <w:rPr>
          <w:szCs w:val="22"/>
          <w:highlight w:val="lightGray"/>
        </w:rPr>
        <w:t xml:space="preserve">samkvæmt fyrirkomulagi sem gildir í hverju landi fyrir sig, sjá </w:t>
      </w:r>
      <w:r w:rsidR="004E64F6">
        <w:fldChar w:fldCharType="begin"/>
      </w:r>
      <w:r w:rsidR="004E64F6">
        <w:instrText>HYPERLINK "http://www.ema.europa.eu/docs/en_GB/document_library/Template_or_form/2013/03/WC500139752.dochttp:/www.ema.europa.eu/docs/en_GB/document_library/Template_or_form/2013/03/WC500139752.doc"</w:instrText>
      </w:r>
      <w:r w:rsidR="004E64F6">
        <w:fldChar w:fldCharType="separate"/>
      </w:r>
      <w:r w:rsidR="004E64F6" w:rsidRPr="00524A0A">
        <w:rPr>
          <w:rStyle w:val="Hyperlink"/>
          <w:highlight w:val="lightGray"/>
        </w:rPr>
        <w:t>Appendix V</w:t>
      </w:r>
      <w:r w:rsidR="004E64F6">
        <w:fldChar w:fldCharType="end"/>
      </w:r>
      <w:r w:rsidR="001C76D6">
        <w:t>.</w:t>
      </w:r>
      <w:r w:rsidRPr="000E3DEB">
        <w:rPr>
          <w:szCs w:val="22"/>
        </w:rPr>
        <w:t xml:space="preserve"> Með því að tilkynna aukaverkanir er hægt að hjálpa til við að auka upplýsingar um öryggi lyfsins.</w:t>
      </w:r>
    </w:p>
    <w:p w14:paraId="731CC949" w14:textId="77777777" w:rsidR="00A70579" w:rsidRPr="0006599F" w:rsidRDefault="00A70579" w:rsidP="00CA42D1">
      <w:pPr>
        <w:numPr>
          <w:ilvl w:val="12"/>
          <w:numId w:val="0"/>
        </w:numPr>
        <w:ind w:left="567" w:right="-29" w:hanging="567"/>
      </w:pPr>
    </w:p>
    <w:p w14:paraId="3262E96F" w14:textId="77777777" w:rsidR="00A70579" w:rsidRPr="0006599F" w:rsidRDefault="00A70579" w:rsidP="00CA42D1">
      <w:pPr>
        <w:numPr>
          <w:ilvl w:val="12"/>
          <w:numId w:val="0"/>
        </w:numPr>
        <w:ind w:left="567" w:right="-29" w:hanging="567"/>
      </w:pPr>
    </w:p>
    <w:p w14:paraId="17A2212B" w14:textId="77777777" w:rsidR="00A70579" w:rsidRPr="0006599F" w:rsidRDefault="00A70579" w:rsidP="00CA42D1">
      <w:pPr>
        <w:tabs>
          <w:tab w:val="left" w:pos="7704"/>
        </w:tabs>
        <w:ind w:left="567" w:right="-2" w:hanging="567"/>
      </w:pPr>
      <w:r w:rsidRPr="0006599F">
        <w:rPr>
          <w:b/>
        </w:rPr>
        <w:t>5.</w:t>
      </w:r>
      <w:r w:rsidRPr="0006599F">
        <w:rPr>
          <w:b/>
        </w:rPr>
        <w:tab/>
        <w:t>H</w:t>
      </w:r>
      <w:r w:rsidR="00C319D4" w:rsidRPr="0006599F">
        <w:rPr>
          <w:b/>
        </w:rPr>
        <w:t>vernig geyma á Firazyr</w:t>
      </w:r>
    </w:p>
    <w:p w14:paraId="41DF19EE" w14:textId="77777777" w:rsidR="00A70579" w:rsidRPr="0006599F" w:rsidRDefault="00A70579" w:rsidP="00CA42D1">
      <w:pPr>
        <w:ind w:right="-2"/>
      </w:pPr>
    </w:p>
    <w:p w14:paraId="26F298DA" w14:textId="77777777" w:rsidR="00A70579" w:rsidRPr="0006599F" w:rsidRDefault="00A70579" w:rsidP="00CA42D1">
      <w:pPr>
        <w:rPr>
          <w:iCs/>
        </w:rPr>
      </w:pPr>
      <w:r w:rsidRPr="0006599F">
        <w:rPr>
          <w:iCs/>
        </w:rPr>
        <w:t xml:space="preserve">Geymið </w:t>
      </w:r>
      <w:r w:rsidR="00C319D4" w:rsidRPr="0006599F">
        <w:rPr>
          <w:iCs/>
        </w:rPr>
        <w:t xml:space="preserve">lyfið </w:t>
      </w:r>
      <w:r w:rsidRPr="0006599F">
        <w:rPr>
          <w:iCs/>
        </w:rPr>
        <w:t>þar sem börn hvorki ná til né sjá.</w:t>
      </w:r>
    </w:p>
    <w:p w14:paraId="43DEB16C" w14:textId="77777777" w:rsidR="00A70579" w:rsidRPr="0006599F" w:rsidRDefault="00A70579" w:rsidP="00CA42D1">
      <w:pPr>
        <w:ind w:right="-2"/>
      </w:pPr>
    </w:p>
    <w:p w14:paraId="514947FC" w14:textId="77777777" w:rsidR="00A70579" w:rsidRPr="0006599F" w:rsidRDefault="00A70579" w:rsidP="00CA42D1">
      <w:pPr>
        <w:ind w:right="-2"/>
      </w:pPr>
      <w:r w:rsidRPr="0006599F">
        <w:t xml:space="preserve">Ekki skal nota </w:t>
      </w:r>
      <w:r w:rsidR="002847F3" w:rsidRPr="0006599F">
        <w:t xml:space="preserve">lyfið </w:t>
      </w:r>
      <w:r w:rsidRPr="0006599F">
        <w:t xml:space="preserve">eftir fyrningardagsetningu sem tilgreind er á </w:t>
      </w:r>
      <w:r w:rsidR="0013108A" w:rsidRPr="0006599F">
        <w:t>umbúðunum á eftir Fyrnist (EXP)</w:t>
      </w:r>
      <w:r w:rsidRPr="0006599F">
        <w:t>. Fyrningardagsetning er síðasti dagur mánaðarins sem þar kemur fram.</w:t>
      </w:r>
    </w:p>
    <w:p w14:paraId="035B80E4" w14:textId="77777777" w:rsidR="00A70579" w:rsidRPr="0006599F" w:rsidRDefault="00A70579" w:rsidP="00CA42D1">
      <w:pPr>
        <w:ind w:right="-2"/>
      </w:pPr>
    </w:p>
    <w:p w14:paraId="686C6558" w14:textId="77777777" w:rsidR="00A70579" w:rsidRPr="0006599F" w:rsidRDefault="004E64F6" w:rsidP="00CA42D1">
      <w:pPr>
        <w:ind w:right="-2"/>
      </w:pPr>
      <w:r w:rsidRPr="004E64F6">
        <w:t>Geymið við lægri</w:t>
      </w:r>
      <w:r w:rsidRPr="004E64F6" w:rsidDel="004E64F6">
        <w:t xml:space="preserve"> </w:t>
      </w:r>
      <w:r w:rsidR="00A70579" w:rsidRPr="0006599F">
        <w:t>hita en 25°C. Má ekki frjósa.</w:t>
      </w:r>
    </w:p>
    <w:p w14:paraId="2178DBDA" w14:textId="77777777" w:rsidR="00A70579" w:rsidRPr="0006599F" w:rsidRDefault="00A70579" w:rsidP="00CA42D1">
      <w:pPr>
        <w:ind w:right="-2"/>
      </w:pPr>
    </w:p>
    <w:p w14:paraId="34970FD7" w14:textId="77777777" w:rsidR="00A70579" w:rsidRPr="0006599F" w:rsidRDefault="00A70579" w:rsidP="00CA42D1">
      <w:pPr>
        <w:ind w:right="-2"/>
      </w:pPr>
      <w:r w:rsidRPr="0006599F">
        <w:t xml:space="preserve">Ekki skal nota </w:t>
      </w:r>
      <w:r w:rsidR="002847F3" w:rsidRPr="0006599F">
        <w:t xml:space="preserve">lyfið </w:t>
      </w:r>
      <w:r w:rsidRPr="0006599F">
        <w:t>ef umbúðir sprautu eða nálar hafa orðið fyrir skemmdum eða einhver merki um skemmdir eru sýnileg, til dæmis ef lausnin er skýjuð, eða inniheldur fljótandi agnir, eða ef litur lausnarinnar hefur breyst.</w:t>
      </w:r>
    </w:p>
    <w:p w14:paraId="22477630" w14:textId="77777777" w:rsidR="00A70579" w:rsidRPr="0006599F" w:rsidRDefault="00A70579" w:rsidP="00CA42D1">
      <w:pPr>
        <w:ind w:right="-2"/>
      </w:pPr>
    </w:p>
    <w:p w14:paraId="2A8DC311" w14:textId="77777777" w:rsidR="00A70579" w:rsidRPr="0006599F" w:rsidRDefault="00A70579" w:rsidP="00CA42D1">
      <w:pPr>
        <w:ind w:right="-2"/>
      </w:pPr>
      <w:r w:rsidRPr="0006599F">
        <w:t xml:space="preserve">Ekki </w:t>
      </w:r>
      <w:r w:rsidR="00893E50" w:rsidRPr="0006599F">
        <w:t>má</w:t>
      </w:r>
      <w:r w:rsidRPr="0006599F">
        <w:t xml:space="preserve"> </w:t>
      </w:r>
      <w:r w:rsidR="002847F3" w:rsidRPr="0006599F">
        <w:t>skola</w:t>
      </w:r>
      <w:r w:rsidRPr="0006599F">
        <w:t xml:space="preserve"> lyfjum </w:t>
      </w:r>
      <w:r w:rsidR="002847F3" w:rsidRPr="0006599F">
        <w:t xml:space="preserve">niður </w:t>
      </w:r>
      <w:r w:rsidRPr="0006599F">
        <w:t xml:space="preserve">í </w:t>
      </w:r>
      <w:r w:rsidR="002847F3" w:rsidRPr="0006599F">
        <w:t>frárennslislagnir eða fleygja þeim með</w:t>
      </w:r>
      <w:r w:rsidRPr="0006599F">
        <w:t xml:space="preserve"> heimilissorp</w:t>
      </w:r>
      <w:r w:rsidR="002847F3" w:rsidRPr="0006599F">
        <w:t>i</w:t>
      </w:r>
      <w:r w:rsidRPr="0006599F">
        <w:t xml:space="preserve">. </w:t>
      </w:r>
      <w:r w:rsidR="00893E50" w:rsidRPr="0006599F">
        <w:t xml:space="preserve">Leitið ráða </w:t>
      </w:r>
      <w:r w:rsidR="002847F3" w:rsidRPr="0006599F">
        <w:t>í apóteki</w:t>
      </w:r>
      <w:r w:rsidR="00893E50" w:rsidRPr="0006599F">
        <w:t xml:space="preserve"> um</w:t>
      </w:r>
      <w:r w:rsidRPr="0006599F">
        <w:t xml:space="preserve"> hvernig heppilegast er að </w:t>
      </w:r>
      <w:r w:rsidR="002847F3" w:rsidRPr="0006599F">
        <w:t>farga lyfjum</w:t>
      </w:r>
      <w:r w:rsidRPr="0006599F">
        <w:t xml:space="preserve"> sem </w:t>
      </w:r>
      <w:r w:rsidR="002847F3" w:rsidRPr="0006599F">
        <w:t>hætt er að nota</w:t>
      </w:r>
      <w:r w:rsidRPr="0006599F">
        <w:t xml:space="preserve">. </w:t>
      </w:r>
      <w:r w:rsidR="002847F3" w:rsidRPr="0006599F">
        <w:t>Markmiðið er</w:t>
      </w:r>
      <w:r w:rsidRPr="0006599F">
        <w:t xml:space="preserve"> að vernda umhverfið.</w:t>
      </w:r>
    </w:p>
    <w:p w14:paraId="1B811C6C" w14:textId="77777777" w:rsidR="00A70579" w:rsidRPr="0006599F" w:rsidRDefault="00A70579" w:rsidP="00CA42D1">
      <w:pPr>
        <w:ind w:right="-2"/>
      </w:pPr>
    </w:p>
    <w:p w14:paraId="432C2C62" w14:textId="77777777" w:rsidR="00A70579" w:rsidRPr="0006599F" w:rsidRDefault="00A70579" w:rsidP="00CA42D1">
      <w:pPr>
        <w:ind w:right="-2"/>
      </w:pPr>
    </w:p>
    <w:p w14:paraId="10AF7A94" w14:textId="77777777" w:rsidR="00A70579" w:rsidRPr="0006599F" w:rsidRDefault="00A70579" w:rsidP="00712A0A">
      <w:pPr>
        <w:keepNext/>
        <w:ind w:left="567" w:hanging="567"/>
        <w:rPr>
          <w:b/>
        </w:rPr>
      </w:pPr>
      <w:r w:rsidRPr="0006599F">
        <w:rPr>
          <w:b/>
        </w:rPr>
        <w:lastRenderedPageBreak/>
        <w:t>6.</w:t>
      </w:r>
      <w:r w:rsidRPr="0006599F">
        <w:rPr>
          <w:b/>
        </w:rPr>
        <w:tab/>
      </w:r>
      <w:r w:rsidR="002847F3" w:rsidRPr="0006599F">
        <w:rPr>
          <w:b/>
        </w:rPr>
        <w:t>Pakkningar og aðrar upplýsingar</w:t>
      </w:r>
    </w:p>
    <w:p w14:paraId="36FE447A" w14:textId="77777777" w:rsidR="00A70579" w:rsidRPr="0006599F" w:rsidRDefault="00A70579" w:rsidP="00712A0A">
      <w:pPr>
        <w:keepNext/>
        <w:ind w:left="567" w:hanging="567"/>
        <w:rPr>
          <w:b/>
        </w:rPr>
      </w:pPr>
    </w:p>
    <w:p w14:paraId="5395C573" w14:textId="77777777" w:rsidR="00A70579" w:rsidRPr="0006599F" w:rsidRDefault="00A70579" w:rsidP="00712A0A">
      <w:pPr>
        <w:keepNext/>
        <w:ind w:left="567" w:hanging="567"/>
        <w:rPr>
          <w:b/>
        </w:rPr>
      </w:pPr>
      <w:r w:rsidRPr="0006599F">
        <w:rPr>
          <w:b/>
        </w:rPr>
        <w:t>Firazyr</w:t>
      </w:r>
      <w:r w:rsidR="002847F3" w:rsidRPr="0006599F">
        <w:rPr>
          <w:b/>
        </w:rPr>
        <w:t xml:space="preserve"> inniheldur</w:t>
      </w:r>
    </w:p>
    <w:p w14:paraId="33C4B168" w14:textId="77777777" w:rsidR="00712A0A" w:rsidRPr="0006599F" w:rsidRDefault="00712A0A" w:rsidP="00712A0A">
      <w:pPr>
        <w:keepNext/>
        <w:ind w:left="567" w:hanging="567"/>
        <w:rPr>
          <w:b/>
        </w:rPr>
      </w:pPr>
    </w:p>
    <w:p w14:paraId="1BD6BA73" w14:textId="77777777" w:rsidR="00A70579" w:rsidRPr="0006599F" w:rsidRDefault="00A70579" w:rsidP="00CA42D1">
      <w:pPr>
        <w:ind w:right="-2"/>
        <w:rPr>
          <w:bCs/>
        </w:rPr>
      </w:pPr>
      <w:r w:rsidRPr="0006599F">
        <w:rPr>
          <w:bCs/>
        </w:rPr>
        <w:t>Virka innihaldsefnið er icatibant</w:t>
      </w:r>
      <w:r w:rsidR="000C78DD" w:rsidRPr="0006599F">
        <w:rPr>
          <w:bCs/>
        </w:rPr>
        <w:t>. Hver áfyllt sprauta inniheldur</w:t>
      </w:r>
      <w:r w:rsidRPr="0006599F">
        <w:rPr>
          <w:bCs/>
        </w:rPr>
        <w:t xml:space="preserve"> 30 milligrömm</w:t>
      </w:r>
      <w:r w:rsidR="000C78DD" w:rsidRPr="0006599F">
        <w:rPr>
          <w:bCs/>
        </w:rPr>
        <w:t xml:space="preserve"> af icatibanti</w:t>
      </w:r>
      <w:r w:rsidRPr="0006599F">
        <w:rPr>
          <w:bCs/>
        </w:rPr>
        <w:t xml:space="preserve"> (sem asetat)</w:t>
      </w:r>
      <w:r w:rsidR="000C78DD" w:rsidRPr="0006599F">
        <w:rPr>
          <w:bCs/>
        </w:rPr>
        <w:t>.</w:t>
      </w:r>
      <w:r w:rsidR="005F04FE" w:rsidRPr="0006599F">
        <w:rPr>
          <w:bCs/>
        </w:rPr>
        <w:t xml:space="preserve"> </w:t>
      </w:r>
      <w:r w:rsidRPr="0006599F">
        <w:rPr>
          <w:bCs/>
        </w:rPr>
        <w:t>Önnur innihaldsefni eru natríumklóríð, ísediksýra, natríumhýdroxíð og vatn fyrir stungulyf.</w:t>
      </w:r>
    </w:p>
    <w:p w14:paraId="17BB9530" w14:textId="77777777" w:rsidR="00A70579" w:rsidRPr="0006599F" w:rsidRDefault="00A70579" w:rsidP="00CA42D1">
      <w:pPr>
        <w:ind w:left="567" w:right="-2" w:hanging="567"/>
        <w:rPr>
          <w:bCs/>
        </w:rPr>
      </w:pPr>
    </w:p>
    <w:p w14:paraId="125709E3" w14:textId="77777777" w:rsidR="00A70579" w:rsidRPr="0006599F" w:rsidRDefault="002847F3" w:rsidP="000E3DEB">
      <w:pPr>
        <w:keepNext/>
        <w:ind w:left="567" w:right="-2" w:hanging="567"/>
        <w:rPr>
          <w:b/>
        </w:rPr>
      </w:pPr>
      <w:r w:rsidRPr="0006599F">
        <w:rPr>
          <w:b/>
        </w:rPr>
        <w:t>Lýsing á útliti</w:t>
      </w:r>
      <w:r w:rsidR="00A70579" w:rsidRPr="0006599F">
        <w:rPr>
          <w:b/>
        </w:rPr>
        <w:t xml:space="preserve"> Firazyr og pakkningastærð</w:t>
      </w:r>
      <w:r w:rsidR="00B113E0" w:rsidRPr="0006599F">
        <w:rPr>
          <w:b/>
        </w:rPr>
        <w:t>ir</w:t>
      </w:r>
    </w:p>
    <w:p w14:paraId="30230CD4" w14:textId="77777777" w:rsidR="00712A0A" w:rsidRPr="0006599F" w:rsidRDefault="00712A0A" w:rsidP="000E3DEB">
      <w:pPr>
        <w:keepNext/>
        <w:ind w:left="567" w:right="-2" w:hanging="567"/>
        <w:rPr>
          <w:b/>
        </w:rPr>
      </w:pPr>
    </w:p>
    <w:p w14:paraId="4BAFDFCE" w14:textId="77777777" w:rsidR="009160FE" w:rsidRPr="0006599F" w:rsidRDefault="009160FE" w:rsidP="000E3DEB">
      <w:pPr>
        <w:keepNext/>
      </w:pPr>
      <w:r w:rsidRPr="0006599F">
        <w:t>Firazyr er tært, litlaust stungulyf, lausn í áfylltri 3 ml sprautu úr gleri. Húðbeðsnál fylgir með í pakkanum.</w:t>
      </w:r>
    </w:p>
    <w:p w14:paraId="3529C3EB" w14:textId="77777777" w:rsidR="009160FE" w:rsidRPr="0006599F" w:rsidRDefault="009160FE" w:rsidP="00CA42D1">
      <w:pPr>
        <w:rPr>
          <w:szCs w:val="24"/>
        </w:rPr>
      </w:pPr>
    </w:p>
    <w:p w14:paraId="1E4DDF4C" w14:textId="77777777" w:rsidR="009160FE" w:rsidRPr="0006599F" w:rsidRDefault="009160FE" w:rsidP="00CA42D1">
      <w:pPr>
        <w:rPr>
          <w:szCs w:val="24"/>
        </w:rPr>
      </w:pPr>
      <w:r w:rsidRPr="0006599F">
        <w:rPr>
          <w:szCs w:val="24"/>
        </w:rPr>
        <w:t>Firazyr fæst í öskju með einni áfylltri sprautu ásamt einni nál eða í fjölpakkningu með þremur áfylltum sprautum ásamt þremur nálum.</w:t>
      </w:r>
    </w:p>
    <w:p w14:paraId="2C7C20AE" w14:textId="77777777" w:rsidR="009160FE" w:rsidRPr="0006599F" w:rsidRDefault="009160FE" w:rsidP="00CA42D1">
      <w:pPr>
        <w:rPr>
          <w:szCs w:val="24"/>
        </w:rPr>
      </w:pPr>
    </w:p>
    <w:p w14:paraId="30FE8449" w14:textId="77777777" w:rsidR="009160FE" w:rsidRPr="0006599F" w:rsidRDefault="009160FE" w:rsidP="00CA42D1">
      <w:pPr>
        <w:tabs>
          <w:tab w:val="left" w:pos="567"/>
        </w:tabs>
        <w:rPr>
          <w:szCs w:val="24"/>
        </w:rPr>
      </w:pPr>
      <w:r w:rsidRPr="0006599F">
        <w:rPr>
          <w:szCs w:val="24"/>
        </w:rPr>
        <w:t>Ekki er víst að allar pakkningastærðir séu markaðssettar.</w:t>
      </w:r>
    </w:p>
    <w:p w14:paraId="2F25AC87" w14:textId="77777777" w:rsidR="00B113E0" w:rsidRPr="0006599F" w:rsidRDefault="00B113E0" w:rsidP="00CA42D1">
      <w:pPr>
        <w:ind w:left="567" w:right="-2" w:hanging="567"/>
        <w:rPr>
          <w:b/>
        </w:rPr>
      </w:pPr>
    </w:p>
    <w:p w14:paraId="53587FDF" w14:textId="77777777" w:rsidR="00A70579" w:rsidRPr="0006599F" w:rsidRDefault="00A70579" w:rsidP="00CA42D1">
      <w:pPr>
        <w:ind w:left="567" w:right="-2" w:hanging="567"/>
        <w:rPr>
          <w:b/>
        </w:rPr>
      </w:pPr>
      <w:r w:rsidRPr="0006599F">
        <w:rPr>
          <w:b/>
        </w:rPr>
        <w:t xml:space="preserve">Markaðsleyfishafi </w:t>
      </w:r>
      <w:r w:rsidR="00456E6C">
        <w:rPr>
          <w:b/>
        </w:rPr>
        <w:t>og f</w:t>
      </w:r>
      <w:r w:rsidR="00456E6C" w:rsidRPr="0006599F">
        <w:rPr>
          <w:b/>
        </w:rPr>
        <w:t>ramleiðandi</w:t>
      </w:r>
    </w:p>
    <w:p w14:paraId="052E7D22" w14:textId="77777777" w:rsidR="00A70579" w:rsidRDefault="00A70579" w:rsidP="00CA42D1">
      <w:pPr>
        <w:ind w:left="567" w:right="-2" w:hanging="567"/>
        <w:rPr>
          <w:b/>
        </w:rPr>
      </w:pPr>
    </w:p>
    <w:p w14:paraId="63834323" w14:textId="77777777" w:rsidR="00064901" w:rsidRPr="0006599F" w:rsidRDefault="00064901" w:rsidP="00CA42D1">
      <w:pPr>
        <w:ind w:left="567" w:right="-2" w:hanging="567"/>
        <w:rPr>
          <w:b/>
        </w:rPr>
      </w:pPr>
      <w:r w:rsidRPr="0006599F">
        <w:rPr>
          <w:b/>
        </w:rPr>
        <w:t>Markaðsleyfishafi</w:t>
      </w:r>
    </w:p>
    <w:p w14:paraId="3DB381FD" w14:textId="77777777" w:rsidR="00A4151F" w:rsidRDefault="00A4151F" w:rsidP="00A4151F">
      <w:pPr>
        <w:numPr>
          <w:ilvl w:val="12"/>
          <w:numId w:val="0"/>
        </w:numPr>
        <w:ind w:right="-2"/>
      </w:pPr>
      <w:r w:rsidRPr="00B60157">
        <w:t>Takeda Pharmaceuticals International AG Ireland Branch</w:t>
      </w:r>
    </w:p>
    <w:p w14:paraId="2A8E8C72" w14:textId="77777777" w:rsidR="00A4151F" w:rsidRPr="00590440" w:rsidRDefault="00A4151F" w:rsidP="00A4151F">
      <w:pPr>
        <w:rPr>
          <w:lang w:val="en-IE"/>
        </w:rPr>
      </w:pPr>
      <w:r w:rsidRPr="00590440">
        <w:t xml:space="preserve">Block </w:t>
      </w:r>
      <w:r>
        <w:t>2</w:t>
      </w:r>
      <w:r w:rsidRPr="00590440">
        <w:t xml:space="preserve"> Miesian Plaza</w:t>
      </w:r>
    </w:p>
    <w:p w14:paraId="39AEBA78" w14:textId="77777777" w:rsidR="00A4151F" w:rsidRPr="00590440" w:rsidRDefault="00A4151F" w:rsidP="00A4151F">
      <w:pPr>
        <w:rPr>
          <w:lang w:val="en-IE"/>
        </w:rPr>
      </w:pPr>
      <w:r w:rsidRPr="00590440">
        <w:t>50–58 Baggot Street Lower</w:t>
      </w:r>
    </w:p>
    <w:p w14:paraId="7F346B40" w14:textId="77777777" w:rsidR="00A4151F" w:rsidRDefault="00A4151F" w:rsidP="00A4151F">
      <w:pPr>
        <w:rPr>
          <w:lang w:val="en-US"/>
        </w:rPr>
      </w:pPr>
      <w:r>
        <w:t>Dublin 2</w:t>
      </w:r>
    </w:p>
    <w:p w14:paraId="19037867" w14:textId="77777777" w:rsidR="00A4151F" w:rsidRPr="004D4801" w:rsidRDefault="00A4151F" w:rsidP="00A4151F">
      <w:pPr>
        <w:rPr>
          <w:noProof/>
          <w:szCs w:val="24"/>
          <w:lang w:val="en-GB"/>
        </w:rPr>
      </w:pPr>
      <w:r w:rsidRPr="004D4801">
        <w:rPr>
          <w:noProof/>
          <w:szCs w:val="24"/>
          <w:lang w:val="en-GB"/>
        </w:rPr>
        <w:t>D02 HW68</w:t>
      </w:r>
    </w:p>
    <w:p w14:paraId="352ECE87" w14:textId="77777777" w:rsidR="00A4151F" w:rsidRPr="005A553E" w:rsidRDefault="00A4151F" w:rsidP="00A4151F">
      <w:pPr>
        <w:snapToGrid w:val="0"/>
        <w:rPr>
          <w:szCs w:val="22"/>
          <w:lang w:val="en-GB"/>
        </w:rPr>
      </w:pPr>
      <w:r w:rsidRPr="0006599F">
        <w:rPr>
          <w:szCs w:val="24"/>
        </w:rPr>
        <w:t>Í</w:t>
      </w:r>
      <w:r>
        <w:rPr>
          <w:szCs w:val="22"/>
          <w:lang w:val="lv-LV" w:eastAsia="lv-LV"/>
        </w:rPr>
        <w:t>rland</w:t>
      </w:r>
    </w:p>
    <w:p w14:paraId="5FB5D2FA" w14:textId="77777777" w:rsidR="00A70579" w:rsidRDefault="00A70579" w:rsidP="00CA42D1">
      <w:pPr>
        <w:ind w:right="-2"/>
      </w:pPr>
    </w:p>
    <w:p w14:paraId="5D6BBB07" w14:textId="77777777" w:rsidR="00064901" w:rsidRPr="0006599F" w:rsidRDefault="00064901" w:rsidP="00CA42D1">
      <w:pPr>
        <w:ind w:right="-2"/>
      </w:pPr>
      <w:r>
        <w:rPr>
          <w:b/>
        </w:rPr>
        <w:t>F</w:t>
      </w:r>
      <w:r w:rsidRPr="0006599F">
        <w:rPr>
          <w:b/>
        </w:rPr>
        <w:t>ramleiðandi</w:t>
      </w:r>
    </w:p>
    <w:p w14:paraId="08F2DF34" w14:textId="77777777" w:rsidR="00A4151F" w:rsidRDefault="00A4151F" w:rsidP="00A4151F">
      <w:pPr>
        <w:numPr>
          <w:ilvl w:val="12"/>
          <w:numId w:val="0"/>
        </w:numPr>
        <w:ind w:right="-2"/>
      </w:pPr>
      <w:r w:rsidRPr="00B60157">
        <w:t>Takeda Pharmaceuticals International AG Ireland Branch</w:t>
      </w:r>
    </w:p>
    <w:p w14:paraId="68697154" w14:textId="77777777" w:rsidR="00A4151F" w:rsidRPr="00590440" w:rsidRDefault="00A4151F" w:rsidP="00A4151F">
      <w:pPr>
        <w:rPr>
          <w:lang w:val="en-IE"/>
        </w:rPr>
      </w:pPr>
      <w:r w:rsidRPr="00590440">
        <w:t xml:space="preserve">Block </w:t>
      </w:r>
      <w:r>
        <w:t>2</w:t>
      </w:r>
      <w:r w:rsidRPr="00590440">
        <w:t xml:space="preserve"> Miesian Plaza</w:t>
      </w:r>
    </w:p>
    <w:p w14:paraId="302DA07F" w14:textId="77777777" w:rsidR="00A4151F" w:rsidRPr="00590440" w:rsidRDefault="00A4151F" w:rsidP="00A4151F">
      <w:pPr>
        <w:rPr>
          <w:lang w:val="en-IE"/>
        </w:rPr>
      </w:pPr>
      <w:r w:rsidRPr="00590440">
        <w:t>50–58 Baggot Street Lower</w:t>
      </w:r>
    </w:p>
    <w:p w14:paraId="61730113" w14:textId="77777777" w:rsidR="00A4151F" w:rsidRDefault="00A4151F" w:rsidP="00A4151F">
      <w:pPr>
        <w:rPr>
          <w:lang w:val="en-US"/>
        </w:rPr>
      </w:pPr>
      <w:r>
        <w:t>Dublin 2</w:t>
      </w:r>
    </w:p>
    <w:p w14:paraId="13FD270C" w14:textId="77777777" w:rsidR="00A4151F" w:rsidRPr="004D4801" w:rsidRDefault="00A4151F" w:rsidP="00A4151F">
      <w:pPr>
        <w:rPr>
          <w:noProof/>
          <w:szCs w:val="24"/>
          <w:lang w:val="en-GB"/>
        </w:rPr>
      </w:pPr>
      <w:r w:rsidRPr="004D4801">
        <w:rPr>
          <w:noProof/>
          <w:szCs w:val="24"/>
          <w:lang w:val="en-GB"/>
        </w:rPr>
        <w:t>D02 HW68</w:t>
      </w:r>
    </w:p>
    <w:p w14:paraId="71CFB579" w14:textId="77777777" w:rsidR="00A4151F" w:rsidRPr="005A553E" w:rsidRDefault="00A4151F" w:rsidP="00A4151F">
      <w:pPr>
        <w:snapToGrid w:val="0"/>
        <w:rPr>
          <w:szCs w:val="22"/>
          <w:lang w:val="en-GB"/>
        </w:rPr>
      </w:pPr>
      <w:r w:rsidRPr="0006599F">
        <w:rPr>
          <w:szCs w:val="24"/>
        </w:rPr>
        <w:t>Í</w:t>
      </w:r>
      <w:r>
        <w:rPr>
          <w:szCs w:val="22"/>
          <w:lang w:val="lv-LV" w:eastAsia="lv-LV"/>
        </w:rPr>
        <w:t>rland</w:t>
      </w:r>
    </w:p>
    <w:p w14:paraId="4871D30D" w14:textId="77777777" w:rsidR="00BF483A" w:rsidRDefault="00BF483A" w:rsidP="00BF483A">
      <w:pPr>
        <w:numPr>
          <w:ilvl w:val="12"/>
          <w:numId w:val="0"/>
        </w:numPr>
        <w:snapToGrid w:val="0"/>
        <w:ind w:right="-2"/>
        <w:rPr>
          <w:szCs w:val="22"/>
          <w:lang w:val="en-GB"/>
        </w:rPr>
      </w:pPr>
    </w:p>
    <w:p w14:paraId="51BA695F" w14:textId="77777777" w:rsidR="00064901" w:rsidRPr="005A553E" w:rsidRDefault="00064901" w:rsidP="00064901">
      <w:pPr>
        <w:numPr>
          <w:ilvl w:val="12"/>
          <w:numId w:val="0"/>
        </w:numPr>
        <w:snapToGrid w:val="0"/>
        <w:ind w:right="-2"/>
        <w:rPr>
          <w:szCs w:val="22"/>
          <w:lang w:val="en-GB"/>
        </w:rPr>
      </w:pPr>
      <w:r w:rsidRPr="005A553E">
        <w:rPr>
          <w:szCs w:val="22"/>
          <w:lang w:val="en-GB"/>
        </w:rPr>
        <w:t>Shire Pharmaceuticals Ireland Limited</w:t>
      </w:r>
    </w:p>
    <w:p w14:paraId="77693E92" w14:textId="77777777" w:rsidR="00064901" w:rsidRPr="005A553E" w:rsidRDefault="00064901" w:rsidP="00064901">
      <w:pPr>
        <w:snapToGrid w:val="0"/>
        <w:rPr>
          <w:szCs w:val="22"/>
          <w:lang w:val="en-IE"/>
        </w:rPr>
      </w:pPr>
      <w:r w:rsidRPr="005A553E">
        <w:rPr>
          <w:szCs w:val="22"/>
          <w:lang w:val="en-GB"/>
        </w:rPr>
        <w:t>Block 2 &amp; 3 Miesian Plaza</w:t>
      </w:r>
    </w:p>
    <w:p w14:paraId="1B9257CF" w14:textId="77777777" w:rsidR="00064901" w:rsidRPr="005A553E" w:rsidRDefault="00064901" w:rsidP="00064901">
      <w:pPr>
        <w:snapToGrid w:val="0"/>
        <w:rPr>
          <w:szCs w:val="22"/>
          <w:lang w:val="en-IE"/>
        </w:rPr>
      </w:pPr>
      <w:r w:rsidRPr="005A553E">
        <w:rPr>
          <w:szCs w:val="22"/>
          <w:lang w:val="en-GB"/>
        </w:rPr>
        <w:t>50–58 Baggot Street Lower</w:t>
      </w:r>
    </w:p>
    <w:p w14:paraId="583F61E9" w14:textId="77777777" w:rsidR="00064901" w:rsidRPr="005A553E" w:rsidRDefault="00064901" w:rsidP="00064901">
      <w:pPr>
        <w:snapToGrid w:val="0"/>
        <w:rPr>
          <w:szCs w:val="22"/>
          <w:lang w:val="en-US"/>
        </w:rPr>
      </w:pPr>
      <w:r w:rsidRPr="005A553E">
        <w:rPr>
          <w:szCs w:val="22"/>
          <w:lang w:val="en-GB"/>
        </w:rPr>
        <w:t>Dublin 2</w:t>
      </w:r>
    </w:p>
    <w:p w14:paraId="129C0CF3" w14:textId="77777777" w:rsidR="002471BE" w:rsidRDefault="00064901" w:rsidP="0071034E">
      <w:pPr>
        <w:rPr>
          <w:szCs w:val="24"/>
        </w:rPr>
      </w:pPr>
      <w:r>
        <w:rPr>
          <w:szCs w:val="24"/>
        </w:rPr>
        <w:t>D02 Y754</w:t>
      </w:r>
    </w:p>
    <w:p w14:paraId="07A98FF0" w14:textId="77777777" w:rsidR="0071034E" w:rsidRDefault="00064901" w:rsidP="0071034E">
      <w:pPr>
        <w:rPr>
          <w:noProof/>
          <w:szCs w:val="22"/>
        </w:rPr>
      </w:pPr>
      <w:r w:rsidRPr="0006599F">
        <w:rPr>
          <w:szCs w:val="24"/>
        </w:rPr>
        <w:t>Í</w:t>
      </w:r>
      <w:r>
        <w:rPr>
          <w:szCs w:val="22"/>
          <w:lang w:val="lv-LV" w:eastAsia="lv-LV"/>
        </w:rPr>
        <w:t>rland</w:t>
      </w:r>
    </w:p>
    <w:p w14:paraId="0F038C82" w14:textId="77777777" w:rsidR="002471BE" w:rsidRDefault="002471BE" w:rsidP="0071034E">
      <w:pPr>
        <w:rPr>
          <w:noProof/>
          <w:szCs w:val="22"/>
        </w:rPr>
      </w:pPr>
    </w:p>
    <w:p w14:paraId="1632120C" w14:textId="77777777" w:rsidR="0071034E" w:rsidRPr="00414DDB" w:rsidRDefault="0071034E" w:rsidP="0071034E">
      <w:pPr>
        <w:rPr>
          <w:noProof/>
          <w:szCs w:val="22"/>
        </w:rPr>
      </w:pPr>
      <w:r>
        <w:rPr>
          <w:noProof/>
          <w:szCs w:val="22"/>
        </w:rPr>
        <w:t>Hafið samband við fulltrúa markaðsleyfishafa á hverjum stað ef óskað er upplýsinga um lyfið:</w:t>
      </w:r>
    </w:p>
    <w:p w14:paraId="19EB2064" w14:textId="77777777" w:rsidR="001D42E3" w:rsidRDefault="001D42E3" w:rsidP="0071034E">
      <w:pPr>
        <w:rPr>
          <w:noProof/>
          <w:szCs w:val="22"/>
        </w:rPr>
      </w:pPr>
      <w:bookmarkStart w:id="389" w:name="_Hlk108700032"/>
    </w:p>
    <w:tbl>
      <w:tblPr>
        <w:tblW w:w="9525" w:type="dxa"/>
        <w:tblInd w:w="-34" w:type="dxa"/>
        <w:tblLayout w:type="fixed"/>
        <w:tblLook w:val="04A0" w:firstRow="1" w:lastRow="0" w:firstColumn="1" w:lastColumn="0" w:noHBand="0" w:noVBand="1"/>
      </w:tblPr>
      <w:tblGrid>
        <w:gridCol w:w="34"/>
        <w:gridCol w:w="4607"/>
        <w:gridCol w:w="34"/>
        <w:gridCol w:w="4850"/>
      </w:tblGrid>
      <w:tr w:rsidR="0071034E" w:rsidRPr="005F3569" w14:paraId="7F05986B" w14:textId="77777777" w:rsidTr="00283D3C">
        <w:trPr>
          <w:gridBefore w:val="1"/>
          <w:wBefore w:w="34" w:type="dxa"/>
        </w:trPr>
        <w:tc>
          <w:tcPr>
            <w:tcW w:w="4644" w:type="dxa"/>
            <w:gridSpan w:val="2"/>
          </w:tcPr>
          <w:p w14:paraId="6C46617C" w14:textId="77777777" w:rsidR="0071034E" w:rsidRPr="005F3569" w:rsidRDefault="0071034E" w:rsidP="00283D3C">
            <w:pPr>
              <w:ind w:left="567" w:hanging="567"/>
              <w:contextualSpacing/>
              <w:jc w:val="both"/>
              <w:rPr>
                <w:color w:val="000000"/>
                <w:szCs w:val="22"/>
                <w:lang w:val="en-US" w:eastAsia="es-ES"/>
              </w:rPr>
            </w:pPr>
            <w:proofErr w:type="spellStart"/>
            <w:r w:rsidRPr="005F3569">
              <w:rPr>
                <w:b/>
                <w:bCs/>
                <w:color w:val="000000"/>
                <w:szCs w:val="22"/>
                <w:lang w:val="en-US" w:eastAsia="es-ES"/>
              </w:rPr>
              <w:t>België</w:t>
            </w:r>
            <w:proofErr w:type="spellEnd"/>
            <w:r w:rsidRPr="005F3569">
              <w:rPr>
                <w:b/>
                <w:bCs/>
                <w:color w:val="000000"/>
                <w:szCs w:val="22"/>
                <w:lang w:val="en-US" w:eastAsia="es-ES"/>
              </w:rPr>
              <w:t>/Belgique/</w:t>
            </w:r>
            <w:proofErr w:type="spellStart"/>
            <w:r w:rsidRPr="005F3569">
              <w:rPr>
                <w:b/>
                <w:bCs/>
                <w:color w:val="000000"/>
                <w:szCs w:val="22"/>
                <w:lang w:val="en-US" w:eastAsia="es-ES"/>
              </w:rPr>
              <w:t>Belgien</w:t>
            </w:r>
            <w:proofErr w:type="spellEnd"/>
          </w:p>
          <w:p w14:paraId="6316C4FC" w14:textId="77777777" w:rsidR="0071034E" w:rsidRPr="005F3569" w:rsidRDefault="0071034E" w:rsidP="00283D3C">
            <w:pPr>
              <w:ind w:left="567" w:hanging="567"/>
              <w:contextualSpacing/>
              <w:jc w:val="both"/>
              <w:rPr>
                <w:color w:val="000000"/>
                <w:szCs w:val="22"/>
                <w:lang w:val="en-US" w:eastAsia="es-ES"/>
              </w:rPr>
            </w:pPr>
            <w:r w:rsidRPr="005F3569">
              <w:rPr>
                <w:color w:val="000000"/>
                <w:szCs w:val="22"/>
                <w:lang w:val="en-US" w:eastAsia="es-ES"/>
              </w:rPr>
              <w:t>Takeda Belgium NV</w:t>
            </w:r>
          </w:p>
          <w:p w14:paraId="7B8FE9F6" w14:textId="77777777" w:rsidR="0071034E" w:rsidRPr="005F3569" w:rsidRDefault="0024407B" w:rsidP="00283D3C">
            <w:pPr>
              <w:ind w:left="567" w:hanging="567"/>
              <w:contextualSpacing/>
              <w:jc w:val="both"/>
              <w:rPr>
                <w:color w:val="000000"/>
                <w:szCs w:val="22"/>
                <w:lang w:val="en-US" w:eastAsia="es-ES"/>
              </w:rPr>
            </w:pPr>
            <w:r w:rsidRPr="0024407B">
              <w:rPr>
                <w:color w:val="000000"/>
                <w:szCs w:val="22"/>
              </w:rPr>
              <w:t>Tél/Tel</w:t>
            </w:r>
            <w:r w:rsidR="0071034E" w:rsidRPr="005F3569">
              <w:rPr>
                <w:color w:val="000000"/>
                <w:szCs w:val="22"/>
                <w:lang w:val="en-US" w:eastAsia="es-ES"/>
              </w:rPr>
              <w:t xml:space="preserve">: +32 2 464 06 11 </w:t>
            </w:r>
          </w:p>
          <w:p w14:paraId="5B0F6A37" w14:textId="77777777" w:rsidR="0071034E" w:rsidRPr="005F3569" w:rsidRDefault="0071034E" w:rsidP="00283D3C">
            <w:pPr>
              <w:ind w:left="567" w:hanging="567"/>
              <w:contextualSpacing/>
              <w:jc w:val="both"/>
              <w:rPr>
                <w:color w:val="000000"/>
                <w:szCs w:val="22"/>
                <w:lang w:val="en-US" w:eastAsia="es-ES"/>
              </w:rPr>
            </w:pPr>
            <w:r w:rsidRPr="005F3569">
              <w:rPr>
                <w:color w:val="000000"/>
                <w:szCs w:val="22"/>
                <w:lang w:val="en-US" w:eastAsia="es-ES"/>
              </w:rPr>
              <w:t>medinfoEMEA@takeda.com</w:t>
            </w:r>
          </w:p>
          <w:p w14:paraId="796AB6E3" w14:textId="77777777" w:rsidR="0071034E" w:rsidRPr="005F3569" w:rsidRDefault="0071034E" w:rsidP="00283D3C">
            <w:pPr>
              <w:ind w:left="567" w:hanging="567"/>
              <w:contextualSpacing/>
              <w:jc w:val="both"/>
              <w:rPr>
                <w:szCs w:val="22"/>
                <w:lang w:val="en-US" w:eastAsia="es-ES"/>
              </w:rPr>
            </w:pPr>
          </w:p>
        </w:tc>
        <w:tc>
          <w:tcPr>
            <w:tcW w:w="4854" w:type="dxa"/>
          </w:tcPr>
          <w:p w14:paraId="0DF72CC9" w14:textId="77777777" w:rsidR="0071034E" w:rsidRPr="005F3569" w:rsidRDefault="0071034E" w:rsidP="00283D3C">
            <w:pPr>
              <w:autoSpaceDE w:val="0"/>
              <w:autoSpaceDN w:val="0"/>
              <w:adjustRightInd w:val="0"/>
              <w:jc w:val="both"/>
              <w:rPr>
                <w:b/>
                <w:bCs/>
                <w:szCs w:val="22"/>
                <w:lang w:val="en-US" w:eastAsia="es-ES"/>
              </w:rPr>
            </w:pPr>
            <w:r w:rsidRPr="005F3569">
              <w:rPr>
                <w:b/>
                <w:bCs/>
                <w:szCs w:val="22"/>
                <w:lang w:val="en-US" w:eastAsia="es-ES"/>
              </w:rPr>
              <w:t>Lietuva</w:t>
            </w:r>
          </w:p>
          <w:p w14:paraId="5E7DDA7B" w14:textId="77777777" w:rsidR="0071034E" w:rsidRPr="005F3569" w:rsidRDefault="0071034E" w:rsidP="00283D3C">
            <w:pPr>
              <w:tabs>
                <w:tab w:val="left" w:pos="720"/>
              </w:tabs>
              <w:jc w:val="both"/>
              <w:rPr>
                <w:color w:val="000000"/>
                <w:szCs w:val="22"/>
                <w:lang w:val="en-US" w:eastAsia="en-GB"/>
              </w:rPr>
            </w:pPr>
            <w:r w:rsidRPr="005F3569">
              <w:rPr>
                <w:color w:val="000000"/>
                <w:szCs w:val="22"/>
                <w:lang w:val="en-US" w:eastAsia="en-GB"/>
              </w:rPr>
              <w:t>Takeda, UAB</w:t>
            </w:r>
          </w:p>
          <w:p w14:paraId="1D339B1E" w14:textId="77777777" w:rsidR="0071034E" w:rsidRPr="005F3569" w:rsidRDefault="0071034E" w:rsidP="00283D3C">
            <w:pPr>
              <w:ind w:left="567" w:hanging="567"/>
              <w:contextualSpacing/>
              <w:jc w:val="both"/>
              <w:rPr>
                <w:color w:val="000000"/>
                <w:szCs w:val="22"/>
                <w:lang w:val="en-US"/>
              </w:rPr>
            </w:pPr>
            <w:r w:rsidRPr="005F3569">
              <w:rPr>
                <w:color w:val="000000"/>
                <w:szCs w:val="22"/>
                <w:lang w:val="en-US" w:eastAsia="es-ES"/>
              </w:rPr>
              <w:t>Tel: +370 521 09 070</w:t>
            </w:r>
          </w:p>
          <w:p w14:paraId="5FD2A018" w14:textId="77777777" w:rsidR="0071034E" w:rsidRPr="005F3569" w:rsidRDefault="0071034E" w:rsidP="00283D3C">
            <w:pPr>
              <w:ind w:left="567" w:hanging="567"/>
              <w:jc w:val="both"/>
              <w:rPr>
                <w:color w:val="000000"/>
                <w:szCs w:val="22"/>
                <w:lang w:val="en-US" w:eastAsia="es-ES"/>
              </w:rPr>
            </w:pPr>
            <w:r w:rsidRPr="005F3569">
              <w:rPr>
                <w:color w:val="000000"/>
                <w:szCs w:val="22"/>
                <w:lang w:val="en-US" w:eastAsia="es-ES"/>
              </w:rPr>
              <w:t>medinfoEMEA@takeda.com</w:t>
            </w:r>
          </w:p>
          <w:p w14:paraId="2E549C86" w14:textId="77777777" w:rsidR="0071034E" w:rsidRPr="005F3569" w:rsidRDefault="0071034E" w:rsidP="00283D3C">
            <w:pPr>
              <w:autoSpaceDE w:val="0"/>
              <w:autoSpaceDN w:val="0"/>
              <w:adjustRightInd w:val="0"/>
              <w:jc w:val="both"/>
              <w:rPr>
                <w:szCs w:val="22"/>
                <w:lang w:val="en-US" w:eastAsia="es-ES"/>
              </w:rPr>
            </w:pPr>
          </w:p>
        </w:tc>
      </w:tr>
      <w:tr w:rsidR="0071034E" w:rsidRPr="005F3569" w14:paraId="78707BFF" w14:textId="77777777" w:rsidTr="00283D3C">
        <w:trPr>
          <w:gridBefore w:val="1"/>
          <w:wBefore w:w="34" w:type="dxa"/>
        </w:trPr>
        <w:tc>
          <w:tcPr>
            <w:tcW w:w="4644" w:type="dxa"/>
            <w:gridSpan w:val="2"/>
          </w:tcPr>
          <w:p w14:paraId="14B5359D" w14:textId="77777777" w:rsidR="0071034E" w:rsidRPr="005F3569" w:rsidRDefault="0071034E" w:rsidP="00283D3C">
            <w:pPr>
              <w:autoSpaceDE w:val="0"/>
              <w:autoSpaceDN w:val="0"/>
              <w:adjustRightInd w:val="0"/>
              <w:jc w:val="both"/>
              <w:rPr>
                <w:b/>
                <w:bCs/>
                <w:szCs w:val="22"/>
                <w:lang w:val="ru-RU" w:eastAsia="es-ES"/>
              </w:rPr>
            </w:pPr>
            <w:r w:rsidRPr="005F3569">
              <w:rPr>
                <w:b/>
                <w:bCs/>
                <w:szCs w:val="22"/>
                <w:lang w:val="ru-RU" w:eastAsia="es-ES"/>
              </w:rPr>
              <w:t>България</w:t>
            </w:r>
          </w:p>
          <w:p w14:paraId="06D67B84" w14:textId="77777777" w:rsidR="0071034E" w:rsidRPr="005F3569" w:rsidRDefault="0071034E" w:rsidP="00283D3C">
            <w:pPr>
              <w:jc w:val="both"/>
              <w:rPr>
                <w:szCs w:val="22"/>
                <w:lang w:val="bg-BG" w:eastAsia="es-ES"/>
              </w:rPr>
            </w:pPr>
            <w:r w:rsidRPr="005F3569">
              <w:rPr>
                <w:szCs w:val="22"/>
                <w:lang w:val="bg-BG" w:eastAsia="es-ES"/>
              </w:rPr>
              <w:t>Такеда България ЕООД</w:t>
            </w:r>
          </w:p>
          <w:p w14:paraId="6D4D2242" w14:textId="77777777" w:rsidR="0071034E" w:rsidRPr="005F3569" w:rsidRDefault="0071034E" w:rsidP="00283D3C">
            <w:pPr>
              <w:jc w:val="both"/>
              <w:rPr>
                <w:szCs w:val="22"/>
                <w:lang w:val="bg-BG" w:eastAsia="es-ES"/>
              </w:rPr>
            </w:pPr>
            <w:r w:rsidRPr="005F3569">
              <w:rPr>
                <w:szCs w:val="22"/>
                <w:lang w:val="bg-BG" w:eastAsia="es-ES"/>
              </w:rPr>
              <w:t>Тел.: +359 2 958 27 36</w:t>
            </w:r>
          </w:p>
          <w:p w14:paraId="43283DBB" w14:textId="77777777" w:rsidR="0071034E" w:rsidRPr="005F3569" w:rsidRDefault="0071034E" w:rsidP="00283D3C">
            <w:pPr>
              <w:jc w:val="both"/>
              <w:rPr>
                <w:szCs w:val="22"/>
                <w:lang w:val="bg-BG" w:eastAsia="es-ES"/>
              </w:rPr>
            </w:pPr>
            <w:r w:rsidRPr="005F3569">
              <w:rPr>
                <w:szCs w:val="22"/>
                <w:lang w:val="bg-BG" w:eastAsia="es-ES"/>
              </w:rPr>
              <w:t xml:space="preserve">medinfoEMEA@takeda.com </w:t>
            </w:r>
          </w:p>
          <w:p w14:paraId="79D4FD3B" w14:textId="77777777" w:rsidR="0071034E" w:rsidRPr="005F3569" w:rsidRDefault="0071034E" w:rsidP="00283D3C">
            <w:pPr>
              <w:jc w:val="both"/>
              <w:rPr>
                <w:szCs w:val="22"/>
                <w:lang w:eastAsia="es-ES"/>
              </w:rPr>
            </w:pPr>
          </w:p>
        </w:tc>
        <w:tc>
          <w:tcPr>
            <w:tcW w:w="4854" w:type="dxa"/>
          </w:tcPr>
          <w:p w14:paraId="7B03B984" w14:textId="77777777" w:rsidR="0071034E" w:rsidRPr="005F3569" w:rsidRDefault="0071034E" w:rsidP="00283D3C">
            <w:pPr>
              <w:suppressAutoHyphens/>
              <w:jc w:val="both"/>
              <w:rPr>
                <w:b/>
                <w:bCs/>
                <w:szCs w:val="22"/>
                <w:lang w:val="de-CH" w:eastAsia="es-ES"/>
              </w:rPr>
            </w:pPr>
            <w:r w:rsidRPr="005F3569">
              <w:rPr>
                <w:b/>
                <w:bCs/>
                <w:szCs w:val="22"/>
                <w:lang w:val="de-CH" w:eastAsia="es-ES"/>
              </w:rPr>
              <w:t>Luxembourg/Luxemburg</w:t>
            </w:r>
          </w:p>
          <w:p w14:paraId="58F0EB2C" w14:textId="77777777" w:rsidR="0071034E" w:rsidRPr="005F3569" w:rsidRDefault="0071034E" w:rsidP="00283D3C">
            <w:pPr>
              <w:suppressAutoHyphens/>
              <w:jc w:val="both"/>
              <w:rPr>
                <w:szCs w:val="22"/>
                <w:lang w:val="de-CH" w:eastAsia="es-ES"/>
              </w:rPr>
            </w:pPr>
            <w:r w:rsidRPr="005F3569">
              <w:rPr>
                <w:szCs w:val="22"/>
                <w:lang w:val="de-CH" w:eastAsia="es-ES"/>
              </w:rPr>
              <w:t xml:space="preserve">Takeda </w:t>
            </w:r>
            <w:proofErr w:type="spellStart"/>
            <w:r w:rsidRPr="005F3569">
              <w:rPr>
                <w:szCs w:val="22"/>
                <w:lang w:val="de-CH" w:eastAsia="es-ES"/>
              </w:rPr>
              <w:t>Belgium</w:t>
            </w:r>
            <w:proofErr w:type="spellEnd"/>
            <w:r w:rsidRPr="005F3569">
              <w:rPr>
                <w:szCs w:val="22"/>
                <w:lang w:val="de-CH" w:eastAsia="es-ES"/>
              </w:rPr>
              <w:t xml:space="preserve"> NV</w:t>
            </w:r>
          </w:p>
          <w:p w14:paraId="2D7AD851" w14:textId="77777777" w:rsidR="0071034E" w:rsidRPr="005F3569" w:rsidRDefault="0024407B" w:rsidP="00283D3C">
            <w:pPr>
              <w:suppressAutoHyphens/>
              <w:jc w:val="both"/>
              <w:rPr>
                <w:szCs w:val="22"/>
                <w:lang w:val="de-CH" w:eastAsia="es-ES"/>
              </w:rPr>
            </w:pPr>
            <w:r w:rsidRPr="0024407B">
              <w:rPr>
                <w:color w:val="000000"/>
                <w:szCs w:val="22"/>
              </w:rPr>
              <w:t>Tél/Tel</w:t>
            </w:r>
            <w:r w:rsidR="0071034E" w:rsidRPr="005F3569">
              <w:rPr>
                <w:szCs w:val="22"/>
                <w:lang w:val="de-CH" w:eastAsia="es-ES"/>
              </w:rPr>
              <w:t>: +32 2 464 06 11</w:t>
            </w:r>
          </w:p>
          <w:p w14:paraId="5CC97364" w14:textId="77777777" w:rsidR="0071034E" w:rsidRPr="005F3569" w:rsidRDefault="0071034E" w:rsidP="00283D3C">
            <w:pPr>
              <w:ind w:left="567" w:hanging="567"/>
              <w:contextualSpacing/>
              <w:jc w:val="both"/>
              <w:rPr>
                <w:color w:val="000000"/>
                <w:szCs w:val="22"/>
                <w:lang w:eastAsia="es-ES"/>
              </w:rPr>
            </w:pPr>
            <w:r w:rsidRPr="005F3569">
              <w:rPr>
                <w:szCs w:val="22"/>
                <w:lang w:val="en-US" w:eastAsia="es-ES"/>
              </w:rPr>
              <w:t>medinfoEMEA@takeda.com</w:t>
            </w:r>
            <w:r w:rsidRPr="005F3569">
              <w:rPr>
                <w:color w:val="000000"/>
                <w:szCs w:val="22"/>
                <w:lang w:val="en-US" w:eastAsia="es-ES"/>
              </w:rPr>
              <w:t xml:space="preserve"> </w:t>
            </w:r>
          </w:p>
          <w:p w14:paraId="375CA69C" w14:textId="77777777" w:rsidR="0071034E" w:rsidRPr="005F3569" w:rsidRDefault="0071034E" w:rsidP="00283D3C">
            <w:pPr>
              <w:ind w:left="567" w:hanging="567"/>
              <w:contextualSpacing/>
              <w:jc w:val="both"/>
              <w:rPr>
                <w:szCs w:val="22"/>
                <w:lang w:val="en-US" w:eastAsia="es-ES"/>
              </w:rPr>
            </w:pPr>
          </w:p>
        </w:tc>
      </w:tr>
      <w:tr w:rsidR="0071034E" w:rsidRPr="005F3569" w14:paraId="0CABF770" w14:textId="77777777" w:rsidTr="00283D3C">
        <w:trPr>
          <w:trHeight w:val="999"/>
        </w:trPr>
        <w:tc>
          <w:tcPr>
            <w:tcW w:w="4644" w:type="dxa"/>
            <w:gridSpan w:val="2"/>
          </w:tcPr>
          <w:p w14:paraId="0E51D0DD" w14:textId="77777777" w:rsidR="0071034E" w:rsidRPr="005F3569" w:rsidRDefault="0071034E" w:rsidP="00283D3C">
            <w:pPr>
              <w:suppressAutoHyphens/>
              <w:jc w:val="both"/>
              <w:rPr>
                <w:b/>
                <w:bCs/>
                <w:szCs w:val="22"/>
                <w:lang w:val="en-US" w:eastAsia="es-ES"/>
              </w:rPr>
            </w:pPr>
            <w:proofErr w:type="spellStart"/>
            <w:r w:rsidRPr="005F3569">
              <w:rPr>
                <w:b/>
                <w:bCs/>
                <w:szCs w:val="22"/>
                <w:lang w:val="en-US" w:eastAsia="es-ES"/>
              </w:rPr>
              <w:lastRenderedPageBreak/>
              <w:t>Česká</w:t>
            </w:r>
            <w:proofErr w:type="spellEnd"/>
            <w:r w:rsidRPr="005F3569">
              <w:rPr>
                <w:b/>
                <w:bCs/>
                <w:szCs w:val="22"/>
                <w:lang w:val="en-US" w:eastAsia="es-ES"/>
              </w:rPr>
              <w:t xml:space="preserve"> </w:t>
            </w:r>
            <w:proofErr w:type="spellStart"/>
            <w:r w:rsidRPr="005F3569">
              <w:rPr>
                <w:b/>
                <w:bCs/>
                <w:szCs w:val="22"/>
                <w:lang w:val="en-US" w:eastAsia="es-ES"/>
              </w:rPr>
              <w:t>republika</w:t>
            </w:r>
            <w:proofErr w:type="spellEnd"/>
          </w:p>
          <w:p w14:paraId="73C65F10" w14:textId="77777777" w:rsidR="0071034E" w:rsidRPr="005F3569" w:rsidRDefault="0071034E" w:rsidP="00283D3C">
            <w:pPr>
              <w:jc w:val="both"/>
              <w:rPr>
                <w:color w:val="000000"/>
                <w:szCs w:val="22"/>
                <w:lang w:val="en-US" w:eastAsia="es-ES"/>
              </w:rPr>
            </w:pPr>
            <w:r w:rsidRPr="005F3569">
              <w:rPr>
                <w:color w:val="000000"/>
                <w:szCs w:val="22"/>
                <w:lang w:val="en-US" w:eastAsia="es-ES"/>
              </w:rPr>
              <w:t xml:space="preserve">Takeda Pharmaceuticals Czech Republic </w:t>
            </w:r>
            <w:proofErr w:type="spellStart"/>
            <w:r w:rsidRPr="005F3569">
              <w:rPr>
                <w:color w:val="000000"/>
                <w:szCs w:val="22"/>
                <w:lang w:val="en-US" w:eastAsia="es-ES"/>
              </w:rPr>
              <w:t>s.r.o.</w:t>
            </w:r>
            <w:proofErr w:type="spellEnd"/>
          </w:p>
          <w:p w14:paraId="1C39CC2C" w14:textId="77777777" w:rsidR="0071034E" w:rsidRPr="005F3569" w:rsidRDefault="0071034E" w:rsidP="00283D3C">
            <w:pPr>
              <w:jc w:val="both"/>
              <w:rPr>
                <w:color w:val="000000"/>
                <w:szCs w:val="22"/>
                <w:lang w:val="en-US" w:eastAsia="es-ES"/>
              </w:rPr>
            </w:pPr>
            <w:r w:rsidRPr="005F3569">
              <w:rPr>
                <w:color w:val="000000"/>
                <w:szCs w:val="22"/>
                <w:lang w:val="en-US" w:eastAsia="es-ES"/>
              </w:rPr>
              <w:t>Tel: +420 234 722 722</w:t>
            </w:r>
          </w:p>
          <w:p w14:paraId="705A6210" w14:textId="77777777" w:rsidR="0071034E" w:rsidRPr="005F3569" w:rsidRDefault="0071034E" w:rsidP="00283D3C">
            <w:pPr>
              <w:keepLines/>
              <w:jc w:val="both"/>
              <w:rPr>
                <w:color w:val="000000"/>
                <w:szCs w:val="22"/>
                <w:lang w:val="en-US" w:eastAsia="es-ES"/>
              </w:rPr>
            </w:pPr>
            <w:r w:rsidRPr="005F3569">
              <w:rPr>
                <w:szCs w:val="22"/>
                <w:lang w:val="en-US" w:eastAsia="es-ES"/>
              </w:rPr>
              <w:t>medinfoEMEA@takeda.com</w:t>
            </w:r>
          </w:p>
          <w:p w14:paraId="5670F4D9" w14:textId="77777777" w:rsidR="0071034E" w:rsidRPr="005F3569" w:rsidRDefault="0071034E" w:rsidP="00283D3C">
            <w:pPr>
              <w:ind w:left="567" w:hanging="567"/>
              <w:contextualSpacing/>
              <w:jc w:val="both"/>
              <w:rPr>
                <w:szCs w:val="22"/>
                <w:lang w:val="en-US" w:eastAsia="es-ES"/>
              </w:rPr>
            </w:pPr>
          </w:p>
        </w:tc>
        <w:tc>
          <w:tcPr>
            <w:tcW w:w="4888" w:type="dxa"/>
            <w:gridSpan w:val="2"/>
          </w:tcPr>
          <w:p w14:paraId="466E1E8B" w14:textId="77777777" w:rsidR="0071034E" w:rsidRPr="005F3569" w:rsidRDefault="0071034E" w:rsidP="00283D3C">
            <w:pPr>
              <w:jc w:val="both"/>
              <w:rPr>
                <w:b/>
                <w:bCs/>
                <w:szCs w:val="22"/>
                <w:lang w:val="en-US" w:eastAsia="es-ES"/>
              </w:rPr>
            </w:pPr>
            <w:proofErr w:type="spellStart"/>
            <w:r w:rsidRPr="005F3569">
              <w:rPr>
                <w:b/>
                <w:bCs/>
                <w:szCs w:val="22"/>
                <w:lang w:val="en-US" w:eastAsia="es-ES"/>
              </w:rPr>
              <w:t>Magyarország</w:t>
            </w:r>
            <w:proofErr w:type="spellEnd"/>
          </w:p>
          <w:p w14:paraId="0996A20D" w14:textId="77777777" w:rsidR="0071034E" w:rsidRPr="005F3569" w:rsidRDefault="0071034E" w:rsidP="00283D3C">
            <w:pPr>
              <w:tabs>
                <w:tab w:val="left" w:pos="720"/>
              </w:tabs>
              <w:jc w:val="both"/>
              <w:rPr>
                <w:color w:val="000000"/>
                <w:szCs w:val="22"/>
                <w:lang w:val="en-US" w:eastAsia="es-ES"/>
              </w:rPr>
            </w:pPr>
            <w:r w:rsidRPr="005F3569">
              <w:rPr>
                <w:color w:val="000000"/>
                <w:szCs w:val="22"/>
                <w:lang w:val="en-US" w:eastAsia="es-ES"/>
              </w:rPr>
              <w:t>Takeda Pharma Kft.</w:t>
            </w:r>
          </w:p>
          <w:p w14:paraId="72D3813F" w14:textId="77777777" w:rsidR="0071034E" w:rsidRPr="005F3569" w:rsidRDefault="0071034E" w:rsidP="00283D3C">
            <w:pPr>
              <w:tabs>
                <w:tab w:val="left" w:pos="720"/>
              </w:tabs>
              <w:jc w:val="both"/>
              <w:rPr>
                <w:color w:val="000000"/>
                <w:szCs w:val="22"/>
                <w:lang w:val="en-US" w:eastAsia="es-ES"/>
              </w:rPr>
            </w:pPr>
            <w:r w:rsidRPr="005F3569">
              <w:rPr>
                <w:color w:val="000000"/>
                <w:szCs w:val="22"/>
                <w:lang w:val="en-US" w:eastAsia="es-ES"/>
              </w:rPr>
              <w:t>Tel: +36 1 270 7030</w:t>
            </w:r>
          </w:p>
          <w:p w14:paraId="37123464" w14:textId="77777777" w:rsidR="0071034E" w:rsidRPr="005F3569" w:rsidRDefault="0071034E" w:rsidP="00283D3C">
            <w:pPr>
              <w:keepLines/>
              <w:jc w:val="both"/>
              <w:rPr>
                <w:color w:val="000000"/>
                <w:szCs w:val="22"/>
                <w:lang w:val="en-US" w:eastAsia="es-ES"/>
              </w:rPr>
            </w:pPr>
            <w:r w:rsidRPr="005F3569">
              <w:rPr>
                <w:szCs w:val="22"/>
                <w:lang w:val="en-US" w:eastAsia="es-ES"/>
              </w:rPr>
              <w:t>medinfoEMEA@takeda.com</w:t>
            </w:r>
          </w:p>
          <w:p w14:paraId="5070A663" w14:textId="77777777" w:rsidR="0071034E" w:rsidRPr="005F3569" w:rsidRDefault="0071034E" w:rsidP="00283D3C">
            <w:pPr>
              <w:ind w:left="567" w:hanging="567"/>
              <w:contextualSpacing/>
              <w:jc w:val="both"/>
              <w:rPr>
                <w:szCs w:val="22"/>
                <w:lang w:val="en-US" w:eastAsia="es-ES"/>
              </w:rPr>
            </w:pPr>
          </w:p>
        </w:tc>
      </w:tr>
      <w:tr w:rsidR="0071034E" w:rsidRPr="005F3569" w14:paraId="4162208C" w14:textId="77777777" w:rsidTr="00283D3C">
        <w:trPr>
          <w:gridBefore w:val="1"/>
          <w:wBefore w:w="34" w:type="dxa"/>
        </w:trPr>
        <w:tc>
          <w:tcPr>
            <w:tcW w:w="4644" w:type="dxa"/>
            <w:gridSpan w:val="2"/>
          </w:tcPr>
          <w:p w14:paraId="3C404480" w14:textId="77777777" w:rsidR="0071034E" w:rsidRPr="005F3569" w:rsidRDefault="0071034E" w:rsidP="00414DDB">
            <w:pPr>
              <w:keepNext/>
              <w:jc w:val="both"/>
              <w:rPr>
                <w:b/>
                <w:bCs/>
                <w:szCs w:val="22"/>
                <w:lang w:val="en-US" w:eastAsia="es-ES"/>
              </w:rPr>
            </w:pPr>
            <w:r w:rsidRPr="005F3569">
              <w:rPr>
                <w:b/>
                <w:bCs/>
                <w:szCs w:val="22"/>
                <w:lang w:val="en-US" w:eastAsia="es-ES"/>
              </w:rPr>
              <w:t>Danmark</w:t>
            </w:r>
          </w:p>
          <w:p w14:paraId="0890C0EA" w14:textId="77777777" w:rsidR="0071034E" w:rsidRPr="005F3569" w:rsidRDefault="0071034E" w:rsidP="00414DDB">
            <w:pPr>
              <w:keepNext/>
              <w:ind w:left="567" w:hanging="567"/>
              <w:contextualSpacing/>
              <w:jc w:val="both"/>
              <w:rPr>
                <w:color w:val="000000"/>
                <w:szCs w:val="22"/>
                <w:lang w:val="en-US" w:eastAsia="es-ES"/>
              </w:rPr>
            </w:pPr>
            <w:r w:rsidRPr="005F3569">
              <w:rPr>
                <w:color w:val="000000"/>
                <w:szCs w:val="22"/>
                <w:lang w:val="en-US" w:eastAsia="es-ES"/>
              </w:rPr>
              <w:t>Takeda Pharma A/S</w:t>
            </w:r>
          </w:p>
          <w:p w14:paraId="34457F64" w14:textId="77777777" w:rsidR="0071034E" w:rsidRPr="005F3569" w:rsidRDefault="0071034E" w:rsidP="00414DDB">
            <w:pPr>
              <w:keepNext/>
              <w:ind w:left="567" w:hanging="567"/>
              <w:jc w:val="both"/>
              <w:rPr>
                <w:color w:val="000000"/>
                <w:szCs w:val="22"/>
                <w:lang w:val="en-US" w:eastAsia="es-ES"/>
              </w:rPr>
            </w:pPr>
            <w:proofErr w:type="spellStart"/>
            <w:r w:rsidRPr="005F3569">
              <w:rPr>
                <w:color w:val="000000"/>
                <w:szCs w:val="22"/>
                <w:lang w:val="en-US" w:eastAsia="es-ES"/>
              </w:rPr>
              <w:t>Tlf</w:t>
            </w:r>
            <w:proofErr w:type="spellEnd"/>
            <w:r w:rsidRPr="005F3569">
              <w:rPr>
                <w:color w:val="000000"/>
                <w:szCs w:val="22"/>
                <w:lang w:val="en-US" w:eastAsia="es-ES"/>
              </w:rPr>
              <w:t>: +45 46 77 10 10</w:t>
            </w:r>
          </w:p>
          <w:p w14:paraId="6934E383" w14:textId="77777777" w:rsidR="0071034E" w:rsidRPr="005F3569" w:rsidRDefault="0071034E" w:rsidP="00414DDB">
            <w:pPr>
              <w:keepNext/>
              <w:keepLines/>
              <w:jc w:val="both"/>
              <w:rPr>
                <w:color w:val="000000"/>
                <w:szCs w:val="22"/>
                <w:lang w:val="en-US" w:eastAsia="es-ES"/>
              </w:rPr>
            </w:pPr>
            <w:r w:rsidRPr="005F3569">
              <w:rPr>
                <w:szCs w:val="22"/>
                <w:lang w:val="en-US" w:eastAsia="es-ES"/>
              </w:rPr>
              <w:t>medinfoEMEA@takeda.com</w:t>
            </w:r>
          </w:p>
          <w:p w14:paraId="2D08FDAB" w14:textId="77777777" w:rsidR="0071034E" w:rsidRPr="005F3569" w:rsidRDefault="0071034E" w:rsidP="00414DDB">
            <w:pPr>
              <w:keepNext/>
              <w:ind w:left="567" w:hanging="567"/>
              <w:jc w:val="both"/>
              <w:rPr>
                <w:szCs w:val="22"/>
                <w:lang w:val="en-US" w:eastAsia="es-ES"/>
              </w:rPr>
            </w:pPr>
          </w:p>
        </w:tc>
        <w:tc>
          <w:tcPr>
            <w:tcW w:w="4854" w:type="dxa"/>
          </w:tcPr>
          <w:p w14:paraId="4CF8643C" w14:textId="77777777" w:rsidR="0071034E" w:rsidRPr="004D4801" w:rsidRDefault="0071034E" w:rsidP="00414DDB">
            <w:pPr>
              <w:keepNext/>
              <w:jc w:val="both"/>
              <w:rPr>
                <w:b/>
                <w:bCs/>
                <w:noProof/>
                <w:szCs w:val="22"/>
                <w:lang w:val="es-ES" w:eastAsia="es-ES"/>
              </w:rPr>
            </w:pPr>
            <w:r w:rsidRPr="004D4801">
              <w:rPr>
                <w:b/>
                <w:bCs/>
                <w:noProof/>
                <w:szCs w:val="22"/>
                <w:lang w:val="es-ES" w:eastAsia="es-ES"/>
              </w:rPr>
              <w:t>Malta</w:t>
            </w:r>
          </w:p>
          <w:p w14:paraId="702A26D6" w14:textId="77777777" w:rsidR="00F74967" w:rsidRPr="00F74967" w:rsidRDefault="00F74967" w:rsidP="00F74967">
            <w:pPr>
              <w:keepNext/>
              <w:jc w:val="both"/>
              <w:rPr>
                <w:szCs w:val="22"/>
                <w:lang w:val="el-GR" w:eastAsia="es-ES"/>
              </w:rPr>
            </w:pPr>
            <w:r w:rsidRPr="00F74967">
              <w:rPr>
                <w:szCs w:val="22"/>
                <w:lang w:val="el-GR" w:eastAsia="es-ES"/>
              </w:rPr>
              <w:t>Drugsales Ltd</w:t>
            </w:r>
          </w:p>
          <w:p w14:paraId="1C20E62B" w14:textId="77777777" w:rsidR="00F74967" w:rsidRPr="00F74967" w:rsidRDefault="00F74967" w:rsidP="00F74967">
            <w:pPr>
              <w:keepNext/>
              <w:jc w:val="both"/>
              <w:rPr>
                <w:szCs w:val="22"/>
                <w:lang w:val="el-GR" w:eastAsia="es-ES"/>
              </w:rPr>
            </w:pPr>
            <w:r w:rsidRPr="00F74967">
              <w:rPr>
                <w:szCs w:val="22"/>
                <w:lang w:val="el-GR" w:eastAsia="es-ES"/>
              </w:rPr>
              <w:t>Tel: +356 21419070</w:t>
            </w:r>
          </w:p>
          <w:p w14:paraId="352AAE01" w14:textId="77777777" w:rsidR="0071034E" w:rsidRPr="004D4801" w:rsidRDefault="00F74967" w:rsidP="00F74967">
            <w:pPr>
              <w:keepNext/>
              <w:jc w:val="both"/>
              <w:rPr>
                <w:szCs w:val="22"/>
                <w:lang w:val="es-ES" w:eastAsia="es-ES"/>
              </w:rPr>
            </w:pPr>
            <w:r w:rsidRPr="00F74967">
              <w:rPr>
                <w:szCs w:val="22"/>
                <w:lang w:val="el-GR" w:eastAsia="es-ES"/>
              </w:rPr>
              <w:t>safety@drugsalesltd.com</w:t>
            </w:r>
          </w:p>
        </w:tc>
      </w:tr>
      <w:tr w:rsidR="0071034E" w:rsidRPr="005F3569" w14:paraId="136B8186" w14:textId="77777777" w:rsidTr="00283D3C">
        <w:trPr>
          <w:gridBefore w:val="1"/>
          <w:wBefore w:w="34" w:type="dxa"/>
        </w:trPr>
        <w:tc>
          <w:tcPr>
            <w:tcW w:w="4644" w:type="dxa"/>
            <w:gridSpan w:val="2"/>
          </w:tcPr>
          <w:p w14:paraId="6C877FEF" w14:textId="77777777" w:rsidR="0071034E" w:rsidRPr="005F3569" w:rsidRDefault="0071034E" w:rsidP="00283D3C">
            <w:pPr>
              <w:jc w:val="both"/>
              <w:rPr>
                <w:szCs w:val="22"/>
                <w:lang w:val="de-CH" w:eastAsia="es-ES"/>
              </w:rPr>
            </w:pPr>
            <w:r w:rsidRPr="005F3569">
              <w:rPr>
                <w:b/>
                <w:bCs/>
                <w:szCs w:val="22"/>
                <w:lang w:val="de-CH" w:eastAsia="es-ES"/>
              </w:rPr>
              <w:t>Deutschland</w:t>
            </w:r>
          </w:p>
          <w:p w14:paraId="2543F54D" w14:textId="77777777" w:rsidR="0071034E" w:rsidRPr="005F3569" w:rsidRDefault="0071034E" w:rsidP="00283D3C">
            <w:pPr>
              <w:tabs>
                <w:tab w:val="left" w:pos="720"/>
              </w:tabs>
              <w:jc w:val="both"/>
              <w:rPr>
                <w:color w:val="000000"/>
                <w:szCs w:val="22"/>
                <w:lang w:val="de-CH" w:eastAsia="es-ES"/>
              </w:rPr>
            </w:pPr>
            <w:r w:rsidRPr="005F3569">
              <w:rPr>
                <w:color w:val="000000"/>
                <w:szCs w:val="22"/>
                <w:lang w:val="de-CH" w:eastAsia="es-ES"/>
              </w:rPr>
              <w:t>Takeda GmbH</w:t>
            </w:r>
          </w:p>
          <w:p w14:paraId="3B266004" w14:textId="77777777" w:rsidR="0071034E" w:rsidRPr="005F3569" w:rsidRDefault="0071034E" w:rsidP="00283D3C">
            <w:pPr>
              <w:tabs>
                <w:tab w:val="left" w:pos="720"/>
              </w:tabs>
              <w:jc w:val="both"/>
              <w:rPr>
                <w:color w:val="000000"/>
                <w:szCs w:val="22"/>
                <w:lang w:val="de-CH" w:eastAsia="es-ES"/>
              </w:rPr>
            </w:pPr>
            <w:r w:rsidRPr="005F3569">
              <w:rPr>
                <w:color w:val="000000"/>
                <w:szCs w:val="22"/>
                <w:lang w:val="de-CH" w:eastAsia="es-ES"/>
              </w:rPr>
              <w:t>Tel: +49 (0)800 825 3325</w:t>
            </w:r>
          </w:p>
          <w:p w14:paraId="4A3E5983" w14:textId="77777777" w:rsidR="0071034E" w:rsidRPr="005F3569" w:rsidRDefault="0071034E" w:rsidP="00283D3C">
            <w:pPr>
              <w:tabs>
                <w:tab w:val="left" w:pos="720"/>
              </w:tabs>
              <w:jc w:val="both"/>
              <w:rPr>
                <w:szCs w:val="22"/>
                <w:lang w:val="de-CH" w:eastAsia="es-ES"/>
              </w:rPr>
            </w:pPr>
            <w:r w:rsidRPr="005F3569">
              <w:rPr>
                <w:szCs w:val="22"/>
                <w:lang w:val="de-CH" w:eastAsia="es-ES"/>
              </w:rPr>
              <w:t>medinfoEMEA@takeda.com</w:t>
            </w:r>
          </w:p>
          <w:p w14:paraId="54FCCB2F" w14:textId="77777777" w:rsidR="0071034E" w:rsidRPr="005F3569" w:rsidRDefault="0071034E" w:rsidP="00283D3C">
            <w:pPr>
              <w:tabs>
                <w:tab w:val="left" w:pos="720"/>
              </w:tabs>
              <w:jc w:val="both"/>
              <w:rPr>
                <w:szCs w:val="22"/>
                <w:lang w:eastAsia="es-ES"/>
              </w:rPr>
            </w:pPr>
          </w:p>
        </w:tc>
        <w:tc>
          <w:tcPr>
            <w:tcW w:w="4854" w:type="dxa"/>
          </w:tcPr>
          <w:p w14:paraId="010BA6B1" w14:textId="77777777" w:rsidR="0071034E" w:rsidRPr="005F3569" w:rsidRDefault="0071034E" w:rsidP="00283D3C">
            <w:pPr>
              <w:suppressAutoHyphens/>
              <w:jc w:val="both"/>
              <w:rPr>
                <w:szCs w:val="22"/>
                <w:lang w:val="nl-NL" w:eastAsia="es-ES"/>
              </w:rPr>
            </w:pPr>
            <w:r w:rsidRPr="005F3569">
              <w:rPr>
                <w:b/>
                <w:bCs/>
                <w:szCs w:val="22"/>
                <w:lang w:val="nl-NL" w:eastAsia="es-ES"/>
              </w:rPr>
              <w:t>Nederland</w:t>
            </w:r>
          </w:p>
          <w:p w14:paraId="370674E5" w14:textId="77777777" w:rsidR="0071034E" w:rsidRPr="005F3569" w:rsidRDefault="0071034E" w:rsidP="00283D3C">
            <w:pPr>
              <w:tabs>
                <w:tab w:val="left" w:pos="720"/>
              </w:tabs>
              <w:jc w:val="both"/>
              <w:rPr>
                <w:color w:val="000000"/>
                <w:szCs w:val="22"/>
                <w:lang w:val="nl-NL" w:eastAsia="es-ES"/>
              </w:rPr>
            </w:pPr>
            <w:proofErr w:type="spellStart"/>
            <w:r w:rsidRPr="005F3569">
              <w:rPr>
                <w:color w:val="000000"/>
                <w:szCs w:val="22"/>
                <w:lang w:val="nl-NL" w:eastAsia="es-ES"/>
              </w:rPr>
              <w:t>Takeda</w:t>
            </w:r>
            <w:proofErr w:type="spellEnd"/>
            <w:r w:rsidRPr="005F3569">
              <w:rPr>
                <w:color w:val="000000"/>
                <w:szCs w:val="22"/>
                <w:lang w:val="nl-NL" w:eastAsia="es-ES"/>
              </w:rPr>
              <w:t xml:space="preserve"> Nederland B.V.</w:t>
            </w:r>
          </w:p>
          <w:p w14:paraId="0DBF4F8F" w14:textId="77777777" w:rsidR="0071034E" w:rsidRPr="005F3569" w:rsidRDefault="0071034E" w:rsidP="00283D3C">
            <w:pPr>
              <w:tabs>
                <w:tab w:val="left" w:pos="720"/>
              </w:tabs>
              <w:jc w:val="both"/>
              <w:rPr>
                <w:color w:val="000000"/>
                <w:szCs w:val="22"/>
                <w:lang w:val="en-US" w:eastAsia="es-ES"/>
              </w:rPr>
            </w:pPr>
            <w:r w:rsidRPr="005F3569">
              <w:rPr>
                <w:color w:val="000000"/>
                <w:szCs w:val="22"/>
                <w:lang w:val="en-US" w:eastAsia="es-ES"/>
              </w:rPr>
              <w:t xml:space="preserve">Tel: +31 </w:t>
            </w:r>
            <w:r w:rsidRPr="005F3569">
              <w:rPr>
                <w:szCs w:val="22"/>
                <w:lang w:val="en-US" w:eastAsia="es-ES"/>
              </w:rPr>
              <w:t>20 203 5492</w:t>
            </w:r>
          </w:p>
          <w:p w14:paraId="7F5BE222" w14:textId="77777777" w:rsidR="0071034E" w:rsidRPr="005F3569" w:rsidRDefault="0071034E" w:rsidP="00283D3C">
            <w:pPr>
              <w:tabs>
                <w:tab w:val="left" w:pos="720"/>
              </w:tabs>
              <w:jc w:val="both"/>
              <w:rPr>
                <w:szCs w:val="22"/>
                <w:lang w:eastAsia="es-ES"/>
              </w:rPr>
            </w:pPr>
            <w:r w:rsidRPr="005F3569">
              <w:rPr>
                <w:szCs w:val="22"/>
                <w:lang w:val="en-US" w:eastAsia="es-ES"/>
              </w:rPr>
              <w:t>medinfoEMEA@takeda.com</w:t>
            </w:r>
          </w:p>
          <w:p w14:paraId="02FF339B" w14:textId="77777777" w:rsidR="0071034E" w:rsidRPr="005F3569" w:rsidRDefault="0071034E" w:rsidP="00283D3C">
            <w:pPr>
              <w:tabs>
                <w:tab w:val="left" w:pos="720"/>
              </w:tabs>
              <w:jc w:val="both"/>
              <w:rPr>
                <w:szCs w:val="22"/>
                <w:lang w:val="en-US" w:eastAsia="es-ES"/>
              </w:rPr>
            </w:pPr>
          </w:p>
        </w:tc>
      </w:tr>
      <w:tr w:rsidR="0071034E" w:rsidRPr="005F3569" w14:paraId="05DBC54B" w14:textId="77777777" w:rsidTr="00283D3C">
        <w:trPr>
          <w:gridBefore w:val="1"/>
          <w:wBefore w:w="34" w:type="dxa"/>
        </w:trPr>
        <w:tc>
          <w:tcPr>
            <w:tcW w:w="4644" w:type="dxa"/>
            <w:gridSpan w:val="2"/>
          </w:tcPr>
          <w:p w14:paraId="1E54BEB6" w14:textId="77777777" w:rsidR="0071034E" w:rsidRPr="005F3569" w:rsidRDefault="0071034E" w:rsidP="00283D3C">
            <w:pPr>
              <w:suppressAutoHyphens/>
              <w:jc w:val="both"/>
              <w:rPr>
                <w:b/>
                <w:bCs/>
                <w:szCs w:val="22"/>
                <w:lang w:val="pt-BR" w:eastAsia="es-ES"/>
              </w:rPr>
            </w:pPr>
            <w:r w:rsidRPr="005F3569">
              <w:rPr>
                <w:b/>
                <w:bCs/>
                <w:szCs w:val="22"/>
                <w:lang w:val="pt-BR" w:eastAsia="es-ES"/>
              </w:rPr>
              <w:t>Eesti</w:t>
            </w:r>
          </w:p>
          <w:p w14:paraId="34250C1B" w14:textId="77777777" w:rsidR="0071034E" w:rsidRPr="005F3569" w:rsidRDefault="0071034E" w:rsidP="00283D3C">
            <w:pPr>
              <w:tabs>
                <w:tab w:val="left" w:pos="720"/>
              </w:tabs>
              <w:jc w:val="both"/>
              <w:rPr>
                <w:color w:val="000000"/>
                <w:szCs w:val="22"/>
                <w:lang w:val="pt-BR" w:eastAsia="en-GB"/>
              </w:rPr>
            </w:pPr>
            <w:r w:rsidRPr="005F3569">
              <w:rPr>
                <w:color w:val="000000"/>
                <w:szCs w:val="22"/>
                <w:lang w:val="pt-BR" w:eastAsia="en-GB"/>
              </w:rPr>
              <w:t>Takeda Pharma AS</w:t>
            </w:r>
          </w:p>
          <w:p w14:paraId="0C4E464C" w14:textId="77777777" w:rsidR="0071034E" w:rsidRPr="005F3569" w:rsidRDefault="0071034E" w:rsidP="00283D3C">
            <w:pPr>
              <w:ind w:left="567" w:hanging="567"/>
              <w:contextualSpacing/>
              <w:jc w:val="both"/>
              <w:rPr>
                <w:color w:val="000000"/>
                <w:szCs w:val="22"/>
                <w:lang w:val="pt-BR"/>
              </w:rPr>
            </w:pPr>
            <w:r w:rsidRPr="005F3569">
              <w:rPr>
                <w:color w:val="000000"/>
                <w:szCs w:val="22"/>
                <w:lang w:val="pt-BR" w:eastAsia="es-ES"/>
              </w:rPr>
              <w:t>Tel: +372 6177 669</w:t>
            </w:r>
          </w:p>
          <w:p w14:paraId="31EB86F6" w14:textId="77777777" w:rsidR="0071034E" w:rsidRPr="005F3569" w:rsidRDefault="0071034E" w:rsidP="00283D3C">
            <w:pPr>
              <w:keepLines/>
              <w:jc w:val="both"/>
              <w:rPr>
                <w:color w:val="000000"/>
                <w:szCs w:val="22"/>
                <w:lang w:eastAsia="es-ES"/>
              </w:rPr>
            </w:pPr>
            <w:r w:rsidRPr="005F3569">
              <w:rPr>
                <w:szCs w:val="22"/>
                <w:lang w:val="en-US" w:eastAsia="es-ES"/>
              </w:rPr>
              <w:t>medinfoEMEA@takeda.com</w:t>
            </w:r>
          </w:p>
          <w:p w14:paraId="33A54B6F" w14:textId="77777777" w:rsidR="0071034E" w:rsidRPr="005F3569" w:rsidRDefault="0071034E" w:rsidP="00283D3C">
            <w:pPr>
              <w:ind w:left="567" w:hanging="567"/>
              <w:contextualSpacing/>
              <w:jc w:val="both"/>
              <w:rPr>
                <w:szCs w:val="22"/>
                <w:lang w:val="en-US" w:eastAsia="es-ES"/>
              </w:rPr>
            </w:pPr>
          </w:p>
        </w:tc>
        <w:tc>
          <w:tcPr>
            <w:tcW w:w="4854" w:type="dxa"/>
          </w:tcPr>
          <w:p w14:paraId="674BA069" w14:textId="77777777" w:rsidR="0071034E" w:rsidRPr="005F3569" w:rsidRDefault="0071034E" w:rsidP="00283D3C">
            <w:pPr>
              <w:jc w:val="both"/>
              <w:rPr>
                <w:b/>
                <w:bCs/>
                <w:szCs w:val="22"/>
                <w:lang w:val="en-US" w:eastAsia="es-ES"/>
              </w:rPr>
            </w:pPr>
            <w:r w:rsidRPr="005F3569">
              <w:rPr>
                <w:b/>
                <w:bCs/>
                <w:szCs w:val="22"/>
                <w:lang w:val="en-US" w:eastAsia="es-ES"/>
              </w:rPr>
              <w:t>Norge</w:t>
            </w:r>
          </w:p>
          <w:p w14:paraId="5B55DA19" w14:textId="77777777" w:rsidR="0071034E" w:rsidRPr="005F3569" w:rsidRDefault="0071034E" w:rsidP="00283D3C">
            <w:pPr>
              <w:tabs>
                <w:tab w:val="left" w:pos="720"/>
              </w:tabs>
              <w:jc w:val="both"/>
              <w:rPr>
                <w:color w:val="000000"/>
                <w:szCs w:val="22"/>
                <w:lang w:val="en-US" w:eastAsia="en-GB"/>
              </w:rPr>
            </w:pPr>
            <w:r w:rsidRPr="005F3569">
              <w:rPr>
                <w:color w:val="000000"/>
                <w:szCs w:val="22"/>
                <w:lang w:val="en-US" w:eastAsia="en-GB"/>
              </w:rPr>
              <w:t>Takeda AS</w:t>
            </w:r>
          </w:p>
          <w:p w14:paraId="079CD7E3" w14:textId="77777777" w:rsidR="0071034E" w:rsidRPr="005F3569" w:rsidRDefault="0071034E" w:rsidP="00283D3C">
            <w:pPr>
              <w:ind w:left="567" w:hanging="567"/>
              <w:contextualSpacing/>
              <w:jc w:val="both"/>
              <w:rPr>
                <w:szCs w:val="22"/>
                <w:lang w:val="en-US"/>
              </w:rPr>
            </w:pPr>
            <w:proofErr w:type="spellStart"/>
            <w:r w:rsidRPr="005F3569">
              <w:rPr>
                <w:color w:val="000000"/>
                <w:szCs w:val="22"/>
                <w:lang w:val="en-US" w:eastAsia="es-ES"/>
              </w:rPr>
              <w:t>Tlf</w:t>
            </w:r>
            <w:proofErr w:type="spellEnd"/>
            <w:r w:rsidRPr="005F3569">
              <w:rPr>
                <w:color w:val="000000"/>
                <w:szCs w:val="22"/>
                <w:lang w:val="en-US" w:eastAsia="es-ES"/>
              </w:rPr>
              <w:t xml:space="preserve">: </w:t>
            </w:r>
            <w:r w:rsidRPr="005F3569">
              <w:rPr>
                <w:szCs w:val="22"/>
                <w:lang w:val="en-US" w:eastAsia="es-ES"/>
              </w:rPr>
              <w:t>+47 800 800 30</w:t>
            </w:r>
          </w:p>
          <w:p w14:paraId="2712DB09" w14:textId="77777777" w:rsidR="0071034E" w:rsidRPr="005F3569" w:rsidRDefault="0071034E" w:rsidP="00283D3C">
            <w:pPr>
              <w:ind w:left="567" w:hanging="567"/>
              <w:jc w:val="both"/>
              <w:rPr>
                <w:color w:val="000000"/>
                <w:szCs w:val="22"/>
                <w:lang w:val="en-US" w:eastAsia="es-ES"/>
              </w:rPr>
            </w:pPr>
            <w:r w:rsidRPr="005F3569">
              <w:rPr>
                <w:color w:val="000000"/>
                <w:szCs w:val="22"/>
                <w:lang w:val="en-US" w:eastAsia="es-ES"/>
              </w:rPr>
              <w:t>medinfoEMEA@takeda.com</w:t>
            </w:r>
          </w:p>
          <w:p w14:paraId="1969AB42" w14:textId="77777777" w:rsidR="0071034E" w:rsidRPr="005F3569" w:rsidRDefault="0071034E" w:rsidP="00283D3C">
            <w:pPr>
              <w:ind w:left="567" w:hanging="567"/>
              <w:contextualSpacing/>
              <w:jc w:val="both"/>
              <w:rPr>
                <w:szCs w:val="22"/>
                <w:lang w:val="en-US" w:eastAsia="es-ES"/>
              </w:rPr>
            </w:pPr>
          </w:p>
        </w:tc>
      </w:tr>
      <w:tr w:rsidR="0071034E" w:rsidRPr="005F3569" w14:paraId="2B0786DF" w14:textId="77777777" w:rsidTr="00283D3C">
        <w:trPr>
          <w:gridBefore w:val="1"/>
          <w:wBefore w:w="34" w:type="dxa"/>
        </w:trPr>
        <w:tc>
          <w:tcPr>
            <w:tcW w:w="4644" w:type="dxa"/>
            <w:gridSpan w:val="2"/>
          </w:tcPr>
          <w:p w14:paraId="5B2C7834" w14:textId="77777777" w:rsidR="0071034E" w:rsidRPr="004D4801" w:rsidRDefault="0071034E" w:rsidP="00283D3C">
            <w:pPr>
              <w:jc w:val="both"/>
              <w:rPr>
                <w:b/>
                <w:bCs/>
                <w:szCs w:val="22"/>
                <w:lang w:eastAsia="es-ES"/>
              </w:rPr>
            </w:pPr>
            <w:proofErr w:type="spellStart"/>
            <w:r w:rsidRPr="005F3569">
              <w:rPr>
                <w:b/>
                <w:bCs/>
                <w:szCs w:val="22"/>
                <w:lang w:val="en-US" w:eastAsia="es-ES"/>
              </w:rPr>
              <w:t>Ελλάδ</w:t>
            </w:r>
            <w:proofErr w:type="spellEnd"/>
            <w:r w:rsidRPr="005F3569">
              <w:rPr>
                <w:b/>
                <w:bCs/>
                <w:szCs w:val="22"/>
                <w:lang w:val="en-US" w:eastAsia="es-ES"/>
              </w:rPr>
              <w:t>α</w:t>
            </w:r>
          </w:p>
          <w:p w14:paraId="540C584D" w14:textId="77777777" w:rsidR="0071034E" w:rsidRPr="004D4801" w:rsidRDefault="0071034E" w:rsidP="00283D3C">
            <w:pPr>
              <w:jc w:val="both"/>
              <w:rPr>
                <w:color w:val="000000"/>
                <w:szCs w:val="22"/>
                <w:lang w:eastAsia="es-ES"/>
              </w:rPr>
            </w:pPr>
            <w:r w:rsidRPr="005F3569">
              <w:rPr>
                <w:szCs w:val="22"/>
                <w:lang w:val="el-GR" w:eastAsia="es-ES"/>
              </w:rPr>
              <w:t>Τ</w:t>
            </w:r>
            <w:r w:rsidRPr="004D4801">
              <w:rPr>
                <w:szCs w:val="22"/>
                <w:lang w:eastAsia="es-ES"/>
              </w:rPr>
              <w:t xml:space="preserve">akeda </w:t>
            </w:r>
            <w:r w:rsidRPr="005F3569">
              <w:rPr>
                <w:szCs w:val="22"/>
                <w:lang w:val="el-GR" w:eastAsia="es-ES"/>
              </w:rPr>
              <w:t>ΕΛΛΑΣ Α</w:t>
            </w:r>
            <w:r w:rsidRPr="004D4801">
              <w:rPr>
                <w:szCs w:val="22"/>
                <w:lang w:eastAsia="es-ES"/>
              </w:rPr>
              <w:t>.</w:t>
            </w:r>
            <w:r w:rsidRPr="005F3569">
              <w:rPr>
                <w:szCs w:val="22"/>
                <w:lang w:val="el-GR" w:eastAsia="es-ES"/>
              </w:rPr>
              <w:t>Ε</w:t>
            </w:r>
            <w:r w:rsidRPr="004D4801">
              <w:rPr>
                <w:szCs w:val="22"/>
                <w:lang w:eastAsia="es-ES"/>
              </w:rPr>
              <w:t>.</w:t>
            </w:r>
          </w:p>
          <w:p w14:paraId="78A47403" w14:textId="77777777" w:rsidR="0071034E" w:rsidRPr="005F3569" w:rsidRDefault="0071034E" w:rsidP="00283D3C">
            <w:pPr>
              <w:ind w:left="567" w:hanging="567"/>
              <w:contextualSpacing/>
              <w:jc w:val="both"/>
              <w:rPr>
                <w:color w:val="000000"/>
                <w:szCs w:val="22"/>
                <w:lang w:val="en-US" w:eastAsia="es-ES"/>
              </w:rPr>
            </w:pPr>
            <w:proofErr w:type="spellStart"/>
            <w:r w:rsidRPr="005F3569">
              <w:rPr>
                <w:color w:val="000000"/>
                <w:szCs w:val="22"/>
                <w:lang w:val="en-US" w:eastAsia="es-ES"/>
              </w:rPr>
              <w:t>Tηλ</w:t>
            </w:r>
            <w:proofErr w:type="spellEnd"/>
            <w:r w:rsidRPr="005F3569">
              <w:rPr>
                <w:color w:val="000000"/>
                <w:szCs w:val="22"/>
                <w:lang w:val="en-US" w:eastAsia="es-ES"/>
              </w:rPr>
              <w:t>: +30 210 6387800</w:t>
            </w:r>
          </w:p>
          <w:p w14:paraId="58038276" w14:textId="77777777" w:rsidR="0071034E" w:rsidRPr="005F3569" w:rsidRDefault="0071034E" w:rsidP="00283D3C">
            <w:pPr>
              <w:ind w:left="567" w:hanging="567"/>
              <w:contextualSpacing/>
              <w:jc w:val="both"/>
              <w:rPr>
                <w:szCs w:val="22"/>
                <w:lang w:val="en-US" w:eastAsia="es-ES"/>
              </w:rPr>
            </w:pPr>
            <w:r w:rsidRPr="005F3569">
              <w:rPr>
                <w:szCs w:val="22"/>
                <w:lang w:val="en-US" w:eastAsia="es-ES"/>
              </w:rPr>
              <w:t>medinfoEMEA@takeda.com</w:t>
            </w:r>
          </w:p>
          <w:p w14:paraId="19B0CDF3" w14:textId="77777777" w:rsidR="0071034E" w:rsidRPr="005F3569" w:rsidRDefault="0071034E" w:rsidP="00283D3C">
            <w:pPr>
              <w:ind w:left="567" w:hanging="567"/>
              <w:contextualSpacing/>
              <w:jc w:val="both"/>
              <w:rPr>
                <w:szCs w:val="22"/>
                <w:lang w:eastAsia="es-ES"/>
              </w:rPr>
            </w:pPr>
          </w:p>
        </w:tc>
        <w:tc>
          <w:tcPr>
            <w:tcW w:w="4854" w:type="dxa"/>
          </w:tcPr>
          <w:p w14:paraId="2ED99807" w14:textId="77777777" w:rsidR="0071034E" w:rsidRPr="005F3569" w:rsidRDefault="0071034E" w:rsidP="00283D3C">
            <w:pPr>
              <w:keepNext/>
              <w:suppressAutoHyphens/>
              <w:jc w:val="both"/>
              <w:rPr>
                <w:szCs w:val="22"/>
                <w:lang w:val="de-CH" w:eastAsia="es-ES"/>
              </w:rPr>
            </w:pPr>
            <w:r w:rsidRPr="005F3569">
              <w:rPr>
                <w:b/>
                <w:bCs/>
                <w:szCs w:val="22"/>
                <w:lang w:val="de-CH" w:eastAsia="es-ES"/>
              </w:rPr>
              <w:t>Österreich</w:t>
            </w:r>
          </w:p>
          <w:p w14:paraId="6CAA1996" w14:textId="77777777" w:rsidR="0071034E" w:rsidRPr="005F3569" w:rsidRDefault="0071034E" w:rsidP="00283D3C">
            <w:pPr>
              <w:keepNext/>
              <w:autoSpaceDE w:val="0"/>
              <w:autoSpaceDN w:val="0"/>
              <w:adjustRightInd w:val="0"/>
              <w:jc w:val="both"/>
              <w:rPr>
                <w:color w:val="000000"/>
                <w:szCs w:val="22"/>
                <w:lang w:val="de-CH" w:eastAsia="zh-CN"/>
              </w:rPr>
            </w:pPr>
            <w:r w:rsidRPr="005F3569">
              <w:rPr>
                <w:color w:val="000000"/>
                <w:szCs w:val="22"/>
                <w:lang w:val="de-CH" w:eastAsia="zh-CN"/>
              </w:rPr>
              <w:t xml:space="preserve">Takeda </w:t>
            </w:r>
            <w:proofErr w:type="spellStart"/>
            <w:r w:rsidRPr="005F3569">
              <w:rPr>
                <w:color w:val="000000"/>
                <w:szCs w:val="22"/>
                <w:lang w:val="de-CH" w:eastAsia="zh-CN"/>
              </w:rPr>
              <w:t>Pharma</w:t>
            </w:r>
            <w:proofErr w:type="spellEnd"/>
            <w:r w:rsidRPr="005F3569">
              <w:rPr>
                <w:color w:val="000000"/>
                <w:szCs w:val="22"/>
                <w:lang w:val="de-CH" w:eastAsia="zh-CN"/>
              </w:rPr>
              <w:t xml:space="preserve"> </w:t>
            </w:r>
            <w:proofErr w:type="spellStart"/>
            <w:r w:rsidRPr="005F3569">
              <w:rPr>
                <w:color w:val="000000"/>
                <w:szCs w:val="22"/>
                <w:lang w:val="de-CH" w:eastAsia="zh-CN"/>
              </w:rPr>
              <w:t>Ges.m.b.H</w:t>
            </w:r>
            <w:proofErr w:type="spellEnd"/>
            <w:r w:rsidRPr="005F3569">
              <w:rPr>
                <w:color w:val="000000"/>
                <w:szCs w:val="22"/>
                <w:lang w:val="de-CH" w:eastAsia="zh-CN"/>
              </w:rPr>
              <w:t xml:space="preserve">. </w:t>
            </w:r>
          </w:p>
          <w:p w14:paraId="54A46F8D" w14:textId="77777777" w:rsidR="0071034E" w:rsidRPr="005F3569" w:rsidRDefault="0071034E" w:rsidP="00283D3C">
            <w:pPr>
              <w:keepNext/>
              <w:tabs>
                <w:tab w:val="left" w:pos="720"/>
              </w:tabs>
              <w:jc w:val="both"/>
              <w:rPr>
                <w:color w:val="000000"/>
                <w:szCs w:val="22"/>
              </w:rPr>
            </w:pPr>
            <w:r w:rsidRPr="005F3569">
              <w:rPr>
                <w:color w:val="000000"/>
                <w:szCs w:val="22"/>
                <w:lang w:val="en-US" w:eastAsia="es-ES"/>
              </w:rPr>
              <w:t xml:space="preserve">Tel: +43 (0) 800-20 80 50 </w:t>
            </w:r>
          </w:p>
          <w:p w14:paraId="435848F7" w14:textId="77777777" w:rsidR="0071034E" w:rsidRPr="005F3569" w:rsidRDefault="0071034E" w:rsidP="00283D3C">
            <w:pPr>
              <w:keepLines/>
              <w:jc w:val="both"/>
              <w:rPr>
                <w:color w:val="000000"/>
                <w:szCs w:val="22"/>
                <w:lang w:val="en-US" w:eastAsia="es-ES"/>
              </w:rPr>
            </w:pPr>
            <w:r w:rsidRPr="005F3569">
              <w:rPr>
                <w:szCs w:val="22"/>
                <w:lang w:val="en-US" w:eastAsia="es-ES"/>
              </w:rPr>
              <w:t>medinfoEMEA@takeda.com</w:t>
            </w:r>
          </w:p>
          <w:p w14:paraId="2CF41648" w14:textId="77777777" w:rsidR="0071034E" w:rsidRPr="005F3569" w:rsidRDefault="0071034E" w:rsidP="00283D3C">
            <w:pPr>
              <w:keepNext/>
              <w:tabs>
                <w:tab w:val="left" w:pos="720"/>
              </w:tabs>
              <w:jc w:val="both"/>
              <w:rPr>
                <w:szCs w:val="22"/>
                <w:lang w:val="en-US" w:eastAsia="es-ES"/>
              </w:rPr>
            </w:pPr>
          </w:p>
        </w:tc>
      </w:tr>
      <w:tr w:rsidR="0071034E" w:rsidRPr="005F3569" w14:paraId="358E7D83" w14:textId="77777777" w:rsidTr="00283D3C">
        <w:tc>
          <w:tcPr>
            <w:tcW w:w="4678" w:type="dxa"/>
            <w:gridSpan w:val="3"/>
          </w:tcPr>
          <w:p w14:paraId="5ACDF420" w14:textId="77777777" w:rsidR="0071034E" w:rsidRPr="005F3569" w:rsidRDefault="0071034E" w:rsidP="00283D3C">
            <w:pPr>
              <w:tabs>
                <w:tab w:val="left" w:pos="4536"/>
              </w:tabs>
              <w:suppressAutoHyphens/>
              <w:jc w:val="both"/>
              <w:rPr>
                <w:b/>
                <w:bCs/>
                <w:szCs w:val="22"/>
                <w:lang w:val="es-ES" w:eastAsia="es-ES"/>
              </w:rPr>
            </w:pPr>
            <w:r w:rsidRPr="005F3569">
              <w:rPr>
                <w:b/>
                <w:bCs/>
                <w:szCs w:val="22"/>
                <w:lang w:val="es-ES" w:eastAsia="es-ES"/>
              </w:rPr>
              <w:t>España</w:t>
            </w:r>
          </w:p>
          <w:p w14:paraId="2A1B44AC" w14:textId="77777777" w:rsidR="0071034E" w:rsidRPr="005F3569" w:rsidRDefault="0071034E" w:rsidP="00283D3C">
            <w:pPr>
              <w:keepLines/>
              <w:jc w:val="both"/>
              <w:rPr>
                <w:szCs w:val="22"/>
                <w:lang w:val="es-ES" w:eastAsia="es-ES"/>
              </w:rPr>
            </w:pPr>
            <w:proofErr w:type="spellStart"/>
            <w:r w:rsidRPr="005F3569">
              <w:rPr>
                <w:szCs w:val="22"/>
                <w:lang w:val="es-ES" w:eastAsia="es-ES"/>
              </w:rPr>
              <w:t>Takeda</w:t>
            </w:r>
            <w:proofErr w:type="spellEnd"/>
            <w:r w:rsidRPr="005F3569">
              <w:rPr>
                <w:szCs w:val="22"/>
                <w:lang w:val="es-ES" w:eastAsia="es-ES"/>
              </w:rPr>
              <w:t xml:space="preserve"> Farmacéutica España S.A</w:t>
            </w:r>
          </w:p>
          <w:p w14:paraId="7326342D" w14:textId="77777777" w:rsidR="0071034E" w:rsidRPr="005F3569" w:rsidRDefault="0071034E" w:rsidP="00283D3C">
            <w:pPr>
              <w:keepLines/>
              <w:jc w:val="both"/>
              <w:rPr>
                <w:szCs w:val="22"/>
                <w:lang w:val="en-US" w:eastAsia="es-ES"/>
              </w:rPr>
            </w:pPr>
            <w:r w:rsidRPr="005F3569">
              <w:rPr>
                <w:szCs w:val="22"/>
                <w:lang w:val="en-US" w:eastAsia="es-ES"/>
              </w:rPr>
              <w:t>Tel: +34 917 90 42 22</w:t>
            </w:r>
          </w:p>
          <w:p w14:paraId="1BAC9D4F" w14:textId="77777777" w:rsidR="0071034E" w:rsidRPr="005F3569" w:rsidRDefault="0071034E" w:rsidP="00283D3C">
            <w:pPr>
              <w:jc w:val="both"/>
              <w:rPr>
                <w:color w:val="000000"/>
                <w:szCs w:val="22"/>
                <w:lang w:eastAsia="es-ES"/>
              </w:rPr>
            </w:pPr>
            <w:r w:rsidRPr="005F3569">
              <w:rPr>
                <w:szCs w:val="22"/>
                <w:lang w:val="en-US" w:eastAsia="es-ES"/>
              </w:rPr>
              <w:t>medinfoEMEA@takeda.com</w:t>
            </w:r>
          </w:p>
          <w:p w14:paraId="481B9606" w14:textId="77777777" w:rsidR="0071034E" w:rsidRPr="005F3569" w:rsidRDefault="0071034E" w:rsidP="00283D3C">
            <w:pPr>
              <w:ind w:left="567" w:hanging="567"/>
              <w:contextualSpacing/>
              <w:jc w:val="both"/>
              <w:rPr>
                <w:szCs w:val="22"/>
                <w:lang w:val="en-US" w:eastAsia="es-ES"/>
              </w:rPr>
            </w:pPr>
          </w:p>
        </w:tc>
        <w:tc>
          <w:tcPr>
            <w:tcW w:w="4854" w:type="dxa"/>
          </w:tcPr>
          <w:p w14:paraId="6557321A" w14:textId="77777777" w:rsidR="0071034E" w:rsidRPr="005F3569" w:rsidRDefault="0071034E" w:rsidP="00283D3C">
            <w:pPr>
              <w:keepNext/>
              <w:suppressAutoHyphens/>
              <w:jc w:val="both"/>
              <w:rPr>
                <w:b/>
                <w:bCs/>
                <w:i/>
                <w:iCs/>
                <w:szCs w:val="22"/>
                <w:lang w:val="en-US" w:eastAsia="es-ES"/>
              </w:rPr>
            </w:pPr>
            <w:r w:rsidRPr="005F3569">
              <w:rPr>
                <w:b/>
                <w:bCs/>
                <w:szCs w:val="22"/>
                <w:lang w:val="en-US" w:eastAsia="es-ES"/>
              </w:rPr>
              <w:t>Polska</w:t>
            </w:r>
          </w:p>
          <w:p w14:paraId="5D2A0C0D" w14:textId="77777777" w:rsidR="0071034E" w:rsidRPr="005F3569" w:rsidRDefault="0071034E" w:rsidP="00283D3C">
            <w:pPr>
              <w:keepNext/>
              <w:tabs>
                <w:tab w:val="left" w:pos="720"/>
              </w:tabs>
              <w:jc w:val="both"/>
              <w:rPr>
                <w:color w:val="000000"/>
                <w:szCs w:val="22"/>
                <w:lang w:val="en-US" w:eastAsia="en-GB"/>
              </w:rPr>
            </w:pPr>
            <w:r w:rsidRPr="005F3569">
              <w:rPr>
                <w:color w:val="000000"/>
                <w:szCs w:val="22"/>
                <w:lang w:val="en-US" w:eastAsia="es-ES"/>
              </w:rPr>
              <w:t xml:space="preserve">Takeda Pharma Sp. z </w:t>
            </w:r>
            <w:proofErr w:type="spellStart"/>
            <w:r w:rsidRPr="005F3569">
              <w:rPr>
                <w:color w:val="000000"/>
                <w:szCs w:val="22"/>
                <w:lang w:val="en-US" w:eastAsia="es-ES"/>
              </w:rPr>
              <w:t>o.o.</w:t>
            </w:r>
            <w:proofErr w:type="spellEnd"/>
          </w:p>
          <w:p w14:paraId="311D2B2F" w14:textId="77777777" w:rsidR="0071034E" w:rsidRPr="005F3569" w:rsidRDefault="0024407B" w:rsidP="00283D3C">
            <w:pPr>
              <w:keepLines/>
              <w:jc w:val="both"/>
              <w:rPr>
                <w:color w:val="000000"/>
                <w:szCs w:val="22"/>
              </w:rPr>
            </w:pPr>
            <w:r>
              <w:rPr>
                <w:color w:val="000000"/>
                <w:szCs w:val="22"/>
                <w:lang w:val="en-US" w:eastAsia="es-ES"/>
              </w:rPr>
              <w:t>T</w:t>
            </w:r>
            <w:r w:rsidR="0071034E" w:rsidRPr="005F3569">
              <w:rPr>
                <w:color w:val="000000"/>
                <w:szCs w:val="22"/>
                <w:lang w:val="en-US" w:eastAsia="es-ES"/>
              </w:rPr>
              <w:t>el: +48223062447</w:t>
            </w:r>
          </w:p>
          <w:p w14:paraId="470E8975" w14:textId="77777777" w:rsidR="0071034E" w:rsidRPr="005F3569" w:rsidRDefault="0071034E" w:rsidP="00283D3C">
            <w:pPr>
              <w:keepLines/>
              <w:jc w:val="both"/>
              <w:rPr>
                <w:color w:val="000000"/>
                <w:szCs w:val="22"/>
                <w:lang w:val="en-US" w:eastAsia="es-ES"/>
              </w:rPr>
            </w:pPr>
            <w:r w:rsidRPr="005F3569">
              <w:rPr>
                <w:szCs w:val="22"/>
                <w:lang w:val="en-US" w:eastAsia="es-ES"/>
              </w:rPr>
              <w:t>medinfoEMEA@takeda.com</w:t>
            </w:r>
          </w:p>
          <w:p w14:paraId="13BC301D" w14:textId="77777777" w:rsidR="0071034E" w:rsidRPr="005F3569" w:rsidRDefault="0071034E" w:rsidP="00283D3C">
            <w:pPr>
              <w:keepNext/>
              <w:ind w:left="567" w:hanging="567"/>
              <w:contextualSpacing/>
              <w:jc w:val="both"/>
              <w:rPr>
                <w:szCs w:val="22"/>
                <w:lang w:val="en-US" w:eastAsia="es-ES"/>
              </w:rPr>
            </w:pPr>
          </w:p>
        </w:tc>
      </w:tr>
      <w:tr w:rsidR="0071034E" w:rsidRPr="005F3569" w14:paraId="26B8A8F2" w14:textId="77777777" w:rsidTr="00283D3C">
        <w:tc>
          <w:tcPr>
            <w:tcW w:w="4678" w:type="dxa"/>
            <w:gridSpan w:val="3"/>
          </w:tcPr>
          <w:p w14:paraId="3671CE2D" w14:textId="77777777" w:rsidR="0071034E" w:rsidRPr="004D4801" w:rsidRDefault="0071034E" w:rsidP="00283D3C">
            <w:pPr>
              <w:tabs>
                <w:tab w:val="left" w:pos="4536"/>
              </w:tabs>
              <w:suppressAutoHyphens/>
              <w:jc w:val="both"/>
              <w:rPr>
                <w:b/>
                <w:bCs/>
                <w:szCs w:val="22"/>
                <w:lang w:val="fr-CA" w:eastAsia="es-ES"/>
              </w:rPr>
            </w:pPr>
            <w:r w:rsidRPr="004D4801">
              <w:rPr>
                <w:b/>
                <w:bCs/>
                <w:szCs w:val="22"/>
                <w:lang w:val="fr-CA" w:eastAsia="es-ES"/>
              </w:rPr>
              <w:t>France</w:t>
            </w:r>
          </w:p>
          <w:p w14:paraId="46FF680B" w14:textId="77777777" w:rsidR="0071034E" w:rsidRPr="004D4801" w:rsidRDefault="0071034E" w:rsidP="00283D3C">
            <w:pPr>
              <w:tabs>
                <w:tab w:val="left" w:pos="720"/>
              </w:tabs>
              <w:jc w:val="both"/>
              <w:rPr>
                <w:color w:val="000000"/>
                <w:szCs w:val="22"/>
                <w:lang w:val="fr-CA" w:eastAsia="en-GB"/>
              </w:rPr>
            </w:pPr>
            <w:r w:rsidRPr="004D4801">
              <w:rPr>
                <w:color w:val="000000"/>
                <w:szCs w:val="22"/>
                <w:lang w:val="fr-CA" w:eastAsia="en-GB"/>
              </w:rPr>
              <w:t>Takeda France SAS</w:t>
            </w:r>
          </w:p>
          <w:p w14:paraId="4F4743B7" w14:textId="77777777" w:rsidR="0071034E" w:rsidRPr="004D4801" w:rsidRDefault="0071034E" w:rsidP="00283D3C">
            <w:pPr>
              <w:tabs>
                <w:tab w:val="left" w:pos="720"/>
              </w:tabs>
              <w:jc w:val="both"/>
              <w:rPr>
                <w:color w:val="000000"/>
                <w:szCs w:val="22"/>
                <w:lang w:val="fr-CA" w:eastAsia="en-GB"/>
              </w:rPr>
            </w:pPr>
            <w:r w:rsidRPr="004D4801">
              <w:rPr>
                <w:color w:val="000000"/>
                <w:szCs w:val="22"/>
                <w:lang w:val="fr-CA" w:eastAsia="en-GB"/>
              </w:rPr>
              <w:t>T</w:t>
            </w:r>
            <w:r w:rsidR="002471BE" w:rsidRPr="00596F69">
              <w:rPr>
                <w:color w:val="000000"/>
              </w:rPr>
              <w:t>é</w:t>
            </w:r>
            <w:r w:rsidRPr="004D4801">
              <w:rPr>
                <w:color w:val="000000"/>
                <w:szCs w:val="22"/>
                <w:lang w:val="fr-CA" w:eastAsia="en-GB"/>
              </w:rPr>
              <w:t>l</w:t>
            </w:r>
            <w:r w:rsidR="0024407B" w:rsidRPr="004D4801">
              <w:rPr>
                <w:color w:val="000000"/>
                <w:szCs w:val="22"/>
                <w:lang w:val="fr-CA" w:eastAsia="en-GB"/>
              </w:rPr>
              <w:t>:</w:t>
            </w:r>
            <w:r w:rsidRPr="004D4801">
              <w:rPr>
                <w:color w:val="000000"/>
                <w:szCs w:val="22"/>
                <w:lang w:val="fr-CA" w:eastAsia="en-GB"/>
              </w:rPr>
              <w:t xml:space="preserve"> + 33 1 40 67 33 00</w:t>
            </w:r>
          </w:p>
          <w:p w14:paraId="7BFD9586" w14:textId="77777777" w:rsidR="0071034E" w:rsidRPr="005F3569" w:rsidRDefault="0071034E" w:rsidP="00283D3C">
            <w:pPr>
              <w:tabs>
                <w:tab w:val="left" w:pos="720"/>
              </w:tabs>
              <w:jc w:val="both"/>
              <w:rPr>
                <w:szCs w:val="22"/>
                <w:lang w:val="en-US"/>
              </w:rPr>
            </w:pPr>
            <w:r w:rsidRPr="005F3569">
              <w:rPr>
                <w:szCs w:val="22"/>
                <w:lang w:val="en-US" w:eastAsia="es-ES"/>
              </w:rPr>
              <w:t>medinfoEMEA@takeda.com</w:t>
            </w:r>
          </w:p>
          <w:p w14:paraId="4A5E31E9" w14:textId="77777777" w:rsidR="0071034E" w:rsidRPr="005F3569" w:rsidRDefault="0071034E" w:rsidP="00283D3C">
            <w:pPr>
              <w:tabs>
                <w:tab w:val="left" w:pos="720"/>
              </w:tabs>
              <w:jc w:val="both"/>
              <w:rPr>
                <w:b/>
                <w:bCs/>
                <w:szCs w:val="22"/>
                <w:lang w:val="en-US" w:eastAsia="es-ES"/>
              </w:rPr>
            </w:pPr>
          </w:p>
        </w:tc>
        <w:tc>
          <w:tcPr>
            <w:tcW w:w="4854" w:type="dxa"/>
          </w:tcPr>
          <w:p w14:paraId="1AAD97C8" w14:textId="77777777" w:rsidR="0071034E" w:rsidRPr="005F3569" w:rsidRDefault="0071034E" w:rsidP="00283D3C">
            <w:pPr>
              <w:suppressAutoHyphens/>
              <w:jc w:val="both"/>
              <w:rPr>
                <w:noProof/>
                <w:szCs w:val="22"/>
                <w:lang w:val="pt-PT" w:eastAsia="es-ES"/>
              </w:rPr>
            </w:pPr>
            <w:r w:rsidRPr="005F3569">
              <w:rPr>
                <w:b/>
                <w:bCs/>
                <w:noProof/>
                <w:szCs w:val="22"/>
                <w:lang w:val="pt-PT" w:eastAsia="es-ES"/>
              </w:rPr>
              <w:t>Portugal</w:t>
            </w:r>
          </w:p>
          <w:p w14:paraId="10A488DC" w14:textId="77777777" w:rsidR="0071034E" w:rsidRPr="005F3569" w:rsidRDefault="0071034E" w:rsidP="00283D3C">
            <w:pPr>
              <w:tabs>
                <w:tab w:val="left" w:pos="720"/>
              </w:tabs>
              <w:jc w:val="both"/>
              <w:rPr>
                <w:color w:val="000000"/>
                <w:szCs w:val="22"/>
                <w:lang w:val="pt-BR" w:eastAsia="es-ES"/>
              </w:rPr>
            </w:pPr>
            <w:r w:rsidRPr="005F3569">
              <w:rPr>
                <w:color w:val="000000"/>
                <w:szCs w:val="22"/>
                <w:lang w:val="pt-BR" w:eastAsia="es-ES"/>
              </w:rPr>
              <w:t>Takeda Farmacêuticos Portugal, Lda.</w:t>
            </w:r>
          </w:p>
          <w:p w14:paraId="1323120D" w14:textId="77777777" w:rsidR="0071034E" w:rsidRPr="005F3569" w:rsidRDefault="0071034E" w:rsidP="00283D3C">
            <w:pPr>
              <w:jc w:val="both"/>
              <w:rPr>
                <w:color w:val="000000"/>
                <w:szCs w:val="22"/>
                <w:lang w:eastAsia="es-ES"/>
              </w:rPr>
            </w:pPr>
            <w:r w:rsidRPr="005F3569">
              <w:rPr>
                <w:color w:val="000000"/>
                <w:szCs w:val="22"/>
                <w:lang w:val="en-US" w:eastAsia="es-ES"/>
              </w:rPr>
              <w:t>Tel: + 351 21 120 1457</w:t>
            </w:r>
          </w:p>
          <w:p w14:paraId="4378440E" w14:textId="77777777" w:rsidR="0071034E" w:rsidRPr="005F3569" w:rsidRDefault="0071034E" w:rsidP="00283D3C">
            <w:pPr>
              <w:keepLines/>
              <w:jc w:val="both"/>
              <w:rPr>
                <w:color w:val="000000"/>
                <w:szCs w:val="22"/>
                <w:lang w:val="en-US" w:eastAsia="es-ES"/>
              </w:rPr>
            </w:pPr>
            <w:r w:rsidRPr="005F3569">
              <w:rPr>
                <w:szCs w:val="22"/>
                <w:lang w:val="en-US" w:eastAsia="es-ES"/>
              </w:rPr>
              <w:t>medinfoEMEA@takeda.com</w:t>
            </w:r>
          </w:p>
          <w:p w14:paraId="77D7A3ED" w14:textId="77777777" w:rsidR="0071034E" w:rsidRPr="005F3569" w:rsidRDefault="0071034E" w:rsidP="00283D3C">
            <w:pPr>
              <w:jc w:val="both"/>
              <w:rPr>
                <w:szCs w:val="22"/>
                <w:lang w:val="en-US" w:eastAsia="es-ES"/>
              </w:rPr>
            </w:pPr>
          </w:p>
        </w:tc>
      </w:tr>
      <w:tr w:rsidR="0071034E" w:rsidRPr="005F3569" w14:paraId="2AD26AB4" w14:textId="77777777" w:rsidTr="00283D3C">
        <w:tc>
          <w:tcPr>
            <w:tcW w:w="4678" w:type="dxa"/>
            <w:gridSpan w:val="3"/>
          </w:tcPr>
          <w:p w14:paraId="15360A7B" w14:textId="77777777" w:rsidR="0071034E" w:rsidRPr="004D4801" w:rsidRDefault="0071034E" w:rsidP="00283D3C">
            <w:pPr>
              <w:jc w:val="both"/>
              <w:rPr>
                <w:b/>
                <w:bCs/>
                <w:szCs w:val="22"/>
                <w:lang w:eastAsia="es-ES"/>
              </w:rPr>
            </w:pPr>
            <w:r w:rsidRPr="004D4801">
              <w:rPr>
                <w:szCs w:val="22"/>
                <w:lang w:eastAsia="es-ES"/>
              </w:rPr>
              <w:br w:type="page"/>
            </w:r>
            <w:r w:rsidRPr="004D4801">
              <w:rPr>
                <w:b/>
                <w:bCs/>
                <w:szCs w:val="22"/>
                <w:lang w:eastAsia="es-ES"/>
              </w:rPr>
              <w:t>Hrvatska</w:t>
            </w:r>
          </w:p>
          <w:p w14:paraId="553CDDDC" w14:textId="77777777" w:rsidR="0071034E" w:rsidRPr="004D4801" w:rsidRDefault="0071034E" w:rsidP="00283D3C">
            <w:pPr>
              <w:ind w:left="567" w:hanging="567"/>
              <w:contextualSpacing/>
              <w:jc w:val="both"/>
              <w:rPr>
                <w:color w:val="000000"/>
                <w:szCs w:val="22"/>
                <w:lang w:eastAsia="es-ES"/>
              </w:rPr>
            </w:pPr>
            <w:r w:rsidRPr="004D4801">
              <w:rPr>
                <w:color w:val="000000"/>
                <w:szCs w:val="22"/>
                <w:lang w:eastAsia="es-ES"/>
              </w:rPr>
              <w:t>Takeda Pharmaceuticals Croatia d.o.o.</w:t>
            </w:r>
          </w:p>
          <w:p w14:paraId="1B181E36" w14:textId="77777777" w:rsidR="0071034E" w:rsidRPr="005F3569" w:rsidRDefault="0071034E" w:rsidP="00283D3C">
            <w:pPr>
              <w:ind w:left="567" w:hanging="567"/>
              <w:contextualSpacing/>
              <w:jc w:val="both"/>
              <w:rPr>
                <w:color w:val="000000"/>
                <w:szCs w:val="22"/>
                <w:lang w:val="en-US" w:eastAsia="es-ES"/>
              </w:rPr>
            </w:pPr>
            <w:r w:rsidRPr="005F3569">
              <w:rPr>
                <w:color w:val="000000"/>
                <w:szCs w:val="22"/>
                <w:lang w:val="en-US" w:eastAsia="es-ES"/>
              </w:rPr>
              <w:t>Tel: +385 1 377 88 96</w:t>
            </w:r>
          </w:p>
          <w:p w14:paraId="074BB691" w14:textId="77777777" w:rsidR="0071034E" w:rsidRPr="005F3569" w:rsidRDefault="0071034E" w:rsidP="00283D3C">
            <w:pPr>
              <w:keepLines/>
              <w:jc w:val="both"/>
              <w:rPr>
                <w:color w:val="000000"/>
                <w:szCs w:val="22"/>
                <w:lang w:val="en-US" w:eastAsia="es-ES"/>
              </w:rPr>
            </w:pPr>
            <w:r w:rsidRPr="005F3569">
              <w:rPr>
                <w:szCs w:val="22"/>
                <w:lang w:val="en-US" w:eastAsia="es-ES"/>
              </w:rPr>
              <w:t>medinfoEMEA@takeda.com</w:t>
            </w:r>
          </w:p>
          <w:p w14:paraId="7EA78DF2" w14:textId="77777777" w:rsidR="0071034E" w:rsidRPr="005F3569" w:rsidRDefault="0071034E" w:rsidP="00283D3C">
            <w:pPr>
              <w:suppressAutoHyphens/>
              <w:jc w:val="both"/>
              <w:rPr>
                <w:szCs w:val="22"/>
                <w:lang w:val="en-US" w:eastAsia="es-ES"/>
              </w:rPr>
            </w:pPr>
          </w:p>
        </w:tc>
        <w:tc>
          <w:tcPr>
            <w:tcW w:w="4854" w:type="dxa"/>
          </w:tcPr>
          <w:p w14:paraId="7CFD82BC" w14:textId="77777777" w:rsidR="0071034E" w:rsidRPr="005F3569" w:rsidRDefault="0071034E" w:rsidP="00283D3C">
            <w:pPr>
              <w:suppressAutoHyphens/>
              <w:jc w:val="both"/>
              <w:rPr>
                <w:b/>
                <w:bCs/>
                <w:szCs w:val="22"/>
                <w:lang w:val="en-US" w:eastAsia="es-ES"/>
              </w:rPr>
            </w:pPr>
            <w:proofErr w:type="spellStart"/>
            <w:r w:rsidRPr="005F3569">
              <w:rPr>
                <w:b/>
                <w:bCs/>
                <w:szCs w:val="22"/>
                <w:lang w:val="en-US" w:eastAsia="es-ES"/>
              </w:rPr>
              <w:t>România</w:t>
            </w:r>
            <w:proofErr w:type="spellEnd"/>
          </w:p>
          <w:p w14:paraId="248D5006" w14:textId="77777777" w:rsidR="0071034E" w:rsidRPr="005F3569" w:rsidRDefault="0071034E" w:rsidP="00283D3C">
            <w:pPr>
              <w:tabs>
                <w:tab w:val="left" w:pos="720"/>
              </w:tabs>
              <w:jc w:val="both"/>
              <w:rPr>
                <w:color w:val="000000"/>
                <w:szCs w:val="22"/>
                <w:lang w:val="en-US" w:eastAsia="en-GB"/>
              </w:rPr>
            </w:pPr>
            <w:r w:rsidRPr="005F3569">
              <w:rPr>
                <w:color w:val="000000"/>
                <w:szCs w:val="22"/>
                <w:lang w:val="en-US" w:eastAsia="en-GB"/>
              </w:rPr>
              <w:t>Takeda Pharmaceuticals SRL</w:t>
            </w:r>
          </w:p>
          <w:p w14:paraId="5C43B50B" w14:textId="77777777" w:rsidR="0071034E" w:rsidRPr="005F3569" w:rsidRDefault="0071034E" w:rsidP="00283D3C">
            <w:pPr>
              <w:ind w:left="567" w:hanging="567"/>
              <w:contextualSpacing/>
              <w:jc w:val="both"/>
              <w:rPr>
                <w:color w:val="000000"/>
                <w:szCs w:val="22"/>
                <w:lang w:val="en-US"/>
              </w:rPr>
            </w:pPr>
            <w:r w:rsidRPr="005F3569">
              <w:rPr>
                <w:color w:val="000000"/>
                <w:szCs w:val="22"/>
                <w:lang w:val="en-US" w:eastAsia="es-ES"/>
              </w:rPr>
              <w:t>Tel: +40 21 335 03 91</w:t>
            </w:r>
          </w:p>
          <w:p w14:paraId="2C85500C" w14:textId="77777777" w:rsidR="0071034E" w:rsidRPr="005F3569" w:rsidRDefault="0071034E" w:rsidP="00283D3C">
            <w:pPr>
              <w:ind w:left="567" w:hanging="567"/>
              <w:contextualSpacing/>
              <w:jc w:val="both"/>
              <w:rPr>
                <w:color w:val="000000"/>
                <w:szCs w:val="22"/>
                <w:lang w:val="en-US" w:eastAsia="es-ES"/>
              </w:rPr>
            </w:pPr>
            <w:r w:rsidRPr="005F3569">
              <w:rPr>
                <w:color w:val="000000"/>
                <w:szCs w:val="22"/>
                <w:lang w:val="en-US" w:eastAsia="es-ES"/>
              </w:rPr>
              <w:t>medinfo</w:t>
            </w:r>
            <w:r w:rsidRPr="005F3569">
              <w:rPr>
                <w:szCs w:val="22"/>
                <w:lang w:val="en-US" w:eastAsia="es-ES"/>
              </w:rPr>
              <w:t>EMEA@takeda.com</w:t>
            </w:r>
          </w:p>
          <w:p w14:paraId="115CA92A" w14:textId="77777777" w:rsidR="0071034E" w:rsidRPr="005F3569" w:rsidRDefault="0071034E" w:rsidP="00283D3C">
            <w:pPr>
              <w:jc w:val="both"/>
              <w:rPr>
                <w:noProof/>
                <w:szCs w:val="22"/>
                <w:lang w:val="en-US" w:eastAsia="es-ES"/>
              </w:rPr>
            </w:pPr>
          </w:p>
        </w:tc>
      </w:tr>
      <w:tr w:rsidR="0071034E" w:rsidRPr="005F3569" w14:paraId="6F53E8F3" w14:textId="77777777" w:rsidTr="00283D3C">
        <w:tc>
          <w:tcPr>
            <w:tcW w:w="4678" w:type="dxa"/>
            <w:gridSpan w:val="3"/>
          </w:tcPr>
          <w:p w14:paraId="655448F1" w14:textId="77777777" w:rsidR="0071034E" w:rsidRPr="005F3569" w:rsidRDefault="0071034E" w:rsidP="00283D3C">
            <w:pPr>
              <w:jc w:val="both"/>
              <w:rPr>
                <w:b/>
                <w:bCs/>
                <w:szCs w:val="22"/>
                <w:lang w:eastAsia="es-ES"/>
              </w:rPr>
            </w:pPr>
            <w:r w:rsidRPr="005F3569">
              <w:rPr>
                <w:b/>
                <w:bCs/>
                <w:szCs w:val="22"/>
                <w:lang w:val="en-US" w:eastAsia="es-ES"/>
              </w:rPr>
              <w:t>Ireland</w:t>
            </w:r>
          </w:p>
          <w:p w14:paraId="6D7F1F50" w14:textId="77777777" w:rsidR="0071034E" w:rsidRPr="005F3569" w:rsidRDefault="0071034E" w:rsidP="00283D3C">
            <w:pPr>
              <w:jc w:val="both"/>
              <w:rPr>
                <w:color w:val="000000"/>
                <w:szCs w:val="22"/>
                <w:lang w:val="en-US" w:eastAsia="es-ES"/>
              </w:rPr>
            </w:pPr>
            <w:r w:rsidRPr="005F3569">
              <w:rPr>
                <w:color w:val="000000"/>
                <w:szCs w:val="22"/>
                <w:lang w:val="en-US" w:eastAsia="es-ES"/>
              </w:rPr>
              <w:t xml:space="preserve">Takeda Products Ireland </w:t>
            </w:r>
            <w:r w:rsidRPr="005F3569">
              <w:rPr>
                <w:szCs w:val="22"/>
                <w:lang w:val="en-US" w:eastAsia="es-ES"/>
              </w:rPr>
              <w:t>Ltd</w:t>
            </w:r>
          </w:p>
          <w:p w14:paraId="40E13121" w14:textId="77777777" w:rsidR="0071034E" w:rsidRPr="005F3569" w:rsidRDefault="0071034E" w:rsidP="00283D3C">
            <w:pPr>
              <w:jc w:val="both"/>
              <w:rPr>
                <w:szCs w:val="22"/>
                <w:lang w:val="en-US" w:eastAsia="es-ES"/>
              </w:rPr>
            </w:pPr>
            <w:r w:rsidRPr="005F3569">
              <w:rPr>
                <w:color w:val="000000"/>
                <w:szCs w:val="22"/>
                <w:lang w:val="en-US" w:eastAsia="es-ES"/>
              </w:rPr>
              <w:t xml:space="preserve">Tel: </w:t>
            </w:r>
            <w:r w:rsidRPr="005F3569">
              <w:rPr>
                <w:szCs w:val="22"/>
                <w:lang w:val="en-US" w:eastAsia="es-ES"/>
              </w:rPr>
              <w:t>1800 937 970</w:t>
            </w:r>
          </w:p>
          <w:p w14:paraId="1A269C94" w14:textId="77777777" w:rsidR="0071034E" w:rsidRPr="005F3569" w:rsidRDefault="0071034E" w:rsidP="00283D3C">
            <w:pPr>
              <w:jc w:val="both"/>
              <w:rPr>
                <w:szCs w:val="22"/>
                <w:lang w:val="en-US" w:eastAsia="es-ES"/>
              </w:rPr>
            </w:pPr>
            <w:r w:rsidRPr="005F3569">
              <w:rPr>
                <w:szCs w:val="22"/>
                <w:lang w:val="en-US" w:eastAsia="es-ES"/>
              </w:rPr>
              <w:t>medinfoEMEA@takeda.com</w:t>
            </w:r>
          </w:p>
          <w:p w14:paraId="56518838" w14:textId="77777777" w:rsidR="0071034E" w:rsidRPr="005F3569" w:rsidRDefault="0071034E" w:rsidP="00283D3C">
            <w:pPr>
              <w:jc w:val="both"/>
              <w:rPr>
                <w:szCs w:val="22"/>
                <w:lang w:val="en-US" w:eastAsia="es-ES"/>
              </w:rPr>
            </w:pPr>
          </w:p>
        </w:tc>
        <w:tc>
          <w:tcPr>
            <w:tcW w:w="4854" w:type="dxa"/>
          </w:tcPr>
          <w:p w14:paraId="10E3BDDD" w14:textId="77777777" w:rsidR="0071034E" w:rsidRPr="005F3569" w:rsidRDefault="0071034E" w:rsidP="00283D3C">
            <w:pPr>
              <w:jc w:val="both"/>
              <w:rPr>
                <w:noProof/>
                <w:szCs w:val="22"/>
                <w:lang w:val="en-US" w:eastAsia="es-ES"/>
              </w:rPr>
            </w:pPr>
            <w:r w:rsidRPr="005F3569">
              <w:rPr>
                <w:b/>
                <w:bCs/>
                <w:noProof/>
                <w:szCs w:val="22"/>
                <w:lang w:val="en-US" w:eastAsia="es-ES"/>
              </w:rPr>
              <w:t>Slovenija</w:t>
            </w:r>
          </w:p>
          <w:p w14:paraId="0BF781E2" w14:textId="77777777" w:rsidR="0071034E" w:rsidRPr="005F3569" w:rsidRDefault="0071034E" w:rsidP="00283D3C">
            <w:pPr>
              <w:tabs>
                <w:tab w:val="left" w:pos="4536"/>
              </w:tabs>
              <w:jc w:val="both"/>
              <w:rPr>
                <w:color w:val="000000"/>
                <w:szCs w:val="22"/>
                <w:lang w:val="en-US" w:eastAsia="es-ES"/>
              </w:rPr>
            </w:pPr>
            <w:r w:rsidRPr="005F3569">
              <w:rPr>
                <w:color w:val="000000"/>
                <w:szCs w:val="22"/>
                <w:lang w:val="en-US" w:eastAsia="es-ES"/>
              </w:rPr>
              <w:t>Takeda</w:t>
            </w:r>
            <w:r w:rsidRPr="005F3569">
              <w:rPr>
                <w:szCs w:val="22"/>
                <w:lang w:val="nn-NO" w:eastAsia="es-ES"/>
              </w:rPr>
              <w:t xml:space="preserve"> Pharmaceuticals farmacevtska družba d.o.o.</w:t>
            </w:r>
          </w:p>
          <w:p w14:paraId="313E703A" w14:textId="77777777" w:rsidR="0071034E" w:rsidRPr="005F3569" w:rsidRDefault="0071034E" w:rsidP="00283D3C">
            <w:pPr>
              <w:jc w:val="both"/>
              <w:rPr>
                <w:color w:val="000000"/>
                <w:szCs w:val="22"/>
                <w:lang w:val="en-US" w:eastAsia="es-ES"/>
              </w:rPr>
            </w:pPr>
            <w:r w:rsidRPr="005F3569">
              <w:rPr>
                <w:color w:val="000000"/>
                <w:szCs w:val="22"/>
                <w:lang w:val="en-US" w:eastAsia="es-ES"/>
              </w:rPr>
              <w:t>Tel: + 386 (0) 59 082 480</w:t>
            </w:r>
          </w:p>
          <w:p w14:paraId="43643298" w14:textId="77777777" w:rsidR="0071034E" w:rsidRPr="005F3569" w:rsidRDefault="0071034E" w:rsidP="00283D3C">
            <w:pPr>
              <w:keepLines/>
              <w:jc w:val="both"/>
              <w:rPr>
                <w:color w:val="000000"/>
                <w:szCs w:val="22"/>
                <w:lang w:eastAsia="es-ES"/>
              </w:rPr>
            </w:pPr>
            <w:r w:rsidRPr="005F3569">
              <w:rPr>
                <w:szCs w:val="22"/>
                <w:lang w:val="en-US" w:eastAsia="es-ES"/>
              </w:rPr>
              <w:t>medinfoEMEA@takeda.com</w:t>
            </w:r>
          </w:p>
          <w:p w14:paraId="75F5BCAB" w14:textId="77777777" w:rsidR="0071034E" w:rsidRPr="005F3569" w:rsidRDefault="0071034E" w:rsidP="00283D3C">
            <w:pPr>
              <w:suppressAutoHyphens/>
              <w:jc w:val="both"/>
              <w:rPr>
                <w:b/>
                <w:bCs/>
                <w:szCs w:val="22"/>
                <w:lang w:val="en-US" w:eastAsia="es-ES"/>
              </w:rPr>
            </w:pPr>
          </w:p>
        </w:tc>
      </w:tr>
      <w:tr w:rsidR="0071034E" w:rsidRPr="005F3569" w14:paraId="30363D3A" w14:textId="77777777" w:rsidTr="00283D3C">
        <w:tc>
          <w:tcPr>
            <w:tcW w:w="4678" w:type="dxa"/>
            <w:gridSpan w:val="3"/>
          </w:tcPr>
          <w:p w14:paraId="011CA3CC" w14:textId="77777777" w:rsidR="0071034E" w:rsidRPr="005F3569" w:rsidRDefault="0071034E" w:rsidP="00283D3C">
            <w:pPr>
              <w:keepNext/>
              <w:jc w:val="both"/>
              <w:rPr>
                <w:b/>
                <w:bCs/>
                <w:szCs w:val="22"/>
                <w:lang w:val="en-US" w:eastAsia="es-ES"/>
              </w:rPr>
            </w:pPr>
            <w:proofErr w:type="spellStart"/>
            <w:r w:rsidRPr="005F3569">
              <w:rPr>
                <w:b/>
                <w:bCs/>
                <w:szCs w:val="22"/>
                <w:lang w:val="en-US" w:eastAsia="es-ES"/>
              </w:rPr>
              <w:t>Ísland</w:t>
            </w:r>
            <w:proofErr w:type="spellEnd"/>
          </w:p>
          <w:p w14:paraId="42C483C7" w14:textId="77777777" w:rsidR="0071034E" w:rsidRPr="005F3569" w:rsidRDefault="0071034E" w:rsidP="00283D3C">
            <w:pPr>
              <w:jc w:val="both"/>
              <w:rPr>
                <w:color w:val="000000"/>
                <w:szCs w:val="22"/>
                <w:lang w:val="en-US" w:eastAsia="es-ES"/>
              </w:rPr>
            </w:pPr>
            <w:proofErr w:type="spellStart"/>
            <w:r w:rsidRPr="005F3569">
              <w:rPr>
                <w:color w:val="000000"/>
                <w:szCs w:val="22"/>
                <w:lang w:val="en-US" w:eastAsia="es-ES"/>
              </w:rPr>
              <w:t>Vistor</w:t>
            </w:r>
            <w:proofErr w:type="spellEnd"/>
            <w:r w:rsidRPr="005F3569">
              <w:rPr>
                <w:color w:val="000000"/>
                <w:szCs w:val="22"/>
                <w:lang w:val="en-US" w:eastAsia="es-ES"/>
              </w:rPr>
              <w:t xml:space="preserve"> hf.</w:t>
            </w:r>
          </w:p>
          <w:p w14:paraId="08004BC1" w14:textId="77777777" w:rsidR="0071034E" w:rsidRPr="005F3569" w:rsidRDefault="0071034E" w:rsidP="00283D3C">
            <w:pPr>
              <w:jc w:val="both"/>
              <w:rPr>
                <w:color w:val="000000"/>
                <w:szCs w:val="22"/>
                <w:lang w:val="en-US" w:eastAsia="es-ES"/>
              </w:rPr>
            </w:pPr>
            <w:proofErr w:type="spellStart"/>
            <w:r w:rsidRPr="005F3569">
              <w:rPr>
                <w:color w:val="000000"/>
                <w:szCs w:val="22"/>
                <w:lang w:val="en-US" w:eastAsia="es-ES"/>
              </w:rPr>
              <w:t>Sími</w:t>
            </w:r>
            <w:proofErr w:type="spellEnd"/>
            <w:r w:rsidRPr="005F3569">
              <w:rPr>
                <w:color w:val="000000"/>
                <w:szCs w:val="22"/>
                <w:lang w:val="en-US" w:eastAsia="es-ES"/>
              </w:rPr>
              <w:t>: +354 535 7000</w:t>
            </w:r>
          </w:p>
          <w:p w14:paraId="0E66DD9E" w14:textId="77777777" w:rsidR="0071034E" w:rsidRPr="005F3569" w:rsidRDefault="0071034E" w:rsidP="00283D3C">
            <w:pPr>
              <w:jc w:val="both"/>
              <w:rPr>
                <w:color w:val="000000"/>
                <w:szCs w:val="22"/>
                <w:lang w:val="en-US" w:eastAsia="es-ES"/>
              </w:rPr>
            </w:pPr>
            <w:r w:rsidRPr="005F3569">
              <w:rPr>
                <w:color w:val="000000"/>
                <w:szCs w:val="22"/>
                <w:lang w:val="en-US" w:eastAsia="es-ES"/>
              </w:rPr>
              <w:t>medinfoEMEA@takeda.com</w:t>
            </w:r>
          </w:p>
          <w:p w14:paraId="1B50BA36" w14:textId="77777777" w:rsidR="0071034E" w:rsidRPr="005F3569" w:rsidRDefault="0071034E" w:rsidP="00283D3C">
            <w:pPr>
              <w:jc w:val="both"/>
              <w:rPr>
                <w:szCs w:val="22"/>
                <w:lang w:val="en-US" w:eastAsia="es-ES"/>
              </w:rPr>
            </w:pPr>
          </w:p>
        </w:tc>
        <w:tc>
          <w:tcPr>
            <w:tcW w:w="4854" w:type="dxa"/>
          </w:tcPr>
          <w:p w14:paraId="03046BDC" w14:textId="77777777" w:rsidR="0071034E" w:rsidRPr="005F3569" w:rsidRDefault="0071034E" w:rsidP="00283D3C">
            <w:pPr>
              <w:keepNext/>
              <w:suppressAutoHyphens/>
              <w:jc w:val="both"/>
              <w:rPr>
                <w:b/>
                <w:bCs/>
                <w:szCs w:val="22"/>
                <w:lang w:val="en-US" w:eastAsia="es-ES"/>
              </w:rPr>
            </w:pPr>
            <w:proofErr w:type="spellStart"/>
            <w:r w:rsidRPr="005F3569">
              <w:rPr>
                <w:b/>
                <w:bCs/>
                <w:szCs w:val="22"/>
                <w:lang w:val="en-US" w:eastAsia="es-ES"/>
              </w:rPr>
              <w:t>Slovenská</w:t>
            </w:r>
            <w:proofErr w:type="spellEnd"/>
            <w:r w:rsidRPr="005F3569">
              <w:rPr>
                <w:b/>
                <w:bCs/>
                <w:szCs w:val="22"/>
                <w:lang w:val="en-US" w:eastAsia="es-ES"/>
              </w:rPr>
              <w:t xml:space="preserve"> </w:t>
            </w:r>
            <w:proofErr w:type="spellStart"/>
            <w:r w:rsidRPr="005F3569">
              <w:rPr>
                <w:b/>
                <w:bCs/>
                <w:szCs w:val="22"/>
                <w:lang w:val="en-US" w:eastAsia="es-ES"/>
              </w:rPr>
              <w:t>republika</w:t>
            </w:r>
            <w:proofErr w:type="spellEnd"/>
          </w:p>
          <w:p w14:paraId="5BAA79E9" w14:textId="77777777" w:rsidR="0071034E" w:rsidRPr="005F3569" w:rsidRDefault="0071034E" w:rsidP="00283D3C">
            <w:pPr>
              <w:keepNext/>
              <w:jc w:val="both"/>
              <w:rPr>
                <w:color w:val="000000"/>
                <w:szCs w:val="22"/>
                <w:lang w:val="en-US" w:eastAsia="es-ES"/>
              </w:rPr>
            </w:pPr>
            <w:r w:rsidRPr="005F3569">
              <w:rPr>
                <w:color w:val="000000"/>
                <w:szCs w:val="22"/>
                <w:lang w:val="en-US" w:eastAsia="es-ES"/>
              </w:rPr>
              <w:t xml:space="preserve">Takeda Pharmaceuticals Slovakia </w:t>
            </w:r>
            <w:proofErr w:type="spellStart"/>
            <w:r w:rsidRPr="005F3569">
              <w:rPr>
                <w:color w:val="000000"/>
                <w:szCs w:val="22"/>
                <w:lang w:val="en-US" w:eastAsia="es-ES"/>
              </w:rPr>
              <w:t>s.r.o.</w:t>
            </w:r>
            <w:proofErr w:type="spellEnd"/>
          </w:p>
          <w:p w14:paraId="3613D92E" w14:textId="77777777" w:rsidR="0071034E" w:rsidRPr="005F3569" w:rsidRDefault="0071034E" w:rsidP="00283D3C">
            <w:pPr>
              <w:keepNext/>
              <w:tabs>
                <w:tab w:val="left" w:pos="720"/>
              </w:tabs>
              <w:jc w:val="both"/>
              <w:rPr>
                <w:color w:val="000000"/>
                <w:szCs w:val="22"/>
                <w:lang w:val="en-US" w:eastAsia="es-ES"/>
              </w:rPr>
            </w:pPr>
            <w:r w:rsidRPr="005F3569">
              <w:rPr>
                <w:color w:val="000000"/>
                <w:szCs w:val="22"/>
                <w:lang w:val="en-US" w:eastAsia="es-ES"/>
              </w:rPr>
              <w:t>Tel: +421 (2) 20 602 600</w:t>
            </w:r>
          </w:p>
          <w:p w14:paraId="327F9C05" w14:textId="77777777" w:rsidR="0071034E" w:rsidRPr="005F3569" w:rsidRDefault="0071034E" w:rsidP="00283D3C">
            <w:pPr>
              <w:keepLines/>
              <w:jc w:val="both"/>
              <w:rPr>
                <w:szCs w:val="22"/>
                <w:lang w:val="en-US" w:eastAsia="es-ES"/>
              </w:rPr>
            </w:pPr>
            <w:r w:rsidRPr="005F3569">
              <w:rPr>
                <w:szCs w:val="22"/>
                <w:lang w:val="en-US" w:eastAsia="es-ES"/>
              </w:rPr>
              <w:t>medinfoEMEA@takeda.com</w:t>
            </w:r>
          </w:p>
          <w:p w14:paraId="64912B47" w14:textId="77777777" w:rsidR="0071034E" w:rsidRPr="005F3569" w:rsidRDefault="0071034E" w:rsidP="00283D3C">
            <w:pPr>
              <w:keepNext/>
              <w:suppressAutoHyphens/>
              <w:jc w:val="both"/>
              <w:rPr>
                <w:b/>
                <w:bCs/>
                <w:color w:val="008000"/>
                <w:szCs w:val="22"/>
                <w:lang w:val="en-US" w:eastAsia="es-ES"/>
              </w:rPr>
            </w:pPr>
          </w:p>
        </w:tc>
      </w:tr>
      <w:tr w:rsidR="0071034E" w:rsidRPr="005F3569" w14:paraId="5E1119FA" w14:textId="77777777" w:rsidTr="00283D3C">
        <w:tc>
          <w:tcPr>
            <w:tcW w:w="4678" w:type="dxa"/>
            <w:gridSpan w:val="3"/>
          </w:tcPr>
          <w:p w14:paraId="2BD7AC45" w14:textId="77777777" w:rsidR="0071034E" w:rsidRPr="005F3569" w:rsidRDefault="0071034E" w:rsidP="00283D3C">
            <w:pPr>
              <w:jc w:val="both"/>
              <w:rPr>
                <w:noProof/>
                <w:szCs w:val="22"/>
                <w:lang w:val="it-IT" w:eastAsia="es-ES"/>
              </w:rPr>
            </w:pPr>
            <w:r w:rsidRPr="005F3569">
              <w:rPr>
                <w:b/>
                <w:bCs/>
                <w:noProof/>
                <w:szCs w:val="22"/>
                <w:lang w:val="it-IT" w:eastAsia="es-ES"/>
              </w:rPr>
              <w:t>Italia</w:t>
            </w:r>
          </w:p>
          <w:p w14:paraId="0BF89083" w14:textId="77777777" w:rsidR="0071034E" w:rsidRPr="005F3569" w:rsidRDefault="0071034E" w:rsidP="00283D3C">
            <w:pPr>
              <w:tabs>
                <w:tab w:val="left" w:pos="720"/>
              </w:tabs>
              <w:jc w:val="both"/>
              <w:rPr>
                <w:color w:val="000000"/>
                <w:szCs w:val="22"/>
                <w:lang w:val="es-ES" w:eastAsia="es-ES"/>
              </w:rPr>
            </w:pPr>
            <w:proofErr w:type="spellStart"/>
            <w:r w:rsidRPr="005F3569">
              <w:rPr>
                <w:color w:val="000000"/>
                <w:szCs w:val="22"/>
                <w:lang w:val="es-ES" w:eastAsia="es-ES"/>
              </w:rPr>
              <w:t>Takeda</w:t>
            </w:r>
            <w:proofErr w:type="spellEnd"/>
            <w:r w:rsidRPr="005F3569">
              <w:rPr>
                <w:color w:val="000000"/>
                <w:szCs w:val="22"/>
                <w:lang w:val="es-ES" w:eastAsia="es-ES"/>
              </w:rPr>
              <w:t xml:space="preserve"> Italia </w:t>
            </w:r>
            <w:proofErr w:type="spellStart"/>
            <w:r w:rsidRPr="005F3569">
              <w:rPr>
                <w:color w:val="000000"/>
                <w:szCs w:val="22"/>
                <w:lang w:val="es-ES" w:eastAsia="es-ES"/>
              </w:rPr>
              <w:t>S.p.A</w:t>
            </w:r>
            <w:proofErr w:type="spellEnd"/>
            <w:r w:rsidRPr="005F3569">
              <w:rPr>
                <w:color w:val="000000"/>
                <w:szCs w:val="22"/>
                <w:lang w:val="es-ES" w:eastAsia="es-ES"/>
              </w:rPr>
              <w:t>.</w:t>
            </w:r>
          </w:p>
          <w:p w14:paraId="59CCA2F7" w14:textId="77777777" w:rsidR="0071034E" w:rsidRPr="005F3569" w:rsidRDefault="0071034E" w:rsidP="00283D3C">
            <w:pPr>
              <w:jc w:val="both"/>
              <w:rPr>
                <w:color w:val="000000"/>
                <w:szCs w:val="22"/>
                <w:lang w:eastAsia="es-ES"/>
              </w:rPr>
            </w:pPr>
            <w:r w:rsidRPr="005F3569">
              <w:rPr>
                <w:color w:val="000000"/>
                <w:szCs w:val="22"/>
                <w:lang w:val="en-US" w:eastAsia="es-ES"/>
              </w:rPr>
              <w:t>Tel: +39 06 502601</w:t>
            </w:r>
          </w:p>
          <w:p w14:paraId="1A94D279" w14:textId="77777777" w:rsidR="0071034E" w:rsidRPr="005F3569" w:rsidRDefault="0071034E" w:rsidP="00283D3C">
            <w:pPr>
              <w:keepLines/>
              <w:jc w:val="both"/>
              <w:rPr>
                <w:color w:val="000000"/>
                <w:szCs w:val="22"/>
                <w:lang w:val="en-US" w:eastAsia="es-ES"/>
              </w:rPr>
            </w:pPr>
            <w:r w:rsidRPr="005F3569">
              <w:rPr>
                <w:szCs w:val="22"/>
                <w:lang w:val="en-US" w:eastAsia="es-ES"/>
              </w:rPr>
              <w:t>medinfoEMEA@takeda.com</w:t>
            </w:r>
          </w:p>
          <w:p w14:paraId="5A5B1F48" w14:textId="77777777" w:rsidR="0071034E" w:rsidRPr="005F3569" w:rsidRDefault="0071034E" w:rsidP="00283D3C">
            <w:pPr>
              <w:jc w:val="both"/>
              <w:rPr>
                <w:b/>
                <w:bCs/>
                <w:szCs w:val="22"/>
                <w:lang w:val="en-US" w:eastAsia="es-ES"/>
              </w:rPr>
            </w:pPr>
          </w:p>
        </w:tc>
        <w:tc>
          <w:tcPr>
            <w:tcW w:w="4854" w:type="dxa"/>
          </w:tcPr>
          <w:p w14:paraId="74CBF740" w14:textId="77777777" w:rsidR="0071034E" w:rsidRPr="005F3569" w:rsidRDefault="0071034E" w:rsidP="00283D3C">
            <w:pPr>
              <w:tabs>
                <w:tab w:val="left" w:pos="4536"/>
              </w:tabs>
              <w:suppressAutoHyphens/>
              <w:jc w:val="both"/>
              <w:rPr>
                <w:b/>
                <w:bCs/>
                <w:szCs w:val="22"/>
                <w:lang w:val="en-US" w:eastAsia="es-ES"/>
              </w:rPr>
            </w:pPr>
            <w:r w:rsidRPr="005F3569">
              <w:rPr>
                <w:b/>
                <w:bCs/>
                <w:szCs w:val="22"/>
                <w:lang w:val="en-US" w:eastAsia="es-ES"/>
              </w:rPr>
              <w:t>Suomi/Finland</w:t>
            </w:r>
          </w:p>
          <w:p w14:paraId="4FD95A3F" w14:textId="77777777" w:rsidR="0071034E" w:rsidRPr="005F3569" w:rsidRDefault="0071034E" w:rsidP="00283D3C">
            <w:pPr>
              <w:jc w:val="both"/>
              <w:rPr>
                <w:color w:val="000000"/>
                <w:szCs w:val="22"/>
                <w:lang w:val="en-US" w:eastAsia="en-GB"/>
              </w:rPr>
            </w:pPr>
            <w:r w:rsidRPr="005F3569">
              <w:rPr>
                <w:color w:val="000000"/>
                <w:szCs w:val="22"/>
                <w:lang w:val="en-US" w:eastAsia="en-GB"/>
              </w:rPr>
              <w:t>Takeda Oy</w:t>
            </w:r>
          </w:p>
          <w:p w14:paraId="6067F070" w14:textId="77777777" w:rsidR="0071034E" w:rsidRPr="005F3569" w:rsidRDefault="0071034E" w:rsidP="00283D3C">
            <w:pPr>
              <w:jc w:val="both"/>
              <w:rPr>
                <w:szCs w:val="22"/>
                <w:lang w:val="en-US"/>
              </w:rPr>
            </w:pPr>
            <w:r w:rsidRPr="005F3569">
              <w:rPr>
                <w:color w:val="000000"/>
                <w:szCs w:val="22"/>
                <w:lang w:val="en-US" w:eastAsia="en-GB"/>
              </w:rPr>
              <w:t xml:space="preserve">Puh/Tel: </w:t>
            </w:r>
            <w:r w:rsidRPr="005F3569">
              <w:rPr>
                <w:szCs w:val="22"/>
                <w:lang w:val="en-US" w:eastAsia="es-ES"/>
              </w:rPr>
              <w:t>0800 774 051</w:t>
            </w:r>
          </w:p>
          <w:p w14:paraId="0E7FD274" w14:textId="77777777" w:rsidR="0071034E" w:rsidRPr="005F3569" w:rsidRDefault="0071034E" w:rsidP="00283D3C">
            <w:pPr>
              <w:jc w:val="both"/>
              <w:rPr>
                <w:color w:val="000000"/>
                <w:szCs w:val="22"/>
                <w:lang w:val="en-US" w:eastAsia="es-ES"/>
              </w:rPr>
            </w:pPr>
            <w:r w:rsidRPr="005F3569">
              <w:rPr>
                <w:color w:val="000000"/>
                <w:szCs w:val="22"/>
                <w:lang w:val="en-US" w:eastAsia="es-ES"/>
              </w:rPr>
              <w:t>medinfoEMEA@takeda.com</w:t>
            </w:r>
          </w:p>
          <w:p w14:paraId="58B976D8" w14:textId="77777777" w:rsidR="0071034E" w:rsidRPr="005F3569" w:rsidRDefault="0071034E" w:rsidP="00283D3C">
            <w:pPr>
              <w:jc w:val="both"/>
              <w:rPr>
                <w:szCs w:val="22"/>
                <w:lang w:val="en-US" w:eastAsia="es-ES"/>
              </w:rPr>
            </w:pPr>
          </w:p>
        </w:tc>
      </w:tr>
      <w:tr w:rsidR="0071034E" w:rsidRPr="005F3569" w14:paraId="628E779D" w14:textId="77777777" w:rsidTr="00283D3C">
        <w:tc>
          <w:tcPr>
            <w:tcW w:w="4678" w:type="dxa"/>
            <w:gridSpan w:val="3"/>
          </w:tcPr>
          <w:p w14:paraId="511E8009" w14:textId="77777777" w:rsidR="0071034E" w:rsidRPr="004D4801" w:rsidRDefault="0071034E" w:rsidP="002448C6">
            <w:pPr>
              <w:keepNext/>
              <w:keepLines/>
              <w:jc w:val="both"/>
              <w:rPr>
                <w:color w:val="000000"/>
                <w:szCs w:val="22"/>
                <w:lang w:val="es-ES" w:eastAsia="es-ES"/>
              </w:rPr>
            </w:pPr>
            <w:proofErr w:type="spellStart"/>
            <w:r w:rsidRPr="005F3569">
              <w:rPr>
                <w:b/>
                <w:bCs/>
                <w:szCs w:val="22"/>
                <w:lang w:val="en-US" w:eastAsia="es-ES"/>
              </w:rPr>
              <w:lastRenderedPageBreak/>
              <w:t>Κύ</w:t>
            </w:r>
            <w:proofErr w:type="spellEnd"/>
            <w:r w:rsidRPr="005F3569">
              <w:rPr>
                <w:b/>
                <w:bCs/>
                <w:szCs w:val="22"/>
                <w:lang w:val="en-US" w:eastAsia="es-ES"/>
              </w:rPr>
              <w:t>προς</w:t>
            </w:r>
          </w:p>
          <w:p w14:paraId="1A22A88C" w14:textId="77777777" w:rsidR="006611E0" w:rsidRPr="006611E0" w:rsidRDefault="006611E0" w:rsidP="002448C6">
            <w:pPr>
              <w:keepNext/>
              <w:keepLines/>
              <w:jc w:val="both"/>
              <w:rPr>
                <w:szCs w:val="22"/>
                <w:lang w:val="el-GR" w:eastAsia="es-ES"/>
              </w:rPr>
            </w:pPr>
            <w:r w:rsidRPr="006611E0">
              <w:rPr>
                <w:szCs w:val="22"/>
                <w:lang w:val="el-GR" w:eastAsia="es-ES"/>
              </w:rPr>
              <w:t>A.POTAMITIS MEDICARE LTD</w:t>
            </w:r>
          </w:p>
          <w:p w14:paraId="3EA8BD14" w14:textId="77777777" w:rsidR="006611E0" w:rsidRPr="006611E0" w:rsidRDefault="006611E0" w:rsidP="002448C6">
            <w:pPr>
              <w:keepNext/>
              <w:keepLines/>
              <w:jc w:val="both"/>
              <w:rPr>
                <w:szCs w:val="22"/>
                <w:lang w:val="el-GR" w:eastAsia="es-ES"/>
              </w:rPr>
            </w:pPr>
            <w:r w:rsidRPr="006611E0">
              <w:rPr>
                <w:szCs w:val="22"/>
                <w:lang w:val="el-GR" w:eastAsia="es-ES"/>
              </w:rPr>
              <w:t>Τηλ: +357 22583333</w:t>
            </w:r>
          </w:p>
          <w:p w14:paraId="6A6A8746" w14:textId="77777777" w:rsidR="0071034E" w:rsidRPr="005F3569" w:rsidRDefault="006611E0" w:rsidP="002448C6">
            <w:pPr>
              <w:keepNext/>
              <w:keepLines/>
              <w:jc w:val="both"/>
              <w:rPr>
                <w:b/>
                <w:bCs/>
                <w:szCs w:val="22"/>
                <w:lang w:eastAsia="es-ES"/>
              </w:rPr>
            </w:pPr>
            <w:r w:rsidRPr="006611E0">
              <w:rPr>
                <w:szCs w:val="22"/>
                <w:lang w:val="el-GR" w:eastAsia="es-ES"/>
              </w:rPr>
              <w:t>a.potamitismedicare@cytanet.com.cy</w:t>
            </w:r>
          </w:p>
        </w:tc>
        <w:tc>
          <w:tcPr>
            <w:tcW w:w="4854" w:type="dxa"/>
          </w:tcPr>
          <w:p w14:paraId="13D46E8F" w14:textId="77777777" w:rsidR="0071034E" w:rsidRPr="005F3569" w:rsidRDefault="0071034E" w:rsidP="002448C6">
            <w:pPr>
              <w:keepNext/>
              <w:keepLines/>
              <w:tabs>
                <w:tab w:val="left" w:pos="4536"/>
              </w:tabs>
              <w:suppressAutoHyphens/>
              <w:jc w:val="both"/>
              <w:rPr>
                <w:b/>
                <w:bCs/>
                <w:noProof/>
                <w:szCs w:val="22"/>
                <w:lang w:val="el-GR" w:eastAsia="es-ES"/>
              </w:rPr>
            </w:pPr>
            <w:r w:rsidRPr="00740822">
              <w:rPr>
                <w:b/>
                <w:bCs/>
                <w:noProof/>
                <w:szCs w:val="22"/>
                <w:lang w:val="de-DE" w:eastAsia="es-ES"/>
              </w:rPr>
              <w:t>Sverige</w:t>
            </w:r>
          </w:p>
          <w:p w14:paraId="57A22D87" w14:textId="77777777" w:rsidR="0071034E" w:rsidRPr="00740822" w:rsidRDefault="0071034E" w:rsidP="002448C6">
            <w:pPr>
              <w:keepNext/>
              <w:keepLines/>
              <w:ind w:left="567" w:hanging="567"/>
              <w:contextualSpacing/>
              <w:jc w:val="both"/>
              <w:rPr>
                <w:color w:val="000000"/>
                <w:szCs w:val="22"/>
                <w:lang w:val="de-DE" w:eastAsia="es-ES"/>
              </w:rPr>
            </w:pPr>
            <w:r w:rsidRPr="00740822">
              <w:rPr>
                <w:color w:val="000000"/>
                <w:szCs w:val="22"/>
                <w:lang w:val="de-DE" w:eastAsia="es-ES"/>
              </w:rPr>
              <w:t xml:space="preserve">Takeda </w:t>
            </w:r>
            <w:proofErr w:type="spellStart"/>
            <w:r w:rsidRPr="00740822">
              <w:rPr>
                <w:color w:val="000000"/>
                <w:szCs w:val="22"/>
                <w:lang w:val="de-DE" w:eastAsia="es-ES"/>
              </w:rPr>
              <w:t>Pharma</w:t>
            </w:r>
            <w:proofErr w:type="spellEnd"/>
            <w:r w:rsidRPr="00740822">
              <w:rPr>
                <w:color w:val="000000"/>
                <w:szCs w:val="22"/>
                <w:lang w:val="de-DE" w:eastAsia="es-ES"/>
              </w:rPr>
              <w:t xml:space="preserve"> AB</w:t>
            </w:r>
          </w:p>
          <w:p w14:paraId="03B97C1F" w14:textId="77777777" w:rsidR="0071034E" w:rsidRPr="00740822" w:rsidRDefault="0071034E" w:rsidP="002448C6">
            <w:pPr>
              <w:keepNext/>
              <w:keepLines/>
              <w:ind w:left="567" w:hanging="567"/>
              <w:contextualSpacing/>
              <w:jc w:val="both"/>
              <w:rPr>
                <w:color w:val="000000"/>
                <w:szCs w:val="22"/>
                <w:lang w:val="de-DE" w:eastAsia="es-ES"/>
              </w:rPr>
            </w:pPr>
            <w:r w:rsidRPr="00740822">
              <w:rPr>
                <w:color w:val="000000"/>
                <w:szCs w:val="22"/>
                <w:lang w:val="de-DE" w:eastAsia="es-ES"/>
              </w:rPr>
              <w:t>Tel: 020 795 079</w:t>
            </w:r>
          </w:p>
          <w:p w14:paraId="7DDB7033" w14:textId="77777777" w:rsidR="0071034E" w:rsidRPr="005F3569" w:rsidRDefault="0071034E" w:rsidP="002448C6">
            <w:pPr>
              <w:keepNext/>
              <w:keepLines/>
              <w:jc w:val="both"/>
              <w:rPr>
                <w:szCs w:val="22"/>
                <w:lang w:eastAsia="es-ES"/>
              </w:rPr>
            </w:pPr>
            <w:r w:rsidRPr="005F3569">
              <w:rPr>
                <w:szCs w:val="22"/>
                <w:lang w:val="en-US" w:eastAsia="es-ES"/>
              </w:rPr>
              <w:t>medinfoEMEA@takeda.com</w:t>
            </w:r>
          </w:p>
          <w:p w14:paraId="666C448B" w14:textId="77777777" w:rsidR="0071034E" w:rsidRPr="005F3569" w:rsidRDefault="0071034E" w:rsidP="002448C6">
            <w:pPr>
              <w:keepNext/>
              <w:keepLines/>
              <w:jc w:val="both"/>
              <w:rPr>
                <w:b/>
                <w:bCs/>
                <w:szCs w:val="22"/>
                <w:lang w:val="en-US" w:eastAsia="es-ES"/>
              </w:rPr>
            </w:pPr>
          </w:p>
        </w:tc>
      </w:tr>
      <w:tr w:rsidR="0071034E" w:rsidRPr="005F3569" w14:paraId="12CF41E3" w14:textId="77777777" w:rsidTr="00283D3C">
        <w:tc>
          <w:tcPr>
            <w:tcW w:w="4678" w:type="dxa"/>
            <w:gridSpan w:val="3"/>
          </w:tcPr>
          <w:p w14:paraId="0E8FAA30" w14:textId="77777777" w:rsidR="0071034E" w:rsidRPr="004D4801" w:rsidRDefault="0071034E" w:rsidP="00414DDB">
            <w:pPr>
              <w:keepNext/>
              <w:jc w:val="both"/>
              <w:rPr>
                <w:b/>
                <w:bCs/>
                <w:noProof/>
                <w:szCs w:val="22"/>
                <w:lang w:val="es-ES" w:eastAsia="es-ES"/>
              </w:rPr>
            </w:pPr>
            <w:r w:rsidRPr="004D4801">
              <w:rPr>
                <w:b/>
                <w:bCs/>
                <w:noProof/>
                <w:szCs w:val="22"/>
                <w:lang w:val="es-ES" w:eastAsia="es-ES"/>
              </w:rPr>
              <w:t>Latvija</w:t>
            </w:r>
          </w:p>
          <w:p w14:paraId="3880B959" w14:textId="77777777" w:rsidR="0071034E" w:rsidRPr="004D4801" w:rsidRDefault="0071034E" w:rsidP="0071034E">
            <w:pPr>
              <w:keepNext/>
              <w:tabs>
                <w:tab w:val="left" w:pos="720"/>
              </w:tabs>
              <w:jc w:val="both"/>
              <w:rPr>
                <w:color w:val="000000"/>
                <w:szCs w:val="22"/>
                <w:lang w:val="es-ES" w:eastAsia="en-GB"/>
              </w:rPr>
            </w:pPr>
            <w:proofErr w:type="spellStart"/>
            <w:r w:rsidRPr="004D4801">
              <w:rPr>
                <w:color w:val="000000"/>
                <w:szCs w:val="22"/>
                <w:lang w:val="es-ES" w:eastAsia="en-GB"/>
              </w:rPr>
              <w:t>Takeda</w:t>
            </w:r>
            <w:proofErr w:type="spellEnd"/>
            <w:r w:rsidRPr="004D4801">
              <w:rPr>
                <w:color w:val="000000"/>
                <w:szCs w:val="22"/>
                <w:lang w:val="es-ES" w:eastAsia="en-GB"/>
              </w:rPr>
              <w:t xml:space="preserve"> </w:t>
            </w:r>
            <w:proofErr w:type="spellStart"/>
            <w:r w:rsidRPr="004D4801">
              <w:rPr>
                <w:color w:val="000000"/>
                <w:szCs w:val="22"/>
                <w:lang w:val="es-ES" w:eastAsia="en-GB"/>
              </w:rPr>
              <w:t>Latvia</w:t>
            </w:r>
            <w:proofErr w:type="spellEnd"/>
            <w:r w:rsidRPr="004D4801">
              <w:rPr>
                <w:color w:val="000000"/>
                <w:szCs w:val="22"/>
                <w:lang w:val="es-ES" w:eastAsia="en-GB"/>
              </w:rPr>
              <w:t xml:space="preserve"> SIA</w:t>
            </w:r>
          </w:p>
          <w:p w14:paraId="3D5350DE" w14:textId="77777777" w:rsidR="0071034E" w:rsidRPr="004D4801" w:rsidRDefault="0071034E" w:rsidP="0071034E">
            <w:pPr>
              <w:keepNext/>
              <w:jc w:val="both"/>
              <w:rPr>
                <w:color w:val="000000"/>
                <w:szCs w:val="22"/>
                <w:lang w:val="es-ES"/>
              </w:rPr>
            </w:pPr>
            <w:r w:rsidRPr="004D4801">
              <w:rPr>
                <w:color w:val="000000"/>
                <w:szCs w:val="22"/>
                <w:lang w:val="es-ES" w:eastAsia="es-ES"/>
              </w:rPr>
              <w:t>Tel: +371 67840082</w:t>
            </w:r>
          </w:p>
          <w:p w14:paraId="40521DB4" w14:textId="77777777" w:rsidR="0071034E" w:rsidRPr="005F3569" w:rsidRDefault="0071034E" w:rsidP="00414DDB">
            <w:pPr>
              <w:keepNext/>
              <w:keepLines/>
              <w:jc w:val="both"/>
              <w:rPr>
                <w:color w:val="000000"/>
                <w:szCs w:val="22"/>
                <w:lang w:eastAsia="es-ES"/>
              </w:rPr>
            </w:pPr>
            <w:r w:rsidRPr="005F3569">
              <w:rPr>
                <w:szCs w:val="22"/>
                <w:lang w:val="en-US" w:eastAsia="es-ES"/>
              </w:rPr>
              <w:t>medinfoEMEA@takeda.com</w:t>
            </w:r>
          </w:p>
          <w:p w14:paraId="294A600D" w14:textId="77777777" w:rsidR="0071034E" w:rsidRPr="005F3569" w:rsidRDefault="0071034E" w:rsidP="0071034E">
            <w:pPr>
              <w:keepNext/>
              <w:suppressAutoHyphens/>
              <w:jc w:val="both"/>
              <w:rPr>
                <w:noProof/>
                <w:szCs w:val="22"/>
                <w:lang w:val="en-US" w:eastAsia="es-ES"/>
              </w:rPr>
            </w:pPr>
          </w:p>
        </w:tc>
        <w:tc>
          <w:tcPr>
            <w:tcW w:w="4854" w:type="dxa"/>
          </w:tcPr>
          <w:p w14:paraId="2553AE83" w14:textId="77777777" w:rsidR="0071034E" w:rsidRPr="005F3569" w:rsidRDefault="0071034E" w:rsidP="0071034E">
            <w:pPr>
              <w:keepNext/>
              <w:tabs>
                <w:tab w:val="left" w:pos="4536"/>
              </w:tabs>
              <w:suppressAutoHyphens/>
              <w:jc w:val="both"/>
              <w:rPr>
                <w:b/>
                <w:bCs/>
                <w:szCs w:val="22"/>
                <w:lang w:eastAsia="es-ES"/>
              </w:rPr>
            </w:pPr>
            <w:r w:rsidRPr="005F3569">
              <w:rPr>
                <w:b/>
                <w:bCs/>
                <w:szCs w:val="22"/>
                <w:lang w:val="en-US" w:eastAsia="es-ES"/>
              </w:rPr>
              <w:t>United Kingdom (Northern Ireland)</w:t>
            </w:r>
          </w:p>
          <w:p w14:paraId="165A9EA0" w14:textId="77777777" w:rsidR="0071034E" w:rsidRPr="005F3569" w:rsidRDefault="0071034E" w:rsidP="0071034E">
            <w:pPr>
              <w:keepNext/>
              <w:jc w:val="both"/>
              <w:rPr>
                <w:color w:val="000000"/>
                <w:szCs w:val="22"/>
                <w:lang w:val="en-US" w:eastAsia="es-ES"/>
              </w:rPr>
            </w:pPr>
            <w:r w:rsidRPr="005F3569">
              <w:rPr>
                <w:color w:val="000000"/>
                <w:szCs w:val="22"/>
                <w:lang w:val="en-US" w:eastAsia="es-ES"/>
              </w:rPr>
              <w:t>Takeda UK Ltd</w:t>
            </w:r>
          </w:p>
          <w:p w14:paraId="2D841B18" w14:textId="77777777" w:rsidR="0071034E" w:rsidRPr="005F3569" w:rsidRDefault="0071034E" w:rsidP="0071034E">
            <w:pPr>
              <w:keepNext/>
              <w:jc w:val="both"/>
              <w:rPr>
                <w:color w:val="000000"/>
                <w:szCs w:val="22"/>
                <w:lang w:val="en-US" w:eastAsia="es-ES"/>
              </w:rPr>
            </w:pPr>
            <w:r w:rsidRPr="005F3569">
              <w:rPr>
                <w:color w:val="000000"/>
                <w:szCs w:val="22"/>
                <w:lang w:val="en-US" w:eastAsia="es-ES"/>
              </w:rPr>
              <w:t xml:space="preserve">Tel: +44 (0) </w:t>
            </w:r>
            <w:r w:rsidRPr="005F3569">
              <w:rPr>
                <w:szCs w:val="22"/>
                <w:lang w:val="en-US" w:eastAsia="es-ES"/>
              </w:rPr>
              <w:t>2830 640 902</w:t>
            </w:r>
          </w:p>
          <w:p w14:paraId="40103FAF" w14:textId="77777777" w:rsidR="0071034E" w:rsidRPr="005F3569" w:rsidRDefault="0071034E" w:rsidP="002C4268">
            <w:pPr>
              <w:keepNext/>
              <w:jc w:val="both"/>
              <w:rPr>
                <w:szCs w:val="22"/>
                <w:lang w:val="en-US" w:eastAsia="es-ES"/>
              </w:rPr>
            </w:pPr>
            <w:r w:rsidRPr="005F3569">
              <w:rPr>
                <w:szCs w:val="22"/>
                <w:lang w:val="en-US" w:eastAsia="es-ES"/>
              </w:rPr>
              <w:t>medinfoEMEA@takeda.com</w:t>
            </w:r>
          </w:p>
          <w:p w14:paraId="4A67FFDB" w14:textId="77777777" w:rsidR="0071034E" w:rsidRPr="005F3569" w:rsidRDefault="0071034E" w:rsidP="00414DDB">
            <w:pPr>
              <w:keepNext/>
              <w:jc w:val="both"/>
              <w:rPr>
                <w:b/>
                <w:bCs/>
                <w:color w:val="000000"/>
                <w:szCs w:val="22"/>
                <w:lang w:val="en-US" w:eastAsia="es-ES"/>
              </w:rPr>
            </w:pPr>
          </w:p>
        </w:tc>
      </w:tr>
      <w:bookmarkEnd w:id="389"/>
    </w:tbl>
    <w:p w14:paraId="341F6653" w14:textId="77777777" w:rsidR="0071034E" w:rsidRPr="00017189" w:rsidRDefault="0071034E" w:rsidP="00CA42D1">
      <w:pPr>
        <w:ind w:right="-2"/>
        <w:rPr>
          <w:lang w:val="en-GB"/>
        </w:rPr>
      </w:pPr>
    </w:p>
    <w:p w14:paraId="33A55538" w14:textId="45318E25" w:rsidR="00F6407B" w:rsidRPr="00CB2C84" w:rsidRDefault="00ED1D32" w:rsidP="00CA42D1">
      <w:pPr>
        <w:tabs>
          <w:tab w:val="left" w:pos="567"/>
        </w:tabs>
        <w:rPr>
          <w:b/>
          <w:szCs w:val="24"/>
        </w:rPr>
      </w:pPr>
      <w:r w:rsidRPr="0006599F">
        <w:rPr>
          <w:b/>
          <w:szCs w:val="24"/>
        </w:rPr>
        <w:t xml:space="preserve">Þessi fylgiseðill var síðast </w:t>
      </w:r>
      <w:r w:rsidR="002847F3" w:rsidRPr="0006599F">
        <w:rPr>
          <w:b/>
          <w:szCs w:val="24"/>
        </w:rPr>
        <w:t>uppfærður</w:t>
      </w:r>
      <w:r w:rsidR="00041A5F">
        <w:rPr>
          <w:b/>
          <w:szCs w:val="24"/>
        </w:rPr>
        <w:t xml:space="preserve"> </w:t>
      </w:r>
      <w:del w:id="390" w:author="RWS 1" w:date="2025-03-31T12:56:00Z">
        <w:r w:rsidR="00795B66" w:rsidDel="00E95BDC">
          <w:rPr>
            <w:b/>
            <w:noProof/>
            <w:szCs w:val="24"/>
            <w:lang w:val="cs-CZ"/>
          </w:rPr>
          <w:delText>04/2023</w:delText>
        </w:r>
        <w:r w:rsidR="00041A5F" w:rsidDel="00E95BDC">
          <w:rPr>
            <w:b/>
            <w:szCs w:val="24"/>
          </w:rPr>
          <w:delText>.</w:delText>
        </w:r>
      </w:del>
    </w:p>
    <w:p w14:paraId="68C321BA" w14:textId="77777777" w:rsidR="00ED1D32" w:rsidRPr="000E3DEB" w:rsidRDefault="00ED1D32" w:rsidP="00CA42D1">
      <w:pPr>
        <w:rPr>
          <w:szCs w:val="24"/>
        </w:rPr>
      </w:pPr>
    </w:p>
    <w:p w14:paraId="20F1DB5A" w14:textId="77777777" w:rsidR="002847F3" w:rsidRPr="0006599F" w:rsidRDefault="002847F3" w:rsidP="00CA42D1">
      <w:pPr>
        <w:rPr>
          <w:b/>
          <w:szCs w:val="24"/>
        </w:rPr>
      </w:pPr>
      <w:r w:rsidRPr="0006599F">
        <w:rPr>
          <w:b/>
          <w:szCs w:val="24"/>
        </w:rPr>
        <w:t>Upplýsingar sem hægt er að nálgast annars staðar</w:t>
      </w:r>
    </w:p>
    <w:p w14:paraId="7978CC0E" w14:textId="77777777" w:rsidR="00712A0A" w:rsidRPr="0006599F" w:rsidRDefault="00712A0A" w:rsidP="00CA42D1">
      <w:pPr>
        <w:rPr>
          <w:b/>
          <w:szCs w:val="24"/>
        </w:rPr>
      </w:pPr>
    </w:p>
    <w:p w14:paraId="2A39366A" w14:textId="77777777" w:rsidR="00ED1D32" w:rsidRPr="0006599F" w:rsidRDefault="00ED1D32" w:rsidP="00CA42D1">
      <w:pPr>
        <w:rPr>
          <w:szCs w:val="24"/>
        </w:rPr>
      </w:pPr>
      <w:r w:rsidRPr="0006599F">
        <w:rPr>
          <w:szCs w:val="24"/>
        </w:rPr>
        <w:t xml:space="preserve">Ítarlegar upplýsingar um lyfið eru birtar á </w:t>
      </w:r>
      <w:r w:rsidR="003D15C5" w:rsidRPr="0006599F">
        <w:rPr>
          <w:szCs w:val="24"/>
        </w:rPr>
        <w:t xml:space="preserve">vef </w:t>
      </w:r>
      <w:r w:rsidRPr="0006599F">
        <w:rPr>
          <w:szCs w:val="24"/>
        </w:rPr>
        <w:t xml:space="preserve">Lyfjastofnunar Evrópu </w:t>
      </w:r>
      <w:hyperlink r:id="rId24" w:history="1">
        <w:r w:rsidRPr="0006599F">
          <w:rPr>
            <w:rStyle w:val="Hyperlink"/>
            <w:szCs w:val="24"/>
          </w:rPr>
          <w:t>http://www.ema.europa.eu</w:t>
        </w:r>
      </w:hyperlink>
      <w:r w:rsidRPr="0006599F">
        <w:rPr>
          <w:szCs w:val="24"/>
        </w:rPr>
        <w:t>. Þar eru líka tenglar á aðra</w:t>
      </w:r>
      <w:r w:rsidR="000F14A4" w:rsidRPr="0006599F">
        <w:rPr>
          <w:szCs w:val="24"/>
        </w:rPr>
        <w:t xml:space="preserve"> vefi</w:t>
      </w:r>
      <w:r w:rsidRPr="0006599F">
        <w:rPr>
          <w:szCs w:val="24"/>
        </w:rPr>
        <w:t xml:space="preserve"> um sjaldgæfa sjúkdóma og lyf við þeim.</w:t>
      </w:r>
    </w:p>
    <w:p w14:paraId="6FE947C3" w14:textId="77777777" w:rsidR="00ED1D32" w:rsidRPr="0006599F" w:rsidRDefault="00ED1D32" w:rsidP="00CA42D1">
      <w:pPr>
        <w:rPr>
          <w:szCs w:val="24"/>
        </w:rPr>
      </w:pPr>
    </w:p>
    <w:p w14:paraId="6372FA13" w14:textId="77777777" w:rsidR="00ED1D32" w:rsidRPr="0006599F" w:rsidRDefault="00ED1D32" w:rsidP="00CA42D1">
      <w:pPr>
        <w:rPr>
          <w:szCs w:val="24"/>
        </w:rPr>
      </w:pPr>
      <w:r w:rsidRPr="0006599F">
        <w:rPr>
          <w:szCs w:val="24"/>
        </w:rPr>
        <w:t xml:space="preserve">Upplýsingar á íslensku eru á </w:t>
      </w:r>
      <w:hyperlink r:id="rId25" w:history="1">
        <w:r w:rsidR="005F04FE" w:rsidRPr="0006599F">
          <w:rPr>
            <w:rStyle w:val="Hyperlink"/>
            <w:szCs w:val="24"/>
          </w:rPr>
          <w:t>http://www.serlyfjaskra.is</w:t>
        </w:r>
      </w:hyperlink>
      <w:r w:rsidRPr="0006599F">
        <w:rPr>
          <w:szCs w:val="24"/>
        </w:rPr>
        <w:t>.</w:t>
      </w:r>
    </w:p>
    <w:p w14:paraId="4CF09D05" w14:textId="77777777" w:rsidR="00ED1D32" w:rsidRDefault="00ED1D32" w:rsidP="00CA42D1">
      <w:pPr>
        <w:ind w:right="-2"/>
      </w:pPr>
    </w:p>
    <w:p w14:paraId="45C494CB" w14:textId="77777777" w:rsidR="008435A5" w:rsidRPr="00556F78" w:rsidRDefault="008435A5" w:rsidP="00E446EA">
      <w:pPr>
        <w:ind w:right="-2"/>
        <w:rPr>
          <w:szCs w:val="22"/>
        </w:rPr>
      </w:pPr>
    </w:p>
    <w:p w14:paraId="218D10A1" w14:textId="77777777" w:rsidR="00337769" w:rsidRPr="0006599F" w:rsidRDefault="00337769" w:rsidP="001544A9">
      <w:pPr>
        <w:ind w:right="-2"/>
      </w:pPr>
    </w:p>
    <w:sectPr w:rsidR="00337769" w:rsidRPr="0006599F" w:rsidSect="00A70230">
      <w:footerReference w:type="default" r:id="rId26"/>
      <w:footerReference w:type="first" r:id="rId27"/>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F18E9" w14:textId="77777777" w:rsidR="006B3385" w:rsidRDefault="006B3385">
      <w:r>
        <w:separator/>
      </w:r>
    </w:p>
  </w:endnote>
  <w:endnote w:type="continuationSeparator" w:id="0">
    <w:p w14:paraId="6DA7A69E" w14:textId="77777777" w:rsidR="006B3385" w:rsidRDefault="006B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0004" w14:textId="77777777" w:rsidR="003469D4" w:rsidRDefault="003469D4">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C0F71">
      <w:rPr>
        <w:rStyle w:val="PageNumber"/>
        <w:rFonts w:ascii="Arial" w:hAnsi="Arial" w:cs="Arial"/>
        <w:noProof/>
      </w:rPr>
      <w:t>5</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1EDA9" w14:textId="77777777" w:rsidR="003469D4" w:rsidRDefault="003469D4">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DC0F71">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832BF" w14:textId="77777777" w:rsidR="006B3385" w:rsidRDefault="006B3385">
      <w:r>
        <w:separator/>
      </w:r>
    </w:p>
  </w:footnote>
  <w:footnote w:type="continuationSeparator" w:id="0">
    <w:p w14:paraId="17409157" w14:textId="77777777" w:rsidR="006B3385" w:rsidRDefault="006B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C20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AB5B0E"/>
    <w:multiLevelType w:val="hybridMultilevel"/>
    <w:tmpl w:val="D37CB7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011D98"/>
    <w:multiLevelType w:val="hybridMultilevel"/>
    <w:tmpl w:val="F768124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2DCC"/>
    <w:multiLevelType w:val="hybridMultilevel"/>
    <w:tmpl w:val="4194509C"/>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A09AD"/>
    <w:multiLevelType w:val="hybridMultilevel"/>
    <w:tmpl w:val="C60EBB2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7" w15:restartNumberingAfterBreak="0">
    <w:nsid w:val="2C3D658D"/>
    <w:multiLevelType w:val="hybridMultilevel"/>
    <w:tmpl w:val="3000E96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9A3048"/>
    <w:multiLevelType w:val="hybridMultilevel"/>
    <w:tmpl w:val="14CC3772"/>
    <w:lvl w:ilvl="0" w:tplc="040F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895EF3"/>
    <w:multiLevelType w:val="hybridMultilevel"/>
    <w:tmpl w:val="999205C6"/>
    <w:lvl w:ilvl="0" w:tplc="040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43DBB"/>
    <w:multiLevelType w:val="hybridMultilevel"/>
    <w:tmpl w:val="A342A1EC"/>
    <w:lvl w:ilvl="0" w:tplc="5818EFE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B379AC"/>
    <w:multiLevelType w:val="singleLevel"/>
    <w:tmpl w:val="3F68E8FC"/>
    <w:lvl w:ilvl="0">
      <w:start w:val="2"/>
      <w:numFmt w:val="decimal"/>
      <w:lvlText w:val="%1."/>
      <w:legacy w:legacy="1" w:legacySpace="0" w:legacyIndent="360"/>
      <w:lvlJc w:val="left"/>
      <w:pPr>
        <w:ind w:left="360" w:hanging="360"/>
      </w:pPr>
      <w:rPr>
        <w:b/>
      </w:rPr>
    </w:lvl>
  </w:abstractNum>
  <w:abstractNum w:abstractNumId="13" w15:restartNumberingAfterBreak="0">
    <w:nsid w:val="35552B0D"/>
    <w:multiLevelType w:val="singleLevel"/>
    <w:tmpl w:val="BBA43668"/>
    <w:lvl w:ilvl="0">
      <w:start w:val="10"/>
      <w:numFmt w:val="decimal"/>
      <w:lvlText w:val="%1."/>
      <w:lvlJc w:val="left"/>
      <w:pPr>
        <w:tabs>
          <w:tab w:val="num" w:pos="570"/>
        </w:tabs>
        <w:ind w:left="570" w:hanging="570"/>
      </w:pPr>
      <w:rPr>
        <w:rFonts w:hint="default"/>
      </w:rPr>
    </w:lvl>
  </w:abstractNum>
  <w:abstractNum w:abstractNumId="14" w15:restartNumberingAfterBreak="0">
    <w:nsid w:val="369A6694"/>
    <w:multiLevelType w:val="hybridMultilevel"/>
    <w:tmpl w:val="FC04E6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63390"/>
    <w:multiLevelType w:val="hybridMultilevel"/>
    <w:tmpl w:val="C00036F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D261B"/>
    <w:multiLevelType w:val="singleLevel"/>
    <w:tmpl w:val="48F427CA"/>
    <w:lvl w:ilvl="0">
      <w:start w:val="10"/>
      <w:numFmt w:val="decimal"/>
      <w:lvlText w:val="%1."/>
      <w:lvlJc w:val="left"/>
      <w:pPr>
        <w:tabs>
          <w:tab w:val="num" w:pos="570"/>
        </w:tabs>
        <w:ind w:left="570" w:hanging="570"/>
      </w:pPr>
      <w:rPr>
        <w:rFonts w:hint="default"/>
      </w:rPr>
    </w:lvl>
  </w:abstractNum>
  <w:abstractNum w:abstractNumId="17" w15:restartNumberingAfterBreak="0">
    <w:nsid w:val="45286159"/>
    <w:multiLevelType w:val="hybridMultilevel"/>
    <w:tmpl w:val="37C4D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5B74A08"/>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6803D9"/>
    <w:multiLevelType w:val="hybridMultilevel"/>
    <w:tmpl w:val="7FE6FA6C"/>
    <w:lvl w:ilvl="0" w:tplc="C04C95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11D58"/>
    <w:multiLevelType w:val="hybridMultilevel"/>
    <w:tmpl w:val="D54C4D0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4410EFC"/>
    <w:multiLevelType w:val="multilevel"/>
    <w:tmpl w:val="2F58BD32"/>
    <w:lvl w:ilvl="0">
      <w:start w:val="4"/>
      <w:numFmt w:val="decimal"/>
      <w:lvlText w:val="%1"/>
      <w:lvlJc w:val="left"/>
      <w:pPr>
        <w:tabs>
          <w:tab w:val="num" w:pos="563"/>
        </w:tabs>
        <w:ind w:left="563" w:hanging="563"/>
      </w:pPr>
      <w:rPr>
        <w:rFonts w:hint="default"/>
      </w:rPr>
    </w:lvl>
    <w:lvl w:ilvl="1">
      <w:start w:val="6"/>
      <w:numFmt w:val="decimal"/>
      <w:lvlText w:val="%1.%2"/>
      <w:lvlJc w:val="left"/>
      <w:pPr>
        <w:tabs>
          <w:tab w:val="num" w:pos="563"/>
        </w:tabs>
        <w:ind w:left="563" w:hanging="5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385897"/>
    <w:multiLevelType w:val="singleLevel"/>
    <w:tmpl w:val="E6C6E348"/>
    <w:lvl w:ilvl="0">
      <w:start w:val="1"/>
      <w:numFmt w:val="decimal"/>
      <w:lvlText w:val="%1."/>
      <w:lvlJc w:val="left"/>
      <w:pPr>
        <w:tabs>
          <w:tab w:val="num" w:pos="570"/>
        </w:tabs>
        <w:ind w:left="570" w:hanging="570"/>
      </w:pPr>
      <w:rPr>
        <w:rFonts w:hint="default"/>
      </w:rPr>
    </w:lvl>
  </w:abstractNum>
  <w:abstractNum w:abstractNumId="25" w15:restartNumberingAfterBreak="0">
    <w:nsid w:val="62A17789"/>
    <w:multiLevelType w:val="hybridMultilevel"/>
    <w:tmpl w:val="3E7CAD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F5B7C"/>
    <w:multiLevelType w:val="singleLevel"/>
    <w:tmpl w:val="B538BA88"/>
    <w:lvl w:ilvl="0">
      <w:start w:val="5"/>
      <w:numFmt w:val="decimal"/>
      <w:lvlText w:val="%1."/>
      <w:lvlJc w:val="left"/>
      <w:pPr>
        <w:tabs>
          <w:tab w:val="num" w:pos="570"/>
        </w:tabs>
        <w:ind w:left="570" w:hanging="570"/>
      </w:pPr>
      <w:rPr>
        <w:rFonts w:hint="default"/>
      </w:rPr>
    </w:lvl>
  </w:abstractNum>
  <w:abstractNum w:abstractNumId="2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8" w15:restartNumberingAfterBreak="0">
    <w:nsid w:val="68F7294E"/>
    <w:multiLevelType w:val="hybridMultilevel"/>
    <w:tmpl w:val="999205C6"/>
    <w:lvl w:ilvl="0" w:tplc="040F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B0F13"/>
    <w:multiLevelType w:val="hybridMultilevel"/>
    <w:tmpl w:val="EE5857FC"/>
    <w:lvl w:ilvl="0" w:tplc="FFFFFFFF">
      <w:start w:val="1"/>
      <w:numFmt w:val="bullet"/>
      <w:lvlText w:val="-"/>
      <w:lvlJc w:val="left"/>
      <w:pPr>
        <w:ind w:left="502"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2" w15:restartNumberingAfterBreak="0">
    <w:nsid w:val="6F4B675E"/>
    <w:multiLevelType w:val="hybridMultilevel"/>
    <w:tmpl w:val="B292FECE"/>
    <w:lvl w:ilvl="0" w:tplc="040F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80FE9"/>
    <w:multiLevelType w:val="hybridMultilevel"/>
    <w:tmpl w:val="1278C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86340E"/>
    <w:multiLevelType w:val="hybridMultilevel"/>
    <w:tmpl w:val="8B0241A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A3BE8"/>
    <w:multiLevelType w:val="hybridMultilevel"/>
    <w:tmpl w:val="097E6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8258D7"/>
    <w:multiLevelType w:val="hybridMultilevel"/>
    <w:tmpl w:val="E34801A2"/>
    <w:lvl w:ilvl="0" w:tplc="3564C53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042CA"/>
    <w:multiLevelType w:val="hybridMultilevel"/>
    <w:tmpl w:val="25A0F75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50346">
    <w:abstractNumId w:val="1"/>
    <w:lvlOverride w:ilvl="0">
      <w:lvl w:ilvl="0">
        <w:start w:val="1"/>
        <w:numFmt w:val="bullet"/>
        <w:lvlText w:val="-"/>
        <w:legacy w:legacy="1" w:legacySpace="0" w:legacyIndent="360"/>
        <w:lvlJc w:val="left"/>
        <w:pPr>
          <w:ind w:left="360" w:hanging="360"/>
        </w:pPr>
      </w:lvl>
    </w:lvlOverride>
  </w:num>
  <w:num w:numId="2" w16cid:durableId="644970118">
    <w:abstractNumId w:val="12"/>
  </w:num>
  <w:num w:numId="3" w16cid:durableId="928852622">
    <w:abstractNumId w:val="24"/>
  </w:num>
  <w:num w:numId="4" w16cid:durableId="678895575">
    <w:abstractNumId w:val="13"/>
  </w:num>
  <w:num w:numId="5" w16cid:durableId="917860941">
    <w:abstractNumId w:val="18"/>
  </w:num>
  <w:num w:numId="6" w16cid:durableId="1073624314">
    <w:abstractNumId w:val="22"/>
  </w:num>
  <w:num w:numId="7" w16cid:durableId="5952629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651373559">
    <w:abstractNumId w:val="31"/>
  </w:num>
  <w:num w:numId="9" w16cid:durableId="882525649">
    <w:abstractNumId w:val="30"/>
  </w:num>
  <w:num w:numId="10" w16cid:durableId="2134713676">
    <w:abstractNumId w:val="8"/>
  </w:num>
  <w:num w:numId="11" w16cid:durableId="1560633294">
    <w:abstractNumId w:val="23"/>
  </w:num>
  <w:num w:numId="12" w16cid:durableId="1878854097">
    <w:abstractNumId w:val="21"/>
  </w:num>
  <w:num w:numId="13" w16cid:durableId="1226912036">
    <w:abstractNumId w:val="6"/>
  </w:num>
  <w:num w:numId="14" w16cid:durableId="1141925719">
    <w:abstractNumId w:val="27"/>
  </w:num>
  <w:num w:numId="15" w16cid:durableId="530000661">
    <w:abstractNumId w:val="16"/>
  </w:num>
  <w:num w:numId="16" w16cid:durableId="35205143">
    <w:abstractNumId w:val="26"/>
  </w:num>
  <w:num w:numId="17" w16cid:durableId="83958783">
    <w:abstractNumId w:val="0"/>
  </w:num>
  <w:num w:numId="18" w16cid:durableId="1005672916">
    <w:abstractNumId w:val="14"/>
  </w:num>
  <w:num w:numId="19" w16cid:durableId="1111245799">
    <w:abstractNumId w:val="29"/>
  </w:num>
  <w:num w:numId="20" w16cid:durableId="1848475614">
    <w:abstractNumId w:val="35"/>
  </w:num>
  <w:num w:numId="21" w16cid:durableId="1212615175">
    <w:abstractNumId w:val="20"/>
  </w:num>
  <w:num w:numId="22" w16cid:durableId="1910728410">
    <w:abstractNumId w:val="34"/>
  </w:num>
  <w:num w:numId="23" w16cid:durableId="1066218075">
    <w:abstractNumId w:val="37"/>
  </w:num>
  <w:num w:numId="24" w16cid:durableId="2086487723">
    <w:abstractNumId w:val="7"/>
  </w:num>
  <w:num w:numId="25" w16cid:durableId="2127196606">
    <w:abstractNumId w:val="3"/>
  </w:num>
  <w:num w:numId="26" w16cid:durableId="1755979286">
    <w:abstractNumId w:val="5"/>
  </w:num>
  <w:num w:numId="27" w16cid:durableId="154733216">
    <w:abstractNumId w:val="15"/>
  </w:num>
  <w:num w:numId="28" w16cid:durableId="176503102">
    <w:abstractNumId w:val="19"/>
  </w:num>
  <w:num w:numId="29" w16cid:durableId="1054500284">
    <w:abstractNumId w:val="10"/>
  </w:num>
  <w:num w:numId="30" w16cid:durableId="1877697878">
    <w:abstractNumId w:val="36"/>
  </w:num>
  <w:num w:numId="31" w16cid:durableId="936475655">
    <w:abstractNumId w:val="4"/>
  </w:num>
  <w:num w:numId="32" w16cid:durableId="357897548">
    <w:abstractNumId w:val="9"/>
  </w:num>
  <w:num w:numId="33" w16cid:durableId="239141590">
    <w:abstractNumId w:val="2"/>
  </w:num>
  <w:num w:numId="34" w16cid:durableId="1306397258">
    <w:abstractNumId w:val="33"/>
  </w:num>
  <w:num w:numId="35" w16cid:durableId="755632676">
    <w:abstractNumId w:val="28"/>
  </w:num>
  <w:num w:numId="36" w16cid:durableId="2035767807">
    <w:abstractNumId w:val="11"/>
  </w:num>
  <w:num w:numId="37" w16cid:durableId="600376210">
    <w:abstractNumId w:val="25"/>
  </w:num>
  <w:num w:numId="38" w16cid:durableId="1271939320">
    <w:abstractNumId w:val="32"/>
  </w:num>
  <w:num w:numId="39" w16cid:durableId="2327402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RWS 2">
    <w15:presenceInfo w15:providerId="None" w15:userId="RWS 2"/>
  </w15:person>
  <w15:person w15:author="IMA-14">
    <w15:presenceInfo w15:providerId="None" w15:userId="IMA-14"/>
  </w15:person>
  <w15:person w15:author=" LOC PXL AL">
    <w15:presenceInfo w15:providerId="None" w15:userId=" LOC PXL 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pt-PT" w:vendorID="13" w:dllVersion="513" w:checkStyle="1"/>
  <w:activeWritingStyle w:appName="MSWord" w:lang="sv-SE" w:vendorID="22"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A70579"/>
    <w:rsid w:val="00001596"/>
    <w:rsid w:val="00001BAE"/>
    <w:rsid w:val="00002A46"/>
    <w:rsid w:val="00005A84"/>
    <w:rsid w:val="00014704"/>
    <w:rsid w:val="00014D33"/>
    <w:rsid w:val="00016FED"/>
    <w:rsid w:val="00017189"/>
    <w:rsid w:val="00017D7F"/>
    <w:rsid w:val="0002512F"/>
    <w:rsid w:val="000253F0"/>
    <w:rsid w:val="00041A5F"/>
    <w:rsid w:val="000425C0"/>
    <w:rsid w:val="00042F94"/>
    <w:rsid w:val="00043C33"/>
    <w:rsid w:val="00044FEB"/>
    <w:rsid w:val="00045098"/>
    <w:rsid w:val="00052FB3"/>
    <w:rsid w:val="000548B0"/>
    <w:rsid w:val="00054C51"/>
    <w:rsid w:val="0006254D"/>
    <w:rsid w:val="000646E7"/>
    <w:rsid w:val="00064901"/>
    <w:rsid w:val="0006599F"/>
    <w:rsid w:val="00065E6A"/>
    <w:rsid w:val="000664F0"/>
    <w:rsid w:val="00066D87"/>
    <w:rsid w:val="000806AC"/>
    <w:rsid w:val="00081589"/>
    <w:rsid w:val="00084350"/>
    <w:rsid w:val="0009032C"/>
    <w:rsid w:val="000943D4"/>
    <w:rsid w:val="00094FF5"/>
    <w:rsid w:val="00096420"/>
    <w:rsid w:val="000969A1"/>
    <w:rsid w:val="000974BE"/>
    <w:rsid w:val="000977D8"/>
    <w:rsid w:val="000A3CC6"/>
    <w:rsid w:val="000A5098"/>
    <w:rsid w:val="000B20AF"/>
    <w:rsid w:val="000B328E"/>
    <w:rsid w:val="000B5C1F"/>
    <w:rsid w:val="000C0215"/>
    <w:rsid w:val="000C78DD"/>
    <w:rsid w:val="000D45B6"/>
    <w:rsid w:val="000D69CD"/>
    <w:rsid w:val="000E3DEB"/>
    <w:rsid w:val="000E6107"/>
    <w:rsid w:val="000F13FD"/>
    <w:rsid w:val="000F14A4"/>
    <w:rsid w:val="000F55A7"/>
    <w:rsid w:val="00101A09"/>
    <w:rsid w:val="00105B34"/>
    <w:rsid w:val="00106325"/>
    <w:rsid w:val="0010787B"/>
    <w:rsid w:val="00110D30"/>
    <w:rsid w:val="0011278E"/>
    <w:rsid w:val="001144AA"/>
    <w:rsid w:val="001144B1"/>
    <w:rsid w:val="001178CF"/>
    <w:rsid w:val="001219DF"/>
    <w:rsid w:val="00121C0A"/>
    <w:rsid w:val="001246C8"/>
    <w:rsid w:val="0012544D"/>
    <w:rsid w:val="001277E0"/>
    <w:rsid w:val="0013076D"/>
    <w:rsid w:val="0013108A"/>
    <w:rsid w:val="00131131"/>
    <w:rsid w:val="00132EE1"/>
    <w:rsid w:val="001349B6"/>
    <w:rsid w:val="001354F9"/>
    <w:rsid w:val="00135D26"/>
    <w:rsid w:val="00137020"/>
    <w:rsid w:val="00144309"/>
    <w:rsid w:val="00145ABC"/>
    <w:rsid w:val="001478BE"/>
    <w:rsid w:val="001528A0"/>
    <w:rsid w:val="00152D31"/>
    <w:rsid w:val="001543C5"/>
    <w:rsid w:val="001544A9"/>
    <w:rsid w:val="001546A8"/>
    <w:rsid w:val="00154EEC"/>
    <w:rsid w:val="00157201"/>
    <w:rsid w:val="001625AE"/>
    <w:rsid w:val="00162880"/>
    <w:rsid w:val="00163B81"/>
    <w:rsid w:val="00163F65"/>
    <w:rsid w:val="001656F7"/>
    <w:rsid w:val="00167277"/>
    <w:rsid w:val="00167801"/>
    <w:rsid w:val="001703FF"/>
    <w:rsid w:val="001758D6"/>
    <w:rsid w:val="00175F04"/>
    <w:rsid w:val="001811E6"/>
    <w:rsid w:val="0018698B"/>
    <w:rsid w:val="00193348"/>
    <w:rsid w:val="00195E3E"/>
    <w:rsid w:val="00195F00"/>
    <w:rsid w:val="001B3D83"/>
    <w:rsid w:val="001B42E3"/>
    <w:rsid w:val="001B5C3E"/>
    <w:rsid w:val="001C01C2"/>
    <w:rsid w:val="001C3361"/>
    <w:rsid w:val="001C45D2"/>
    <w:rsid w:val="001C4CA2"/>
    <w:rsid w:val="001C4D48"/>
    <w:rsid w:val="001C5268"/>
    <w:rsid w:val="001C52DA"/>
    <w:rsid w:val="001C5594"/>
    <w:rsid w:val="001C7157"/>
    <w:rsid w:val="001C76D6"/>
    <w:rsid w:val="001D42E3"/>
    <w:rsid w:val="001D4FEB"/>
    <w:rsid w:val="001D701D"/>
    <w:rsid w:val="001E1DAD"/>
    <w:rsid w:val="001E29B1"/>
    <w:rsid w:val="001E3412"/>
    <w:rsid w:val="001E43D9"/>
    <w:rsid w:val="001E6C7A"/>
    <w:rsid w:val="001F0FBF"/>
    <w:rsid w:val="001F39F2"/>
    <w:rsid w:val="001F6561"/>
    <w:rsid w:val="001F6E70"/>
    <w:rsid w:val="001F70F0"/>
    <w:rsid w:val="001F7316"/>
    <w:rsid w:val="00200720"/>
    <w:rsid w:val="002012CB"/>
    <w:rsid w:val="00207F6F"/>
    <w:rsid w:val="00213110"/>
    <w:rsid w:val="00217E5A"/>
    <w:rsid w:val="00221A35"/>
    <w:rsid w:val="00221DAF"/>
    <w:rsid w:val="0022407D"/>
    <w:rsid w:val="00224805"/>
    <w:rsid w:val="00226B05"/>
    <w:rsid w:val="002272E9"/>
    <w:rsid w:val="00227A55"/>
    <w:rsid w:val="00230656"/>
    <w:rsid w:val="00230DC2"/>
    <w:rsid w:val="00230E39"/>
    <w:rsid w:val="00231392"/>
    <w:rsid w:val="002411BA"/>
    <w:rsid w:val="00243B70"/>
    <w:rsid w:val="0024407B"/>
    <w:rsid w:val="002448C6"/>
    <w:rsid w:val="00245DEB"/>
    <w:rsid w:val="00246FC9"/>
    <w:rsid w:val="002471BE"/>
    <w:rsid w:val="002565B7"/>
    <w:rsid w:val="00256A45"/>
    <w:rsid w:val="00256B0D"/>
    <w:rsid w:val="00262874"/>
    <w:rsid w:val="00265E40"/>
    <w:rsid w:val="00266655"/>
    <w:rsid w:val="002815A1"/>
    <w:rsid w:val="00283D3C"/>
    <w:rsid w:val="002847F3"/>
    <w:rsid w:val="002851BA"/>
    <w:rsid w:val="00285BD1"/>
    <w:rsid w:val="00291DA3"/>
    <w:rsid w:val="00296B83"/>
    <w:rsid w:val="002A0084"/>
    <w:rsid w:val="002A0AAE"/>
    <w:rsid w:val="002A1B43"/>
    <w:rsid w:val="002A325B"/>
    <w:rsid w:val="002A4D1F"/>
    <w:rsid w:val="002B0C99"/>
    <w:rsid w:val="002B529D"/>
    <w:rsid w:val="002B699E"/>
    <w:rsid w:val="002B7998"/>
    <w:rsid w:val="002C4268"/>
    <w:rsid w:val="002C6ACD"/>
    <w:rsid w:val="002D2F00"/>
    <w:rsid w:val="002D3F20"/>
    <w:rsid w:val="002D5F50"/>
    <w:rsid w:val="002D7553"/>
    <w:rsid w:val="002E23A9"/>
    <w:rsid w:val="002E53DD"/>
    <w:rsid w:val="002E7382"/>
    <w:rsid w:val="002F0000"/>
    <w:rsid w:val="002F169F"/>
    <w:rsid w:val="002F31CA"/>
    <w:rsid w:val="002F33EE"/>
    <w:rsid w:val="002F3D0F"/>
    <w:rsid w:val="002F77CA"/>
    <w:rsid w:val="00300767"/>
    <w:rsid w:val="00302E53"/>
    <w:rsid w:val="003046AF"/>
    <w:rsid w:val="003075A5"/>
    <w:rsid w:val="0031049D"/>
    <w:rsid w:val="003174C2"/>
    <w:rsid w:val="00321EB6"/>
    <w:rsid w:val="0032698A"/>
    <w:rsid w:val="003330E4"/>
    <w:rsid w:val="00333137"/>
    <w:rsid w:val="00337769"/>
    <w:rsid w:val="00340790"/>
    <w:rsid w:val="00341128"/>
    <w:rsid w:val="0034115D"/>
    <w:rsid w:val="0034281C"/>
    <w:rsid w:val="003446C0"/>
    <w:rsid w:val="003469D4"/>
    <w:rsid w:val="0035388F"/>
    <w:rsid w:val="00355412"/>
    <w:rsid w:val="00363887"/>
    <w:rsid w:val="003663BC"/>
    <w:rsid w:val="00367E37"/>
    <w:rsid w:val="003820BB"/>
    <w:rsid w:val="00382304"/>
    <w:rsid w:val="003836CC"/>
    <w:rsid w:val="00383BC1"/>
    <w:rsid w:val="00387883"/>
    <w:rsid w:val="00387EDF"/>
    <w:rsid w:val="00390214"/>
    <w:rsid w:val="003A1883"/>
    <w:rsid w:val="003A30B8"/>
    <w:rsid w:val="003A464E"/>
    <w:rsid w:val="003B0483"/>
    <w:rsid w:val="003B13AF"/>
    <w:rsid w:val="003B4163"/>
    <w:rsid w:val="003B7300"/>
    <w:rsid w:val="003C30C6"/>
    <w:rsid w:val="003C33AB"/>
    <w:rsid w:val="003D0DA5"/>
    <w:rsid w:val="003D15C5"/>
    <w:rsid w:val="003D228F"/>
    <w:rsid w:val="003D2582"/>
    <w:rsid w:val="003D4D52"/>
    <w:rsid w:val="003E1A38"/>
    <w:rsid w:val="003E5864"/>
    <w:rsid w:val="003E6574"/>
    <w:rsid w:val="003F1E7D"/>
    <w:rsid w:val="003F4E94"/>
    <w:rsid w:val="003F79DC"/>
    <w:rsid w:val="00403443"/>
    <w:rsid w:val="00403FB8"/>
    <w:rsid w:val="004042D1"/>
    <w:rsid w:val="004133DF"/>
    <w:rsid w:val="00414DDB"/>
    <w:rsid w:val="00415AA7"/>
    <w:rsid w:val="00420F47"/>
    <w:rsid w:val="00423DAF"/>
    <w:rsid w:val="0042449E"/>
    <w:rsid w:val="004308CE"/>
    <w:rsid w:val="0043424B"/>
    <w:rsid w:val="0044129B"/>
    <w:rsid w:val="00444DF1"/>
    <w:rsid w:val="00446ACB"/>
    <w:rsid w:val="00446D9B"/>
    <w:rsid w:val="00446ECA"/>
    <w:rsid w:val="004470D3"/>
    <w:rsid w:val="00452940"/>
    <w:rsid w:val="0045356E"/>
    <w:rsid w:val="00456E6C"/>
    <w:rsid w:val="004603FB"/>
    <w:rsid w:val="004603FE"/>
    <w:rsid w:val="004605D9"/>
    <w:rsid w:val="00461601"/>
    <w:rsid w:val="00462D0A"/>
    <w:rsid w:val="00463A82"/>
    <w:rsid w:val="0047043A"/>
    <w:rsid w:val="00472D7C"/>
    <w:rsid w:val="00473A19"/>
    <w:rsid w:val="0047526A"/>
    <w:rsid w:val="0047787A"/>
    <w:rsid w:val="004778C0"/>
    <w:rsid w:val="00483D67"/>
    <w:rsid w:val="00484096"/>
    <w:rsid w:val="004915F5"/>
    <w:rsid w:val="004A078B"/>
    <w:rsid w:val="004A1357"/>
    <w:rsid w:val="004A1385"/>
    <w:rsid w:val="004A4975"/>
    <w:rsid w:val="004A4FBF"/>
    <w:rsid w:val="004A6724"/>
    <w:rsid w:val="004A695B"/>
    <w:rsid w:val="004B3473"/>
    <w:rsid w:val="004B3640"/>
    <w:rsid w:val="004B3A45"/>
    <w:rsid w:val="004B435F"/>
    <w:rsid w:val="004B4F4C"/>
    <w:rsid w:val="004B6DCB"/>
    <w:rsid w:val="004B6E89"/>
    <w:rsid w:val="004B7BEC"/>
    <w:rsid w:val="004C1192"/>
    <w:rsid w:val="004C28DC"/>
    <w:rsid w:val="004C4572"/>
    <w:rsid w:val="004C4939"/>
    <w:rsid w:val="004C7B26"/>
    <w:rsid w:val="004D0ABF"/>
    <w:rsid w:val="004D0BC1"/>
    <w:rsid w:val="004D4801"/>
    <w:rsid w:val="004D51F1"/>
    <w:rsid w:val="004D582B"/>
    <w:rsid w:val="004D6A04"/>
    <w:rsid w:val="004E5C59"/>
    <w:rsid w:val="004E64F6"/>
    <w:rsid w:val="004F1130"/>
    <w:rsid w:val="00501089"/>
    <w:rsid w:val="00502F7D"/>
    <w:rsid w:val="0051144A"/>
    <w:rsid w:val="00524A0A"/>
    <w:rsid w:val="00526062"/>
    <w:rsid w:val="00536BEB"/>
    <w:rsid w:val="005413CB"/>
    <w:rsid w:val="00541F07"/>
    <w:rsid w:val="00554371"/>
    <w:rsid w:val="0055443A"/>
    <w:rsid w:val="00555AC1"/>
    <w:rsid w:val="00561606"/>
    <w:rsid w:val="0056233B"/>
    <w:rsid w:val="005645E0"/>
    <w:rsid w:val="005670FE"/>
    <w:rsid w:val="0057008F"/>
    <w:rsid w:val="00574084"/>
    <w:rsid w:val="00574535"/>
    <w:rsid w:val="00582E91"/>
    <w:rsid w:val="005840EE"/>
    <w:rsid w:val="005853B6"/>
    <w:rsid w:val="00592D87"/>
    <w:rsid w:val="00594FDE"/>
    <w:rsid w:val="00596E34"/>
    <w:rsid w:val="00597A76"/>
    <w:rsid w:val="005A0576"/>
    <w:rsid w:val="005A16D5"/>
    <w:rsid w:val="005A1A53"/>
    <w:rsid w:val="005A553E"/>
    <w:rsid w:val="005A5DDF"/>
    <w:rsid w:val="005A6841"/>
    <w:rsid w:val="005A689F"/>
    <w:rsid w:val="005B4571"/>
    <w:rsid w:val="005B4917"/>
    <w:rsid w:val="005B7634"/>
    <w:rsid w:val="005C0157"/>
    <w:rsid w:val="005C0F0A"/>
    <w:rsid w:val="005C20BA"/>
    <w:rsid w:val="005C554A"/>
    <w:rsid w:val="005C62A9"/>
    <w:rsid w:val="005C69B7"/>
    <w:rsid w:val="005D31C5"/>
    <w:rsid w:val="005D746D"/>
    <w:rsid w:val="005E3116"/>
    <w:rsid w:val="005F04FE"/>
    <w:rsid w:val="005F18FF"/>
    <w:rsid w:val="005F1F21"/>
    <w:rsid w:val="00601A8E"/>
    <w:rsid w:val="00605F82"/>
    <w:rsid w:val="0061144C"/>
    <w:rsid w:val="00611ABD"/>
    <w:rsid w:val="00611D27"/>
    <w:rsid w:val="006121D4"/>
    <w:rsid w:val="006174FB"/>
    <w:rsid w:val="00621B5E"/>
    <w:rsid w:val="00624CC1"/>
    <w:rsid w:val="0063729E"/>
    <w:rsid w:val="006377B2"/>
    <w:rsid w:val="00640D51"/>
    <w:rsid w:val="00641102"/>
    <w:rsid w:val="00651F2E"/>
    <w:rsid w:val="00653DD6"/>
    <w:rsid w:val="00654D87"/>
    <w:rsid w:val="006611E0"/>
    <w:rsid w:val="006622CF"/>
    <w:rsid w:val="00662DAE"/>
    <w:rsid w:val="006676C7"/>
    <w:rsid w:val="00670A05"/>
    <w:rsid w:val="00671352"/>
    <w:rsid w:val="00675952"/>
    <w:rsid w:val="00677F7A"/>
    <w:rsid w:val="00683B1E"/>
    <w:rsid w:val="006852DB"/>
    <w:rsid w:val="00685A8A"/>
    <w:rsid w:val="00685B6D"/>
    <w:rsid w:val="006866C2"/>
    <w:rsid w:val="0068719B"/>
    <w:rsid w:val="006871B6"/>
    <w:rsid w:val="00687F22"/>
    <w:rsid w:val="00693C90"/>
    <w:rsid w:val="006A0CE3"/>
    <w:rsid w:val="006A24D3"/>
    <w:rsid w:val="006A2A68"/>
    <w:rsid w:val="006A360F"/>
    <w:rsid w:val="006A427E"/>
    <w:rsid w:val="006A69D4"/>
    <w:rsid w:val="006A6C0B"/>
    <w:rsid w:val="006B1A47"/>
    <w:rsid w:val="006B3385"/>
    <w:rsid w:val="006B4D58"/>
    <w:rsid w:val="006B7683"/>
    <w:rsid w:val="006C3EA5"/>
    <w:rsid w:val="006D066A"/>
    <w:rsid w:val="006D1D9A"/>
    <w:rsid w:val="006E22EA"/>
    <w:rsid w:val="006F2440"/>
    <w:rsid w:val="006F431F"/>
    <w:rsid w:val="007056C0"/>
    <w:rsid w:val="00706FB7"/>
    <w:rsid w:val="0071034E"/>
    <w:rsid w:val="00712A0A"/>
    <w:rsid w:val="00716416"/>
    <w:rsid w:val="00720A51"/>
    <w:rsid w:val="00722852"/>
    <w:rsid w:val="00724D91"/>
    <w:rsid w:val="00726510"/>
    <w:rsid w:val="007373B3"/>
    <w:rsid w:val="00740822"/>
    <w:rsid w:val="00740C69"/>
    <w:rsid w:val="00742560"/>
    <w:rsid w:val="00743D5F"/>
    <w:rsid w:val="00744A2E"/>
    <w:rsid w:val="00745E16"/>
    <w:rsid w:val="00750146"/>
    <w:rsid w:val="007515D0"/>
    <w:rsid w:val="00752BDB"/>
    <w:rsid w:val="007562C4"/>
    <w:rsid w:val="007562F8"/>
    <w:rsid w:val="007611D0"/>
    <w:rsid w:val="007659BB"/>
    <w:rsid w:val="007678E1"/>
    <w:rsid w:val="007708C0"/>
    <w:rsid w:val="0077494C"/>
    <w:rsid w:val="00776FE6"/>
    <w:rsid w:val="00785CFD"/>
    <w:rsid w:val="00795146"/>
    <w:rsid w:val="00795B66"/>
    <w:rsid w:val="00796E89"/>
    <w:rsid w:val="00797DD1"/>
    <w:rsid w:val="007A2309"/>
    <w:rsid w:val="007A2906"/>
    <w:rsid w:val="007A317A"/>
    <w:rsid w:val="007A31E2"/>
    <w:rsid w:val="007A688B"/>
    <w:rsid w:val="007B5E83"/>
    <w:rsid w:val="007B64A2"/>
    <w:rsid w:val="007B71C7"/>
    <w:rsid w:val="007B75A4"/>
    <w:rsid w:val="007C40F7"/>
    <w:rsid w:val="007C4950"/>
    <w:rsid w:val="007C554C"/>
    <w:rsid w:val="007D0F8E"/>
    <w:rsid w:val="007D46F1"/>
    <w:rsid w:val="007D6B03"/>
    <w:rsid w:val="007D76F8"/>
    <w:rsid w:val="007E4DA4"/>
    <w:rsid w:val="007E7C14"/>
    <w:rsid w:val="007F23BF"/>
    <w:rsid w:val="007F438B"/>
    <w:rsid w:val="007F623A"/>
    <w:rsid w:val="007F6F6A"/>
    <w:rsid w:val="007F7539"/>
    <w:rsid w:val="007F78F4"/>
    <w:rsid w:val="0080707D"/>
    <w:rsid w:val="0082003F"/>
    <w:rsid w:val="008265AD"/>
    <w:rsid w:val="00832B16"/>
    <w:rsid w:val="008331B3"/>
    <w:rsid w:val="0083391D"/>
    <w:rsid w:val="00833C30"/>
    <w:rsid w:val="00836B50"/>
    <w:rsid w:val="00836F4B"/>
    <w:rsid w:val="008435A5"/>
    <w:rsid w:val="0085187E"/>
    <w:rsid w:val="0085330B"/>
    <w:rsid w:val="00856582"/>
    <w:rsid w:val="00856A12"/>
    <w:rsid w:val="00857B80"/>
    <w:rsid w:val="008647BA"/>
    <w:rsid w:val="00864EC8"/>
    <w:rsid w:val="0087106E"/>
    <w:rsid w:val="0087175B"/>
    <w:rsid w:val="008728C2"/>
    <w:rsid w:val="00873E00"/>
    <w:rsid w:val="00876510"/>
    <w:rsid w:val="008776E9"/>
    <w:rsid w:val="00880D55"/>
    <w:rsid w:val="00883026"/>
    <w:rsid w:val="00884799"/>
    <w:rsid w:val="0088554D"/>
    <w:rsid w:val="008869B8"/>
    <w:rsid w:val="00887C89"/>
    <w:rsid w:val="00891871"/>
    <w:rsid w:val="00893E50"/>
    <w:rsid w:val="00894879"/>
    <w:rsid w:val="00895903"/>
    <w:rsid w:val="0089626E"/>
    <w:rsid w:val="008A305B"/>
    <w:rsid w:val="008A5568"/>
    <w:rsid w:val="008B3C6F"/>
    <w:rsid w:val="008B43B0"/>
    <w:rsid w:val="008B46F2"/>
    <w:rsid w:val="008B6EB0"/>
    <w:rsid w:val="008B76C4"/>
    <w:rsid w:val="008B7790"/>
    <w:rsid w:val="008D27FB"/>
    <w:rsid w:val="008D38A8"/>
    <w:rsid w:val="008D5CE7"/>
    <w:rsid w:val="008D7D20"/>
    <w:rsid w:val="008E1B27"/>
    <w:rsid w:val="008E679A"/>
    <w:rsid w:val="008F337D"/>
    <w:rsid w:val="008F63EE"/>
    <w:rsid w:val="00900FA4"/>
    <w:rsid w:val="0090111C"/>
    <w:rsid w:val="009014C1"/>
    <w:rsid w:val="00903E6A"/>
    <w:rsid w:val="009129EA"/>
    <w:rsid w:val="009160FE"/>
    <w:rsid w:val="00917365"/>
    <w:rsid w:val="0092261C"/>
    <w:rsid w:val="0092655C"/>
    <w:rsid w:val="00926913"/>
    <w:rsid w:val="009312BA"/>
    <w:rsid w:val="009374CC"/>
    <w:rsid w:val="00944AC4"/>
    <w:rsid w:val="00946AC1"/>
    <w:rsid w:val="009477D3"/>
    <w:rsid w:val="00955CE6"/>
    <w:rsid w:val="00956BAB"/>
    <w:rsid w:val="00957124"/>
    <w:rsid w:val="0095735F"/>
    <w:rsid w:val="00957815"/>
    <w:rsid w:val="00957EF2"/>
    <w:rsid w:val="00960D24"/>
    <w:rsid w:val="009653A0"/>
    <w:rsid w:val="009663B8"/>
    <w:rsid w:val="009716AC"/>
    <w:rsid w:val="00973A23"/>
    <w:rsid w:val="0098291F"/>
    <w:rsid w:val="00986765"/>
    <w:rsid w:val="009875F5"/>
    <w:rsid w:val="00995386"/>
    <w:rsid w:val="009A2418"/>
    <w:rsid w:val="009A2D21"/>
    <w:rsid w:val="009B345C"/>
    <w:rsid w:val="009B353C"/>
    <w:rsid w:val="009B5A75"/>
    <w:rsid w:val="009B75B8"/>
    <w:rsid w:val="009C0280"/>
    <w:rsid w:val="009C03FD"/>
    <w:rsid w:val="009C0DA8"/>
    <w:rsid w:val="009C2894"/>
    <w:rsid w:val="009C3A7D"/>
    <w:rsid w:val="009C7751"/>
    <w:rsid w:val="009D099F"/>
    <w:rsid w:val="009D28F4"/>
    <w:rsid w:val="009D372F"/>
    <w:rsid w:val="009D4AFE"/>
    <w:rsid w:val="009D7FBC"/>
    <w:rsid w:val="009E4A2B"/>
    <w:rsid w:val="009F072E"/>
    <w:rsid w:val="009F3527"/>
    <w:rsid w:val="009F79AF"/>
    <w:rsid w:val="00A00B1A"/>
    <w:rsid w:val="00A012DC"/>
    <w:rsid w:val="00A02A50"/>
    <w:rsid w:val="00A0396C"/>
    <w:rsid w:val="00A07612"/>
    <w:rsid w:val="00A10263"/>
    <w:rsid w:val="00A105E4"/>
    <w:rsid w:val="00A12E17"/>
    <w:rsid w:val="00A14A36"/>
    <w:rsid w:val="00A17509"/>
    <w:rsid w:val="00A21B58"/>
    <w:rsid w:val="00A221C3"/>
    <w:rsid w:val="00A23E5D"/>
    <w:rsid w:val="00A335C0"/>
    <w:rsid w:val="00A3436F"/>
    <w:rsid w:val="00A4151F"/>
    <w:rsid w:val="00A41A4D"/>
    <w:rsid w:val="00A43302"/>
    <w:rsid w:val="00A4628A"/>
    <w:rsid w:val="00A47B45"/>
    <w:rsid w:val="00A47C78"/>
    <w:rsid w:val="00A51339"/>
    <w:rsid w:val="00A5631D"/>
    <w:rsid w:val="00A61265"/>
    <w:rsid w:val="00A612F7"/>
    <w:rsid w:val="00A64732"/>
    <w:rsid w:val="00A66F53"/>
    <w:rsid w:val="00A70230"/>
    <w:rsid w:val="00A70579"/>
    <w:rsid w:val="00A7154F"/>
    <w:rsid w:val="00A74B7E"/>
    <w:rsid w:val="00A7535A"/>
    <w:rsid w:val="00A8321B"/>
    <w:rsid w:val="00A83D75"/>
    <w:rsid w:val="00A842C4"/>
    <w:rsid w:val="00A8582C"/>
    <w:rsid w:val="00A9469E"/>
    <w:rsid w:val="00A97DB3"/>
    <w:rsid w:val="00AB2A7C"/>
    <w:rsid w:val="00AB364D"/>
    <w:rsid w:val="00AB36AA"/>
    <w:rsid w:val="00AC0F6D"/>
    <w:rsid w:val="00AC42C7"/>
    <w:rsid w:val="00AC78A3"/>
    <w:rsid w:val="00AD153B"/>
    <w:rsid w:val="00AD566F"/>
    <w:rsid w:val="00AD6FF4"/>
    <w:rsid w:val="00AD756F"/>
    <w:rsid w:val="00AE38B9"/>
    <w:rsid w:val="00AE5907"/>
    <w:rsid w:val="00AE6EDA"/>
    <w:rsid w:val="00AE72CA"/>
    <w:rsid w:val="00AF3082"/>
    <w:rsid w:val="00AF3445"/>
    <w:rsid w:val="00AF3AFF"/>
    <w:rsid w:val="00AF4B29"/>
    <w:rsid w:val="00B0120F"/>
    <w:rsid w:val="00B01528"/>
    <w:rsid w:val="00B01A0F"/>
    <w:rsid w:val="00B07027"/>
    <w:rsid w:val="00B113E0"/>
    <w:rsid w:val="00B12561"/>
    <w:rsid w:val="00B1618F"/>
    <w:rsid w:val="00B234FE"/>
    <w:rsid w:val="00B27F06"/>
    <w:rsid w:val="00B31551"/>
    <w:rsid w:val="00B34237"/>
    <w:rsid w:val="00B36BD6"/>
    <w:rsid w:val="00B37C40"/>
    <w:rsid w:val="00B51EFC"/>
    <w:rsid w:val="00B53366"/>
    <w:rsid w:val="00B53D12"/>
    <w:rsid w:val="00B579B2"/>
    <w:rsid w:val="00B634AC"/>
    <w:rsid w:val="00B65CAC"/>
    <w:rsid w:val="00B70043"/>
    <w:rsid w:val="00B73988"/>
    <w:rsid w:val="00B739A8"/>
    <w:rsid w:val="00B75D4A"/>
    <w:rsid w:val="00B802E6"/>
    <w:rsid w:val="00B82865"/>
    <w:rsid w:val="00B828D2"/>
    <w:rsid w:val="00B91D6D"/>
    <w:rsid w:val="00B92170"/>
    <w:rsid w:val="00B9257E"/>
    <w:rsid w:val="00B97236"/>
    <w:rsid w:val="00BA105D"/>
    <w:rsid w:val="00BA1573"/>
    <w:rsid w:val="00BA2AFD"/>
    <w:rsid w:val="00BA57D6"/>
    <w:rsid w:val="00BA7816"/>
    <w:rsid w:val="00BB16DA"/>
    <w:rsid w:val="00BB3FCE"/>
    <w:rsid w:val="00BB47CF"/>
    <w:rsid w:val="00BB5340"/>
    <w:rsid w:val="00BC048A"/>
    <w:rsid w:val="00BC0A9B"/>
    <w:rsid w:val="00BC0B43"/>
    <w:rsid w:val="00BC7884"/>
    <w:rsid w:val="00BD3B18"/>
    <w:rsid w:val="00BE1894"/>
    <w:rsid w:val="00BE23C4"/>
    <w:rsid w:val="00BE5ECB"/>
    <w:rsid w:val="00BE7409"/>
    <w:rsid w:val="00BF033B"/>
    <w:rsid w:val="00BF0EAD"/>
    <w:rsid w:val="00BF39DC"/>
    <w:rsid w:val="00BF483A"/>
    <w:rsid w:val="00BF556E"/>
    <w:rsid w:val="00BF7A9C"/>
    <w:rsid w:val="00BF7CF8"/>
    <w:rsid w:val="00C00620"/>
    <w:rsid w:val="00C01D04"/>
    <w:rsid w:val="00C02CE8"/>
    <w:rsid w:val="00C042C1"/>
    <w:rsid w:val="00C07493"/>
    <w:rsid w:val="00C11DEA"/>
    <w:rsid w:val="00C1261B"/>
    <w:rsid w:val="00C16CD5"/>
    <w:rsid w:val="00C1751F"/>
    <w:rsid w:val="00C20DDC"/>
    <w:rsid w:val="00C277AA"/>
    <w:rsid w:val="00C319D4"/>
    <w:rsid w:val="00C31A64"/>
    <w:rsid w:val="00C3223F"/>
    <w:rsid w:val="00C35840"/>
    <w:rsid w:val="00C4708D"/>
    <w:rsid w:val="00C47094"/>
    <w:rsid w:val="00C56648"/>
    <w:rsid w:val="00C56656"/>
    <w:rsid w:val="00C56F3E"/>
    <w:rsid w:val="00C63286"/>
    <w:rsid w:val="00C67BF1"/>
    <w:rsid w:val="00C714DF"/>
    <w:rsid w:val="00C72205"/>
    <w:rsid w:val="00C75791"/>
    <w:rsid w:val="00C804B1"/>
    <w:rsid w:val="00C820F8"/>
    <w:rsid w:val="00C83412"/>
    <w:rsid w:val="00C83B3D"/>
    <w:rsid w:val="00C86826"/>
    <w:rsid w:val="00CA2CB2"/>
    <w:rsid w:val="00CA3B94"/>
    <w:rsid w:val="00CA42D1"/>
    <w:rsid w:val="00CA7DB9"/>
    <w:rsid w:val="00CB0D1C"/>
    <w:rsid w:val="00CB137F"/>
    <w:rsid w:val="00CB1BC0"/>
    <w:rsid w:val="00CB2C84"/>
    <w:rsid w:val="00CB3BC0"/>
    <w:rsid w:val="00CB42D4"/>
    <w:rsid w:val="00CB6C50"/>
    <w:rsid w:val="00CC797A"/>
    <w:rsid w:val="00CD030A"/>
    <w:rsid w:val="00CD0F9E"/>
    <w:rsid w:val="00CD27B7"/>
    <w:rsid w:val="00CD406A"/>
    <w:rsid w:val="00CE0F6B"/>
    <w:rsid w:val="00CE1043"/>
    <w:rsid w:val="00CE1DDE"/>
    <w:rsid w:val="00CE2711"/>
    <w:rsid w:val="00CE7F83"/>
    <w:rsid w:val="00CF0BD3"/>
    <w:rsid w:val="00CF5B5A"/>
    <w:rsid w:val="00D009EB"/>
    <w:rsid w:val="00D033E5"/>
    <w:rsid w:val="00D06A9C"/>
    <w:rsid w:val="00D101B8"/>
    <w:rsid w:val="00D13639"/>
    <w:rsid w:val="00D20BDF"/>
    <w:rsid w:val="00D20D56"/>
    <w:rsid w:val="00D27A9D"/>
    <w:rsid w:val="00D30BF7"/>
    <w:rsid w:val="00D31861"/>
    <w:rsid w:val="00D34CB3"/>
    <w:rsid w:val="00D35039"/>
    <w:rsid w:val="00D3793A"/>
    <w:rsid w:val="00D4176D"/>
    <w:rsid w:val="00D41919"/>
    <w:rsid w:val="00D4241F"/>
    <w:rsid w:val="00D42555"/>
    <w:rsid w:val="00D44135"/>
    <w:rsid w:val="00D47459"/>
    <w:rsid w:val="00D514F2"/>
    <w:rsid w:val="00D52E27"/>
    <w:rsid w:val="00D535B2"/>
    <w:rsid w:val="00D5597A"/>
    <w:rsid w:val="00D621C7"/>
    <w:rsid w:val="00D636E1"/>
    <w:rsid w:val="00D65841"/>
    <w:rsid w:val="00D70218"/>
    <w:rsid w:val="00D70975"/>
    <w:rsid w:val="00D709C8"/>
    <w:rsid w:val="00D714ED"/>
    <w:rsid w:val="00D73F43"/>
    <w:rsid w:val="00D76845"/>
    <w:rsid w:val="00D822FF"/>
    <w:rsid w:val="00D825CD"/>
    <w:rsid w:val="00D8606C"/>
    <w:rsid w:val="00D91247"/>
    <w:rsid w:val="00D928BB"/>
    <w:rsid w:val="00D936BB"/>
    <w:rsid w:val="00DA176C"/>
    <w:rsid w:val="00DA347E"/>
    <w:rsid w:val="00DA7B88"/>
    <w:rsid w:val="00DB2C5C"/>
    <w:rsid w:val="00DB3419"/>
    <w:rsid w:val="00DB40DB"/>
    <w:rsid w:val="00DB582C"/>
    <w:rsid w:val="00DC0F71"/>
    <w:rsid w:val="00DC190F"/>
    <w:rsid w:val="00DC19FB"/>
    <w:rsid w:val="00DC35DF"/>
    <w:rsid w:val="00DC5686"/>
    <w:rsid w:val="00DE1162"/>
    <w:rsid w:val="00DE240F"/>
    <w:rsid w:val="00DE2E2B"/>
    <w:rsid w:val="00DE4D07"/>
    <w:rsid w:val="00DE51F0"/>
    <w:rsid w:val="00DF1BD9"/>
    <w:rsid w:val="00DF3FE3"/>
    <w:rsid w:val="00DF5BFB"/>
    <w:rsid w:val="00E033FF"/>
    <w:rsid w:val="00E065C2"/>
    <w:rsid w:val="00E17BC5"/>
    <w:rsid w:val="00E265E0"/>
    <w:rsid w:val="00E300FF"/>
    <w:rsid w:val="00E33576"/>
    <w:rsid w:val="00E34ED8"/>
    <w:rsid w:val="00E35407"/>
    <w:rsid w:val="00E356F4"/>
    <w:rsid w:val="00E4305D"/>
    <w:rsid w:val="00E4345A"/>
    <w:rsid w:val="00E446EA"/>
    <w:rsid w:val="00E44C18"/>
    <w:rsid w:val="00E45E88"/>
    <w:rsid w:val="00E51AD1"/>
    <w:rsid w:val="00E54D8C"/>
    <w:rsid w:val="00E54EAB"/>
    <w:rsid w:val="00E566A6"/>
    <w:rsid w:val="00E56729"/>
    <w:rsid w:val="00E56E43"/>
    <w:rsid w:val="00E6381F"/>
    <w:rsid w:val="00E6603B"/>
    <w:rsid w:val="00E73180"/>
    <w:rsid w:val="00E7351C"/>
    <w:rsid w:val="00E74213"/>
    <w:rsid w:val="00E74F9D"/>
    <w:rsid w:val="00E76165"/>
    <w:rsid w:val="00E8019C"/>
    <w:rsid w:val="00E828B9"/>
    <w:rsid w:val="00E82E36"/>
    <w:rsid w:val="00E82E58"/>
    <w:rsid w:val="00E84B93"/>
    <w:rsid w:val="00E87302"/>
    <w:rsid w:val="00E94585"/>
    <w:rsid w:val="00E950ED"/>
    <w:rsid w:val="00E95BDC"/>
    <w:rsid w:val="00EA02E3"/>
    <w:rsid w:val="00EA506D"/>
    <w:rsid w:val="00EA61DD"/>
    <w:rsid w:val="00EA6421"/>
    <w:rsid w:val="00EA759D"/>
    <w:rsid w:val="00EB0793"/>
    <w:rsid w:val="00EB6ED5"/>
    <w:rsid w:val="00EC0DB8"/>
    <w:rsid w:val="00EC1D3A"/>
    <w:rsid w:val="00EC2395"/>
    <w:rsid w:val="00EC613C"/>
    <w:rsid w:val="00EC61AB"/>
    <w:rsid w:val="00ED1D32"/>
    <w:rsid w:val="00ED1E32"/>
    <w:rsid w:val="00ED7258"/>
    <w:rsid w:val="00ED73E5"/>
    <w:rsid w:val="00EE4FFF"/>
    <w:rsid w:val="00EE5EFC"/>
    <w:rsid w:val="00EE74C8"/>
    <w:rsid w:val="00EF0D07"/>
    <w:rsid w:val="00EF1BCC"/>
    <w:rsid w:val="00EF4BFA"/>
    <w:rsid w:val="00EF6702"/>
    <w:rsid w:val="00EF7A11"/>
    <w:rsid w:val="00EF7AD4"/>
    <w:rsid w:val="00EF7D13"/>
    <w:rsid w:val="00F0009D"/>
    <w:rsid w:val="00F0642E"/>
    <w:rsid w:val="00F068F0"/>
    <w:rsid w:val="00F170ED"/>
    <w:rsid w:val="00F24F86"/>
    <w:rsid w:val="00F26189"/>
    <w:rsid w:val="00F2638C"/>
    <w:rsid w:val="00F30521"/>
    <w:rsid w:val="00F3377D"/>
    <w:rsid w:val="00F342F1"/>
    <w:rsid w:val="00F3459D"/>
    <w:rsid w:val="00F34DE4"/>
    <w:rsid w:val="00F34EA6"/>
    <w:rsid w:val="00F36E7A"/>
    <w:rsid w:val="00F37E65"/>
    <w:rsid w:val="00F403BD"/>
    <w:rsid w:val="00F40578"/>
    <w:rsid w:val="00F43637"/>
    <w:rsid w:val="00F44490"/>
    <w:rsid w:val="00F45A56"/>
    <w:rsid w:val="00F5550A"/>
    <w:rsid w:val="00F55D4C"/>
    <w:rsid w:val="00F60837"/>
    <w:rsid w:val="00F622A8"/>
    <w:rsid w:val="00F6407B"/>
    <w:rsid w:val="00F64E22"/>
    <w:rsid w:val="00F66E6D"/>
    <w:rsid w:val="00F673BE"/>
    <w:rsid w:val="00F71F31"/>
    <w:rsid w:val="00F7476C"/>
    <w:rsid w:val="00F74967"/>
    <w:rsid w:val="00F7606F"/>
    <w:rsid w:val="00F7653B"/>
    <w:rsid w:val="00F8043A"/>
    <w:rsid w:val="00F81065"/>
    <w:rsid w:val="00F81857"/>
    <w:rsid w:val="00F82802"/>
    <w:rsid w:val="00F8772E"/>
    <w:rsid w:val="00F921DE"/>
    <w:rsid w:val="00F95CAE"/>
    <w:rsid w:val="00F95FE1"/>
    <w:rsid w:val="00FA07FE"/>
    <w:rsid w:val="00FA5B82"/>
    <w:rsid w:val="00FA659F"/>
    <w:rsid w:val="00FB0FCD"/>
    <w:rsid w:val="00FB42D9"/>
    <w:rsid w:val="00FB6870"/>
    <w:rsid w:val="00FC7796"/>
    <w:rsid w:val="00FD0036"/>
    <w:rsid w:val="00FD0539"/>
    <w:rsid w:val="00FD295B"/>
    <w:rsid w:val="00FE1053"/>
    <w:rsid w:val="00FE3BD4"/>
    <w:rsid w:val="00FF0692"/>
    <w:rsid w:val="00FF0E00"/>
    <w:rsid w:val="00FF0F37"/>
    <w:rsid w:val="00FF1371"/>
    <w:rsid w:val="00FF212E"/>
    <w:rsid w:val="00FF35F4"/>
    <w:rsid w:val="00FF4085"/>
    <w:rsid w:val="00FF54BD"/>
    <w:rsid w:val="00FF7D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620C2"/>
  <w15:docId w15:val="{76ADE9E5-9572-4B2C-A657-76E099E6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7D8"/>
    <w:rPr>
      <w:sz w:val="22"/>
      <w:lang w:eastAsia="en-US"/>
    </w:rPr>
  </w:style>
  <w:style w:type="paragraph" w:styleId="Heading1">
    <w:name w:val="heading 1"/>
    <w:basedOn w:val="TitleA"/>
    <w:next w:val="Normal"/>
    <w:uiPriority w:val="9"/>
    <w:qFormat/>
    <w:rsid w:val="00ED7258"/>
    <w:pPr>
      <w:outlineLvl w:val="0"/>
    </w:pPr>
    <w:rPr>
      <w:lang w:val="is-IS"/>
    </w:rPr>
  </w:style>
  <w:style w:type="paragraph" w:styleId="Heading2">
    <w:name w:val="heading 2"/>
    <w:aliases w:val="D70AR2"/>
    <w:basedOn w:val="Normal"/>
    <w:next w:val="Normal"/>
    <w:link w:val="Heading2Char"/>
    <w:uiPriority w:val="9"/>
    <w:qFormat/>
    <w:pPr>
      <w:keepNext/>
      <w:outlineLvl w:val="1"/>
    </w:pPr>
    <w:rPr>
      <w:b/>
    </w:rPr>
  </w:style>
  <w:style w:type="paragraph" w:styleId="Heading3">
    <w:name w:val="heading 3"/>
    <w:aliases w:val="D70AR3,titel 3,OLD Heading 3"/>
    <w:basedOn w:val="Normal"/>
    <w:next w:val="Normal"/>
    <w:uiPriority w:val="9"/>
    <w:qFormat/>
    <w:pPr>
      <w:keepNext/>
      <w:keepLines/>
      <w:tabs>
        <w:tab w:val="left" w:pos="567"/>
      </w:tabs>
      <w:spacing w:before="120" w:after="80" w:line="260" w:lineRule="exact"/>
      <w:outlineLvl w:val="2"/>
    </w:pPr>
    <w:rPr>
      <w:b/>
      <w:kern w:val="28"/>
      <w:sz w:val="24"/>
      <w:lang w:val="en-US"/>
    </w:rPr>
  </w:style>
  <w:style w:type="paragraph" w:styleId="Heading4">
    <w:name w:val="heading 4"/>
    <w:aliases w:val="D70AR4,titel 4"/>
    <w:basedOn w:val="Normal"/>
    <w:next w:val="Normal"/>
    <w:uiPriority w:val="9"/>
    <w:qFormat/>
    <w:pPr>
      <w:keepNext/>
      <w:tabs>
        <w:tab w:val="left" w:pos="567"/>
      </w:tabs>
      <w:spacing w:line="260" w:lineRule="exact"/>
      <w:jc w:val="both"/>
      <w:outlineLvl w:val="3"/>
    </w:pPr>
    <w:rPr>
      <w:b/>
      <w:noProof/>
    </w:rPr>
  </w:style>
  <w:style w:type="paragraph" w:styleId="Heading5">
    <w:name w:val="heading 5"/>
    <w:aliases w:val="D70AR5,titel 5"/>
    <w:basedOn w:val="Normal"/>
    <w:next w:val="Normal"/>
    <w:link w:val="Heading5Char"/>
    <w:uiPriority w:val="9"/>
    <w:qFormat/>
    <w:rsid w:val="00BE23C4"/>
    <w:pPr>
      <w:keepNext/>
      <w:tabs>
        <w:tab w:val="num" w:pos="1008"/>
      </w:tabs>
      <w:ind w:left="1008" w:hanging="1008"/>
      <w:outlineLvl w:val="4"/>
    </w:pPr>
    <w:rPr>
      <w:b/>
      <w:bCs/>
      <w:snapToGrid w:val="0"/>
      <w:szCs w:val="22"/>
      <w:lang w:val="en-GB"/>
    </w:rPr>
  </w:style>
  <w:style w:type="paragraph" w:styleId="Heading6">
    <w:name w:val="heading 6"/>
    <w:basedOn w:val="Normal"/>
    <w:next w:val="Normal"/>
    <w:uiPriority w:val="9"/>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uiPriority w:val="9"/>
    <w:qFormat/>
    <w:pPr>
      <w:keepNext/>
      <w:tabs>
        <w:tab w:val="left" w:pos="-720"/>
        <w:tab w:val="left" w:pos="4536"/>
      </w:tabs>
      <w:suppressAutoHyphens/>
      <w:ind w:left="567" w:hanging="567"/>
      <w:jc w:val="both"/>
      <w:outlineLvl w:val="6"/>
    </w:pPr>
    <w:rPr>
      <w:i/>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567"/>
        <w:tab w:val="center" w:pos="4153"/>
        <w:tab w:val="right" w:pos="8306"/>
      </w:tabs>
    </w:pPr>
    <w:rPr>
      <w:rFonts w:ascii="Helvetica" w:hAnsi="Helvetica"/>
    </w:rPr>
  </w:style>
  <w:style w:type="character" w:styleId="PageNumber">
    <w:name w:val="page number"/>
    <w:basedOn w:val="DefaultParagraphFont"/>
  </w:style>
  <w:style w:type="paragraph" w:styleId="Footer">
    <w:name w:val="footer"/>
    <w:basedOn w:val="Normal"/>
    <w:pPr>
      <w:tabs>
        <w:tab w:val="left" w:pos="567"/>
        <w:tab w:val="center" w:pos="4536"/>
        <w:tab w:val="center" w:pos="8930"/>
      </w:tabs>
    </w:pPr>
    <w:rPr>
      <w:rFonts w:ascii="Helvetica" w:hAnsi="Helvetica"/>
      <w:sz w:val="16"/>
    </w:rPr>
  </w:style>
  <w:style w:type="character" w:styleId="Hyperlink">
    <w:name w:val="Hyperlink"/>
    <w:uiPriority w:val="99"/>
    <w:rPr>
      <w:color w:val="0000FF"/>
      <w:u w:val="single"/>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1D4FEB"/>
    <w:rPr>
      <w:rFonts w:ascii="Tahoma" w:hAnsi="Tahoma" w:cs="Tahoma"/>
      <w:sz w:val="16"/>
      <w:szCs w:val="16"/>
    </w:rPr>
  </w:style>
  <w:style w:type="paragraph" w:styleId="ListBullet">
    <w:name w:val="List Bullet"/>
    <w:basedOn w:val="Normal"/>
    <w:pPr>
      <w:numPr>
        <w:numId w:val="17"/>
      </w:numPr>
    </w:pPr>
  </w:style>
  <w:style w:type="paragraph" w:styleId="DocumentMap">
    <w:name w:val="Document Map"/>
    <w:basedOn w:val="Normal"/>
    <w:semiHidden/>
    <w:pPr>
      <w:shd w:val="clear" w:color="auto" w:fill="000080"/>
    </w:pPr>
    <w:rPr>
      <w:rFonts w:ascii="Tahoma" w:hAnsi="Tahoma" w:cs="Tahoma"/>
      <w:sz w:val="20"/>
    </w:rPr>
  </w:style>
  <w:style w:type="paragraph" w:customStyle="1" w:styleId="TitleA">
    <w:name w:val="TitleA"/>
    <w:basedOn w:val="Normal"/>
    <w:rsid w:val="00BC0B43"/>
    <w:pPr>
      <w:tabs>
        <w:tab w:val="left" w:pos="-1440"/>
        <w:tab w:val="left" w:pos="-720"/>
      </w:tabs>
      <w:jc w:val="center"/>
    </w:pPr>
    <w:rPr>
      <w:rFonts w:eastAsia="SimSun"/>
      <w:b/>
      <w:noProof/>
      <w:snapToGrid w:val="0"/>
      <w:szCs w:val="24"/>
      <w:lang w:val="en-GB" w:eastAsia="zh-CN"/>
    </w:rPr>
  </w:style>
  <w:style w:type="paragraph" w:customStyle="1" w:styleId="TitleB">
    <w:name w:val="TitleB"/>
    <w:basedOn w:val="Normal"/>
    <w:rsid w:val="00BC0B43"/>
    <w:pPr>
      <w:ind w:left="567" w:hanging="567"/>
    </w:pPr>
    <w:rPr>
      <w:rFonts w:eastAsia="SimSun"/>
      <w:b/>
      <w:noProof/>
      <w:snapToGrid w:val="0"/>
      <w:szCs w:val="24"/>
      <w:lang w:val="de-DE" w:eastAsia="zh-CN"/>
    </w:rPr>
  </w:style>
  <w:style w:type="paragraph" w:styleId="NormalWeb">
    <w:name w:val="Normal (Web)"/>
    <w:basedOn w:val="Normal"/>
    <w:rsid w:val="00D822FF"/>
    <w:pPr>
      <w:spacing w:before="100" w:beforeAutospacing="1" w:after="100" w:afterAutospacing="1"/>
    </w:pPr>
    <w:rPr>
      <w:sz w:val="24"/>
      <w:szCs w:val="24"/>
      <w:lang w:val="en-GB"/>
    </w:rPr>
  </w:style>
  <w:style w:type="character" w:styleId="CommentReference">
    <w:name w:val="annotation reference"/>
    <w:rsid w:val="005A1A53"/>
    <w:rPr>
      <w:sz w:val="16"/>
      <w:szCs w:val="16"/>
    </w:rPr>
  </w:style>
  <w:style w:type="paragraph" w:styleId="CommentText">
    <w:name w:val="annotation text"/>
    <w:basedOn w:val="Normal"/>
    <w:link w:val="CommentTextChar"/>
    <w:rsid w:val="005A1A53"/>
    <w:rPr>
      <w:sz w:val="20"/>
    </w:rPr>
  </w:style>
  <w:style w:type="character" w:customStyle="1" w:styleId="CommentTextChar">
    <w:name w:val="Comment Text Char"/>
    <w:link w:val="CommentText"/>
    <w:rsid w:val="005A1A53"/>
    <w:rPr>
      <w:lang w:val="is-IS"/>
    </w:rPr>
  </w:style>
  <w:style w:type="paragraph" w:styleId="CommentSubject">
    <w:name w:val="annotation subject"/>
    <w:basedOn w:val="CommentText"/>
    <w:next w:val="CommentText"/>
    <w:link w:val="CommentSubjectChar"/>
    <w:rsid w:val="005A1A53"/>
    <w:rPr>
      <w:b/>
      <w:bCs/>
    </w:rPr>
  </w:style>
  <w:style w:type="character" w:customStyle="1" w:styleId="CommentSubjectChar">
    <w:name w:val="Comment Subject Char"/>
    <w:link w:val="CommentSubject"/>
    <w:rsid w:val="005A1A53"/>
    <w:rPr>
      <w:b/>
      <w:bCs/>
      <w:lang w:val="is-IS"/>
    </w:rPr>
  </w:style>
  <w:style w:type="paragraph" w:customStyle="1" w:styleId="Default">
    <w:name w:val="Default"/>
    <w:rsid w:val="0055443A"/>
    <w:pPr>
      <w:autoSpaceDE w:val="0"/>
      <w:autoSpaceDN w:val="0"/>
      <w:adjustRightInd w:val="0"/>
    </w:pPr>
    <w:rPr>
      <w:rFonts w:eastAsia="MS Mincho"/>
      <w:snapToGrid w:val="0"/>
      <w:color w:val="000000"/>
      <w:sz w:val="24"/>
      <w:szCs w:val="24"/>
      <w:lang w:val="en-GB" w:eastAsia="en-US"/>
    </w:rPr>
  </w:style>
  <w:style w:type="character" w:customStyle="1" w:styleId="Heading5Char">
    <w:name w:val="Heading 5 Char"/>
    <w:aliases w:val="D70AR5 Char,titel 5 Char"/>
    <w:link w:val="Heading5"/>
    <w:uiPriority w:val="9"/>
    <w:rsid w:val="00BE23C4"/>
    <w:rPr>
      <w:rFonts w:ascii="Times New Roman" w:hAnsi="Times New Roman" w:cs="Times New Roman"/>
      <w:b/>
      <w:bCs/>
      <w:snapToGrid w:val="0"/>
      <w:sz w:val="22"/>
      <w:szCs w:val="22"/>
      <w:lang w:val="en-GB"/>
    </w:rPr>
  </w:style>
  <w:style w:type="character" w:customStyle="1" w:styleId="Heading2Char">
    <w:name w:val="Heading 2 Char"/>
    <w:aliases w:val="D70AR2 Char"/>
    <w:link w:val="Heading2"/>
    <w:uiPriority w:val="9"/>
    <w:locked/>
    <w:rsid w:val="00BE23C4"/>
    <w:rPr>
      <w:b/>
      <w:sz w:val="22"/>
      <w:lang w:val="is-IS"/>
    </w:rPr>
  </w:style>
  <w:style w:type="paragraph" w:styleId="ListParagraph">
    <w:name w:val="List Paragraph"/>
    <w:basedOn w:val="Normal"/>
    <w:uiPriority w:val="34"/>
    <w:qFormat/>
    <w:rsid w:val="00BE23C4"/>
    <w:pPr>
      <w:spacing w:after="200" w:line="276" w:lineRule="auto"/>
      <w:ind w:left="720"/>
      <w:contextualSpacing/>
    </w:pPr>
    <w:rPr>
      <w:rFonts w:ascii="Calibri" w:hAnsi="Calibri"/>
      <w:snapToGrid w:val="0"/>
      <w:szCs w:val="22"/>
      <w:lang w:val="en-US"/>
    </w:rPr>
  </w:style>
  <w:style w:type="character" w:styleId="FollowedHyperlink">
    <w:name w:val="FollowedHyperlink"/>
    <w:rsid w:val="00CC797A"/>
    <w:rPr>
      <w:color w:val="800080"/>
      <w:u w:val="single"/>
    </w:rPr>
  </w:style>
  <w:style w:type="character" w:customStyle="1" w:styleId="hps">
    <w:name w:val="hps"/>
    <w:basedOn w:val="DefaultParagraphFont"/>
    <w:rsid w:val="005840EE"/>
  </w:style>
  <w:style w:type="paragraph" w:styleId="Revision">
    <w:name w:val="Revision"/>
    <w:hidden/>
    <w:uiPriority w:val="99"/>
    <w:semiHidden/>
    <w:rsid w:val="00F5550A"/>
    <w:rPr>
      <w:sz w:val="22"/>
      <w:lang w:eastAsia="en-US"/>
    </w:rPr>
  </w:style>
  <w:style w:type="character" w:customStyle="1" w:styleId="Ekkileystrtilgreiningu1">
    <w:name w:val="Ekki leyst úr tilgreiningu1"/>
    <w:uiPriority w:val="99"/>
    <w:semiHidden/>
    <w:unhideWhenUsed/>
    <w:rsid w:val="006F431F"/>
    <w:rPr>
      <w:color w:val="605E5C"/>
      <w:shd w:val="clear" w:color="auto" w:fill="E1DFDD"/>
    </w:rPr>
  </w:style>
  <w:style w:type="character" w:styleId="UnresolvedMention">
    <w:name w:val="Unresolved Mention"/>
    <w:basedOn w:val="DefaultParagraphFont"/>
    <w:uiPriority w:val="99"/>
    <w:semiHidden/>
    <w:unhideWhenUsed/>
    <w:rsid w:val="006D066A"/>
    <w:rPr>
      <w:color w:val="605E5C"/>
      <w:shd w:val="clear" w:color="auto" w:fill="E1DFDD"/>
    </w:rPr>
  </w:style>
  <w:style w:type="table" w:styleId="TableGrid">
    <w:name w:val="Table Grid"/>
    <w:basedOn w:val="TableNormal"/>
    <w:rsid w:val="00B9257E"/>
    <w:rPr>
      <w:rFonts w:eastAsia="SimSun"/>
      <w:lang w:val="bg-B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971">
      <w:bodyDiv w:val="1"/>
      <w:marLeft w:val="0"/>
      <w:marRight w:val="0"/>
      <w:marTop w:val="0"/>
      <w:marBottom w:val="0"/>
      <w:divBdr>
        <w:top w:val="none" w:sz="0" w:space="0" w:color="auto"/>
        <w:left w:val="none" w:sz="0" w:space="0" w:color="auto"/>
        <w:bottom w:val="none" w:sz="0" w:space="0" w:color="auto"/>
        <w:right w:val="none" w:sz="0" w:space="0" w:color="auto"/>
      </w:divBdr>
    </w:div>
    <w:div w:id="332687708">
      <w:bodyDiv w:val="1"/>
      <w:marLeft w:val="0"/>
      <w:marRight w:val="0"/>
      <w:marTop w:val="0"/>
      <w:marBottom w:val="0"/>
      <w:divBdr>
        <w:top w:val="none" w:sz="0" w:space="0" w:color="auto"/>
        <w:left w:val="none" w:sz="0" w:space="0" w:color="auto"/>
        <w:bottom w:val="none" w:sz="0" w:space="0" w:color="auto"/>
        <w:right w:val="none" w:sz="0" w:space="0" w:color="auto"/>
      </w:divBdr>
    </w:div>
    <w:div w:id="465467119">
      <w:bodyDiv w:val="1"/>
      <w:marLeft w:val="0"/>
      <w:marRight w:val="0"/>
      <w:marTop w:val="0"/>
      <w:marBottom w:val="0"/>
      <w:divBdr>
        <w:top w:val="none" w:sz="0" w:space="0" w:color="auto"/>
        <w:left w:val="none" w:sz="0" w:space="0" w:color="auto"/>
        <w:bottom w:val="none" w:sz="0" w:space="0" w:color="auto"/>
        <w:right w:val="none" w:sz="0" w:space="0" w:color="auto"/>
      </w:divBdr>
    </w:div>
    <w:div w:id="795370688">
      <w:bodyDiv w:val="1"/>
      <w:marLeft w:val="0"/>
      <w:marRight w:val="0"/>
      <w:marTop w:val="0"/>
      <w:marBottom w:val="0"/>
      <w:divBdr>
        <w:top w:val="none" w:sz="0" w:space="0" w:color="auto"/>
        <w:left w:val="none" w:sz="0" w:space="0" w:color="auto"/>
        <w:bottom w:val="none" w:sz="0" w:space="0" w:color="auto"/>
        <w:right w:val="none" w:sz="0" w:space="0" w:color="auto"/>
      </w:divBdr>
    </w:div>
    <w:div w:id="879051489">
      <w:bodyDiv w:val="1"/>
      <w:marLeft w:val="0"/>
      <w:marRight w:val="0"/>
      <w:marTop w:val="0"/>
      <w:marBottom w:val="0"/>
      <w:divBdr>
        <w:top w:val="none" w:sz="0" w:space="0" w:color="auto"/>
        <w:left w:val="none" w:sz="0" w:space="0" w:color="auto"/>
        <w:bottom w:val="none" w:sz="0" w:space="0" w:color="auto"/>
        <w:right w:val="none" w:sz="0" w:space="0" w:color="auto"/>
      </w:divBdr>
      <w:divsChild>
        <w:div w:id="1773747406">
          <w:marLeft w:val="0"/>
          <w:marRight w:val="0"/>
          <w:marTop w:val="0"/>
          <w:marBottom w:val="0"/>
          <w:divBdr>
            <w:top w:val="none" w:sz="0" w:space="0" w:color="auto"/>
            <w:left w:val="none" w:sz="0" w:space="0" w:color="auto"/>
            <w:bottom w:val="none" w:sz="0" w:space="0" w:color="auto"/>
            <w:right w:val="none" w:sz="0" w:space="0" w:color="auto"/>
          </w:divBdr>
          <w:divsChild>
            <w:div w:id="8801014">
              <w:marLeft w:val="0"/>
              <w:marRight w:val="0"/>
              <w:marTop w:val="0"/>
              <w:marBottom w:val="0"/>
              <w:divBdr>
                <w:top w:val="none" w:sz="0" w:space="0" w:color="auto"/>
                <w:left w:val="none" w:sz="0" w:space="0" w:color="auto"/>
                <w:bottom w:val="none" w:sz="0" w:space="0" w:color="auto"/>
                <w:right w:val="none" w:sz="0" w:space="0" w:color="auto"/>
              </w:divBdr>
              <w:divsChild>
                <w:div w:id="323554965">
                  <w:marLeft w:val="0"/>
                  <w:marRight w:val="0"/>
                  <w:marTop w:val="0"/>
                  <w:marBottom w:val="0"/>
                  <w:divBdr>
                    <w:top w:val="none" w:sz="0" w:space="0" w:color="auto"/>
                    <w:left w:val="none" w:sz="0" w:space="0" w:color="auto"/>
                    <w:bottom w:val="none" w:sz="0" w:space="0" w:color="auto"/>
                    <w:right w:val="none" w:sz="0" w:space="0" w:color="auto"/>
                  </w:divBdr>
                  <w:divsChild>
                    <w:div w:id="2034529238">
                      <w:marLeft w:val="0"/>
                      <w:marRight w:val="0"/>
                      <w:marTop w:val="0"/>
                      <w:marBottom w:val="0"/>
                      <w:divBdr>
                        <w:top w:val="none" w:sz="0" w:space="0" w:color="auto"/>
                        <w:left w:val="none" w:sz="0" w:space="0" w:color="auto"/>
                        <w:bottom w:val="none" w:sz="0" w:space="0" w:color="auto"/>
                        <w:right w:val="none" w:sz="0" w:space="0" w:color="auto"/>
                      </w:divBdr>
                      <w:divsChild>
                        <w:div w:id="1591542857">
                          <w:marLeft w:val="0"/>
                          <w:marRight w:val="0"/>
                          <w:marTop w:val="0"/>
                          <w:marBottom w:val="0"/>
                          <w:divBdr>
                            <w:top w:val="none" w:sz="0" w:space="0" w:color="auto"/>
                            <w:left w:val="none" w:sz="0" w:space="0" w:color="auto"/>
                            <w:bottom w:val="none" w:sz="0" w:space="0" w:color="auto"/>
                            <w:right w:val="none" w:sz="0" w:space="0" w:color="auto"/>
                          </w:divBdr>
                          <w:divsChild>
                            <w:div w:id="1039670743">
                              <w:marLeft w:val="0"/>
                              <w:marRight w:val="0"/>
                              <w:marTop w:val="0"/>
                              <w:marBottom w:val="0"/>
                              <w:divBdr>
                                <w:top w:val="none" w:sz="0" w:space="0" w:color="auto"/>
                                <w:left w:val="none" w:sz="0" w:space="0" w:color="auto"/>
                                <w:bottom w:val="none" w:sz="0" w:space="0" w:color="auto"/>
                                <w:right w:val="none" w:sz="0" w:space="0" w:color="auto"/>
                              </w:divBdr>
                              <w:divsChild>
                                <w:div w:id="12360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935993">
      <w:bodyDiv w:val="1"/>
      <w:marLeft w:val="0"/>
      <w:marRight w:val="0"/>
      <w:marTop w:val="0"/>
      <w:marBottom w:val="0"/>
      <w:divBdr>
        <w:top w:val="none" w:sz="0" w:space="0" w:color="auto"/>
        <w:left w:val="none" w:sz="0" w:space="0" w:color="auto"/>
        <w:bottom w:val="none" w:sz="0" w:space="0" w:color="auto"/>
        <w:right w:val="none" w:sz="0" w:space="0" w:color="auto"/>
      </w:divBdr>
    </w:div>
    <w:div w:id="1498233404">
      <w:bodyDiv w:val="1"/>
      <w:marLeft w:val="0"/>
      <w:marRight w:val="0"/>
      <w:marTop w:val="0"/>
      <w:marBottom w:val="0"/>
      <w:divBdr>
        <w:top w:val="none" w:sz="0" w:space="0" w:color="auto"/>
        <w:left w:val="none" w:sz="0" w:space="0" w:color="auto"/>
        <w:bottom w:val="none" w:sz="0" w:space="0" w:color="auto"/>
        <w:right w:val="none" w:sz="0" w:space="0" w:color="auto"/>
      </w:divBdr>
    </w:div>
    <w:div w:id="1747876442">
      <w:bodyDiv w:val="1"/>
      <w:marLeft w:val="0"/>
      <w:marRight w:val="0"/>
      <w:marTop w:val="0"/>
      <w:marBottom w:val="0"/>
      <w:divBdr>
        <w:top w:val="none" w:sz="0" w:space="0" w:color="auto"/>
        <w:left w:val="none" w:sz="0" w:space="0" w:color="auto"/>
        <w:bottom w:val="none" w:sz="0" w:space="0" w:color="auto"/>
        <w:right w:val="none" w:sz="0" w:space="0" w:color="auto"/>
      </w:divBdr>
    </w:div>
    <w:div w:id="1773697022">
      <w:bodyDiv w:val="1"/>
      <w:marLeft w:val="0"/>
      <w:marRight w:val="0"/>
      <w:marTop w:val="0"/>
      <w:marBottom w:val="0"/>
      <w:divBdr>
        <w:top w:val="none" w:sz="0" w:space="0" w:color="auto"/>
        <w:left w:val="none" w:sz="0" w:space="0" w:color="auto"/>
        <w:bottom w:val="none" w:sz="0" w:space="0" w:color="auto"/>
        <w:right w:val="none" w:sz="0" w:space="0" w:color="auto"/>
      </w:divBdr>
    </w:div>
    <w:div w:id="1953169614">
      <w:bodyDiv w:val="1"/>
      <w:marLeft w:val="0"/>
      <w:marRight w:val="0"/>
      <w:marTop w:val="0"/>
      <w:marBottom w:val="0"/>
      <w:divBdr>
        <w:top w:val="none" w:sz="0" w:space="0" w:color="auto"/>
        <w:left w:val="none" w:sz="0" w:space="0" w:color="auto"/>
        <w:bottom w:val="none" w:sz="0" w:space="0" w:color="auto"/>
        <w:right w:val="none" w:sz="0" w:space="0" w:color="auto"/>
      </w:divBdr>
    </w:div>
    <w:div w:id="21342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yperlink" Target="http://www.serlyfjaskra.is/"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 TargetMode="External"/><Relationship Id="rId24" Type="http://schemas.openxmlformats.org/officeDocument/2006/relationships/hyperlink" Target="http://www.ema.europa.eu"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BF0EDA984039542BAFE7A2024D3B5CD" ma:contentTypeVersion="10" ma:contentTypeDescription="Create a new document." ma:contentTypeScope="" ma:versionID="e806e455615e38dd47b2d332e006d165">
  <xsd:schema xmlns:xsd="http://www.w3.org/2001/XMLSchema" xmlns:xs="http://www.w3.org/2001/XMLSchema" xmlns:p="http://schemas.microsoft.com/office/2006/metadata/properties" xmlns:ns2="7192083a-63cd-4919-a34d-25a72d128c1e" targetNamespace="http://schemas.microsoft.com/office/2006/metadata/properties" ma:root="true" ma:fieldsID="4b3e3fb805aa95b43618b569fbd73fe9" ns2:_="">
    <xsd:import namespace="7192083a-63cd-4919-a34d-25a72d128c1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2083a-63cd-4919-a34d-25a72d128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92083a-63cd-4919-a34d-25a72d128c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8AB086-68A6-41A2-AE4E-8C1A2D5CC8D9}">
  <ds:schemaRefs>
    <ds:schemaRef ds:uri="http://schemas.microsoft.com/sharepoint/v3/contenttype/forms"/>
  </ds:schemaRefs>
</ds:datastoreItem>
</file>

<file path=customXml/itemProps2.xml><?xml version="1.0" encoding="utf-8"?>
<ds:datastoreItem xmlns:ds="http://schemas.openxmlformats.org/officeDocument/2006/customXml" ds:itemID="{8C48FFA5-E173-4C65-9383-D9093C31B46A}">
  <ds:schemaRefs>
    <ds:schemaRef ds:uri="http://schemas.openxmlformats.org/officeDocument/2006/bibliography"/>
  </ds:schemaRefs>
</ds:datastoreItem>
</file>

<file path=customXml/itemProps3.xml><?xml version="1.0" encoding="utf-8"?>
<ds:datastoreItem xmlns:ds="http://schemas.openxmlformats.org/officeDocument/2006/customXml" ds:itemID="{1CB4EB1F-2BE7-43DB-806F-D08222099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2083a-63cd-4919-a34d-25a72d12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78708-896F-4167-9208-351EF5A79C1D}">
  <ds:schemaRefs>
    <ds:schemaRef ds:uri="http://schemas.microsoft.com/office/2006/metadata/properties"/>
    <ds:schemaRef ds:uri="http://schemas.microsoft.com/office/infopath/2007/PartnerControls"/>
    <ds:schemaRef ds:uri="7192083a-63cd-4919-a34d-25a72d128c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7632</Words>
  <Characters>46788</Characters>
  <Application>Microsoft Office Word</Application>
  <DocSecurity>0</DocSecurity>
  <Lines>2126</Lines>
  <Paragraphs>1067</Paragraphs>
  <ScaleCrop>false</ScaleCrop>
  <HeadingPairs>
    <vt:vector size="2" baseType="variant">
      <vt:variant>
        <vt:lpstr>Title</vt:lpstr>
      </vt:variant>
      <vt:variant>
        <vt:i4>1</vt:i4>
      </vt:variant>
    </vt:vector>
  </HeadingPairs>
  <TitlesOfParts>
    <vt:vector size="1" baseType="lpstr">
      <vt:lpstr>Firazyr: EPAR - Product Information - track changes</vt:lpstr>
    </vt:vector>
  </TitlesOfParts>
  <Manager/>
  <Company/>
  <LinksUpToDate>false</LinksUpToDate>
  <CharactersWithSpaces>53353</CharactersWithSpaces>
  <SharedDoc>false</SharedDoc>
  <HLinks>
    <vt:vector size="18" baseType="variant">
      <vt:variant>
        <vt:i4>6619197</vt:i4>
      </vt:variant>
      <vt:variant>
        <vt:i4>6</vt:i4>
      </vt:variant>
      <vt:variant>
        <vt:i4>0</vt:i4>
      </vt:variant>
      <vt:variant>
        <vt:i4>5</vt:i4>
      </vt:variant>
      <vt:variant>
        <vt:lpwstr>http://www.serlyfjaskra.is/</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Firazyr: EPAR - Product Information - tracked changes</dc:title>
  <dc:subject>EPAR</dc:subject>
  <dc:creator>CHMP</dc:creator>
  <cp:keywords>Firazyr, INN-icatibant</cp:keywords>
  <cp:lastModifiedBy> LOC PXL AL</cp:lastModifiedBy>
  <cp:revision>68</cp:revision>
  <dcterms:created xsi:type="dcterms:W3CDTF">2025-04-01T10:32:00Z</dcterms:created>
  <dcterms:modified xsi:type="dcterms:W3CDTF">2025-10-13T12:02:00Z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Enabled">
    <vt:lpwstr>True</vt:lpwstr>
  </property>
  <property fmtid="{D5CDD505-2E9C-101B-9397-08002B2CF9AE}" pid="3" name="MSIP_Label_22618f0e-9483-45a0-b572-e3339e8d1fba_SiteId">
    <vt:lpwstr>83d59944-34a0-4eb5-8cb0-80a49540e944</vt:lpwstr>
  </property>
  <property fmtid="{D5CDD505-2E9C-101B-9397-08002B2CF9AE}" pid="4" name="MSIP_Label_22618f0e-9483-45a0-b572-e3339e8d1fba_SetDate">
    <vt:lpwstr>2025-04-10T09:53:59Z</vt:lpwstr>
  </property>
  <property fmtid="{D5CDD505-2E9C-101B-9397-08002B2CF9AE}" pid="5" name="MSIP_Label_22618f0e-9483-45a0-b572-e3339e8d1fba_Name">
    <vt:lpwstr>PII</vt:lpwstr>
  </property>
  <property fmtid="{D5CDD505-2E9C-101B-9397-08002B2CF9AE}" pid="6" name="MSIP_Label_22618f0e-9483-45a0-b572-e3339e8d1fba_ActionId">
    <vt:lpwstr>681ad893-5dde-427b-bb55-e72f15827a3d</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y fmtid="{D5CDD505-2E9C-101B-9397-08002B2CF9AE}" pid="10" name="ContentTypeId">
    <vt:lpwstr>0x0101000BF0EDA984039542BAFE7A2024D3B5CD</vt:lpwstr>
  </property>
  <property fmtid="{D5CDD505-2E9C-101B-9397-08002B2CF9AE}" pid="11" name="MediaServiceImageTags">
    <vt:lpwstr/>
  </property>
</Properties>
</file>