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5B12" w14:textId="7EE52577" w:rsidR="00A84AD9" w:rsidRDefault="00A84AD9" w:rsidP="00A84AD9">
      <w:pPr>
        <w:pBdr>
          <w:top w:val="single" w:sz="4" w:space="1" w:color="auto"/>
          <w:left w:val="single" w:sz="4" w:space="4" w:color="auto"/>
          <w:bottom w:val="single" w:sz="4" w:space="1" w:color="auto"/>
          <w:right w:val="single" w:sz="4" w:space="4" w:color="auto"/>
        </w:pBdr>
      </w:pPr>
      <w:bookmarkStart w:id="0" w:name="_Hlk75351867"/>
      <w:r>
        <w:t xml:space="preserve">Þetta skjal inniheldur samþykktar lyfjaupplýsingar fyrir </w:t>
      </w:r>
      <w:r w:rsidRPr="003E2709">
        <w:rPr>
          <w:szCs w:val="22"/>
        </w:rPr>
        <w:t>Forxiga</w:t>
      </w:r>
      <w:r>
        <w:t>, þar sem breytingar frá fyrra ferli sem hafa áhrif á lyfjaupplýsingarnar (</w:t>
      </w:r>
      <w:r w:rsidRPr="00A81D2A">
        <w:t>PSUSA/00010029/202310</w:t>
      </w:r>
      <w:r>
        <w:t>) eru auðkenndar.</w:t>
      </w:r>
    </w:p>
    <w:p w14:paraId="21155092" w14:textId="77777777" w:rsidR="00A84AD9" w:rsidRDefault="00A84AD9" w:rsidP="00A84AD9">
      <w:pPr>
        <w:pBdr>
          <w:top w:val="single" w:sz="4" w:space="1" w:color="auto"/>
          <w:left w:val="single" w:sz="4" w:space="4" w:color="auto"/>
          <w:bottom w:val="single" w:sz="4" w:space="1" w:color="auto"/>
          <w:right w:val="single" w:sz="4" w:space="4" w:color="auto"/>
        </w:pBdr>
      </w:pPr>
    </w:p>
    <w:p w14:paraId="742053B9" w14:textId="0AA6A3EC" w:rsidR="00A84AD9" w:rsidRDefault="00A84AD9" w:rsidP="00A84AD9">
      <w:pPr>
        <w:pBdr>
          <w:top w:val="single" w:sz="4" w:space="1" w:color="auto"/>
          <w:left w:val="single" w:sz="4" w:space="4" w:color="auto"/>
          <w:bottom w:val="single" w:sz="4" w:space="1" w:color="auto"/>
          <w:right w:val="single" w:sz="4" w:space="4" w:color="auto"/>
        </w:pBdr>
      </w:pPr>
      <w:r>
        <w:t xml:space="preserve">Nánari upplýsingar er að finna á vefsíðu Lyfjastofnunar Evrópu: </w:t>
      </w:r>
      <w:r>
        <w:fldChar w:fldCharType="begin"/>
      </w:r>
      <w:r>
        <w:instrText>HYPERLINK "https://www.ema.europa.eu/en/medicines/human/epar/Forxiga"</w:instrText>
      </w:r>
      <w:r>
        <w:fldChar w:fldCharType="separate"/>
      </w:r>
      <w:r w:rsidRPr="002D390B">
        <w:rPr>
          <w:rStyle w:val="Hyperlink"/>
        </w:rPr>
        <w:t>https://www.ema.europa.eu/en/medicines/human/epar/</w:t>
      </w:r>
      <w:r w:rsidRPr="002D390B">
        <w:rPr>
          <w:rStyle w:val="Hyperlink"/>
          <w:szCs w:val="22"/>
        </w:rPr>
        <w:t>Forxiga</w:t>
      </w:r>
      <w:r>
        <w:fldChar w:fldCharType="end"/>
      </w:r>
      <w:r>
        <w:rPr>
          <w:szCs w:val="22"/>
        </w:rPr>
        <w:t xml:space="preserve"> </w:t>
      </w:r>
    </w:p>
    <w:p w14:paraId="1738DF4A" w14:textId="77777777" w:rsidR="00A84AD9" w:rsidRPr="00572699" w:rsidRDefault="00A84AD9" w:rsidP="00A84AD9">
      <w:pPr>
        <w:jc w:val="center"/>
      </w:pPr>
    </w:p>
    <w:p w14:paraId="06508F92" w14:textId="77777777" w:rsidR="00216D61" w:rsidRPr="00921635" w:rsidRDefault="00216D61" w:rsidP="004F1776">
      <w:pPr>
        <w:pStyle w:val="Revision"/>
      </w:pPr>
    </w:p>
    <w:p w14:paraId="5BA07F6C" w14:textId="77777777" w:rsidR="00216D61" w:rsidRPr="00EA67EA" w:rsidRDefault="00216D61">
      <w:pPr>
        <w:rPr>
          <w:szCs w:val="22"/>
        </w:rPr>
      </w:pPr>
    </w:p>
    <w:p w14:paraId="37453298" w14:textId="77777777" w:rsidR="00216D61" w:rsidRPr="00EA67EA" w:rsidRDefault="00216D61">
      <w:pPr>
        <w:rPr>
          <w:szCs w:val="22"/>
        </w:rPr>
      </w:pPr>
    </w:p>
    <w:p w14:paraId="74B2BB52" w14:textId="77777777" w:rsidR="00216D61" w:rsidRPr="00EA67EA" w:rsidRDefault="00216D61">
      <w:pPr>
        <w:rPr>
          <w:szCs w:val="22"/>
        </w:rPr>
      </w:pPr>
    </w:p>
    <w:p w14:paraId="07C92B49" w14:textId="77777777" w:rsidR="00216D61" w:rsidRPr="00EA67EA" w:rsidRDefault="00216D61">
      <w:pPr>
        <w:rPr>
          <w:szCs w:val="22"/>
        </w:rPr>
      </w:pPr>
    </w:p>
    <w:p w14:paraId="4B8E319D" w14:textId="77777777" w:rsidR="00216D61" w:rsidRPr="00EA67EA" w:rsidRDefault="00216D61">
      <w:pPr>
        <w:rPr>
          <w:szCs w:val="22"/>
        </w:rPr>
      </w:pPr>
    </w:p>
    <w:p w14:paraId="29122050" w14:textId="77777777" w:rsidR="00216D61" w:rsidRPr="00EA67EA" w:rsidRDefault="00216D61">
      <w:pPr>
        <w:rPr>
          <w:szCs w:val="22"/>
        </w:rPr>
      </w:pPr>
    </w:p>
    <w:p w14:paraId="376E7375" w14:textId="77777777" w:rsidR="00216D61" w:rsidRPr="00EA67EA" w:rsidRDefault="00216D61">
      <w:pPr>
        <w:rPr>
          <w:szCs w:val="22"/>
        </w:rPr>
      </w:pPr>
    </w:p>
    <w:p w14:paraId="2350138A" w14:textId="77777777" w:rsidR="00216D61" w:rsidRPr="00EA67EA" w:rsidRDefault="00216D61">
      <w:pPr>
        <w:rPr>
          <w:szCs w:val="22"/>
        </w:rPr>
      </w:pPr>
    </w:p>
    <w:p w14:paraId="520A6C46" w14:textId="77777777" w:rsidR="00216D61" w:rsidRPr="00EA67EA" w:rsidRDefault="00216D61">
      <w:pPr>
        <w:rPr>
          <w:szCs w:val="22"/>
        </w:rPr>
      </w:pPr>
    </w:p>
    <w:p w14:paraId="74E89CC8" w14:textId="77777777" w:rsidR="00216D61" w:rsidRPr="00EA67EA" w:rsidRDefault="00216D61">
      <w:pPr>
        <w:rPr>
          <w:szCs w:val="22"/>
        </w:rPr>
      </w:pPr>
    </w:p>
    <w:p w14:paraId="1AD39F51" w14:textId="77777777" w:rsidR="00216D61" w:rsidRPr="00EA67EA" w:rsidRDefault="00216D61">
      <w:pPr>
        <w:rPr>
          <w:szCs w:val="22"/>
        </w:rPr>
      </w:pPr>
    </w:p>
    <w:p w14:paraId="4393A73D" w14:textId="77777777" w:rsidR="00216D61" w:rsidRPr="00EA67EA" w:rsidRDefault="00216D61">
      <w:pPr>
        <w:rPr>
          <w:szCs w:val="22"/>
        </w:rPr>
      </w:pPr>
    </w:p>
    <w:p w14:paraId="1283AD93" w14:textId="77777777" w:rsidR="00216D61" w:rsidRPr="00EA67EA" w:rsidRDefault="00216D61">
      <w:pPr>
        <w:rPr>
          <w:szCs w:val="22"/>
        </w:rPr>
      </w:pPr>
    </w:p>
    <w:p w14:paraId="60A68EC8" w14:textId="77777777" w:rsidR="00216D61" w:rsidRPr="00EA67EA" w:rsidRDefault="00216D61">
      <w:pPr>
        <w:rPr>
          <w:szCs w:val="22"/>
        </w:rPr>
      </w:pPr>
    </w:p>
    <w:p w14:paraId="70C07934" w14:textId="77777777" w:rsidR="00216D61" w:rsidRPr="00EA67EA" w:rsidRDefault="00216D61">
      <w:pPr>
        <w:rPr>
          <w:szCs w:val="22"/>
        </w:rPr>
      </w:pPr>
    </w:p>
    <w:p w14:paraId="3B85EC96" w14:textId="77777777" w:rsidR="00216D61" w:rsidRPr="00EA67EA" w:rsidRDefault="00216D61">
      <w:pPr>
        <w:rPr>
          <w:szCs w:val="22"/>
        </w:rPr>
      </w:pPr>
    </w:p>
    <w:p w14:paraId="1BD209AA" w14:textId="77777777" w:rsidR="00216D61" w:rsidRPr="00D208DE" w:rsidRDefault="00216D61">
      <w:pPr>
        <w:jc w:val="center"/>
        <w:rPr>
          <w:szCs w:val="22"/>
        </w:rPr>
      </w:pPr>
      <w:r w:rsidRPr="00D208DE">
        <w:rPr>
          <w:b/>
          <w:szCs w:val="22"/>
        </w:rPr>
        <w:t>VIÐAUKI I</w:t>
      </w:r>
    </w:p>
    <w:p w14:paraId="63C98A0F" w14:textId="77777777" w:rsidR="00216D61" w:rsidRPr="00D208DE" w:rsidRDefault="00216D61">
      <w:pPr>
        <w:rPr>
          <w:szCs w:val="22"/>
        </w:rPr>
      </w:pPr>
    </w:p>
    <w:p w14:paraId="45C25058" w14:textId="5C9468FE" w:rsidR="00216D61" w:rsidRPr="00E11607" w:rsidRDefault="00216D61" w:rsidP="006F74E3">
      <w:pPr>
        <w:pStyle w:val="A-Heading1"/>
        <w:rPr>
          <w:noProof w:val="0"/>
          <w:lang w:val="is-IS"/>
        </w:rPr>
      </w:pPr>
      <w:r w:rsidRPr="00E11607">
        <w:rPr>
          <w:noProof w:val="0"/>
          <w:lang w:val="is-IS"/>
        </w:rPr>
        <w:t>SAMANTEKT Á EIGINLEIKUM LYFS</w:t>
      </w:r>
      <w:r w:rsidR="00FF4D1C" w:rsidRPr="00E11607">
        <w:rPr>
          <w:noProof w:val="0"/>
          <w:lang w:val="is-IS"/>
        </w:rPr>
        <w:fldChar w:fldCharType="begin"/>
      </w:r>
      <w:r w:rsidR="00FF4D1C" w:rsidRPr="00E11607">
        <w:rPr>
          <w:noProof w:val="0"/>
          <w:lang w:val="is-IS"/>
        </w:rPr>
        <w:instrText xml:space="preserve"> DOCVARIABLE VAULT_ND_79e2cbfc-1829-4b3b-94a8-5e7332c4bded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5C0AC2C6" w14:textId="43885FD3" w:rsidR="00E43327" w:rsidRPr="00D208DE" w:rsidRDefault="00216D61" w:rsidP="004F3E79">
      <w:pPr>
        <w:rPr>
          <w:szCs w:val="22"/>
        </w:rPr>
      </w:pPr>
      <w:r w:rsidRPr="00D208DE">
        <w:rPr>
          <w:b/>
          <w:szCs w:val="22"/>
        </w:rPr>
        <w:br w:type="page"/>
      </w:r>
      <w:bookmarkEnd w:id="0"/>
      <w:r w:rsidR="0034128B" w:rsidRPr="00D208DE">
        <w:rPr>
          <w:b/>
          <w:szCs w:val="22"/>
        </w:rPr>
        <w:lastRenderedPageBreak/>
        <w:t>1</w:t>
      </w:r>
      <w:r w:rsidR="00E43327" w:rsidRPr="00D208DE">
        <w:rPr>
          <w:b/>
          <w:szCs w:val="22"/>
        </w:rPr>
        <w:t>.</w:t>
      </w:r>
      <w:r w:rsidR="00E43327" w:rsidRPr="00D208DE">
        <w:rPr>
          <w:b/>
          <w:szCs w:val="22"/>
        </w:rPr>
        <w:tab/>
        <w:t>HEITI LYFS</w:t>
      </w:r>
    </w:p>
    <w:p w14:paraId="23DF05C4" w14:textId="77777777" w:rsidR="00E43327" w:rsidRPr="00D208DE" w:rsidRDefault="00E43327" w:rsidP="00E43327">
      <w:pPr>
        <w:keepNext/>
        <w:rPr>
          <w:szCs w:val="22"/>
        </w:rPr>
      </w:pPr>
    </w:p>
    <w:p w14:paraId="1680C5D0" w14:textId="795EA340" w:rsidR="00757228" w:rsidRPr="00D208DE" w:rsidRDefault="00757228" w:rsidP="00757228">
      <w:pPr>
        <w:rPr>
          <w:szCs w:val="22"/>
        </w:rPr>
      </w:pPr>
      <w:r w:rsidRPr="00D208DE">
        <w:rPr>
          <w:szCs w:val="22"/>
        </w:rPr>
        <w:t>Forxiga </w:t>
      </w:r>
      <w:r>
        <w:rPr>
          <w:szCs w:val="22"/>
        </w:rPr>
        <w:t>5</w:t>
      </w:r>
      <w:r w:rsidRPr="00D208DE">
        <w:rPr>
          <w:szCs w:val="22"/>
        </w:rPr>
        <w:t> mg filmuhúðaðar töflur</w:t>
      </w:r>
    </w:p>
    <w:p w14:paraId="3DECEFE5" w14:textId="77777777" w:rsidR="00E43327" w:rsidRPr="00D208DE" w:rsidRDefault="00E43327" w:rsidP="00F25996">
      <w:pPr>
        <w:rPr>
          <w:szCs w:val="22"/>
        </w:rPr>
      </w:pPr>
      <w:r w:rsidRPr="00D208DE">
        <w:rPr>
          <w:szCs w:val="22"/>
        </w:rPr>
        <w:t>Forxiga 10 mg filmuhúðaðar töflur</w:t>
      </w:r>
    </w:p>
    <w:p w14:paraId="45BBE6CD" w14:textId="77777777" w:rsidR="00E43327" w:rsidRPr="00D208DE" w:rsidRDefault="00E43327" w:rsidP="00E43327">
      <w:pPr>
        <w:rPr>
          <w:szCs w:val="22"/>
        </w:rPr>
      </w:pPr>
    </w:p>
    <w:p w14:paraId="549232AB" w14:textId="77777777" w:rsidR="00E43327" w:rsidRPr="00D208DE" w:rsidRDefault="00E43327" w:rsidP="00E43327">
      <w:pPr>
        <w:rPr>
          <w:szCs w:val="22"/>
        </w:rPr>
      </w:pPr>
    </w:p>
    <w:p w14:paraId="07AEAF0E" w14:textId="77777777" w:rsidR="00E43327" w:rsidRPr="00D208DE" w:rsidRDefault="00E43327" w:rsidP="00E43327">
      <w:pPr>
        <w:keepNext/>
        <w:rPr>
          <w:szCs w:val="22"/>
        </w:rPr>
      </w:pPr>
      <w:r w:rsidRPr="00D208DE">
        <w:rPr>
          <w:b/>
          <w:szCs w:val="22"/>
        </w:rPr>
        <w:t>2.</w:t>
      </w:r>
      <w:r w:rsidRPr="00D208DE">
        <w:rPr>
          <w:b/>
          <w:szCs w:val="22"/>
        </w:rPr>
        <w:tab/>
        <w:t>INNIHALDSLÝSING</w:t>
      </w:r>
    </w:p>
    <w:p w14:paraId="537E52E6" w14:textId="77777777" w:rsidR="00E43327" w:rsidRPr="00D208DE" w:rsidRDefault="00E43327" w:rsidP="00E43327">
      <w:pPr>
        <w:keepNext/>
        <w:rPr>
          <w:szCs w:val="22"/>
        </w:rPr>
      </w:pPr>
    </w:p>
    <w:p w14:paraId="5DCC7C45" w14:textId="4DE78FD6" w:rsidR="00757228" w:rsidRPr="00BF7091" w:rsidRDefault="00757228" w:rsidP="00F25996">
      <w:pPr>
        <w:widowControl w:val="0"/>
        <w:rPr>
          <w:bCs/>
          <w:szCs w:val="22"/>
          <w:u w:val="single"/>
        </w:rPr>
      </w:pPr>
      <w:r w:rsidRPr="00BF7091">
        <w:rPr>
          <w:bCs/>
          <w:szCs w:val="22"/>
          <w:u w:val="single"/>
        </w:rPr>
        <w:t xml:space="preserve">Forxiga 5 mg </w:t>
      </w:r>
      <w:r w:rsidRPr="00BF7091">
        <w:rPr>
          <w:szCs w:val="22"/>
          <w:u w:val="single"/>
        </w:rPr>
        <w:t>filmuhúðaðar töflur</w:t>
      </w:r>
    </w:p>
    <w:p w14:paraId="07B260FB" w14:textId="4785E733" w:rsidR="00757228" w:rsidRDefault="00757228" w:rsidP="00F25996">
      <w:pPr>
        <w:widowControl w:val="0"/>
        <w:rPr>
          <w:bCs/>
          <w:szCs w:val="22"/>
        </w:rPr>
      </w:pPr>
    </w:p>
    <w:p w14:paraId="29D81CC6" w14:textId="6EAD02B0" w:rsidR="00757228" w:rsidRPr="00D208DE" w:rsidRDefault="00757228" w:rsidP="00757228">
      <w:pPr>
        <w:widowControl w:val="0"/>
        <w:rPr>
          <w:szCs w:val="22"/>
        </w:rPr>
      </w:pPr>
      <w:r w:rsidRPr="00D208DE">
        <w:rPr>
          <w:bCs/>
          <w:szCs w:val="22"/>
        </w:rPr>
        <w:t xml:space="preserve">Hver tafla inniheldur dapagliflozin propanediol einhýdrat sem jafngildir </w:t>
      </w:r>
      <w:r>
        <w:rPr>
          <w:bCs/>
          <w:szCs w:val="22"/>
        </w:rPr>
        <w:t>5</w:t>
      </w:r>
      <w:r w:rsidRPr="00D208DE">
        <w:rPr>
          <w:bCs/>
          <w:szCs w:val="22"/>
        </w:rPr>
        <w:t> mg af dapagliflozini.</w:t>
      </w:r>
    </w:p>
    <w:p w14:paraId="77035CED" w14:textId="267DAE84" w:rsidR="00757228" w:rsidRDefault="00757228" w:rsidP="00F25996">
      <w:pPr>
        <w:widowControl w:val="0"/>
        <w:rPr>
          <w:bCs/>
          <w:szCs w:val="22"/>
        </w:rPr>
      </w:pPr>
    </w:p>
    <w:p w14:paraId="1C91B7A9" w14:textId="77777777" w:rsidR="00757228" w:rsidRPr="00BF7091" w:rsidRDefault="00757228" w:rsidP="00757228">
      <w:pPr>
        <w:keepNext/>
        <w:rPr>
          <w:i/>
          <w:iCs/>
          <w:szCs w:val="22"/>
          <w:u w:val="single"/>
        </w:rPr>
      </w:pPr>
      <w:r w:rsidRPr="00BF7091">
        <w:rPr>
          <w:i/>
          <w:iCs/>
          <w:szCs w:val="22"/>
          <w:u w:val="single"/>
        </w:rPr>
        <w:t>Hjálparefni með þekkta verkun</w:t>
      </w:r>
    </w:p>
    <w:p w14:paraId="2B5FD76A" w14:textId="3689C3DB" w:rsidR="00757228" w:rsidRPr="00D208DE" w:rsidRDefault="00757228" w:rsidP="00757228">
      <w:pPr>
        <w:rPr>
          <w:szCs w:val="22"/>
        </w:rPr>
      </w:pPr>
      <w:r w:rsidRPr="00D208DE">
        <w:rPr>
          <w:szCs w:val="22"/>
        </w:rPr>
        <w:t xml:space="preserve">Hver </w:t>
      </w:r>
      <w:r>
        <w:rPr>
          <w:szCs w:val="22"/>
        </w:rPr>
        <w:t>5</w:t>
      </w:r>
      <w:r w:rsidRPr="00D208DE">
        <w:rPr>
          <w:szCs w:val="22"/>
        </w:rPr>
        <w:t xml:space="preserve"> mg tafla inniheldur </w:t>
      </w:r>
      <w:r>
        <w:rPr>
          <w:szCs w:val="22"/>
        </w:rPr>
        <w:t>25</w:t>
      </w:r>
      <w:r w:rsidRPr="00D208DE">
        <w:rPr>
          <w:szCs w:val="22"/>
        </w:rPr>
        <w:t> mg af laktósa.</w:t>
      </w:r>
    </w:p>
    <w:p w14:paraId="3E9CB327" w14:textId="77777777" w:rsidR="00757228" w:rsidRDefault="00757228" w:rsidP="00F25996">
      <w:pPr>
        <w:widowControl w:val="0"/>
        <w:rPr>
          <w:bCs/>
          <w:szCs w:val="22"/>
        </w:rPr>
      </w:pPr>
    </w:p>
    <w:p w14:paraId="12FCD807" w14:textId="007EFC14" w:rsidR="00757228" w:rsidRPr="0023149D" w:rsidRDefault="00757228" w:rsidP="00757228">
      <w:pPr>
        <w:widowControl w:val="0"/>
        <w:rPr>
          <w:bCs/>
          <w:szCs w:val="22"/>
          <w:u w:val="single"/>
        </w:rPr>
      </w:pPr>
      <w:r w:rsidRPr="0023149D">
        <w:rPr>
          <w:bCs/>
          <w:szCs w:val="22"/>
          <w:u w:val="single"/>
        </w:rPr>
        <w:t xml:space="preserve">Forxiga </w:t>
      </w:r>
      <w:r>
        <w:rPr>
          <w:bCs/>
          <w:szCs w:val="22"/>
          <w:u w:val="single"/>
        </w:rPr>
        <w:t>10</w:t>
      </w:r>
      <w:r w:rsidRPr="0023149D">
        <w:rPr>
          <w:bCs/>
          <w:szCs w:val="22"/>
          <w:u w:val="single"/>
        </w:rPr>
        <w:t xml:space="preserve"> mg </w:t>
      </w:r>
      <w:r w:rsidRPr="0023149D">
        <w:rPr>
          <w:szCs w:val="22"/>
          <w:u w:val="single"/>
        </w:rPr>
        <w:t>filmuhúðaðar töflur</w:t>
      </w:r>
    </w:p>
    <w:p w14:paraId="07F67F31" w14:textId="77777777" w:rsidR="00757228" w:rsidRDefault="00757228" w:rsidP="00F25996">
      <w:pPr>
        <w:widowControl w:val="0"/>
        <w:rPr>
          <w:bCs/>
          <w:szCs w:val="22"/>
        </w:rPr>
      </w:pPr>
    </w:p>
    <w:p w14:paraId="303F1ED7" w14:textId="08C85004" w:rsidR="00E43327" w:rsidRPr="00D208DE" w:rsidRDefault="00E43327" w:rsidP="00F25996">
      <w:pPr>
        <w:widowControl w:val="0"/>
        <w:rPr>
          <w:szCs w:val="22"/>
        </w:rPr>
      </w:pPr>
      <w:r w:rsidRPr="00D208DE">
        <w:rPr>
          <w:bCs/>
          <w:szCs w:val="22"/>
        </w:rPr>
        <w:t>Hver tafla inniheldur dapagliflozin propanediol einhýdrat sem jafngildir 10 mg af dapagliflozini.</w:t>
      </w:r>
    </w:p>
    <w:p w14:paraId="008EFD6B" w14:textId="77777777" w:rsidR="00E43327" w:rsidRPr="00D208DE" w:rsidRDefault="00E43327" w:rsidP="00E43327">
      <w:pPr>
        <w:rPr>
          <w:szCs w:val="22"/>
        </w:rPr>
      </w:pPr>
    </w:p>
    <w:p w14:paraId="089CA726" w14:textId="618435AE" w:rsidR="00341757" w:rsidRPr="00BF7091" w:rsidRDefault="00E43327" w:rsidP="00F62353">
      <w:pPr>
        <w:keepNext/>
        <w:rPr>
          <w:i/>
          <w:iCs/>
          <w:szCs w:val="22"/>
          <w:u w:val="single"/>
        </w:rPr>
      </w:pPr>
      <w:r w:rsidRPr="00BF7091">
        <w:rPr>
          <w:i/>
          <w:iCs/>
          <w:szCs w:val="22"/>
          <w:u w:val="single"/>
        </w:rPr>
        <w:t>Hjálparefni með þekkta verkun</w:t>
      </w:r>
    </w:p>
    <w:p w14:paraId="7CC515E6" w14:textId="2BCFE462" w:rsidR="00E43327" w:rsidRPr="00D208DE" w:rsidRDefault="00E43327" w:rsidP="00F25996">
      <w:pPr>
        <w:rPr>
          <w:szCs w:val="22"/>
        </w:rPr>
      </w:pPr>
      <w:r w:rsidRPr="00D208DE">
        <w:rPr>
          <w:szCs w:val="22"/>
        </w:rPr>
        <w:t>Hver 10 mg tafla inniheldur 50 mg af laktósa.</w:t>
      </w:r>
    </w:p>
    <w:p w14:paraId="2FE60DA2" w14:textId="77777777" w:rsidR="00E43327" w:rsidRPr="00D208DE" w:rsidRDefault="00E43327" w:rsidP="00E43327">
      <w:pPr>
        <w:rPr>
          <w:szCs w:val="22"/>
        </w:rPr>
      </w:pPr>
    </w:p>
    <w:p w14:paraId="27A5BF78" w14:textId="77777777" w:rsidR="00E43327" w:rsidRPr="00D208DE" w:rsidRDefault="00E43327" w:rsidP="00E43327">
      <w:pPr>
        <w:rPr>
          <w:szCs w:val="22"/>
        </w:rPr>
      </w:pPr>
      <w:r w:rsidRPr="00D208DE">
        <w:rPr>
          <w:szCs w:val="22"/>
        </w:rPr>
        <w:t>Sjá lista yfir öll hjálparefni í kafla 6.1.</w:t>
      </w:r>
    </w:p>
    <w:p w14:paraId="1CAF1A3D" w14:textId="77777777" w:rsidR="00E43327" w:rsidRPr="00D208DE" w:rsidRDefault="00E43327" w:rsidP="00E43327">
      <w:pPr>
        <w:rPr>
          <w:szCs w:val="22"/>
        </w:rPr>
      </w:pPr>
    </w:p>
    <w:p w14:paraId="048E601E" w14:textId="77777777" w:rsidR="00E43327" w:rsidRPr="00D208DE" w:rsidRDefault="00E43327" w:rsidP="00E43327">
      <w:pPr>
        <w:rPr>
          <w:szCs w:val="22"/>
        </w:rPr>
      </w:pPr>
    </w:p>
    <w:p w14:paraId="650A1D16" w14:textId="77777777" w:rsidR="00E43327" w:rsidRPr="00D208DE" w:rsidRDefault="00E43327" w:rsidP="00E43327">
      <w:pPr>
        <w:keepNext/>
        <w:rPr>
          <w:szCs w:val="22"/>
        </w:rPr>
      </w:pPr>
      <w:r w:rsidRPr="00D208DE">
        <w:rPr>
          <w:b/>
          <w:szCs w:val="22"/>
        </w:rPr>
        <w:t>3.</w:t>
      </w:r>
      <w:r w:rsidRPr="00D208DE">
        <w:rPr>
          <w:b/>
          <w:szCs w:val="22"/>
        </w:rPr>
        <w:tab/>
        <w:t>LYFJAFORM</w:t>
      </w:r>
    </w:p>
    <w:p w14:paraId="500ACC0D" w14:textId="77777777" w:rsidR="00E43327" w:rsidRPr="00D208DE" w:rsidRDefault="00E43327" w:rsidP="00E43327">
      <w:pPr>
        <w:keepNext/>
        <w:rPr>
          <w:szCs w:val="22"/>
        </w:rPr>
      </w:pPr>
    </w:p>
    <w:p w14:paraId="4943009D" w14:textId="77777777" w:rsidR="00E43327" w:rsidRPr="00D208DE" w:rsidRDefault="00E43327" w:rsidP="00F25996">
      <w:pPr>
        <w:rPr>
          <w:szCs w:val="22"/>
        </w:rPr>
      </w:pPr>
      <w:r w:rsidRPr="00D208DE">
        <w:rPr>
          <w:szCs w:val="22"/>
        </w:rPr>
        <w:t>Filmuhúðuð tafla (tafla).</w:t>
      </w:r>
    </w:p>
    <w:p w14:paraId="2A7B6479" w14:textId="47728680" w:rsidR="00E43327" w:rsidRDefault="00E43327" w:rsidP="00E43327">
      <w:pPr>
        <w:rPr>
          <w:szCs w:val="22"/>
        </w:rPr>
      </w:pPr>
    </w:p>
    <w:p w14:paraId="57C2EDE5" w14:textId="77777777" w:rsidR="00757228" w:rsidRPr="0023149D" w:rsidRDefault="00757228" w:rsidP="00757228">
      <w:pPr>
        <w:widowControl w:val="0"/>
        <w:rPr>
          <w:bCs/>
          <w:szCs w:val="22"/>
          <w:u w:val="single"/>
        </w:rPr>
      </w:pPr>
      <w:r w:rsidRPr="0023149D">
        <w:rPr>
          <w:bCs/>
          <w:szCs w:val="22"/>
          <w:u w:val="single"/>
        </w:rPr>
        <w:t xml:space="preserve">Forxiga 5 mg </w:t>
      </w:r>
      <w:r w:rsidRPr="0023149D">
        <w:rPr>
          <w:szCs w:val="22"/>
          <w:u w:val="single"/>
        </w:rPr>
        <w:t>filmuhúðaðar töflur</w:t>
      </w:r>
    </w:p>
    <w:p w14:paraId="0F9EBCF0" w14:textId="22AB5525" w:rsidR="00757228" w:rsidRDefault="00757228" w:rsidP="00E43327">
      <w:pPr>
        <w:rPr>
          <w:szCs w:val="22"/>
        </w:rPr>
      </w:pPr>
    </w:p>
    <w:p w14:paraId="5A1F4236" w14:textId="708FF84D" w:rsidR="00757228" w:rsidRPr="00D208DE" w:rsidRDefault="00757228" w:rsidP="00757228">
      <w:pPr>
        <w:rPr>
          <w:szCs w:val="22"/>
        </w:rPr>
      </w:pPr>
      <w:r w:rsidRPr="00D208DE">
        <w:rPr>
          <w:szCs w:val="22"/>
        </w:rPr>
        <w:t xml:space="preserve">Gular, tvíkúptar, </w:t>
      </w:r>
      <w:r>
        <w:rPr>
          <w:szCs w:val="22"/>
        </w:rPr>
        <w:t>0,7 cm í þvermál, kringlóttar, filmuhúðaðar töflur með „5“ ígreypt í aðra hliðina og „1427“ ígreypt í hina hliðina</w:t>
      </w:r>
      <w:r w:rsidRPr="00D208DE">
        <w:rPr>
          <w:szCs w:val="22"/>
        </w:rPr>
        <w:t>.</w:t>
      </w:r>
    </w:p>
    <w:p w14:paraId="21EE3533" w14:textId="4A7BA750" w:rsidR="00757228" w:rsidRDefault="00757228" w:rsidP="00E43327">
      <w:pPr>
        <w:rPr>
          <w:szCs w:val="22"/>
        </w:rPr>
      </w:pPr>
    </w:p>
    <w:p w14:paraId="041D6CC8" w14:textId="77777777" w:rsidR="00757228" w:rsidRPr="0023149D" w:rsidRDefault="00757228" w:rsidP="00757228">
      <w:pPr>
        <w:widowControl w:val="0"/>
        <w:rPr>
          <w:bCs/>
          <w:szCs w:val="22"/>
          <w:u w:val="single"/>
        </w:rPr>
      </w:pPr>
      <w:r w:rsidRPr="0023149D">
        <w:rPr>
          <w:bCs/>
          <w:szCs w:val="22"/>
          <w:u w:val="single"/>
        </w:rPr>
        <w:t xml:space="preserve">Forxiga </w:t>
      </w:r>
      <w:r>
        <w:rPr>
          <w:bCs/>
          <w:szCs w:val="22"/>
          <w:u w:val="single"/>
        </w:rPr>
        <w:t>10</w:t>
      </w:r>
      <w:r w:rsidRPr="0023149D">
        <w:rPr>
          <w:bCs/>
          <w:szCs w:val="22"/>
          <w:u w:val="single"/>
        </w:rPr>
        <w:t xml:space="preserve"> mg </w:t>
      </w:r>
      <w:r w:rsidRPr="0023149D">
        <w:rPr>
          <w:szCs w:val="22"/>
          <w:u w:val="single"/>
        </w:rPr>
        <w:t>filmuhúðaðar töflur</w:t>
      </w:r>
    </w:p>
    <w:p w14:paraId="04CE9456" w14:textId="77777777" w:rsidR="00757228" w:rsidRPr="00D208DE" w:rsidRDefault="00757228" w:rsidP="00E43327">
      <w:pPr>
        <w:rPr>
          <w:szCs w:val="22"/>
        </w:rPr>
      </w:pPr>
    </w:p>
    <w:p w14:paraId="5ACA3CD6" w14:textId="77777777" w:rsidR="00E43327" w:rsidRPr="00D208DE" w:rsidRDefault="00E43327" w:rsidP="00E43327">
      <w:pPr>
        <w:rPr>
          <w:szCs w:val="22"/>
        </w:rPr>
      </w:pPr>
      <w:r w:rsidRPr="00D208DE">
        <w:rPr>
          <w:szCs w:val="22"/>
        </w:rPr>
        <w:t>Gular, tvíkúptar, um það bil 1,1 x 0,8 cm hornlína, demantslaga, filmuhúðaðar töflur með „10“ ígreypt í aðra hliðina og „1428“ ígreypt í hina hliðina.</w:t>
      </w:r>
    </w:p>
    <w:p w14:paraId="1B8CD781" w14:textId="77777777" w:rsidR="00E43327" w:rsidRPr="00D208DE" w:rsidRDefault="00E43327" w:rsidP="00E43327">
      <w:pPr>
        <w:rPr>
          <w:szCs w:val="22"/>
        </w:rPr>
      </w:pPr>
    </w:p>
    <w:p w14:paraId="053429B6" w14:textId="77777777" w:rsidR="00E43327" w:rsidRPr="00D208DE" w:rsidRDefault="00E43327" w:rsidP="00E43327">
      <w:pPr>
        <w:rPr>
          <w:szCs w:val="22"/>
        </w:rPr>
      </w:pPr>
    </w:p>
    <w:p w14:paraId="3D30E749" w14:textId="77777777" w:rsidR="00E43327" w:rsidRPr="00D208DE" w:rsidRDefault="00E43327" w:rsidP="00E43327">
      <w:pPr>
        <w:keepNext/>
        <w:rPr>
          <w:szCs w:val="22"/>
        </w:rPr>
      </w:pPr>
      <w:r w:rsidRPr="00D208DE">
        <w:rPr>
          <w:b/>
          <w:szCs w:val="22"/>
        </w:rPr>
        <w:t>4.</w:t>
      </w:r>
      <w:r w:rsidRPr="00D208DE">
        <w:rPr>
          <w:b/>
          <w:szCs w:val="22"/>
        </w:rPr>
        <w:tab/>
        <w:t>KLÍNÍSKAR UPPLÝSINGAR</w:t>
      </w:r>
    </w:p>
    <w:p w14:paraId="1825AFE4" w14:textId="77777777" w:rsidR="00E43327" w:rsidRPr="00D208DE" w:rsidRDefault="00E43327" w:rsidP="00E43327">
      <w:pPr>
        <w:keepNext/>
        <w:rPr>
          <w:szCs w:val="22"/>
        </w:rPr>
      </w:pPr>
    </w:p>
    <w:p w14:paraId="78D98588" w14:textId="77777777" w:rsidR="00E43327" w:rsidRPr="00D208DE" w:rsidRDefault="00E43327" w:rsidP="00107F5F">
      <w:pPr>
        <w:keepNext/>
        <w:numPr>
          <w:ilvl w:val="1"/>
          <w:numId w:val="32"/>
        </w:numPr>
        <w:rPr>
          <w:szCs w:val="22"/>
        </w:rPr>
      </w:pPr>
      <w:r w:rsidRPr="00D208DE">
        <w:rPr>
          <w:b/>
          <w:szCs w:val="22"/>
        </w:rPr>
        <w:t>Ábendingar</w:t>
      </w:r>
    </w:p>
    <w:p w14:paraId="4BE4AC17" w14:textId="0CAA3815" w:rsidR="00E43327" w:rsidRPr="00D208DE" w:rsidRDefault="00E43327" w:rsidP="00E43327">
      <w:pPr>
        <w:keepNext/>
        <w:rPr>
          <w:szCs w:val="22"/>
        </w:rPr>
      </w:pPr>
    </w:p>
    <w:p w14:paraId="2E1AF516" w14:textId="77777777" w:rsidR="00F6287C" w:rsidRPr="00D208DE" w:rsidRDefault="00F6287C" w:rsidP="00F6287C">
      <w:pPr>
        <w:keepNext/>
        <w:rPr>
          <w:szCs w:val="22"/>
          <w:u w:val="single"/>
        </w:rPr>
      </w:pPr>
      <w:r w:rsidRPr="00D208DE">
        <w:rPr>
          <w:szCs w:val="22"/>
          <w:u w:val="single"/>
        </w:rPr>
        <w:t>Sykursýki af tegund 2</w:t>
      </w:r>
    </w:p>
    <w:p w14:paraId="79362AF5" w14:textId="77777777" w:rsidR="00F6287C" w:rsidRPr="00D208DE" w:rsidRDefault="00F6287C" w:rsidP="00E43327">
      <w:pPr>
        <w:keepNext/>
        <w:rPr>
          <w:szCs w:val="22"/>
        </w:rPr>
      </w:pPr>
    </w:p>
    <w:p w14:paraId="1EAAC799" w14:textId="0652BDF4" w:rsidR="00E43327" w:rsidRPr="00D208DE" w:rsidRDefault="00E43327" w:rsidP="00F25996">
      <w:r w:rsidRPr="00D208DE">
        <w:t xml:space="preserve">Forxiga er ætlað </w:t>
      </w:r>
      <w:r w:rsidR="00217B7F" w:rsidRPr="00D208DE">
        <w:t xml:space="preserve">sem meðferð hjá </w:t>
      </w:r>
      <w:r w:rsidRPr="00D208DE">
        <w:t xml:space="preserve">fullorðnum </w:t>
      </w:r>
      <w:r w:rsidR="0069476B">
        <w:t xml:space="preserve">og börnum 10 ára og eldri </w:t>
      </w:r>
      <w:r w:rsidR="00217B7F" w:rsidRPr="00D208DE">
        <w:t>með ó</w:t>
      </w:r>
      <w:r w:rsidRPr="00D208DE">
        <w:t>fullnægjandi stjórn á</w:t>
      </w:r>
      <w:r w:rsidR="00217B7F" w:rsidRPr="00D208DE">
        <w:t xml:space="preserve"> </w:t>
      </w:r>
      <w:r w:rsidRPr="00D208DE">
        <w:t>sykursýki af tegund 2 til viðbótar við sérstakt mataræði og hreyfingu</w:t>
      </w:r>
    </w:p>
    <w:p w14:paraId="18B7F8E0" w14:textId="77777777" w:rsidR="00E43327" w:rsidRPr="00D208DE" w:rsidRDefault="00E43327" w:rsidP="00107F5F">
      <w:pPr>
        <w:numPr>
          <w:ilvl w:val="0"/>
          <w:numId w:val="24"/>
        </w:numPr>
        <w:ind w:left="567" w:hanging="567"/>
        <w:rPr>
          <w:bCs/>
        </w:rPr>
      </w:pPr>
      <w:r w:rsidRPr="00D208DE">
        <w:t>sem einlyfjameðferð þegar notkun metformins er ekki talin henta vegna óþols</w:t>
      </w:r>
      <w:r w:rsidRPr="00D208DE">
        <w:rPr>
          <w:bCs/>
        </w:rPr>
        <w:t>.</w:t>
      </w:r>
    </w:p>
    <w:p w14:paraId="64D35701" w14:textId="77777777" w:rsidR="00E43327" w:rsidRPr="00D208DE" w:rsidRDefault="00E43327" w:rsidP="00107F5F">
      <w:pPr>
        <w:numPr>
          <w:ilvl w:val="0"/>
          <w:numId w:val="24"/>
        </w:numPr>
        <w:ind w:left="567" w:hanging="567"/>
        <w:rPr>
          <w:bCs/>
        </w:rPr>
      </w:pPr>
      <w:r w:rsidRPr="00D208DE">
        <w:t>til</w:t>
      </w:r>
      <w:r w:rsidRPr="00D208DE">
        <w:rPr>
          <w:rFonts w:eastAsia="MS Mincho"/>
        </w:rPr>
        <w:t xml:space="preserve"> viðbótar við önnur lyf til meðferðar á sykursýki af tegund 2</w:t>
      </w:r>
      <w:r w:rsidRPr="00D208DE">
        <w:rPr>
          <w:bCs/>
        </w:rPr>
        <w:t>.</w:t>
      </w:r>
    </w:p>
    <w:p w14:paraId="1ABDB2F5" w14:textId="77777777" w:rsidR="00E43327" w:rsidRPr="00D208DE" w:rsidRDefault="00E43327" w:rsidP="00B4260B"/>
    <w:p w14:paraId="7A872290" w14:textId="61795E57" w:rsidR="00E43327" w:rsidRPr="00D208DE" w:rsidRDefault="00E43327" w:rsidP="003D174B">
      <w:r w:rsidRPr="00D208DE">
        <w:t xml:space="preserve">Fyrir niðurstöður rannsóknar með tilliti til </w:t>
      </w:r>
      <w:r w:rsidR="00217B7F" w:rsidRPr="00D208DE">
        <w:t>samsettra meðferða</w:t>
      </w:r>
      <w:r w:rsidRPr="00D208DE">
        <w:t>, áhrifa á blóðsykursstjórn</w:t>
      </w:r>
      <w:r w:rsidR="00DC3CF0" w:rsidRPr="00D208DE">
        <w:t>, aukaverkan</w:t>
      </w:r>
      <w:r w:rsidR="008D1998">
        <w:t>a</w:t>
      </w:r>
      <w:r w:rsidR="00DC3CF0" w:rsidRPr="00D208DE">
        <w:t xml:space="preserve"> á hjarta og æðakerfi</w:t>
      </w:r>
      <w:r w:rsidR="008D1998">
        <w:t xml:space="preserve"> og nýru</w:t>
      </w:r>
      <w:r w:rsidR="00DC3CF0" w:rsidRPr="00D208DE">
        <w:t>, og rannsóknaþýði</w:t>
      </w:r>
      <w:r w:rsidRPr="00D208DE">
        <w:t>, sjá kafla 4.4, 4.5 og 5.1.</w:t>
      </w:r>
    </w:p>
    <w:p w14:paraId="2D45EC0B" w14:textId="0254B018" w:rsidR="00E43327" w:rsidRPr="00D208DE" w:rsidRDefault="00E43327" w:rsidP="00E43327">
      <w:pPr>
        <w:tabs>
          <w:tab w:val="left" w:pos="567"/>
        </w:tabs>
        <w:rPr>
          <w:rFonts w:eastAsia="MS Mincho"/>
        </w:rPr>
      </w:pPr>
    </w:p>
    <w:p w14:paraId="02A55F26" w14:textId="77777777" w:rsidR="00B82106" w:rsidRPr="00D208DE" w:rsidRDefault="00B82106" w:rsidP="00255EA5">
      <w:pPr>
        <w:keepNext/>
        <w:rPr>
          <w:u w:val="single"/>
        </w:rPr>
      </w:pPr>
      <w:r w:rsidRPr="00D208DE">
        <w:rPr>
          <w:u w:val="single"/>
        </w:rPr>
        <w:lastRenderedPageBreak/>
        <w:t>Hjartabilun</w:t>
      </w:r>
    </w:p>
    <w:p w14:paraId="1D3FE4FA" w14:textId="77777777" w:rsidR="00B82106" w:rsidRPr="00D208DE" w:rsidRDefault="00B82106" w:rsidP="00255EA5">
      <w:pPr>
        <w:keepNext/>
      </w:pPr>
    </w:p>
    <w:p w14:paraId="37400D8A" w14:textId="5EAA60D5" w:rsidR="00B82106" w:rsidRPr="00D208DE" w:rsidRDefault="00B82106" w:rsidP="00255EA5">
      <w:pPr>
        <w:keepNext/>
      </w:pPr>
      <w:r w:rsidRPr="00D208DE">
        <w:t>Forxiga er ætlað sem meðferð hjá fullorðnum við langvarandi hjartabilun með einkennum.</w:t>
      </w:r>
    </w:p>
    <w:p w14:paraId="05F427BE" w14:textId="15C36572" w:rsidR="00B82106" w:rsidRDefault="00B82106" w:rsidP="00E43327">
      <w:pPr>
        <w:tabs>
          <w:tab w:val="left" w:pos="567"/>
        </w:tabs>
        <w:rPr>
          <w:rFonts w:eastAsia="MS Mincho"/>
        </w:rPr>
      </w:pPr>
    </w:p>
    <w:p w14:paraId="14ABC5FE" w14:textId="0825082D" w:rsidR="008D1998" w:rsidRPr="00C27238" w:rsidRDefault="008D1998" w:rsidP="008D1998">
      <w:pPr>
        <w:rPr>
          <w:u w:val="single"/>
        </w:rPr>
      </w:pPr>
      <w:r w:rsidRPr="00C27238">
        <w:rPr>
          <w:u w:val="single"/>
        </w:rPr>
        <w:t>Langv</w:t>
      </w:r>
      <w:r w:rsidR="004136F4">
        <w:rPr>
          <w:u w:val="single"/>
        </w:rPr>
        <w:t>innur</w:t>
      </w:r>
      <w:r w:rsidRPr="00C27238">
        <w:rPr>
          <w:u w:val="single"/>
        </w:rPr>
        <w:t xml:space="preserve"> nýrnasjúkdómur</w:t>
      </w:r>
    </w:p>
    <w:p w14:paraId="1CD76529" w14:textId="77777777" w:rsidR="008D1998" w:rsidRDefault="008D1998" w:rsidP="008D1998"/>
    <w:p w14:paraId="0E509F1A" w14:textId="77777777" w:rsidR="008D1998" w:rsidRPr="00D208DE" w:rsidRDefault="008D1998" w:rsidP="008D1998">
      <w:r>
        <w:t>Forxiga er ætlað sem meðferð hjá fullorðnum við langvinnum nýrnasjúkdómi.</w:t>
      </w:r>
    </w:p>
    <w:p w14:paraId="04178090" w14:textId="77777777" w:rsidR="008D1998" w:rsidRPr="00D208DE" w:rsidRDefault="008D1998" w:rsidP="00E43327">
      <w:pPr>
        <w:tabs>
          <w:tab w:val="left" w:pos="567"/>
        </w:tabs>
        <w:rPr>
          <w:rFonts w:eastAsia="MS Mincho"/>
        </w:rPr>
      </w:pPr>
    </w:p>
    <w:p w14:paraId="6E7D340A" w14:textId="77777777" w:rsidR="00E43327" w:rsidRPr="00D208DE" w:rsidRDefault="00E43327" w:rsidP="00E43327">
      <w:pPr>
        <w:keepNext/>
        <w:rPr>
          <w:szCs w:val="22"/>
        </w:rPr>
      </w:pPr>
      <w:r w:rsidRPr="00D208DE">
        <w:rPr>
          <w:b/>
          <w:szCs w:val="22"/>
        </w:rPr>
        <w:t>4.2</w:t>
      </w:r>
      <w:r w:rsidRPr="00D208DE">
        <w:rPr>
          <w:b/>
          <w:szCs w:val="22"/>
        </w:rPr>
        <w:tab/>
        <w:t>Skammtar og lyfjagjöf</w:t>
      </w:r>
    </w:p>
    <w:p w14:paraId="54425FDD" w14:textId="77777777" w:rsidR="00E43327" w:rsidRPr="00D208DE" w:rsidRDefault="00E43327" w:rsidP="00E43327">
      <w:pPr>
        <w:keepNext/>
        <w:rPr>
          <w:szCs w:val="22"/>
        </w:rPr>
      </w:pPr>
    </w:p>
    <w:p w14:paraId="1164816C" w14:textId="2F542BFE" w:rsidR="00E43327" w:rsidRPr="00D208DE" w:rsidRDefault="00E43327" w:rsidP="00E43327">
      <w:pPr>
        <w:keepNext/>
        <w:rPr>
          <w:szCs w:val="22"/>
          <w:u w:val="single"/>
        </w:rPr>
      </w:pPr>
      <w:r w:rsidRPr="00D208DE">
        <w:rPr>
          <w:szCs w:val="22"/>
          <w:u w:val="single"/>
        </w:rPr>
        <w:t>Skammtar</w:t>
      </w:r>
    </w:p>
    <w:p w14:paraId="4B288657" w14:textId="77777777" w:rsidR="00B82106" w:rsidRPr="00D208DE" w:rsidRDefault="00B82106" w:rsidP="00E43327">
      <w:pPr>
        <w:keepNext/>
        <w:rPr>
          <w:szCs w:val="22"/>
          <w:u w:val="single"/>
        </w:rPr>
      </w:pPr>
    </w:p>
    <w:p w14:paraId="57C5C16F" w14:textId="77777777" w:rsidR="00E43327" w:rsidRPr="00D208DE" w:rsidRDefault="00E43327" w:rsidP="00E43327">
      <w:pPr>
        <w:keepNext/>
        <w:rPr>
          <w:bCs/>
          <w:i/>
          <w:iCs/>
          <w:szCs w:val="22"/>
          <w:u w:val="single"/>
        </w:rPr>
      </w:pPr>
      <w:r w:rsidRPr="00D208DE">
        <w:rPr>
          <w:bCs/>
          <w:i/>
          <w:iCs/>
          <w:szCs w:val="22"/>
          <w:u w:val="single"/>
        </w:rPr>
        <w:t>Sykursýki af tegund 2</w:t>
      </w:r>
    </w:p>
    <w:p w14:paraId="589A97D0" w14:textId="77777777" w:rsidR="00DC3CF0" w:rsidRPr="00D208DE" w:rsidRDefault="00E43327" w:rsidP="00DC3CF0">
      <w:pPr>
        <w:rPr>
          <w:bCs/>
          <w:iCs/>
          <w:szCs w:val="22"/>
        </w:rPr>
      </w:pPr>
      <w:r w:rsidRPr="00D208DE">
        <w:rPr>
          <w:bCs/>
          <w:iCs/>
          <w:szCs w:val="22"/>
        </w:rPr>
        <w:t xml:space="preserve">Ráðlagður skammtur er 10 mg af dapagliflozini einu sinni á sólarhring. </w:t>
      </w:r>
    </w:p>
    <w:p w14:paraId="3DBEF442" w14:textId="77777777" w:rsidR="00DC3CF0" w:rsidRPr="00D208DE" w:rsidRDefault="00DC3CF0" w:rsidP="00DC3CF0">
      <w:pPr>
        <w:rPr>
          <w:bCs/>
          <w:iCs/>
          <w:szCs w:val="22"/>
        </w:rPr>
      </w:pPr>
    </w:p>
    <w:p w14:paraId="61AD5ED1" w14:textId="77777777" w:rsidR="00E43327" w:rsidRPr="00D208DE" w:rsidRDefault="00E43327" w:rsidP="00F25996">
      <w:pPr>
        <w:rPr>
          <w:bCs/>
          <w:iCs/>
          <w:szCs w:val="22"/>
        </w:rPr>
      </w:pPr>
      <w:r w:rsidRPr="00D208DE">
        <w:rPr>
          <w:bCs/>
          <w:iCs/>
          <w:szCs w:val="22"/>
        </w:rPr>
        <w:t xml:space="preserve">Þegar dapagliflozin er notað samhliða insúlíni eða lyfjum sem örva insúlínseytingu, eins og </w:t>
      </w:r>
      <w:r w:rsidRPr="00D208DE">
        <w:rPr>
          <w:rFonts w:eastAsia="MS Mincho"/>
        </w:rPr>
        <w:t>súlfónýlúrea</w:t>
      </w:r>
      <w:r w:rsidRPr="00D208DE">
        <w:t>lyfi, skal íhuga að minnka skammt insúlíns eða lyfs sem örvar insúlínseytingu til að minnka líkur á blóðsykursfalli (sjá kafla 4.5 og 4.8).</w:t>
      </w:r>
    </w:p>
    <w:p w14:paraId="531B65C5" w14:textId="5DF5F9AA" w:rsidR="00E43327" w:rsidRPr="00D208DE" w:rsidRDefault="00E43327" w:rsidP="00E43327">
      <w:pPr>
        <w:rPr>
          <w:i/>
          <w:u w:val="single"/>
        </w:rPr>
      </w:pPr>
    </w:p>
    <w:p w14:paraId="4E828550" w14:textId="77777777" w:rsidR="00B82106" w:rsidRPr="00D208DE" w:rsidRDefault="00B82106" w:rsidP="00B82106">
      <w:pPr>
        <w:rPr>
          <w:bCs/>
          <w:i/>
          <w:iCs/>
          <w:szCs w:val="22"/>
          <w:u w:val="single"/>
        </w:rPr>
      </w:pPr>
      <w:r w:rsidRPr="00D208DE">
        <w:rPr>
          <w:bCs/>
          <w:i/>
          <w:iCs/>
          <w:szCs w:val="22"/>
          <w:u w:val="single"/>
        </w:rPr>
        <w:t>Hjartabilun</w:t>
      </w:r>
    </w:p>
    <w:p w14:paraId="0041365E" w14:textId="0EE14126" w:rsidR="00B82106" w:rsidRPr="00D208DE" w:rsidRDefault="00B82106" w:rsidP="004C7DC2">
      <w:pPr>
        <w:rPr>
          <w:bCs/>
          <w:iCs/>
          <w:szCs w:val="22"/>
        </w:rPr>
      </w:pPr>
      <w:r w:rsidRPr="00D208DE">
        <w:rPr>
          <w:bCs/>
          <w:iCs/>
          <w:szCs w:val="22"/>
        </w:rPr>
        <w:t>Ráðlagður skammtur er 10 mg af dapagliflozini einu sinni á sólarhring.</w:t>
      </w:r>
    </w:p>
    <w:p w14:paraId="728D00A1" w14:textId="265E18AD" w:rsidR="00B82106" w:rsidRPr="00D208DE" w:rsidRDefault="00B82106" w:rsidP="004C7DC2">
      <w:pPr>
        <w:rPr>
          <w:bCs/>
          <w:iCs/>
          <w:szCs w:val="22"/>
        </w:rPr>
      </w:pPr>
    </w:p>
    <w:p w14:paraId="3D7AF0A9" w14:textId="0FB74E4A" w:rsidR="008D1998" w:rsidRPr="00C27238" w:rsidRDefault="008D1998" w:rsidP="008D1998">
      <w:pPr>
        <w:rPr>
          <w:i/>
          <w:iCs/>
          <w:u w:val="single"/>
        </w:rPr>
      </w:pPr>
      <w:r w:rsidRPr="00C27238">
        <w:rPr>
          <w:i/>
          <w:iCs/>
          <w:u w:val="single"/>
        </w:rPr>
        <w:t>Langv</w:t>
      </w:r>
      <w:r w:rsidR="00DD6E11">
        <w:rPr>
          <w:i/>
          <w:iCs/>
          <w:u w:val="single"/>
        </w:rPr>
        <w:t>innur</w:t>
      </w:r>
      <w:r w:rsidRPr="00C27238">
        <w:rPr>
          <w:i/>
          <w:iCs/>
          <w:u w:val="single"/>
        </w:rPr>
        <w:t xml:space="preserve"> nýrnasjúkdómur</w:t>
      </w:r>
    </w:p>
    <w:p w14:paraId="306F5CA3" w14:textId="77777777" w:rsidR="008D1998" w:rsidRDefault="008D1998" w:rsidP="008D1998">
      <w:pPr>
        <w:rPr>
          <w:bCs/>
          <w:iCs/>
          <w:szCs w:val="22"/>
        </w:rPr>
      </w:pPr>
      <w:r>
        <w:rPr>
          <w:bCs/>
          <w:iCs/>
          <w:szCs w:val="22"/>
        </w:rPr>
        <w:t>Ráðlagður skammtur er 10 mg af dapagliflozini einu sinni á sólarhring.</w:t>
      </w:r>
    </w:p>
    <w:p w14:paraId="3B41A4F8" w14:textId="77777777" w:rsidR="008D1998" w:rsidRDefault="008D1998" w:rsidP="008D1998">
      <w:pPr>
        <w:rPr>
          <w:bCs/>
          <w:iCs/>
          <w:szCs w:val="22"/>
        </w:rPr>
      </w:pPr>
    </w:p>
    <w:p w14:paraId="5D1C1B58" w14:textId="77777777" w:rsidR="00E43327" w:rsidRPr="00D208DE" w:rsidRDefault="00E43327" w:rsidP="00E43327">
      <w:pPr>
        <w:keepNext/>
        <w:rPr>
          <w:bCs/>
          <w:i/>
          <w:iCs/>
          <w:szCs w:val="22"/>
          <w:u w:val="single"/>
        </w:rPr>
      </w:pPr>
      <w:r w:rsidRPr="00D208DE">
        <w:rPr>
          <w:bCs/>
          <w:i/>
          <w:iCs/>
          <w:szCs w:val="22"/>
          <w:u w:val="single"/>
        </w:rPr>
        <w:t>Sérstakir sjúklingahópar</w:t>
      </w:r>
    </w:p>
    <w:p w14:paraId="1A51E493" w14:textId="572C2761" w:rsidR="00E43327" w:rsidRPr="00D208DE" w:rsidRDefault="008D1998" w:rsidP="00E43327">
      <w:pPr>
        <w:keepNext/>
        <w:rPr>
          <w:bCs/>
          <w:i/>
          <w:iCs/>
          <w:szCs w:val="22"/>
        </w:rPr>
      </w:pPr>
      <w:r>
        <w:rPr>
          <w:bCs/>
          <w:i/>
          <w:iCs/>
          <w:szCs w:val="22"/>
        </w:rPr>
        <w:t>S</w:t>
      </w:r>
      <w:r w:rsidR="00E43327" w:rsidRPr="00D208DE">
        <w:rPr>
          <w:bCs/>
          <w:i/>
          <w:iCs/>
          <w:szCs w:val="22"/>
        </w:rPr>
        <w:t>kert nýrnastarfsemi</w:t>
      </w:r>
    </w:p>
    <w:p w14:paraId="0F17DE8F" w14:textId="77777777" w:rsidR="008D1998" w:rsidRPr="00D208DE" w:rsidRDefault="008D1998" w:rsidP="008D1998">
      <w:pPr>
        <w:rPr>
          <w:bCs/>
          <w:iCs/>
          <w:szCs w:val="22"/>
        </w:rPr>
      </w:pPr>
      <w:r w:rsidRPr="00D208DE">
        <w:rPr>
          <w:bCs/>
          <w:iCs/>
          <w:szCs w:val="22"/>
        </w:rPr>
        <w:t>Ekki er þörf á skammtaaðlögun byggt á nýrnastarfsemi.</w:t>
      </w:r>
    </w:p>
    <w:p w14:paraId="22123203" w14:textId="77777777" w:rsidR="008D1998" w:rsidRDefault="008D1998" w:rsidP="00F25996">
      <w:pPr>
        <w:rPr>
          <w:szCs w:val="22"/>
        </w:rPr>
      </w:pPr>
    </w:p>
    <w:p w14:paraId="361826BB" w14:textId="53EF957F" w:rsidR="008D1998" w:rsidRDefault="008D1998" w:rsidP="008D1998">
      <w:pPr>
        <w:rPr>
          <w:bCs/>
          <w:iCs/>
          <w:szCs w:val="22"/>
        </w:rPr>
      </w:pPr>
      <w:r>
        <w:rPr>
          <w:szCs w:val="22"/>
        </w:rPr>
        <w:t xml:space="preserve">Vegna takmarkaðrar reynslu er ekki ráðlagt að hefja meðferð með dapagliflozini hjá sjúklingum með </w:t>
      </w:r>
      <w:r w:rsidR="008F2DF2" w:rsidRPr="00D208DE">
        <w:rPr>
          <w:bCs/>
          <w:iCs/>
          <w:szCs w:val="22"/>
        </w:rPr>
        <w:t>gaukulsíunarhrað</w:t>
      </w:r>
      <w:r w:rsidR="008F2DF2">
        <w:rPr>
          <w:bCs/>
          <w:iCs/>
          <w:szCs w:val="22"/>
        </w:rPr>
        <w:t>a</w:t>
      </w:r>
      <w:r w:rsidR="008F2DF2" w:rsidRPr="00D208DE">
        <w:rPr>
          <w:bCs/>
          <w:iCs/>
          <w:szCs w:val="22"/>
        </w:rPr>
        <w:t xml:space="preserve"> [</w:t>
      </w:r>
      <w:r>
        <w:rPr>
          <w:szCs w:val="22"/>
        </w:rPr>
        <w:t>GFR</w:t>
      </w:r>
      <w:r w:rsidR="008F2DF2" w:rsidRPr="00D208DE">
        <w:rPr>
          <w:bCs/>
          <w:iCs/>
          <w:szCs w:val="22"/>
        </w:rPr>
        <w:t>]</w:t>
      </w:r>
      <w:r>
        <w:rPr>
          <w:szCs w:val="22"/>
        </w:rPr>
        <w:t xml:space="preserve"> </w:t>
      </w:r>
      <w:r w:rsidRPr="00D208DE">
        <w:rPr>
          <w:bCs/>
          <w:iCs/>
          <w:szCs w:val="22"/>
        </w:rPr>
        <w:t>&lt; </w:t>
      </w:r>
      <w:r>
        <w:rPr>
          <w:bCs/>
          <w:iCs/>
          <w:szCs w:val="22"/>
        </w:rPr>
        <w:t>25</w:t>
      </w:r>
      <w:r w:rsidRPr="00D208DE">
        <w:rPr>
          <w:bCs/>
          <w:iCs/>
          <w:szCs w:val="22"/>
        </w:rPr>
        <w:t> ml/mín.</w:t>
      </w:r>
    </w:p>
    <w:p w14:paraId="6432E922" w14:textId="77777777" w:rsidR="008D1998" w:rsidRDefault="008D1998" w:rsidP="00F25996">
      <w:pPr>
        <w:rPr>
          <w:szCs w:val="22"/>
        </w:rPr>
      </w:pPr>
    </w:p>
    <w:p w14:paraId="24D57C49" w14:textId="1E6F0F41" w:rsidR="008D1998" w:rsidRPr="00D208DE" w:rsidRDefault="008D1998" w:rsidP="008D1998">
      <w:pPr>
        <w:rPr>
          <w:bCs/>
          <w:iCs/>
          <w:szCs w:val="22"/>
        </w:rPr>
      </w:pPr>
      <w:r>
        <w:rPr>
          <w:szCs w:val="22"/>
        </w:rPr>
        <w:t xml:space="preserve">Hjá sjúklingum með sykursýki </w:t>
      </w:r>
      <w:r w:rsidR="00757228">
        <w:rPr>
          <w:szCs w:val="22"/>
        </w:rPr>
        <w:t xml:space="preserve">af tegund 2 </w:t>
      </w:r>
      <w:r>
        <w:rPr>
          <w:szCs w:val="22"/>
        </w:rPr>
        <w:t xml:space="preserve">er blóðsykurslækkandi verkun dapagliflozins minni þegar </w:t>
      </w:r>
      <w:r w:rsidRPr="00D208DE">
        <w:rPr>
          <w:bCs/>
          <w:iCs/>
          <w:szCs w:val="22"/>
        </w:rPr>
        <w:t>G</w:t>
      </w:r>
      <w:r>
        <w:rPr>
          <w:bCs/>
          <w:iCs/>
          <w:szCs w:val="22"/>
        </w:rPr>
        <w:t>F</w:t>
      </w:r>
      <w:r w:rsidRPr="00D208DE">
        <w:rPr>
          <w:bCs/>
          <w:iCs/>
          <w:szCs w:val="22"/>
        </w:rPr>
        <w:t xml:space="preserve">R </w:t>
      </w:r>
      <w:r>
        <w:rPr>
          <w:bCs/>
          <w:iCs/>
          <w:szCs w:val="22"/>
        </w:rPr>
        <w:t xml:space="preserve">er </w:t>
      </w:r>
      <w:r w:rsidRPr="00D208DE">
        <w:rPr>
          <w:bCs/>
          <w:iCs/>
          <w:szCs w:val="22"/>
        </w:rPr>
        <w:t>&lt; </w:t>
      </w:r>
      <w:r>
        <w:rPr>
          <w:bCs/>
          <w:iCs/>
          <w:szCs w:val="22"/>
        </w:rPr>
        <w:t>45</w:t>
      </w:r>
      <w:r w:rsidRPr="00D208DE">
        <w:rPr>
          <w:bCs/>
          <w:iCs/>
          <w:szCs w:val="22"/>
        </w:rPr>
        <w:t xml:space="preserve"> ml/mín. </w:t>
      </w:r>
      <w:r>
        <w:rPr>
          <w:bCs/>
          <w:iCs/>
          <w:szCs w:val="22"/>
        </w:rPr>
        <w:t xml:space="preserve">og er líklega engin hjá sjúklingum með verulega skerta nýrnastarfsemi. Ef GFR fer undir 45 ml/mín. skal því íhuga viðbótarblóðsykurslækkandi meðferð hjá sjúklingum með sykursýki </w:t>
      </w:r>
      <w:r w:rsidR="00757228">
        <w:rPr>
          <w:szCs w:val="22"/>
        </w:rPr>
        <w:t xml:space="preserve">af tegund 2 </w:t>
      </w:r>
      <w:r>
        <w:rPr>
          <w:bCs/>
          <w:iCs/>
          <w:szCs w:val="22"/>
        </w:rPr>
        <w:t>ef þörf er á frekari blóðsykursstjórnun</w:t>
      </w:r>
      <w:r w:rsidRPr="00D208DE">
        <w:t xml:space="preserve"> (</w:t>
      </w:r>
      <w:r w:rsidRPr="00D208DE">
        <w:rPr>
          <w:bCs/>
          <w:iCs/>
          <w:szCs w:val="22"/>
        </w:rPr>
        <w:t xml:space="preserve">sjá </w:t>
      </w:r>
      <w:r w:rsidRPr="00D208DE">
        <w:t>kafla 4</w:t>
      </w:r>
      <w:r w:rsidRPr="00D208DE">
        <w:rPr>
          <w:bCs/>
          <w:iCs/>
          <w:szCs w:val="22"/>
        </w:rPr>
        <w:t>.4, 4.8, 5.1 og 5.2).</w:t>
      </w:r>
    </w:p>
    <w:p w14:paraId="0565ADA1" w14:textId="67809406" w:rsidR="00E43327" w:rsidRPr="00D208DE" w:rsidRDefault="00E43327" w:rsidP="00E43327">
      <w:pPr>
        <w:rPr>
          <w:bCs/>
          <w:iCs/>
          <w:szCs w:val="22"/>
        </w:rPr>
      </w:pPr>
    </w:p>
    <w:p w14:paraId="28C2B8F4" w14:textId="77777777" w:rsidR="00E43327" w:rsidRPr="00D208DE" w:rsidRDefault="00E43327" w:rsidP="00E43327">
      <w:pPr>
        <w:keepNext/>
        <w:rPr>
          <w:bCs/>
          <w:i/>
          <w:iCs/>
          <w:szCs w:val="22"/>
        </w:rPr>
      </w:pPr>
      <w:r w:rsidRPr="00D208DE">
        <w:rPr>
          <w:bCs/>
          <w:i/>
          <w:iCs/>
          <w:szCs w:val="22"/>
        </w:rPr>
        <w:t>Skert lifrarstarfsemi</w:t>
      </w:r>
    </w:p>
    <w:p w14:paraId="513E3CB6" w14:textId="77777777" w:rsidR="00E43327" w:rsidRPr="00D208DE" w:rsidRDefault="00E43327" w:rsidP="00F25996">
      <w:r w:rsidRPr="00D208DE">
        <w:rPr>
          <w:bCs/>
          <w:iCs/>
          <w:szCs w:val="22"/>
        </w:rPr>
        <w:t>Ekki er þörf á aðlögun skammta hjá sjúklingum með vægt eða miðlungsmikið skerta lifrarstarfsemi. Hjá sjúklingum með verulega skerta lifrarstarfsemi er ráðlagður upphafsskammtur 5 mg. Ef hann þolist vel, má stækka skammtinn í 10</w:t>
      </w:r>
      <w:r w:rsidRPr="00D208DE">
        <w:t> mg (sjá kafla 4.4 og 5.2).</w:t>
      </w:r>
    </w:p>
    <w:p w14:paraId="5BABE450" w14:textId="430017F1" w:rsidR="00E43327" w:rsidRPr="00D208DE" w:rsidRDefault="00E43327" w:rsidP="00E43327">
      <w:pPr>
        <w:rPr>
          <w:bCs/>
          <w:iCs/>
          <w:szCs w:val="22"/>
        </w:rPr>
      </w:pPr>
    </w:p>
    <w:p w14:paraId="6C62B4DD" w14:textId="77777777" w:rsidR="00E43327" w:rsidRPr="00D208DE" w:rsidRDefault="00E43327" w:rsidP="00E43327">
      <w:pPr>
        <w:keepNext/>
        <w:rPr>
          <w:bCs/>
          <w:i/>
          <w:iCs/>
          <w:szCs w:val="22"/>
        </w:rPr>
      </w:pPr>
      <w:r w:rsidRPr="00D208DE">
        <w:rPr>
          <w:bCs/>
          <w:i/>
          <w:iCs/>
          <w:szCs w:val="22"/>
        </w:rPr>
        <w:t>Aldraðir (≥ 65 ára)</w:t>
      </w:r>
    </w:p>
    <w:p w14:paraId="21C18064" w14:textId="21B629EA" w:rsidR="00E43327" w:rsidRPr="00D208DE" w:rsidRDefault="00B82106" w:rsidP="00F25996">
      <w:pPr>
        <w:rPr>
          <w:bCs/>
          <w:iCs/>
          <w:szCs w:val="22"/>
        </w:rPr>
      </w:pPr>
      <w:r w:rsidRPr="00D208DE">
        <w:rPr>
          <w:bCs/>
          <w:iCs/>
          <w:szCs w:val="22"/>
        </w:rPr>
        <w:t>E</w:t>
      </w:r>
      <w:r w:rsidR="00E43327" w:rsidRPr="00D208DE">
        <w:rPr>
          <w:bCs/>
          <w:iCs/>
          <w:szCs w:val="22"/>
        </w:rPr>
        <w:t xml:space="preserve">kki </w:t>
      </w:r>
      <w:r w:rsidRPr="00D208DE">
        <w:rPr>
          <w:bCs/>
          <w:iCs/>
          <w:szCs w:val="22"/>
        </w:rPr>
        <w:t xml:space="preserve">er ráðlögð </w:t>
      </w:r>
      <w:r w:rsidR="00E43327" w:rsidRPr="00D208DE">
        <w:rPr>
          <w:bCs/>
          <w:iCs/>
          <w:szCs w:val="22"/>
        </w:rPr>
        <w:t xml:space="preserve">aðlögun skammta á grundvelli aldurs. </w:t>
      </w:r>
    </w:p>
    <w:p w14:paraId="17674AC8" w14:textId="77777777" w:rsidR="00E43327" w:rsidRPr="00D208DE" w:rsidRDefault="00E43327" w:rsidP="00E43327">
      <w:pPr>
        <w:rPr>
          <w:bCs/>
          <w:iCs/>
          <w:szCs w:val="22"/>
        </w:rPr>
      </w:pPr>
    </w:p>
    <w:p w14:paraId="70AC94F3" w14:textId="77777777" w:rsidR="00E43327" w:rsidRPr="00D208DE" w:rsidRDefault="00E43327" w:rsidP="00E43327">
      <w:pPr>
        <w:keepNext/>
        <w:rPr>
          <w:bCs/>
          <w:i/>
          <w:iCs/>
          <w:szCs w:val="22"/>
        </w:rPr>
      </w:pPr>
      <w:r w:rsidRPr="00D208DE">
        <w:rPr>
          <w:bCs/>
          <w:i/>
          <w:iCs/>
          <w:szCs w:val="22"/>
        </w:rPr>
        <w:t>Börn</w:t>
      </w:r>
    </w:p>
    <w:p w14:paraId="59BEFE40" w14:textId="2A8F6036" w:rsidR="0069476B" w:rsidRDefault="0069476B" w:rsidP="00F25996">
      <w:pPr>
        <w:rPr>
          <w:szCs w:val="22"/>
        </w:rPr>
      </w:pPr>
      <w:r>
        <w:rPr>
          <w:szCs w:val="22"/>
        </w:rPr>
        <w:t>Ekki er þörf á aðlögun skammta fyrir meðferð við sykursýki af tegund 2 hjá börnum 10 ára og eldri (sjá kafla 5.1 og 5.2). Engar upplýsingar liggja fyrir hjá börnum yngri en 10 ára.</w:t>
      </w:r>
    </w:p>
    <w:p w14:paraId="43C044C6" w14:textId="77777777" w:rsidR="0069476B" w:rsidRDefault="0069476B" w:rsidP="00F25996">
      <w:pPr>
        <w:rPr>
          <w:szCs w:val="22"/>
        </w:rPr>
      </w:pPr>
    </w:p>
    <w:p w14:paraId="27DB1442" w14:textId="14F18480" w:rsidR="00E43327" w:rsidRPr="00D208DE" w:rsidRDefault="00E43327" w:rsidP="00F25996">
      <w:r w:rsidRPr="00D208DE">
        <w:rPr>
          <w:szCs w:val="22"/>
        </w:rPr>
        <w:t xml:space="preserve">Ekki hefur enn verið sýnt fram á öryggi og verkun dapagliflozins </w:t>
      </w:r>
      <w:r w:rsidR="005A2509">
        <w:rPr>
          <w:szCs w:val="22"/>
        </w:rPr>
        <w:t xml:space="preserve">sem meðferð við hjartabilun eða sem meðferð við langvinnum nýrnasjúkdómi </w:t>
      </w:r>
      <w:r w:rsidRPr="00D208DE">
        <w:rPr>
          <w:szCs w:val="22"/>
        </w:rPr>
        <w:t>hjá börnum á aldrinum &lt;18 </w:t>
      </w:r>
      <w:r w:rsidRPr="00D208DE">
        <w:t>ára. Engar upplýsingar liggja fyrir.</w:t>
      </w:r>
    </w:p>
    <w:p w14:paraId="1AA4E3B2" w14:textId="77777777" w:rsidR="00E43327" w:rsidRPr="00D208DE" w:rsidRDefault="00E43327" w:rsidP="00E43327"/>
    <w:p w14:paraId="42BFF496" w14:textId="77777777" w:rsidR="00E43327" w:rsidRPr="00D208DE" w:rsidRDefault="00E43327" w:rsidP="00E43327">
      <w:pPr>
        <w:keepNext/>
        <w:rPr>
          <w:u w:val="single"/>
        </w:rPr>
      </w:pPr>
      <w:r w:rsidRPr="00D208DE">
        <w:rPr>
          <w:u w:val="single"/>
        </w:rPr>
        <w:t>Lyfjagjöf</w:t>
      </w:r>
    </w:p>
    <w:p w14:paraId="02EDBC15" w14:textId="77777777" w:rsidR="00B82106" w:rsidRPr="00D208DE" w:rsidRDefault="00B82106" w:rsidP="00F25996"/>
    <w:p w14:paraId="5916FEEC" w14:textId="2F08E2B3" w:rsidR="00E43327" w:rsidRPr="00D208DE" w:rsidRDefault="00E43327" w:rsidP="00F25996">
      <w:r w:rsidRPr="00D208DE">
        <w:t>Forxiga má taka inn einu sinni á sólarhring, með eða án fæðu, hvenær dagsins sem er. Töflurnar á að gleypa í heilu lagi.</w:t>
      </w:r>
    </w:p>
    <w:p w14:paraId="623E9B2B" w14:textId="77777777" w:rsidR="00E43327" w:rsidRPr="00D208DE" w:rsidRDefault="00E43327" w:rsidP="00E43327">
      <w:pPr>
        <w:rPr>
          <w:szCs w:val="22"/>
        </w:rPr>
      </w:pPr>
    </w:p>
    <w:p w14:paraId="16D3AEFE" w14:textId="77777777" w:rsidR="00E43327" w:rsidRPr="00D208DE" w:rsidRDefault="00E43327" w:rsidP="00E43327">
      <w:pPr>
        <w:keepNext/>
        <w:rPr>
          <w:szCs w:val="22"/>
        </w:rPr>
      </w:pPr>
      <w:r w:rsidRPr="00D208DE">
        <w:rPr>
          <w:b/>
          <w:szCs w:val="22"/>
        </w:rPr>
        <w:t>4.3</w:t>
      </w:r>
      <w:r w:rsidRPr="00D208DE">
        <w:rPr>
          <w:b/>
          <w:szCs w:val="22"/>
        </w:rPr>
        <w:tab/>
        <w:t>Frábendingar</w:t>
      </w:r>
    </w:p>
    <w:p w14:paraId="51ED0F1A" w14:textId="77777777" w:rsidR="00E43327" w:rsidRPr="00D208DE" w:rsidRDefault="00E43327" w:rsidP="00E43327">
      <w:pPr>
        <w:keepNext/>
        <w:rPr>
          <w:szCs w:val="22"/>
        </w:rPr>
      </w:pPr>
    </w:p>
    <w:p w14:paraId="0E694791" w14:textId="77777777" w:rsidR="00E43327" w:rsidRPr="00D208DE" w:rsidRDefault="00E43327" w:rsidP="00F25996">
      <w:pPr>
        <w:rPr>
          <w:szCs w:val="22"/>
        </w:rPr>
      </w:pPr>
      <w:r w:rsidRPr="00D208DE">
        <w:rPr>
          <w:szCs w:val="22"/>
        </w:rPr>
        <w:t>Ofnæmi fyrir virka efninu eða einhverju hjálparefnanna sem talin eru upp í kafla 6.1.</w:t>
      </w:r>
    </w:p>
    <w:p w14:paraId="77EB4776" w14:textId="77777777" w:rsidR="00E43327" w:rsidRPr="00D208DE" w:rsidRDefault="00E43327" w:rsidP="00E43327">
      <w:pPr>
        <w:rPr>
          <w:szCs w:val="22"/>
        </w:rPr>
      </w:pPr>
    </w:p>
    <w:p w14:paraId="18216624" w14:textId="77777777" w:rsidR="00E43327" w:rsidRPr="00D208DE" w:rsidRDefault="00E43327" w:rsidP="00E43327">
      <w:pPr>
        <w:keepNext/>
        <w:rPr>
          <w:szCs w:val="22"/>
        </w:rPr>
      </w:pPr>
      <w:r w:rsidRPr="00D208DE">
        <w:rPr>
          <w:b/>
          <w:szCs w:val="22"/>
        </w:rPr>
        <w:t>4.4</w:t>
      </w:r>
      <w:r w:rsidRPr="00D208DE">
        <w:rPr>
          <w:b/>
          <w:szCs w:val="22"/>
        </w:rPr>
        <w:tab/>
        <w:t>Sérstök varnaðarorð og varúðarreglur við notkun</w:t>
      </w:r>
    </w:p>
    <w:p w14:paraId="545838B0" w14:textId="77777777" w:rsidR="00E43327" w:rsidRPr="00D208DE" w:rsidRDefault="00E43327" w:rsidP="00E43327">
      <w:pPr>
        <w:keepNext/>
        <w:rPr>
          <w:szCs w:val="22"/>
        </w:rPr>
      </w:pPr>
    </w:p>
    <w:p w14:paraId="7F2029C4" w14:textId="02E52C8D" w:rsidR="004360C3" w:rsidRDefault="004360C3" w:rsidP="004360C3">
      <w:pPr>
        <w:keepNext/>
        <w:keepLines/>
        <w:rPr>
          <w:u w:val="single"/>
        </w:rPr>
      </w:pPr>
      <w:r>
        <w:rPr>
          <w:u w:val="single"/>
        </w:rPr>
        <w:t>Almennt</w:t>
      </w:r>
    </w:p>
    <w:p w14:paraId="0FEF30ED" w14:textId="77777777" w:rsidR="004360C3" w:rsidRDefault="004360C3" w:rsidP="004360C3">
      <w:pPr>
        <w:keepNext/>
        <w:keepLines/>
        <w:rPr>
          <w:u w:val="single"/>
        </w:rPr>
      </w:pPr>
    </w:p>
    <w:p w14:paraId="6634BD27" w14:textId="29D8DF84" w:rsidR="004360C3" w:rsidRPr="007163A6" w:rsidRDefault="004360C3" w:rsidP="004360C3">
      <w:r w:rsidRPr="007163A6">
        <w:t xml:space="preserve">Dapagliflozin </w:t>
      </w:r>
      <w:r w:rsidRPr="00D208DE">
        <w:t>á ekki að nota hjá sjúklingum með sykursýki af tegund 1</w:t>
      </w:r>
      <w:r w:rsidRPr="007163A6">
        <w:t xml:space="preserve"> (s</w:t>
      </w:r>
      <w:r>
        <w:t>já</w:t>
      </w:r>
      <w:r w:rsidRPr="007163A6">
        <w:t xml:space="preserve"> “</w:t>
      </w:r>
      <w:r w:rsidRPr="004914D8">
        <w:rPr>
          <w:szCs w:val="22"/>
        </w:rPr>
        <w:t>Ketónblóðsýring af völdum sykursýki</w:t>
      </w:r>
      <w:r w:rsidRPr="007163A6">
        <w:t xml:space="preserve">” </w:t>
      </w:r>
      <w:r>
        <w:t>í kafla</w:t>
      </w:r>
      <w:r w:rsidRPr="007163A6">
        <w:t> 4.4).</w:t>
      </w:r>
    </w:p>
    <w:p w14:paraId="0A333591" w14:textId="77777777" w:rsidR="004360C3" w:rsidRDefault="004360C3" w:rsidP="00E43327">
      <w:pPr>
        <w:keepNext/>
        <w:rPr>
          <w:szCs w:val="22"/>
          <w:u w:val="single"/>
        </w:rPr>
      </w:pPr>
    </w:p>
    <w:p w14:paraId="578387F6" w14:textId="24C3E4F4" w:rsidR="00E43327" w:rsidRPr="00D208DE" w:rsidRDefault="00E43327" w:rsidP="00E43327">
      <w:pPr>
        <w:keepNext/>
        <w:rPr>
          <w:szCs w:val="22"/>
          <w:u w:val="single"/>
        </w:rPr>
      </w:pPr>
      <w:r w:rsidRPr="00D208DE">
        <w:rPr>
          <w:szCs w:val="22"/>
          <w:u w:val="single"/>
        </w:rPr>
        <w:t>Skert nýrnastarfsemi</w:t>
      </w:r>
    </w:p>
    <w:p w14:paraId="5CAD843F" w14:textId="5E78B7DA" w:rsidR="00B82106" w:rsidRDefault="00B82106" w:rsidP="00F25996">
      <w:pPr>
        <w:rPr>
          <w:szCs w:val="22"/>
        </w:rPr>
      </w:pPr>
    </w:p>
    <w:p w14:paraId="12C7B8F8" w14:textId="77777777" w:rsidR="008D1998" w:rsidRDefault="008D1998" w:rsidP="008D1998">
      <w:pPr>
        <w:rPr>
          <w:bCs/>
          <w:iCs/>
          <w:szCs w:val="22"/>
        </w:rPr>
      </w:pPr>
      <w:r>
        <w:rPr>
          <w:szCs w:val="22"/>
        </w:rPr>
        <w:t xml:space="preserve">Vegna takmarkaðrar reynslu er ekki ráðlagt að hefja meðferð með dapagliflozini hjá sjúklingum með GFR </w:t>
      </w:r>
      <w:r w:rsidRPr="00D208DE">
        <w:rPr>
          <w:bCs/>
          <w:iCs/>
          <w:szCs w:val="22"/>
        </w:rPr>
        <w:t>&lt; </w:t>
      </w:r>
      <w:r>
        <w:rPr>
          <w:bCs/>
          <w:iCs/>
          <w:szCs w:val="22"/>
        </w:rPr>
        <w:t>25</w:t>
      </w:r>
      <w:r w:rsidRPr="00D208DE">
        <w:rPr>
          <w:bCs/>
          <w:iCs/>
          <w:szCs w:val="22"/>
        </w:rPr>
        <w:t xml:space="preserve"> ml/mín. </w:t>
      </w:r>
    </w:p>
    <w:p w14:paraId="58320A73" w14:textId="77777777" w:rsidR="008D1998" w:rsidRPr="00D208DE" w:rsidRDefault="008D1998" w:rsidP="00F25996">
      <w:pPr>
        <w:rPr>
          <w:szCs w:val="22"/>
        </w:rPr>
      </w:pPr>
    </w:p>
    <w:p w14:paraId="42D4F28E" w14:textId="5E933C61" w:rsidR="008D1998" w:rsidRDefault="008D1998" w:rsidP="00F25996">
      <w:pPr>
        <w:rPr>
          <w:szCs w:val="22"/>
        </w:rPr>
      </w:pPr>
      <w:r>
        <w:rPr>
          <w:iCs/>
          <w:szCs w:val="22"/>
        </w:rPr>
        <w:t>Blóðsykurslækkandi verkun</w:t>
      </w:r>
      <w:r w:rsidR="00E43327" w:rsidRPr="00D208DE">
        <w:rPr>
          <w:szCs w:val="22"/>
        </w:rPr>
        <w:t xml:space="preserve"> dapagliflozins er háð nýrnastarfsemi</w:t>
      </w:r>
      <w:r w:rsidR="00E43327" w:rsidRPr="00D208DE">
        <w:rPr>
          <w:bCs/>
          <w:iCs/>
          <w:szCs w:val="22"/>
        </w:rPr>
        <w:t xml:space="preserve">, og er minni hjá sjúklingum með </w:t>
      </w:r>
      <w:r>
        <w:rPr>
          <w:bCs/>
          <w:iCs/>
          <w:szCs w:val="22"/>
        </w:rPr>
        <w:t>GFR &lt; 45 ml/mín.</w:t>
      </w:r>
      <w:r w:rsidRPr="00D208DE">
        <w:rPr>
          <w:bCs/>
          <w:iCs/>
          <w:szCs w:val="22"/>
        </w:rPr>
        <w:t xml:space="preserve"> </w:t>
      </w:r>
      <w:r w:rsidR="00E43327" w:rsidRPr="00D208DE">
        <w:rPr>
          <w:bCs/>
          <w:iCs/>
          <w:szCs w:val="22"/>
        </w:rPr>
        <w:t>og er líklega engin hjá sjúklingum með verulega skerta nýrnastarfsemi (sjá kafla 4.2</w:t>
      </w:r>
      <w:r w:rsidR="00B82106" w:rsidRPr="00D208DE">
        <w:rPr>
          <w:bCs/>
          <w:iCs/>
          <w:szCs w:val="22"/>
        </w:rPr>
        <w:t>, 5.1 og 5.2</w:t>
      </w:r>
      <w:r w:rsidR="00E43327" w:rsidRPr="00D208DE">
        <w:rPr>
          <w:bCs/>
          <w:iCs/>
          <w:szCs w:val="22"/>
        </w:rPr>
        <w:t>)</w:t>
      </w:r>
      <w:r w:rsidR="00E43327" w:rsidRPr="00D208DE">
        <w:rPr>
          <w:szCs w:val="22"/>
        </w:rPr>
        <w:t>.</w:t>
      </w:r>
    </w:p>
    <w:p w14:paraId="2B578470" w14:textId="77777777" w:rsidR="008D1998" w:rsidRDefault="008D1998" w:rsidP="00F25996">
      <w:pPr>
        <w:rPr>
          <w:szCs w:val="22"/>
        </w:rPr>
      </w:pPr>
    </w:p>
    <w:p w14:paraId="6C03C1E7" w14:textId="3DF3FFEE" w:rsidR="00E43327" w:rsidRPr="00D208DE" w:rsidRDefault="008D1998" w:rsidP="00F25996">
      <w:r>
        <w:rPr>
          <w:szCs w:val="22"/>
        </w:rPr>
        <w:t>Í einni rannsókn h</w:t>
      </w:r>
      <w:r w:rsidR="00E43327" w:rsidRPr="00D208DE">
        <w:rPr>
          <w:szCs w:val="22"/>
        </w:rPr>
        <w:t xml:space="preserve">já sjúklingum </w:t>
      </w:r>
      <w:r>
        <w:rPr>
          <w:szCs w:val="22"/>
        </w:rPr>
        <w:t xml:space="preserve">með sykursýki af tegund 2 </w:t>
      </w:r>
      <w:r w:rsidR="00E43327" w:rsidRPr="00D208DE">
        <w:rPr>
          <w:szCs w:val="22"/>
        </w:rPr>
        <w:t>með miðlungsmikið skerta nýrnastarfsemi (</w:t>
      </w:r>
      <w:r w:rsidR="00E43327" w:rsidRPr="00D208DE">
        <w:t xml:space="preserve">GFR &lt; 60 ml/mín.), komu fram aukaverkanir sem voru hækkun kreatíníns, fosfórs, kalkkirtlahormóns og lágþrýstingur hjá hærra hlutfalli </w:t>
      </w:r>
      <w:r>
        <w:t>sjúklinga</w:t>
      </w:r>
      <w:r w:rsidRPr="00D208DE">
        <w:t xml:space="preserve"> </w:t>
      </w:r>
      <w:r w:rsidR="00E43327" w:rsidRPr="00D208DE">
        <w:t>sem fengu dapagliflozin samanborið við lyfleysu.</w:t>
      </w:r>
    </w:p>
    <w:p w14:paraId="6732BD71" w14:textId="77777777" w:rsidR="00E43327" w:rsidRPr="00D208DE" w:rsidRDefault="00E43327" w:rsidP="00E43327"/>
    <w:p w14:paraId="69413263" w14:textId="77777777" w:rsidR="00E43327" w:rsidRPr="00D208DE" w:rsidRDefault="00E43327" w:rsidP="00E43327">
      <w:pPr>
        <w:keepNext/>
        <w:rPr>
          <w:bCs/>
          <w:iCs/>
          <w:szCs w:val="22"/>
          <w:u w:val="single"/>
        </w:rPr>
      </w:pPr>
      <w:r w:rsidRPr="00D208DE">
        <w:rPr>
          <w:bCs/>
          <w:iCs/>
          <w:szCs w:val="22"/>
          <w:u w:val="single"/>
        </w:rPr>
        <w:t>Skert lifrarstarfsemi</w:t>
      </w:r>
    </w:p>
    <w:p w14:paraId="2B76DD1C" w14:textId="77777777" w:rsidR="00B82106" w:rsidRPr="00D208DE" w:rsidRDefault="00B82106" w:rsidP="00F25996">
      <w:pPr>
        <w:rPr>
          <w:bCs/>
          <w:iCs/>
          <w:szCs w:val="22"/>
        </w:rPr>
      </w:pPr>
    </w:p>
    <w:p w14:paraId="0536F95A" w14:textId="17D6EE0B" w:rsidR="00E43327" w:rsidRPr="00D208DE" w:rsidRDefault="00E43327" w:rsidP="00F25996">
      <w:pPr>
        <w:rPr>
          <w:bCs/>
          <w:iCs/>
          <w:szCs w:val="22"/>
        </w:rPr>
      </w:pPr>
      <w:r w:rsidRPr="00D208DE">
        <w:rPr>
          <w:bCs/>
          <w:iCs/>
          <w:szCs w:val="22"/>
        </w:rPr>
        <w:t>Takmörkuð reynsla er af notkun í klínískum rannsóknum, hjá sjúklingum með skerta lifrarstarfsemi. Útsetning fyrir dapagliflozini eykst hjá sjúklingum með verulega skerta lifrarstarfsemi (sjá kafla 4.2 og 5.2).</w:t>
      </w:r>
    </w:p>
    <w:p w14:paraId="2908AF10" w14:textId="77777777" w:rsidR="00E43327" w:rsidRPr="00D208DE" w:rsidRDefault="00E43327" w:rsidP="00E43327">
      <w:pPr>
        <w:rPr>
          <w:bCs/>
          <w:iCs/>
          <w:szCs w:val="22"/>
        </w:rPr>
      </w:pPr>
    </w:p>
    <w:p w14:paraId="4D30C996" w14:textId="5994CA81" w:rsidR="00E43327" w:rsidRPr="00D208DE" w:rsidRDefault="00E43327" w:rsidP="00E43327">
      <w:pPr>
        <w:keepNext/>
        <w:rPr>
          <w:bCs/>
          <w:iCs/>
          <w:szCs w:val="22"/>
          <w:u w:val="single"/>
        </w:rPr>
      </w:pPr>
      <w:r w:rsidRPr="00D208DE">
        <w:rPr>
          <w:bCs/>
          <w:iCs/>
          <w:szCs w:val="22"/>
          <w:u w:val="single"/>
        </w:rPr>
        <w:t xml:space="preserve">Notkun hjá sjúklingum í hættu á </w:t>
      </w:r>
      <w:r w:rsidR="007D3DE9" w:rsidRPr="00D208DE">
        <w:rPr>
          <w:szCs w:val="22"/>
          <w:u w:val="single"/>
        </w:rPr>
        <w:t xml:space="preserve">blóðrúmmálsskerðingu </w:t>
      </w:r>
      <w:r w:rsidR="00DC3CF0" w:rsidRPr="00D208DE">
        <w:rPr>
          <w:bCs/>
          <w:iCs/>
          <w:szCs w:val="22"/>
          <w:u w:val="single"/>
        </w:rPr>
        <w:t>og/eða</w:t>
      </w:r>
      <w:r w:rsidRPr="00D208DE">
        <w:rPr>
          <w:bCs/>
          <w:iCs/>
          <w:szCs w:val="22"/>
          <w:u w:val="single"/>
        </w:rPr>
        <w:t xml:space="preserve"> lágþrýstingi</w:t>
      </w:r>
    </w:p>
    <w:p w14:paraId="3BA00FFB" w14:textId="77777777" w:rsidR="00B82106" w:rsidRPr="00D208DE" w:rsidRDefault="00B82106" w:rsidP="00E43327">
      <w:pPr>
        <w:keepNext/>
        <w:rPr>
          <w:szCs w:val="22"/>
        </w:rPr>
      </w:pPr>
    </w:p>
    <w:p w14:paraId="63B251FD" w14:textId="0A0D4F18" w:rsidR="00E43327" w:rsidRPr="00D208DE" w:rsidRDefault="00580337" w:rsidP="00E43327">
      <w:pPr>
        <w:keepNext/>
        <w:rPr>
          <w:szCs w:val="22"/>
        </w:rPr>
      </w:pPr>
      <w:r w:rsidRPr="00D208DE">
        <w:rPr>
          <w:szCs w:val="22"/>
        </w:rPr>
        <w:t>Í klínískum rannsóknum kom fram að v</w:t>
      </w:r>
      <w:r w:rsidR="00E43327" w:rsidRPr="00D208DE">
        <w:rPr>
          <w:szCs w:val="22"/>
        </w:rPr>
        <w:t xml:space="preserve">egna verkunar sinnar, eykur dapagliflozin þvagræsingu sem </w:t>
      </w:r>
      <w:r w:rsidRPr="00D208DE">
        <w:rPr>
          <w:szCs w:val="22"/>
        </w:rPr>
        <w:t xml:space="preserve">getur valdið </w:t>
      </w:r>
      <w:r w:rsidR="00E43327" w:rsidRPr="00D208DE">
        <w:rPr>
          <w:szCs w:val="22"/>
        </w:rPr>
        <w:t>vægri blóðþrýstingslækkun (sjá kafla 5.1)</w:t>
      </w:r>
      <w:r w:rsidRPr="00D208DE">
        <w:rPr>
          <w:szCs w:val="22"/>
        </w:rPr>
        <w:t>.  Þetta</w:t>
      </w:r>
      <w:r w:rsidR="00E43327" w:rsidRPr="00D208DE">
        <w:rPr>
          <w:szCs w:val="22"/>
        </w:rPr>
        <w:t xml:space="preserve"> getur verið greinilegr</w:t>
      </w:r>
      <w:r w:rsidRPr="00D208DE">
        <w:rPr>
          <w:szCs w:val="22"/>
        </w:rPr>
        <w:t>a</w:t>
      </w:r>
      <w:r w:rsidR="00E43327" w:rsidRPr="00D208DE">
        <w:rPr>
          <w:szCs w:val="22"/>
        </w:rPr>
        <w:t xml:space="preserve"> hjá sjúklingum með mjög háa blóðsykursþéttni.</w:t>
      </w:r>
    </w:p>
    <w:p w14:paraId="4B003039" w14:textId="77777777" w:rsidR="00E43327" w:rsidRPr="00D208DE" w:rsidRDefault="00E43327" w:rsidP="00F25996">
      <w:pPr>
        <w:rPr>
          <w:szCs w:val="22"/>
        </w:rPr>
      </w:pPr>
    </w:p>
    <w:p w14:paraId="6146E853" w14:textId="77777777" w:rsidR="00E43327" w:rsidRPr="00D208DE" w:rsidRDefault="00E43327" w:rsidP="00E43327">
      <w:pPr>
        <w:rPr>
          <w:szCs w:val="22"/>
        </w:rPr>
      </w:pPr>
      <w:r w:rsidRPr="00D208DE">
        <w:rPr>
          <w:szCs w:val="22"/>
        </w:rPr>
        <w:t>Gæta skal varúðar hjá sjúklingum þar sem lækkun blóðþrýstings af völdum dapagliflozins getur varið varhugaverð, eins og hjá sjúklingum sem taka blóðþrýstingslækkandi lyf með sögu um lágþrýsting eða hjá öldruðum sjúklingum.</w:t>
      </w:r>
    </w:p>
    <w:p w14:paraId="784BAE63" w14:textId="77777777" w:rsidR="00E43327" w:rsidRPr="00D208DE" w:rsidRDefault="00E43327" w:rsidP="00E43327">
      <w:pPr>
        <w:rPr>
          <w:szCs w:val="22"/>
        </w:rPr>
      </w:pPr>
    </w:p>
    <w:p w14:paraId="0A6DFDEF" w14:textId="635C8E1E" w:rsidR="00E43327" w:rsidRPr="00D208DE" w:rsidRDefault="00E43327" w:rsidP="00E43327">
      <w:pPr>
        <w:rPr>
          <w:bCs/>
          <w:iCs/>
          <w:szCs w:val="22"/>
        </w:rPr>
      </w:pPr>
      <w:r w:rsidRPr="00D208DE">
        <w:rPr>
          <w:szCs w:val="22"/>
        </w:rPr>
        <w:t xml:space="preserve">Ef upp koma tilfallandi sjúkdómar sem geta leitt til </w:t>
      </w:r>
      <w:r w:rsidR="007D3DE9" w:rsidRPr="00D208DE">
        <w:rPr>
          <w:szCs w:val="22"/>
        </w:rPr>
        <w:t xml:space="preserve">blóðrúmmálsskerðingar </w:t>
      </w:r>
      <w:r w:rsidR="006A6E6C" w:rsidRPr="00D208DE">
        <w:rPr>
          <w:szCs w:val="22"/>
        </w:rPr>
        <w:t>(t.d. sjúkdómur í meltingarfærum)</w:t>
      </w:r>
      <w:r w:rsidRPr="00D208DE">
        <w:rPr>
          <w:szCs w:val="22"/>
        </w:rPr>
        <w:t xml:space="preserve">, er ráðlagt að hafa náið eftirlit með vökvajafnvægi (t.d. líkamsskoðun, blóðþrýstingsmælingar, blóðpróf þ.m.t. </w:t>
      </w:r>
      <w:r w:rsidRPr="00D208DE">
        <w:rPr>
          <w:rFonts w:eastAsia="MS Mincho"/>
          <w:bCs/>
        </w:rPr>
        <w:t>blóðkornaskil</w:t>
      </w:r>
      <w:r w:rsidRPr="00D208DE">
        <w:rPr>
          <w:szCs w:val="22"/>
        </w:rPr>
        <w:t xml:space="preserve"> og eftirlit með blóðsöltum</w:t>
      </w:r>
      <w:r w:rsidR="006A6E6C" w:rsidRPr="00D208DE">
        <w:rPr>
          <w:szCs w:val="22"/>
        </w:rPr>
        <w:t>)</w:t>
      </w:r>
      <w:r w:rsidRPr="00D208DE">
        <w:rPr>
          <w:szCs w:val="22"/>
        </w:rPr>
        <w:t>.</w:t>
      </w:r>
      <w:r w:rsidRPr="00D208DE">
        <w:rPr>
          <w:bCs/>
          <w:iCs/>
          <w:szCs w:val="22"/>
        </w:rPr>
        <w:t xml:space="preserve"> Ráðlagt er að gera tímabundið hlé á dapagliflozin meðferð hjá sjúklingum sem verða fyrir </w:t>
      </w:r>
      <w:r w:rsidR="007D3DE9" w:rsidRPr="00D208DE">
        <w:rPr>
          <w:szCs w:val="22"/>
        </w:rPr>
        <w:t>blóðrúmmálsskerðingu</w:t>
      </w:r>
      <w:r w:rsidRPr="00D208DE">
        <w:rPr>
          <w:bCs/>
          <w:iCs/>
          <w:szCs w:val="22"/>
        </w:rPr>
        <w:t>, þar til vökvajafnvægi hefur náðst (sjá kafla 4.8).</w:t>
      </w:r>
    </w:p>
    <w:p w14:paraId="38B377F1" w14:textId="77777777" w:rsidR="00E43327" w:rsidRPr="00D208DE" w:rsidRDefault="00E43327" w:rsidP="00E43327">
      <w:pPr>
        <w:rPr>
          <w:bCs/>
          <w:iCs/>
          <w:szCs w:val="22"/>
        </w:rPr>
      </w:pPr>
    </w:p>
    <w:p w14:paraId="580D2247" w14:textId="77777777" w:rsidR="00E43327" w:rsidRPr="00D208DE" w:rsidRDefault="00E43327" w:rsidP="00F25996">
      <w:pPr>
        <w:keepNext/>
        <w:rPr>
          <w:szCs w:val="22"/>
          <w:u w:val="single"/>
        </w:rPr>
      </w:pPr>
      <w:r w:rsidRPr="00D208DE">
        <w:rPr>
          <w:szCs w:val="22"/>
          <w:u w:val="single"/>
        </w:rPr>
        <w:t>Ketónblóðsýring</w:t>
      </w:r>
      <w:r w:rsidR="003F4D9C" w:rsidRPr="00D208DE">
        <w:rPr>
          <w:szCs w:val="22"/>
          <w:u w:val="single"/>
        </w:rPr>
        <w:t xml:space="preserve"> af völdum sykursýki</w:t>
      </w:r>
    </w:p>
    <w:p w14:paraId="23C67CA4" w14:textId="77777777" w:rsidR="00B82106" w:rsidRPr="00D208DE" w:rsidRDefault="00B82106" w:rsidP="00E43327">
      <w:pPr>
        <w:rPr>
          <w:szCs w:val="22"/>
        </w:rPr>
      </w:pPr>
    </w:p>
    <w:p w14:paraId="50896934" w14:textId="1D88819C" w:rsidR="00757228" w:rsidRPr="00D208DE" w:rsidRDefault="00757228" w:rsidP="00757228">
      <w:r w:rsidRPr="00D208DE">
        <w:t xml:space="preserve">Greint hefur verið frá mjög sjaldgæfum tilvikum </w:t>
      </w:r>
      <w:r w:rsidRPr="00D208DE">
        <w:rPr>
          <w:szCs w:val="22"/>
        </w:rPr>
        <w:t>ketónblóðsýringar af völdum sykursýki, þ.á m. lífshættulegum og banvænum tilvikum,</w:t>
      </w:r>
      <w:r w:rsidRPr="00D208DE">
        <w:t xml:space="preserve"> </w:t>
      </w:r>
      <w:r w:rsidRPr="00D208DE">
        <w:rPr>
          <w:szCs w:val="22"/>
        </w:rPr>
        <w:t>hjá sjúklingum á meðferð með SGLT2</w:t>
      </w:r>
      <w:r w:rsidRPr="00D208DE">
        <w:rPr>
          <w:szCs w:val="22"/>
        </w:rPr>
        <w:noBreakHyphen/>
        <w:t>hemlum,</w:t>
      </w:r>
      <w:r w:rsidRPr="00D208DE">
        <w:t xml:space="preserve"> m.a. dapagliflozini. </w:t>
      </w:r>
      <w:r w:rsidRPr="00D208DE">
        <w:rPr>
          <w:szCs w:val="22"/>
        </w:rPr>
        <w:t>Í nokkrum tilvikum hefur birtingarmynd ástandsins verið ódæmigerð með aðeins meðalmikilli hækkun blóðsykursgilda, undir 14 mmól/l (250 mg/dl).</w:t>
      </w:r>
    </w:p>
    <w:p w14:paraId="4295C6E2" w14:textId="77777777" w:rsidR="00757228" w:rsidRPr="00D208DE" w:rsidRDefault="00757228" w:rsidP="00757228">
      <w:pPr>
        <w:rPr>
          <w:szCs w:val="22"/>
        </w:rPr>
      </w:pPr>
    </w:p>
    <w:p w14:paraId="0BC5294E" w14:textId="77777777" w:rsidR="00757228" w:rsidRPr="00D208DE" w:rsidRDefault="00757228" w:rsidP="00757228">
      <w:pPr>
        <w:rPr>
          <w:bCs/>
          <w:iCs/>
          <w:szCs w:val="22"/>
        </w:rPr>
      </w:pPr>
      <w:r w:rsidRPr="00D208DE">
        <w:rPr>
          <w:bCs/>
          <w:iCs/>
          <w:szCs w:val="22"/>
        </w:rPr>
        <w:t xml:space="preserve">Hafa verður í huga hættu á ketónblóðsýringu </w:t>
      </w:r>
      <w:r w:rsidRPr="00D208DE">
        <w:t xml:space="preserve">af völdum sykursýki </w:t>
      </w:r>
      <w:r w:rsidRPr="00D208DE">
        <w:rPr>
          <w:bCs/>
          <w:iCs/>
          <w:szCs w:val="22"/>
        </w:rPr>
        <w:t xml:space="preserve">ef ósértæk einkenni koma fram, svo sem ógleði, uppköst, lystarleysi, kviðverkir, mikill þorsti, öndunarerfiðleikar, ringlun, óvanaleg þreyta </w:t>
      </w:r>
      <w:r w:rsidRPr="00D208DE">
        <w:rPr>
          <w:bCs/>
          <w:iCs/>
          <w:szCs w:val="22"/>
        </w:rPr>
        <w:lastRenderedPageBreak/>
        <w:t>eða syfja. Tafarlaust skal meta sjúklinga með tilliti til ketónblóðsýringar ef þeir fá þessi einkenni, óháð blóðsykursgildum.</w:t>
      </w:r>
    </w:p>
    <w:p w14:paraId="25CE4E35" w14:textId="77777777" w:rsidR="00757228" w:rsidRPr="00D208DE" w:rsidRDefault="00757228" w:rsidP="00757228">
      <w:pPr>
        <w:rPr>
          <w:bCs/>
          <w:iCs/>
          <w:szCs w:val="22"/>
        </w:rPr>
      </w:pPr>
    </w:p>
    <w:p w14:paraId="06FBA186" w14:textId="77777777" w:rsidR="00757228" w:rsidRPr="00D208DE" w:rsidRDefault="00757228" w:rsidP="00757228">
      <w:pPr>
        <w:rPr>
          <w:szCs w:val="22"/>
        </w:rPr>
      </w:pPr>
      <w:r w:rsidRPr="00D208DE">
        <w:rPr>
          <w:szCs w:val="22"/>
        </w:rPr>
        <w:t>Hætta skal tafarlaust meðferð með dapagliflozini hjá sjúklingum með grun um eða greiningu á ketónblóðsýringu af völdum sykursýki.</w:t>
      </w:r>
    </w:p>
    <w:p w14:paraId="7E7047D9" w14:textId="2C9C6A94" w:rsidR="00757228" w:rsidRDefault="00757228" w:rsidP="00757228">
      <w:pPr>
        <w:rPr>
          <w:szCs w:val="22"/>
        </w:rPr>
      </w:pPr>
    </w:p>
    <w:p w14:paraId="5698F429" w14:textId="77777777" w:rsidR="00757228" w:rsidRPr="00D208DE" w:rsidRDefault="00757228" w:rsidP="00757228">
      <w:pPr>
        <w:rPr>
          <w:bCs/>
          <w:iCs/>
          <w:szCs w:val="22"/>
        </w:rPr>
      </w:pPr>
      <w:r w:rsidRPr="00D208DE">
        <w:rPr>
          <w:bCs/>
          <w:iCs/>
          <w:szCs w:val="22"/>
        </w:rPr>
        <w:t>Gera skal hlé á meðferð hjá sjúklingum sem leggjast inn á sjúkrahús vegna stórra aðgerða eða skyndilegra alvarlegra veikinda. Ráðlagt er að fylgjast með ketóngildum hjá þessum sjúklingum. Ketóngildi á frekar að mæla í blóði en í þvagi. Hefja má meðferð með dapagliflozini aftur þegar ketóngildi eru eðlileg og ástand sjúklings er orðið stöðugt.</w:t>
      </w:r>
    </w:p>
    <w:p w14:paraId="07B17228" w14:textId="77777777" w:rsidR="00757228" w:rsidRPr="00D208DE" w:rsidRDefault="00757228" w:rsidP="00757228">
      <w:pPr>
        <w:rPr>
          <w:szCs w:val="22"/>
        </w:rPr>
      </w:pPr>
    </w:p>
    <w:p w14:paraId="159FDB73" w14:textId="77777777" w:rsidR="00757228" w:rsidRPr="00D208DE" w:rsidRDefault="00757228" w:rsidP="00757228">
      <w:pPr>
        <w:rPr>
          <w:bCs/>
          <w:iCs/>
          <w:szCs w:val="22"/>
        </w:rPr>
      </w:pPr>
      <w:r w:rsidRPr="00D208DE">
        <w:rPr>
          <w:bCs/>
          <w:iCs/>
          <w:szCs w:val="22"/>
        </w:rPr>
        <w:t>Áður en meðferð með dapagliflozini er hafin skal fara yfir þætti í sjúkrasögu sjúklings sem gætu aukið hættu á ketónblóðsýringu.</w:t>
      </w:r>
    </w:p>
    <w:p w14:paraId="296EEC56" w14:textId="77777777" w:rsidR="00A84AD9" w:rsidRDefault="00A84AD9" w:rsidP="00A84AD9">
      <w:pPr>
        <w:rPr>
          <w:ins w:id="1" w:author="Vistor9" w:date="2025-11-24T15:00:00Z" w16du:dateUtc="2025-11-24T15:00:00Z"/>
          <w:bCs/>
          <w:iCs/>
          <w:szCs w:val="22"/>
        </w:rPr>
      </w:pPr>
    </w:p>
    <w:p w14:paraId="1F6D78C9" w14:textId="77777777" w:rsidR="00A84AD9" w:rsidRDefault="00A84AD9" w:rsidP="00A84AD9">
      <w:pPr>
        <w:rPr>
          <w:ins w:id="2" w:author="Vistor9" w:date="2025-11-24T15:00:00Z" w16du:dateUtc="2025-11-24T15:00:00Z"/>
          <w:bCs/>
          <w:iCs/>
          <w:szCs w:val="22"/>
        </w:rPr>
      </w:pPr>
      <w:ins w:id="3" w:author="Vistor9" w:date="2025-11-24T15:00:00Z" w16du:dateUtc="2025-11-24T15:00:00Z">
        <w:r>
          <w:rPr>
            <w:bCs/>
            <w:iCs/>
            <w:szCs w:val="22"/>
          </w:rPr>
          <w:t xml:space="preserve">Langvarandi </w:t>
        </w:r>
        <w:r w:rsidRPr="001725F2">
          <w:rPr>
            <w:bCs/>
            <w:iCs/>
            <w:szCs w:val="22"/>
          </w:rPr>
          <w:t>ketónblóðsýring</w:t>
        </w:r>
        <w:r>
          <w:rPr>
            <w:bCs/>
            <w:iCs/>
            <w:szCs w:val="22"/>
          </w:rPr>
          <w:t xml:space="preserve"> og langvarandi sykurmiga hafa komið fram við notkun dapagliflozins. Ketónblóðsýring getur varað lengur en búast má við eftir að notkun dapagliflozins er hætt miðað við helmingunartíma (sjá kafla 5.2). Þættir sem eru óháðir dapagliflozini, s.s. skortur á insúlíni, gætu stuðlað að langvarandi ketónblóðsýringu.</w:t>
        </w:r>
      </w:ins>
    </w:p>
    <w:p w14:paraId="30B298DB" w14:textId="77777777" w:rsidR="00757228" w:rsidRPr="00D208DE" w:rsidRDefault="00757228" w:rsidP="00757228">
      <w:pPr>
        <w:rPr>
          <w:bCs/>
          <w:iCs/>
          <w:szCs w:val="22"/>
        </w:rPr>
      </w:pPr>
    </w:p>
    <w:p w14:paraId="0AE8F3CF" w14:textId="798EEF21" w:rsidR="00E43327" w:rsidRPr="00D208DE" w:rsidRDefault="00E43327" w:rsidP="00E43327">
      <w:r w:rsidRPr="00D208DE">
        <w:t>Sjúklingar sem geta verið í aukinni hættu á ketónblóðsýringu</w:t>
      </w:r>
      <w:r w:rsidR="003F4D9C" w:rsidRPr="00D208DE">
        <w:t xml:space="preserve"> af völdum sykursýki</w:t>
      </w:r>
      <w:r w:rsidRPr="00D208DE">
        <w:t xml:space="preserve"> </w:t>
      </w:r>
      <w:r w:rsidR="003F4D9C" w:rsidRPr="00D208DE">
        <w:t xml:space="preserve">eru </w:t>
      </w:r>
      <w:r w:rsidRPr="00D208DE">
        <w:t>sjúklingar með takmarkaða betafrumuvirkni (t.d. sjúklingar með sykursýki af tegund 2 með lágt gildi C</w:t>
      </w:r>
      <w:r w:rsidRPr="00D208DE">
        <w:noBreakHyphen/>
        <w:t xml:space="preserve">peptíða eða ónæmistengda sykursýki hjá fullorðnum (LADA) eða sjúklingar með sögu um brisbólgu), sjúklingar með sjúkdóma sem leiða til takmarkaðrar fæðuinntöku eða verulegrar vökvaþurrðar, sjúklingar þar sem insúlínskammtar hafa verið minnkaðir og sjúklingar með aukna insúlínþörf vegna bráðra veikinda, skurðaðgerðar eða áfengismisnotkunar. </w:t>
      </w:r>
      <w:r w:rsidR="00610DC7">
        <w:t>Nota skal SGLT2</w:t>
      </w:r>
      <w:r w:rsidR="00610DC7">
        <w:noBreakHyphen/>
        <w:t>hemla með varúð hjá þessum sjúklingum.</w:t>
      </w:r>
    </w:p>
    <w:p w14:paraId="25DE02E6" w14:textId="77777777" w:rsidR="00E43327" w:rsidRPr="00D208DE" w:rsidRDefault="00E43327" w:rsidP="00E43327">
      <w:pPr>
        <w:rPr>
          <w:bCs/>
          <w:iCs/>
          <w:szCs w:val="22"/>
        </w:rPr>
      </w:pPr>
    </w:p>
    <w:p w14:paraId="0A8C78C0" w14:textId="77777777" w:rsidR="00E43327" w:rsidRPr="00D208DE" w:rsidRDefault="00E43327" w:rsidP="00E43327">
      <w:pPr>
        <w:rPr>
          <w:szCs w:val="22"/>
        </w:rPr>
      </w:pPr>
      <w:r w:rsidRPr="00D208DE">
        <w:rPr>
          <w:szCs w:val="22"/>
        </w:rPr>
        <w:t>Ekki er ráðlagt að hefja aftur meðferð með SGLT2</w:t>
      </w:r>
      <w:r w:rsidRPr="00D208DE">
        <w:rPr>
          <w:szCs w:val="22"/>
        </w:rPr>
        <w:noBreakHyphen/>
        <w:t>hemli hjá sjúklingum sem áður hafa fengið ketónblóðsýringu af völdum sykursýki á meðan þeir voru á meðferð með SGLT2</w:t>
      </w:r>
      <w:r w:rsidRPr="00D208DE">
        <w:rPr>
          <w:szCs w:val="22"/>
        </w:rPr>
        <w:noBreakHyphen/>
        <w:t>hemli, nema annar skýr orsakaþáttur hafi verið greindur og hann lagfærður.</w:t>
      </w:r>
    </w:p>
    <w:p w14:paraId="4A010B75" w14:textId="77777777" w:rsidR="00E43327" w:rsidRPr="00D208DE" w:rsidRDefault="00E43327" w:rsidP="00E43327"/>
    <w:p w14:paraId="0B7B0BD6" w14:textId="4AE16A8E" w:rsidR="00E43327" w:rsidRPr="00D208DE" w:rsidRDefault="00E43327" w:rsidP="00E43327">
      <w:r w:rsidRPr="00D208DE">
        <w:t>Í rannsóknum á sykursýki af tegund 1 með dapagliflozini v</w:t>
      </w:r>
      <w:r w:rsidR="00F62353" w:rsidRPr="00D208DE">
        <w:t>ar algengt að greint væri frá ke</w:t>
      </w:r>
      <w:r w:rsidRPr="00D208DE">
        <w:rPr>
          <w:szCs w:val="22"/>
        </w:rPr>
        <w:t>tónblóðsýring</w:t>
      </w:r>
      <w:r w:rsidR="00F62353" w:rsidRPr="00D208DE">
        <w:rPr>
          <w:szCs w:val="22"/>
        </w:rPr>
        <w:t>u</w:t>
      </w:r>
      <w:r w:rsidR="003F4D9C" w:rsidRPr="00D208DE">
        <w:rPr>
          <w:szCs w:val="22"/>
        </w:rPr>
        <w:t xml:space="preserve"> af völdum sykursýki</w:t>
      </w:r>
      <w:r w:rsidRPr="00D208DE">
        <w:t xml:space="preserve">. </w:t>
      </w:r>
      <w:r w:rsidR="00F62353" w:rsidRPr="00D208DE">
        <w:t>Dapagliflozin á ekki að nota hjá sjúklingum með sykursýki af tegund 1.</w:t>
      </w:r>
    </w:p>
    <w:p w14:paraId="0A81C220" w14:textId="77777777" w:rsidR="00456728" w:rsidRPr="00D208DE" w:rsidRDefault="00456728" w:rsidP="00456728">
      <w:pPr>
        <w:rPr>
          <w:bCs/>
          <w:iCs/>
          <w:szCs w:val="22"/>
        </w:rPr>
      </w:pPr>
    </w:p>
    <w:p w14:paraId="2F00EDA3" w14:textId="77777777" w:rsidR="00456728" w:rsidRPr="00D208DE" w:rsidRDefault="00456728" w:rsidP="00456728">
      <w:pPr>
        <w:rPr>
          <w:bCs/>
          <w:iCs/>
          <w:szCs w:val="22"/>
          <w:u w:val="single"/>
        </w:rPr>
      </w:pPr>
      <w:r w:rsidRPr="00D208DE">
        <w:rPr>
          <w:bCs/>
          <w:iCs/>
          <w:szCs w:val="22"/>
          <w:u w:val="single"/>
        </w:rPr>
        <w:t>Drepmyndandi fellsbólga í spöng (Fourniers drep)</w:t>
      </w:r>
    </w:p>
    <w:p w14:paraId="02CD4669" w14:textId="77777777" w:rsidR="00B82106" w:rsidRPr="00D208DE" w:rsidRDefault="00B82106" w:rsidP="00456728">
      <w:pPr>
        <w:rPr>
          <w:bCs/>
          <w:iCs/>
          <w:szCs w:val="22"/>
        </w:rPr>
      </w:pPr>
    </w:p>
    <w:p w14:paraId="51A95FE7" w14:textId="0896231A" w:rsidR="00456728" w:rsidRPr="00D208DE" w:rsidRDefault="00456728" w:rsidP="00456728">
      <w:pPr>
        <w:rPr>
          <w:bCs/>
          <w:iCs/>
          <w:szCs w:val="22"/>
        </w:rPr>
      </w:pPr>
      <w:r w:rsidRPr="00D208DE">
        <w:rPr>
          <w:bCs/>
          <w:iCs/>
          <w:szCs w:val="22"/>
        </w:rPr>
        <w:t>Eftir markaðssetningu hefur verið tilkynnt um tilvik drepmyndandi fellsbólgu í spöng (einnig kallað Fourniers drep) hjá sjúklingum af báðum kynjum sem taka SGLT2-hemla</w:t>
      </w:r>
      <w:r w:rsidR="0095132D" w:rsidRPr="00D208DE">
        <w:rPr>
          <w:bCs/>
          <w:iCs/>
          <w:szCs w:val="22"/>
        </w:rPr>
        <w:t xml:space="preserve"> (sjá kafla 4.8)</w:t>
      </w:r>
      <w:r w:rsidRPr="00D208DE">
        <w:rPr>
          <w:bCs/>
          <w:iCs/>
          <w:szCs w:val="22"/>
        </w:rPr>
        <w:t>. Þetta er mjög sjaldgæf en alvarleg aukaverkun sem getur verið lífshættuleg og þarfnast skurðaðgerðar og sýklalyfjameðferðar.</w:t>
      </w:r>
    </w:p>
    <w:p w14:paraId="69D10B04" w14:textId="77777777" w:rsidR="00456728" w:rsidRPr="00D208DE" w:rsidRDefault="00456728" w:rsidP="00456728">
      <w:pPr>
        <w:rPr>
          <w:bCs/>
          <w:iCs/>
          <w:szCs w:val="22"/>
        </w:rPr>
      </w:pPr>
    </w:p>
    <w:p w14:paraId="13A07A16" w14:textId="77777777" w:rsidR="00456728" w:rsidRPr="00D208DE" w:rsidRDefault="00456728" w:rsidP="00456728">
      <w:pPr>
        <w:rPr>
          <w:bCs/>
          <w:iCs/>
          <w:szCs w:val="22"/>
        </w:rPr>
      </w:pPr>
      <w:r w:rsidRPr="00D208DE">
        <w:rPr>
          <w:bCs/>
          <w:iCs/>
          <w:szCs w:val="22"/>
        </w:rPr>
        <w:t>Sjúklingum skal ráðlagt að leita til læknis ef þeir finna fyrir einkennum svo sem verkjum, eymslum, roða eða bólgu við kynfæri eða spangarsvæði (perineal area) ásamt hita eða lasleika. Hafa verður í huga að annaðhvort sýking í þvag- og kynfærum eða graftarkýli við spöng geta verið undanfari drepmyndandi fellsbólgu. Ef grunur vaknar um drepmyndandi fellsbólgu (Fourniers drep) á að hætta meðferð með Forxiga og hefja tafarlaust meðferð (þ.m.t. sýklalyfjameðferð og skurðaðgerð) við fellsbólgu.</w:t>
      </w:r>
    </w:p>
    <w:p w14:paraId="0E786B79" w14:textId="77777777" w:rsidR="00E43327" w:rsidRPr="00D208DE" w:rsidRDefault="00E43327" w:rsidP="00E43327"/>
    <w:p w14:paraId="3CBFAD64" w14:textId="77777777" w:rsidR="006F0FB8" w:rsidRPr="00D208DE" w:rsidRDefault="006F0FB8" w:rsidP="006F0FB8">
      <w:pPr>
        <w:keepNext/>
      </w:pPr>
      <w:r w:rsidRPr="00D208DE">
        <w:rPr>
          <w:bCs/>
          <w:iCs/>
          <w:szCs w:val="22"/>
          <w:u w:val="single"/>
        </w:rPr>
        <w:t>Þvagfærasýkingar</w:t>
      </w:r>
      <w:r w:rsidRPr="00D208DE">
        <w:t xml:space="preserve"> </w:t>
      </w:r>
    </w:p>
    <w:p w14:paraId="252F0110" w14:textId="77777777" w:rsidR="00B82106" w:rsidRPr="00D208DE" w:rsidRDefault="00B82106" w:rsidP="00F25996"/>
    <w:p w14:paraId="206BA428" w14:textId="1812D2D5" w:rsidR="006F0FB8" w:rsidRPr="00D208DE" w:rsidRDefault="006F0FB8" w:rsidP="00F25996">
      <w:r w:rsidRPr="00D208DE">
        <w:t>Útskilnaður glúkósa með þvagi getur tengst aukinni hættu á þvagfærasýkingu. Þess vegna skal íhuga tímabundið hlé á dapagliflozin meðferð þegar verið er að meðhöndla nýraskjóðubólgu eða þvaggraftarsótt (urosepsis).</w:t>
      </w:r>
    </w:p>
    <w:p w14:paraId="5C85494D" w14:textId="77777777" w:rsidR="006F0FB8" w:rsidRPr="00D208DE" w:rsidRDefault="006F0FB8" w:rsidP="00F25996"/>
    <w:p w14:paraId="005A06B6" w14:textId="77777777" w:rsidR="00E43327" w:rsidRPr="00D208DE" w:rsidRDefault="00E43327" w:rsidP="00E43327">
      <w:pPr>
        <w:keepNext/>
        <w:rPr>
          <w:u w:val="single"/>
        </w:rPr>
      </w:pPr>
      <w:r w:rsidRPr="00D208DE">
        <w:rPr>
          <w:u w:val="single"/>
        </w:rPr>
        <w:t>Aldraðir (≥65 ára)</w:t>
      </w:r>
    </w:p>
    <w:p w14:paraId="524222CE" w14:textId="77777777" w:rsidR="00B82106" w:rsidRPr="00D208DE" w:rsidRDefault="00B82106" w:rsidP="00F25996"/>
    <w:p w14:paraId="18C031A3" w14:textId="70C51207" w:rsidR="006A6E6C" w:rsidRPr="00D208DE" w:rsidRDefault="006A6E6C" w:rsidP="00F25996">
      <w:r w:rsidRPr="00D208DE">
        <w:lastRenderedPageBreak/>
        <w:t xml:space="preserve">Aldraðir sjúklingar geta verið í meiru hættu á </w:t>
      </w:r>
      <w:r w:rsidR="007D3DE9" w:rsidRPr="00D208DE">
        <w:rPr>
          <w:szCs w:val="22"/>
        </w:rPr>
        <w:t xml:space="preserve">blóðrúmmálsskerðingu </w:t>
      </w:r>
      <w:r w:rsidRPr="00D208DE">
        <w:t>og eru líklegri til að vera á meðferð með þvagræsilyfjum.</w:t>
      </w:r>
    </w:p>
    <w:p w14:paraId="203CF291" w14:textId="77777777" w:rsidR="006A6E6C" w:rsidRPr="00D208DE" w:rsidRDefault="006A6E6C" w:rsidP="00F25996"/>
    <w:p w14:paraId="5D3256EF" w14:textId="78455AD8" w:rsidR="00E43327" w:rsidRPr="00D208DE" w:rsidRDefault="00E43327" w:rsidP="00F25996">
      <w:pPr>
        <w:rPr>
          <w:szCs w:val="22"/>
        </w:rPr>
      </w:pPr>
      <w:r w:rsidRPr="00D208DE">
        <w:t xml:space="preserve">Meiri líkur eru á að aldraðir sjúklingar séu með skerta nýrnastarfsemi, og/eða séu á meðferð með blóðþrýstingslækkandi lyfjum sem geta valdið breytingum á nýrnastarfsemi, eins og </w:t>
      </w:r>
      <w:r w:rsidR="00F8690C" w:rsidRPr="00D208DE">
        <w:rPr>
          <w:bCs/>
          <w:szCs w:val="22"/>
        </w:rPr>
        <w:t>angíótensín breytiensíms</w:t>
      </w:r>
      <w:r w:rsidR="00F8690C" w:rsidRPr="00D208DE">
        <w:rPr>
          <w:szCs w:val="22"/>
        </w:rPr>
        <w:t xml:space="preserve"> (</w:t>
      </w:r>
      <w:r w:rsidRPr="00D208DE">
        <w:t>ACE</w:t>
      </w:r>
      <w:r w:rsidR="00F8690C" w:rsidRPr="00D208DE">
        <w:t>)</w:t>
      </w:r>
      <w:r w:rsidRPr="00D208DE">
        <w:noBreakHyphen/>
        <w:t>hemlum eða ang</w:t>
      </w:r>
      <w:r w:rsidR="005B4EEE" w:rsidRPr="00D208DE">
        <w:t>íó</w:t>
      </w:r>
      <w:r w:rsidRPr="00D208DE">
        <w:t>tens</w:t>
      </w:r>
      <w:r w:rsidR="005B4EEE" w:rsidRPr="00D208DE">
        <w:t>í</w:t>
      </w:r>
      <w:r w:rsidRPr="00D208DE">
        <w:t xml:space="preserve">n II viðtakablokkum. Sömu ráðleggingar varðandi nýrnastarfsemi eiga við um aldraða sjúklinga og alla sjúklinga (sjá kafla 4.2, 4.4, </w:t>
      </w:r>
      <w:r w:rsidRPr="00D208DE">
        <w:rPr>
          <w:szCs w:val="22"/>
        </w:rPr>
        <w:t>4.8 og 5.1).</w:t>
      </w:r>
    </w:p>
    <w:p w14:paraId="6F3DEBF5" w14:textId="77777777" w:rsidR="00E43327" w:rsidRPr="00D208DE" w:rsidRDefault="00E43327" w:rsidP="00E43327">
      <w:pPr>
        <w:rPr>
          <w:szCs w:val="22"/>
        </w:rPr>
      </w:pPr>
    </w:p>
    <w:p w14:paraId="35920DBE" w14:textId="77777777" w:rsidR="00E43327" w:rsidRPr="00D208DE" w:rsidRDefault="00E43327" w:rsidP="00E43327">
      <w:pPr>
        <w:keepNext/>
        <w:rPr>
          <w:u w:val="single"/>
        </w:rPr>
      </w:pPr>
      <w:r w:rsidRPr="00D208DE">
        <w:rPr>
          <w:u w:val="single"/>
        </w:rPr>
        <w:t>Hjartabilun</w:t>
      </w:r>
    </w:p>
    <w:p w14:paraId="3DA470ED" w14:textId="77777777" w:rsidR="00B82106" w:rsidRPr="00D208DE" w:rsidRDefault="00B82106" w:rsidP="00F25996"/>
    <w:p w14:paraId="3F25EFB1" w14:textId="4F0748F8" w:rsidR="00E43327" w:rsidRPr="00D208DE" w:rsidRDefault="00062138" w:rsidP="00F25996">
      <w:r w:rsidRPr="00D208DE">
        <w:t>R</w:t>
      </w:r>
      <w:r w:rsidR="00E43327" w:rsidRPr="00D208DE">
        <w:t>eynsla af notkun dapagliflozins hjá einstaklingum með hjartabilun af NYHA flokki IV</w:t>
      </w:r>
      <w:r w:rsidRPr="00D208DE">
        <w:t xml:space="preserve"> er takmörkuð</w:t>
      </w:r>
      <w:r w:rsidR="00E43327" w:rsidRPr="00D208DE">
        <w:t>.</w:t>
      </w:r>
    </w:p>
    <w:p w14:paraId="5C256332" w14:textId="77777777" w:rsidR="00794224" w:rsidRDefault="00794224" w:rsidP="00794224"/>
    <w:p w14:paraId="215B6FAD" w14:textId="70A0EBA9" w:rsidR="00794224" w:rsidRPr="003A7D96" w:rsidRDefault="00D626C0" w:rsidP="00794224">
      <w:pPr>
        <w:keepNext/>
        <w:keepLines/>
        <w:rPr>
          <w:u w:val="single"/>
        </w:rPr>
      </w:pPr>
      <w:r w:rsidRPr="004914D8">
        <w:rPr>
          <w:u w:val="single"/>
        </w:rPr>
        <w:t>H</w:t>
      </w:r>
      <w:r w:rsidR="0052610F" w:rsidRPr="004914D8">
        <w:rPr>
          <w:u w:val="single"/>
        </w:rPr>
        <w:t>jartavöðvakvilli</w:t>
      </w:r>
      <w:r w:rsidRPr="004914D8">
        <w:rPr>
          <w:u w:val="single"/>
        </w:rPr>
        <w:t xml:space="preserve"> vegna íferðar</w:t>
      </w:r>
    </w:p>
    <w:p w14:paraId="4BD7F2A6" w14:textId="77777777" w:rsidR="00794224" w:rsidRPr="003A7D96" w:rsidRDefault="00794224" w:rsidP="00794224">
      <w:pPr>
        <w:keepNext/>
        <w:keepLines/>
      </w:pPr>
    </w:p>
    <w:p w14:paraId="2D691F96" w14:textId="799569A3" w:rsidR="00E43327" w:rsidRDefault="00D626C0" w:rsidP="00794224">
      <w:r w:rsidRPr="004914D8">
        <w:t>Sjúklingar með hjartavöðvakvilla vegna íferðar hafa ekki verið rannsakaðir</w:t>
      </w:r>
      <w:r w:rsidR="00794224" w:rsidRPr="003A7D96">
        <w:t>.</w:t>
      </w:r>
    </w:p>
    <w:p w14:paraId="3D8B7E6F" w14:textId="77777777" w:rsidR="00794224" w:rsidRDefault="00794224" w:rsidP="00E43327"/>
    <w:p w14:paraId="2797CFC8" w14:textId="77777777" w:rsidR="008D1998" w:rsidRPr="00C27238" w:rsidRDefault="008D1998" w:rsidP="008D1998">
      <w:pPr>
        <w:rPr>
          <w:u w:val="single"/>
        </w:rPr>
      </w:pPr>
      <w:r w:rsidRPr="00C27238">
        <w:rPr>
          <w:u w:val="single"/>
        </w:rPr>
        <w:t>Langvinnur nýrnasjúkdómur</w:t>
      </w:r>
    </w:p>
    <w:p w14:paraId="060AF16B" w14:textId="77777777" w:rsidR="008D1998" w:rsidRDefault="008D1998" w:rsidP="008D1998"/>
    <w:p w14:paraId="6CDC4D77" w14:textId="7B0CFADB" w:rsidR="008D1998" w:rsidRDefault="008D1998" w:rsidP="008D1998">
      <w:r>
        <w:t xml:space="preserve">Engin reynsla er af notkun dapagliflozins sem meðferð við langvinnum nýrnasjúkdómi hjá sjúklingum án sykursýki sem eru ekki með </w:t>
      </w:r>
      <w:r w:rsidRPr="00D208DE">
        <w:t>albúmínmigu</w:t>
      </w:r>
      <w:r>
        <w:t xml:space="preserve">. Sjúklingar með </w:t>
      </w:r>
      <w:r w:rsidRPr="00D208DE">
        <w:t>albúmínmigu</w:t>
      </w:r>
      <w:r>
        <w:t xml:space="preserve"> gætu </w:t>
      </w:r>
      <w:r w:rsidR="00DD6E11">
        <w:t>haft</w:t>
      </w:r>
      <w:r>
        <w:t xml:space="preserve"> meiri ávinning af meðferð með dapagliflozini.</w:t>
      </w:r>
    </w:p>
    <w:p w14:paraId="6C12C837" w14:textId="77777777" w:rsidR="008D1998" w:rsidRDefault="008D1998" w:rsidP="00E43327"/>
    <w:p w14:paraId="7B9323F9" w14:textId="77777777" w:rsidR="00757A36" w:rsidRDefault="00757A36" w:rsidP="00757A36">
      <w:r>
        <w:rPr>
          <w:u w:val="single"/>
        </w:rPr>
        <w:t>Hækkun blóðkornaskila</w:t>
      </w:r>
    </w:p>
    <w:p w14:paraId="56D7FCCB" w14:textId="77777777" w:rsidR="00757A36" w:rsidRDefault="00757A36" w:rsidP="00757A36"/>
    <w:p w14:paraId="3709E2F8" w14:textId="77777777" w:rsidR="00757A36" w:rsidRDefault="00757A36" w:rsidP="00757A36">
      <w:r>
        <w:t>Hækkun blóðkornaskila hefur komið fram við meðferð með dapagliflozini (sjá kafla 4.8). Fylgjast skal vel með sjúklingum með mikla hækkun blóðkornaskila og rannsaka með tilliti til undirliggjandi blóðsjúkdóms.</w:t>
      </w:r>
    </w:p>
    <w:p w14:paraId="61C30BCE" w14:textId="77777777" w:rsidR="00757A36" w:rsidRPr="00D208DE" w:rsidRDefault="00757A36" w:rsidP="00E43327"/>
    <w:p w14:paraId="34ED7F81" w14:textId="77777777" w:rsidR="006F0FB8" w:rsidRPr="00D208DE" w:rsidRDefault="006F0FB8" w:rsidP="006F0FB8">
      <w:pPr>
        <w:keepNext/>
        <w:keepLines/>
        <w:rPr>
          <w:u w:val="single"/>
        </w:rPr>
      </w:pPr>
      <w:r w:rsidRPr="00D208DE">
        <w:rPr>
          <w:u w:val="single"/>
        </w:rPr>
        <w:t>Aflimun neðri útlims</w:t>
      </w:r>
    </w:p>
    <w:p w14:paraId="770FAC37" w14:textId="77777777" w:rsidR="00062138" w:rsidRPr="00D208DE" w:rsidRDefault="00062138" w:rsidP="006F0FB8">
      <w:pPr>
        <w:keepNext/>
        <w:keepLines/>
      </w:pPr>
    </w:p>
    <w:p w14:paraId="164152AE" w14:textId="78763A63" w:rsidR="006F0FB8" w:rsidRPr="00D208DE" w:rsidRDefault="006F0FB8" w:rsidP="006F0FB8">
      <w:pPr>
        <w:keepNext/>
        <w:keepLines/>
      </w:pPr>
      <w:r w:rsidRPr="00D208DE">
        <w:t xml:space="preserve">Aukning á tilvikum aflimunar neðri útlims (fyrst og fremst tá) hefur sést í langtíma klínískum rannsóknum </w:t>
      </w:r>
      <w:r w:rsidR="00062138" w:rsidRPr="00D208DE">
        <w:t xml:space="preserve">á sykursýki af tegund 2 </w:t>
      </w:r>
      <w:r w:rsidRPr="00D208DE">
        <w:t>með SGLT2 heml</w:t>
      </w:r>
      <w:r w:rsidR="008315F2" w:rsidRPr="00D208DE">
        <w:t>um</w:t>
      </w:r>
      <w:r w:rsidRPr="00D208DE">
        <w:t xml:space="preserve">. Ekki er hægt að draga ályktun um hvort þetta eru áhrif tengd öllum lyfjaflokknum. </w:t>
      </w:r>
      <w:r w:rsidR="00062138" w:rsidRPr="00D208DE">
        <w:t>M</w:t>
      </w:r>
      <w:r w:rsidRPr="00D208DE">
        <w:t xml:space="preserve">ikilvægt </w:t>
      </w:r>
      <w:r w:rsidR="00062138" w:rsidRPr="00D208DE">
        <w:t xml:space="preserve">er </w:t>
      </w:r>
      <w:r w:rsidRPr="00D208DE">
        <w:t xml:space="preserve">að veita sjúklingum </w:t>
      </w:r>
      <w:r w:rsidR="00FF6A31" w:rsidRPr="00D208DE">
        <w:t xml:space="preserve">með sykursýki </w:t>
      </w:r>
      <w:r w:rsidRPr="00D208DE">
        <w:t>ráðgjöf um reglubundna fyrirbyggjandi umhirðu fóta.</w:t>
      </w:r>
    </w:p>
    <w:p w14:paraId="439CB7C3" w14:textId="77777777" w:rsidR="00B074F9" w:rsidRPr="00D208DE" w:rsidRDefault="00B074F9" w:rsidP="006F0FB8"/>
    <w:p w14:paraId="1B4EF7C8" w14:textId="77777777" w:rsidR="00E43327" w:rsidRPr="00D208DE" w:rsidRDefault="00E43327" w:rsidP="00E43327">
      <w:pPr>
        <w:keepNext/>
        <w:rPr>
          <w:u w:val="single"/>
        </w:rPr>
      </w:pPr>
      <w:r w:rsidRPr="00D208DE">
        <w:rPr>
          <w:u w:val="single"/>
        </w:rPr>
        <w:t>Þvagpróf</w:t>
      </w:r>
    </w:p>
    <w:p w14:paraId="614ACBF5" w14:textId="77777777" w:rsidR="00062138" w:rsidRPr="00D208DE" w:rsidRDefault="00062138" w:rsidP="00F25996"/>
    <w:p w14:paraId="3F8486C1" w14:textId="050D10D1" w:rsidR="00E43327" w:rsidRPr="00D208DE" w:rsidRDefault="00E43327" w:rsidP="00F25996">
      <w:r w:rsidRPr="00D208DE">
        <w:t>Vegna verkunar lyfsins eru próf fyrir glúkósa í þvagi jákvæð hjá sjúklingum sem taka Forxiga.</w:t>
      </w:r>
    </w:p>
    <w:p w14:paraId="5A325E72" w14:textId="77777777" w:rsidR="00E43327" w:rsidRPr="00D208DE" w:rsidRDefault="00E43327" w:rsidP="00E43327"/>
    <w:p w14:paraId="595E2E6E" w14:textId="77777777" w:rsidR="00E43327" w:rsidRPr="00D208DE" w:rsidRDefault="00E43327" w:rsidP="00E43327">
      <w:pPr>
        <w:keepNext/>
        <w:rPr>
          <w:u w:val="single"/>
        </w:rPr>
      </w:pPr>
      <w:r w:rsidRPr="00D208DE">
        <w:rPr>
          <w:u w:val="single"/>
        </w:rPr>
        <w:t>Laktósi</w:t>
      </w:r>
    </w:p>
    <w:p w14:paraId="6D540785" w14:textId="77777777" w:rsidR="00062138" w:rsidRPr="00D208DE" w:rsidRDefault="00062138" w:rsidP="00F25996">
      <w:pPr>
        <w:tabs>
          <w:tab w:val="left" w:pos="567"/>
        </w:tabs>
        <w:rPr>
          <w:szCs w:val="22"/>
        </w:rPr>
      </w:pPr>
    </w:p>
    <w:p w14:paraId="0D2804D6" w14:textId="0D7F7263" w:rsidR="00E43327" w:rsidRPr="00D208DE" w:rsidRDefault="00E43327" w:rsidP="00F25996">
      <w:pPr>
        <w:tabs>
          <w:tab w:val="left" w:pos="567"/>
        </w:tabs>
        <w:rPr>
          <w:szCs w:val="22"/>
        </w:rPr>
      </w:pPr>
      <w:r w:rsidRPr="00D208DE">
        <w:rPr>
          <w:szCs w:val="22"/>
        </w:rPr>
        <w:t>Töflurnar innihalda laktósa. Sjúklingar með arfgengt galaktósaóþol, algjöran laktasaskort eða glúkósa galaktósa vanfrásog, sem er mjög sjaldgæft, skulu ekki nota lyfið.</w:t>
      </w:r>
    </w:p>
    <w:p w14:paraId="534E352C" w14:textId="77777777" w:rsidR="00E43327" w:rsidRPr="00D208DE" w:rsidRDefault="00E43327" w:rsidP="00E43327">
      <w:pPr>
        <w:rPr>
          <w:szCs w:val="22"/>
        </w:rPr>
      </w:pPr>
    </w:p>
    <w:p w14:paraId="7A5AB1FF" w14:textId="77777777" w:rsidR="00E43327" w:rsidRPr="00D208DE" w:rsidRDefault="00E43327" w:rsidP="00E43327">
      <w:pPr>
        <w:keepNext/>
        <w:rPr>
          <w:szCs w:val="22"/>
        </w:rPr>
      </w:pPr>
      <w:r w:rsidRPr="00D208DE">
        <w:rPr>
          <w:b/>
          <w:szCs w:val="22"/>
        </w:rPr>
        <w:t>4.5</w:t>
      </w:r>
      <w:r w:rsidRPr="00D208DE">
        <w:rPr>
          <w:b/>
          <w:szCs w:val="22"/>
        </w:rPr>
        <w:tab/>
        <w:t>Milliverkanir við önnur lyf og aðrar milliverkanir</w:t>
      </w:r>
    </w:p>
    <w:p w14:paraId="046B7BC0" w14:textId="77777777" w:rsidR="00E43327" w:rsidRPr="00D208DE" w:rsidRDefault="00E43327" w:rsidP="00E43327">
      <w:pPr>
        <w:keepNext/>
        <w:rPr>
          <w:bCs/>
          <w:szCs w:val="22"/>
        </w:rPr>
      </w:pPr>
    </w:p>
    <w:p w14:paraId="2A772ED2" w14:textId="77777777" w:rsidR="00E43327" w:rsidRPr="00D208DE" w:rsidRDefault="00E43327" w:rsidP="00E43327">
      <w:pPr>
        <w:keepNext/>
        <w:rPr>
          <w:bCs/>
          <w:szCs w:val="22"/>
          <w:u w:val="single"/>
        </w:rPr>
      </w:pPr>
      <w:r w:rsidRPr="00D208DE">
        <w:rPr>
          <w:bCs/>
          <w:szCs w:val="22"/>
          <w:u w:val="single"/>
        </w:rPr>
        <w:t>Lyfhrifamilliverkanir</w:t>
      </w:r>
    </w:p>
    <w:p w14:paraId="1D1677CE" w14:textId="77777777" w:rsidR="002C0AA1" w:rsidRPr="00D208DE" w:rsidRDefault="002C0AA1" w:rsidP="00E43327">
      <w:pPr>
        <w:keepNext/>
        <w:rPr>
          <w:bCs/>
          <w:i/>
          <w:szCs w:val="22"/>
          <w:u w:val="single"/>
        </w:rPr>
      </w:pPr>
    </w:p>
    <w:p w14:paraId="394BFF5D" w14:textId="72721181" w:rsidR="00E43327" w:rsidRPr="00D208DE" w:rsidRDefault="00E43327" w:rsidP="00E43327">
      <w:pPr>
        <w:keepNext/>
        <w:rPr>
          <w:bCs/>
          <w:i/>
          <w:szCs w:val="22"/>
          <w:u w:val="single"/>
        </w:rPr>
      </w:pPr>
      <w:r w:rsidRPr="00D208DE">
        <w:rPr>
          <w:bCs/>
          <w:i/>
          <w:szCs w:val="22"/>
          <w:u w:val="single"/>
        </w:rPr>
        <w:t>Þvagræsilyf</w:t>
      </w:r>
    </w:p>
    <w:p w14:paraId="33905ACB" w14:textId="77777777" w:rsidR="00E43327" w:rsidRPr="00D208DE" w:rsidRDefault="00E43327" w:rsidP="00F25996">
      <w:pPr>
        <w:rPr>
          <w:bCs/>
          <w:szCs w:val="22"/>
        </w:rPr>
      </w:pPr>
      <w:r w:rsidRPr="00D208DE">
        <w:rPr>
          <w:bCs/>
          <w:szCs w:val="22"/>
        </w:rPr>
        <w:t>Dapagliflozin getur aukið þvagræsiáhrif thíazíða og hávirkniþvagræsilyfja og geta aukið hættu á vökvaskorti og lágþrýstingi (sjá kafla 4.4).</w:t>
      </w:r>
    </w:p>
    <w:p w14:paraId="43F7E694" w14:textId="77777777" w:rsidR="00E43327" w:rsidRPr="00D208DE" w:rsidRDefault="00E43327" w:rsidP="00F25996">
      <w:pPr>
        <w:rPr>
          <w:bCs/>
          <w:szCs w:val="22"/>
        </w:rPr>
      </w:pPr>
    </w:p>
    <w:p w14:paraId="18558486" w14:textId="77777777" w:rsidR="00E43327" w:rsidRPr="00D208DE" w:rsidRDefault="00E43327" w:rsidP="00E43327">
      <w:pPr>
        <w:keepNext/>
        <w:rPr>
          <w:i/>
          <w:szCs w:val="22"/>
          <w:u w:val="single"/>
        </w:rPr>
      </w:pPr>
      <w:r w:rsidRPr="00D208DE">
        <w:rPr>
          <w:i/>
          <w:szCs w:val="22"/>
          <w:u w:val="single"/>
        </w:rPr>
        <w:t>Insúlín og lyf sem örva insúlínseytingu</w:t>
      </w:r>
    </w:p>
    <w:p w14:paraId="23C9CA78" w14:textId="77777777" w:rsidR="00E43327" w:rsidRPr="00D208DE" w:rsidRDefault="00E43327" w:rsidP="00F25996">
      <w:r w:rsidRPr="00D208DE">
        <w:t xml:space="preserve">Insúlín og lyf sem örva insúlínseytingu, eins og </w:t>
      </w:r>
      <w:r w:rsidRPr="00D208DE">
        <w:rPr>
          <w:rFonts w:eastAsia="MS Mincho"/>
        </w:rPr>
        <w:t>súlfónýlúrea</w:t>
      </w:r>
      <w:r w:rsidRPr="00D208DE">
        <w:t xml:space="preserve">lyf, valda blóðsykursfalli. Til þess að draga úr hættu á blóðsykursfalli getur því þurft að nota minni skammta af insúlíni eða lyfi sem örvar insúlínseytingu, þegar það er notað samhliða dapagliflozini </w:t>
      </w:r>
      <w:r w:rsidR="003F4D9C" w:rsidRPr="00D208DE">
        <w:t xml:space="preserve">hjá sjúklingum með sykursýki af tegund 2 </w:t>
      </w:r>
      <w:r w:rsidRPr="00D208DE">
        <w:t>(sjá kafla 4.2 og 4.8).</w:t>
      </w:r>
    </w:p>
    <w:p w14:paraId="0F692381" w14:textId="77777777" w:rsidR="00E43327" w:rsidRPr="00D208DE" w:rsidRDefault="00E43327" w:rsidP="00E43327">
      <w:pPr>
        <w:rPr>
          <w:bCs/>
          <w:szCs w:val="22"/>
        </w:rPr>
      </w:pPr>
    </w:p>
    <w:p w14:paraId="4F83D165" w14:textId="77777777" w:rsidR="00E43327" w:rsidRPr="00D208DE" w:rsidRDefault="00E43327" w:rsidP="00E43327">
      <w:pPr>
        <w:keepNext/>
        <w:rPr>
          <w:bCs/>
          <w:szCs w:val="22"/>
          <w:u w:val="single"/>
        </w:rPr>
      </w:pPr>
      <w:r w:rsidRPr="00D208DE">
        <w:rPr>
          <w:bCs/>
          <w:szCs w:val="22"/>
          <w:u w:val="single"/>
        </w:rPr>
        <w:t>Lyfjahvarfamilliverkanir</w:t>
      </w:r>
    </w:p>
    <w:p w14:paraId="268D4DF2" w14:textId="77777777" w:rsidR="002C0AA1" w:rsidRPr="00D208DE" w:rsidRDefault="002C0AA1" w:rsidP="00F25996">
      <w:pPr>
        <w:rPr>
          <w:bCs/>
          <w:szCs w:val="22"/>
        </w:rPr>
      </w:pPr>
    </w:p>
    <w:p w14:paraId="0F04FF1D" w14:textId="01FEC9B8" w:rsidR="00E43327" w:rsidRPr="00D208DE" w:rsidRDefault="00E43327" w:rsidP="00F25996">
      <w:pPr>
        <w:rPr>
          <w:bCs/>
          <w:szCs w:val="22"/>
        </w:rPr>
      </w:pPr>
      <w:r w:rsidRPr="00D208DE">
        <w:rPr>
          <w:bCs/>
          <w:szCs w:val="22"/>
        </w:rPr>
        <w:t>Umbrot dapagliflozins verða fyrst og fremst vegna glúkúróníðtengingar fyrir tilstilli UDP glúkúrónósýltransferasa 1A9 (UGT1A9).</w:t>
      </w:r>
    </w:p>
    <w:p w14:paraId="4DBBB2D5" w14:textId="77777777" w:rsidR="00E43327" w:rsidRPr="00D208DE" w:rsidRDefault="00E43327" w:rsidP="00E43327">
      <w:pPr>
        <w:rPr>
          <w:bCs/>
          <w:szCs w:val="22"/>
        </w:rPr>
      </w:pPr>
    </w:p>
    <w:p w14:paraId="34C8712B" w14:textId="77777777" w:rsidR="00E43327" w:rsidRPr="00D208DE" w:rsidRDefault="00E43327" w:rsidP="00E43327">
      <w:pPr>
        <w:rPr>
          <w:rFonts w:eastAsia="MS Mincho"/>
        </w:rPr>
      </w:pPr>
      <w:r w:rsidRPr="00D208DE">
        <w:rPr>
          <w:bCs/>
          <w:szCs w:val="22"/>
        </w:rPr>
        <w:t xml:space="preserve">Í </w:t>
      </w:r>
      <w:r w:rsidRPr="00D208DE">
        <w:rPr>
          <w:bCs/>
          <w:i/>
          <w:szCs w:val="22"/>
        </w:rPr>
        <w:t>in vitro</w:t>
      </w:r>
      <w:r w:rsidRPr="00D208DE">
        <w:rPr>
          <w:bCs/>
          <w:szCs w:val="22"/>
        </w:rPr>
        <w:t xml:space="preserve"> rannsóknum hamlaði dapagliflozin ekki cýtókróm P450 (</w:t>
      </w:r>
      <w:r w:rsidRPr="00D208DE">
        <w:rPr>
          <w:rFonts w:eastAsia="MS Mincho"/>
        </w:rPr>
        <w:t>CYP) 1A2, CYP2A6, CYP2B6, CYP2C8, CYP2C9, CYP2C19, CYP2D6, CYP3A4, eða örvaði CYP1A2, CYP2B6 eða CYP3A4. Þess vegna er ekki talið að dapagliflozin breyti úthreinsun lyfja sem gefin eru samhliða og umbrotna fyrir tilstilli þessara ensíma.</w:t>
      </w:r>
    </w:p>
    <w:p w14:paraId="08AA45A8" w14:textId="77777777" w:rsidR="00E43327" w:rsidRPr="00D208DE" w:rsidRDefault="00E43327" w:rsidP="00E43327">
      <w:pPr>
        <w:rPr>
          <w:rFonts w:eastAsia="MS Mincho"/>
        </w:rPr>
      </w:pPr>
    </w:p>
    <w:p w14:paraId="073EF901" w14:textId="77777777" w:rsidR="00E43327" w:rsidRPr="00D208DE" w:rsidRDefault="00E43327" w:rsidP="00CD6044">
      <w:pPr>
        <w:keepNext/>
        <w:rPr>
          <w:rFonts w:eastAsia="MS Mincho"/>
          <w:u w:val="single"/>
        </w:rPr>
      </w:pPr>
      <w:r w:rsidRPr="00D208DE">
        <w:rPr>
          <w:rFonts w:eastAsia="MS Mincho"/>
          <w:u w:val="single"/>
        </w:rPr>
        <w:t>Áhrif annarra lyfja á dapagliflozin</w:t>
      </w:r>
    </w:p>
    <w:p w14:paraId="4B2ECB6F" w14:textId="77777777" w:rsidR="002C0AA1" w:rsidRPr="00D208DE" w:rsidRDefault="002C0AA1" w:rsidP="00255EA5">
      <w:pPr>
        <w:keepNext/>
        <w:rPr>
          <w:rFonts w:eastAsia="MS Mincho"/>
        </w:rPr>
      </w:pPr>
    </w:p>
    <w:p w14:paraId="15E34CF8" w14:textId="15F3F5F1" w:rsidR="00E43327" w:rsidRPr="00D208DE" w:rsidRDefault="00E43327" w:rsidP="00255EA5">
      <w:pPr>
        <w:keepNext/>
        <w:rPr>
          <w:rFonts w:eastAsia="MS Mincho"/>
        </w:rPr>
      </w:pPr>
      <w:r w:rsidRPr="00D208DE">
        <w:rPr>
          <w:rFonts w:eastAsia="MS Mincho"/>
        </w:rPr>
        <w:t>Rannsóknir á milliverkunum hjá heilbrigðum einstaklingum, sem aðallega voru með stakskammtasniði, benda til þess að lyfjahvörf dapagliflozin breytist ekki við metformin, pioglitazon, sitagliptin, glimepiríð, voglibos, hýdróklóróthíazíð, bumetaníð, valsartan eða simvastatin.</w:t>
      </w:r>
    </w:p>
    <w:p w14:paraId="4C0C8303" w14:textId="77777777" w:rsidR="00E43327" w:rsidRPr="00D208DE" w:rsidRDefault="00E43327" w:rsidP="00E43327">
      <w:pPr>
        <w:rPr>
          <w:rFonts w:eastAsia="MS Mincho"/>
        </w:rPr>
      </w:pPr>
    </w:p>
    <w:p w14:paraId="170AD76B" w14:textId="77777777" w:rsidR="00E43327" w:rsidRPr="00D208DE" w:rsidRDefault="00E43327" w:rsidP="00E43327">
      <w:pPr>
        <w:rPr>
          <w:rFonts w:eastAsia="MS Mincho"/>
        </w:rPr>
      </w:pPr>
      <w:r w:rsidRPr="00D208DE">
        <w:rPr>
          <w:rFonts w:eastAsia="MS Mincho"/>
        </w:rPr>
        <w:t>Eftir samhliða gjöf dapagliflozins og rifampicins (örvi ýmissa virkra flutnings- og umbrotsensíma) sást 22% minnkun á altækri útsetningu (AUC) fyrir dapagliflozini, en án klínískt mikilvægra áhrifa á 24</w:t>
      </w:r>
      <w:r w:rsidRPr="00D208DE">
        <w:rPr>
          <w:rFonts w:eastAsia="MS Mincho"/>
        </w:rPr>
        <w:noBreakHyphen/>
        <w:t>klst. úthreinsun glúkósa með þvagi. Skammtaaðlögun er ekki ráðlögð. Ekki er búist við klínískum áhrifum, sem skipta máli, með öðrum örvum (t.d. karbamazepíni, fenýtóíni, fenóbarbitali).</w:t>
      </w:r>
    </w:p>
    <w:p w14:paraId="15F6E8BC" w14:textId="77777777" w:rsidR="00E43327" w:rsidRPr="00D208DE" w:rsidRDefault="00E43327" w:rsidP="00E43327">
      <w:pPr>
        <w:rPr>
          <w:rFonts w:eastAsia="MS Mincho"/>
        </w:rPr>
      </w:pPr>
    </w:p>
    <w:p w14:paraId="3C4B2500" w14:textId="77777777" w:rsidR="00E43327" w:rsidRPr="00D208DE" w:rsidRDefault="00E43327" w:rsidP="00E43327">
      <w:pPr>
        <w:rPr>
          <w:rFonts w:eastAsia="MS Mincho"/>
        </w:rPr>
      </w:pPr>
      <w:r w:rsidRPr="00D208DE">
        <w:rPr>
          <w:rFonts w:eastAsia="MS Mincho"/>
        </w:rPr>
        <w:t>Eftir samhliða gjöf dapagliflozins og mefenamicsýru (UGT1A9 hemill) sást 55% aukning á altækri útsetningu fyrir dapagliflozini, en engin klínískt mikilvæg áhrif á 24</w:t>
      </w:r>
      <w:r w:rsidRPr="00D208DE">
        <w:rPr>
          <w:rFonts w:eastAsia="MS Mincho"/>
        </w:rPr>
        <w:noBreakHyphen/>
        <w:t>klst. úthreinsun glúkósa með þvagi. Skammtaaðlögun er ekki ráðlögð.</w:t>
      </w:r>
    </w:p>
    <w:p w14:paraId="29D74D63" w14:textId="77777777" w:rsidR="00E43327" w:rsidRPr="00D208DE" w:rsidRDefault="00E43327" w:rsidP="00E43327">
      <w:pPr>
        <w:rPr>
          <w:rFonts w:eastAsia="MS Mincho"/>
        </w:rPr>
      </w:pPr>
    </w:p>
    <w:p w14:paraId="43C0A761" w14:textId="77777777" w:rsidR="00E43327" w:rsidRPr="00D208DE" w:rsidRDefault="00E43327" w:rsidP="00E43327">
      <w:pPr>
        <w:keepNext/>
        <w:rPr>
          <w:rFonts w:eastAsia="MS Mincho"/>
          <w:u w:val="single"/>
        </w:rPr>
      </w:pPr>
      <w:r w:rsidRPr="00D208DE">
        <w:rPr>
          <w:rFonts w:eastAsia="MS Mincho"/>
          <w:u w:val="single"/>
        </w:rPr>
        <w:t>Áhrif dapagliflozins á önnur lyf</w:t>
      </w:r>
    </w:p>
    <w:p w14:paraId="5CAB38FD" w14:textId="6A886ED1" w:rsidR="002C0AA1" w:rsidRDefault="002C0AA1" w:rsidP="00F25996">
      <w:pPr>
        <w:rPr>
          <w:rFonts w:eastAsia="MS Mincho"/>
        </w:rPr>
      </w:pPr>
    </w:p>
    <w:p w14:paraId="0F103EFD" w14:textId="306D5C0E" w:rsidR="00991E80" w:rsidRDefault="00991E80" w:rsidP="00F25996">
      <w:pPr>
        <w:rPr>
          <w:rFonts w:eastAsia="MS Mincho"/>
        </w:rPr>
      </w:pPr>
      <w:r>
        <w:rPr>
          <w:rFonts w:eastAsia="MS Mincho"/>
        </w:rPr>
        <w:t xml:space="preserve">Dapagliflozin getur aukið </w:t>
      </w:r>
      <w:r w:rsidR="008A3198">
        <w:rPr>
          <w:rFonts w:eastAsia="MS Mincho"/>
        </w:rPr>
        <w:t>útskilnað</w:t>
      </w:r>
      <w:r>
        <w:rPr>
          <w:rFonts w:eastAsia="MS Mincho"/>
        </w:rPr>
        <w:t xml:space="preserve"> litíums og gildi litíums í blóði get</w:t>
      </w:r>
      <w:r w:rsidR="008A3198">
        <w:rPr>
          <w:rFonts w:eastAsia="MS Mincho"/>
        </w:rPr>
        <w:t>a</w:t>
      </w:r>
      <w:r>
        <w:rPr>
          <w:rFonts w:eastAsia="MS Mincho"/>
        </w:rPr>
        <w:t xml:space="preserve"> lækkað. Fylgjast skal oftar </w:t>
      </w:r>
      <w:r w:rsidR="0053227C">
        <w:rPr>
          <w:rFonts w:eastAsia="MS Mincho"/>
        </w:rPr>
        <w:t xml:space="preserve">en áður </w:t>
      </w:r>
      <w:r>
        <w:rPr>
          <w:rFonts w:eastAsia="MS Mincho"/>
        </w:rPr>
        <w:t>með sermisþéttni litíums eftir að meðferð með dapagliflozini hefst og þegar skammtar breytast. Vísið sjúklingnum til þess læknis sem ávísar litíumi til að fylgjast með þéttni litíums.</w:t>
      </w:r>
    </w:p>
    <w:p w14:paraId="7654DAD3" w14:textId="77777777" w:rsidR="00991E80" w:rsidRPr="00D208DE" w:rsidRDefault="00991E80" w:rsidP="00F25996">
      <w:pPr>
        <w:rPr>
          <w:rFonts w:eastAsia="MS Mincho"/>
        </w:rPr>
      </w:pPr>
    </w:p>
    <w:p w14:paraId="50E21AF7" w14:textId="5D3F3398" w:rsidR="00E43327" w:rsidRPr="00D208DE" w:rsidRDefault="00E43327" w:rsidP="00F25996">
      <w:pPr>
        <w:rPr>
          <w:rFonts w:eastAsia="MS Mincho"/>
        </w:rPr>
      </w:pPr>
      <w:r w:rsidRPr="00D208DE">
        <w:rPr>
          <w:rFonts w:eastAsia="MS Mincho"/>
        </w:rPr>
        <w:t>Í rannsóknum á milliverkunum hjá heilbrigðum einstaklingum, sem aðallega voru með stakskammtasniði, breytti dapagliflozin ekki lyfjahvörfum metformins, pioglitazons, sitagliptins, glimepiríðs, hýdróklóróthíazíðs, bumetaníðs, valsartans, digoxins (P</w:t>
      </w:r>
      <w:r w:rsidRPr="00D208DE">
        <w:rPr>
          <w:rFonts w:eastAsia="MS Mincho"/>
        </w:rPr>
        <w:noBreakHyphen/>
        <w:t>gp hvarfefni) eða warfarins (S</w:t>
      </w:r>
      <w:r w:rsidRPr="00D208DE">
        <w:rPr>
          <w:rFonts w:eastAsia="MS Mincho"/>
        </w:rPr>
        <w:noBreakHyphen/>
        <w:t>warfarin, CYP2C9 hvarfefni), eða blóðsegaleysandi verkun warfarins samkvæmt INR mælingu. Samsett meðferð með stökum 20 mg skammti af dapagliflozini og simvastatini (CYP3A4 hvarfefni) leiddi til 19% aukningar á AUC simvastatins og 31% aukningar á AUC simvastatin sýru. Þessi aukning á útsetningu fyrir simvastatini og simvastatin sýru er ekki álitin hafa klíníska þýðingu.</w:t>
      </w:r>
    </w:p>
    <w:p w14:paraId="0D3150B2" w14:textId="77777777" w:rsidR="00E43327" w:rsidRPr="00D208DE" w:rsidRDefault="00E43327" w:rsidP="00E43327">
      <w:pPr>
        <w:rPr>
          <w:rFonts w:eastAsia="MS Mincho"/>
        </w:rPr>
      </w:pPr>
    </w:p>
    <w:p w14:paraId="37F183C6" w14:textId="77777777" w:rsidR="00E43327" w:rsidRPr="00D208DE" w:rsidRDefault="00E43327" w:rsidP="00E43327">
      <w:pPr>
        <w:tabs>
          <w:tab w:val="left" w:pos="567"/>
        </w:tabs>
        <w:rPr>
          <w:rFonts w:eastAsia="MS Mincho"/>
          <w:u w:val="single"/>
        </w:rPr>
      </w:pPr>
      <w:r w:rsidRPr="00D208DE">
        <w:rPr>
          <w:rFonts w:eastAsia="MS Mincho"/>
          <w:u w:val="single"/>
        </w:rPr>
        <w:t>Truflanir á mælingu á vatnsfríu 1,5</w:t>
      </w:r>
      <w:r w:rsidRPr="00D208DE">
        <w:rPr>
          <w:rFonts w:eastAsia="MS Mincho"/>
          <w:u w:val="single"/>
        </w:rPr>
        <w:noBreakHyphen/>
        <w:t>glúsítóli (</w:t>
      </w:r>
      <w:r w:rsidRPr="00D208DE">
        <w:rPr>
          <w:rFonts w:eastAsia="Calibri"/>
          <w:iCs/>
          <w:szCs w:val="22"/>
          <w:u w:val="single"/>
        </w:rPr>
        <w:t>1,5-anhydroglucitol (</w:t>
      </w:r>
      <w:r w:rsidRPr="00D208DE">
        <w:rPr>
          <w:rFonts w:eastAsia="MS Mincho"/>
          <w:u w:val="single"/>
        </w:rPr>
        <w:t>AG))</w:t>
      </w:r>
    </w:p>
    <w:p w14:paraId="7D248EF0" w14:textId="77777777" w:rsidR="002C0AA1" w:rsidRPr="00D208DE" w:rsidRDefault="002C0AA1" w:rsidP="00E43327">
      <w:pPr>
        <w:tabs>
          <w:tab w:val="left" w:pos="567"/>
        </w:tabs>
        <w:rPr>
          <w:rFonts w:eastAsia="MS Mincho"/>
        </w:rPr>
      </w:pPr>
    </w:p>
    <w:p w14:paraId="475904DE" w14:textId="2FB63BE5" w:rsidR="00E43327" w:rsidRPr="00D208DE" w:rsidRDefault="00E43327" w:rsidP="00E43327">
      <w:pPr>
        <w:tabs>
          <w:tab w:val="left" w:pos="567"/>
        </w:tabs>
        <w:rPr>
          <w:rFonts w:eastAsia="MS Mincho"/>
        </w:rPr>
      </w:pPr>
      <w:r w:rsidRPr="00D208DE">
        <w:rPr>
          <w:rFonts w:eastAsia="MS Mincho"/>
        </w:rPr>
        <w:t>Ekki er mælt með að fylgjast með blóðsykursstjórn með mælingu á 1,5</w:t>
      </w:r>
      <w:r w:rsidRPr="00D208DE">
        <w:rPr>
          <w:rFonts w:eastAsia="MS Mincho"/>
        </w:rPr>
        <w:noBreakHyphen/>
        <w:t>AG vegna þess að mælingar á 1,5</w:t>
      </w:r>
      <w:r w:rsidRPr="00D208DE">
        <w:rPr>
          <w:rFonts w:eastAsia="MS Mincho"/>
        </w:rPr>
        <w:noBreakHyphen/>
        <w:t>AG eru óáreiðanlegar sem mælikvarði á blóðsykursstjórn hjá sjúklingum sem nota SGLT2 hemla. Mælt er með notkun annarra aðferða til að fylgjast með blóðsykursstjórn.</w:t>
      </w:r>
    </w:p>
    <w:p w14:paraId="3D1C8C7E" w14:textId="77777777" w:rsidR="00E43327" w:rsidRPr="00D208DE" w:rsidRDefault="00E43327" w:rsidP="00E43327">
      <w:pPr>
        <w:tabs>
          <w:tab w:val="left" w:pos="567"/>
        </w:tabs>
        <w:rPr>
          <w:rFonts w:eastAsia="MS Mincho"/>
          <w:u w:val="single"/>
        </w:rPr>
      </w:pPr>
    </w:p>
    <w:p w14:paraId="0B46A16E" w14:textId="77777777" w:rsidR="00E43327" w:rsidRPr="00D208DE" w:rsidRDefault="00E43327" w:rsidP="00E43327">
      <w:pPr>
        <w:keepNext/>
        <w:rPr>
          <w:szCs w:val="22"/>
          <w:u w:val="single"/>
        </w:rPr>
      </w:pPr>
      <w:r w:rsidRPr="00D208DE">
        <w:rPr>
          <w:szCs w:val="22"/>
          <w:u w:val="single"/>
        </w:rPr>
        <w:t>Börn</w:t>
      </w:r>
    </w:p>
    <w:p w14:paraId="708C2D7C" w14:textId="77777777" w:rsidR="002C0AA1" w:rsidRPr="00D208DE" w:rsidRDefault="002C0AA1" w:rsidP="00F25996">
      <w:pPr>
        <w:rPr>
          <w:bCs/>
          <w:szCs w:val="22"/>
        </w:rPr>
      </w:pPr>
    </w:p>
    <w:p w14:paraId="2FABC2C4" w14:textId="7E8C89B7" w:rsidR="00E43327" w:rsidRPr="00D208DE" w:rsidRDefault="00E43327" w:rsidP="00F25996">
      <w:pPr>
        <w:rPr>
          <w:bCs/>
          <w:szCs w:val="22"/>
        </w:rPr>
      </w:pPr>
      <w:r w:rsidRPr="00D208DE">
        <w:rPr>
          <w:bCs/>
          <w:szCs w:val="22"/>
        </w:rPr>
        <w:t>Rannsóknir á milliverkunum hafa eingöngu verið gerðar hjá fullorðnum.</w:t>
      </w:r>
    </w:p>
    <w:p w14:paraId="6B5BAFD1" w14:textId="77777777" w:rsidR="00E43327" w:rsidRPr="00D208DE" w:rsidRDefault="00E43327" w:rsidP="00E43327">
      <w:pPr>
        <w:rPr>
          <w:szCs w:val="22"/>
        </w:rPr>
      </w:pPr>
    </w:p>
    <w:p w14:paraId="3774E43B" w14:textId="77777777" w:rsidR="00E43327" w:rsidRPr="00D208DE" w:rsidRDefault="00E43327" w:rsidP="00E43327">
      <w:pPr>
        <w:keepNext/>
        <w:rPr>
          <w:szCs w:val="22"/>
        </w:rPr>
      </w:pPr>
      <w:r w:rsidRPr="00D208DE">
        <w:rPr>
          <w:b/>
          <w:szCs w:val="22"/>
        </w:rPr>
        <w:t>4.6</w:t>
      </w:r>
      <w:r w:rsidRPr="00D208DE">
        <w:rPr>
          <w:b/>
          <w:szCs w:val="22"/>
        </w:rPr>
        <w:tab/>
        <w:t>Frjósemi, meðganga og brjóstagjöf</w:t>
      </w:r>
    </w:p>
    <w:p w14:paraId="1A64764A" w14:textId="77777777" w:rsidR="00E43327" w:rsidRPr="00D208DE" w:rsidRDefault="00E43327" w:rsidP="00E43327">
      <w:pPr>
        <w:keepNext/>
        <w:rPr>
          <w:szCs w:val="22"/>
        </w:rPr>
      </w:pPr>
    </w:p>
    <w:p w14:paraId="1B1AB9F8" w14:textId="77777777" w:rsidR="00E43327" w:rsidRPr="00D208DE" w:rsidRDefault="00E43327" w:rsidP="00E43327">
      <w:pPr>
        <w:keepNext/>
        <w:rPr>
          <w:szCs w:val="22"/>
          <w:u w:val="single"/>
        </w:rPr>
      </w:pPr>
      <w:r w:rsidRPr="00D208DE">
        <w:rPr>
          <w:szCs w:val="22"/>
          <w:u w:val="single"/>
        </w:rPr>
        <w:t>Meðganga</w:t>
      </w:r>
    </w:p>
    <w:p w14:paraId="11C27859" w14:textId="77777777" w:rsidR="002C0AA1" w:rsidRPr="00D208DE" w:rsidRDefault="002C0AA1" w:rsidP="00F25996">
      <w:pPr>
        <w:rPr>
          <w:szCs w:val="22"/>
        </w:rPr>
      </w:pPr>
    </w:p>
    <w:p w14:paraId="6B5D24B3" w14:textId="4CB9DF90" w:rsidR="00E43327" w:rsidRPr="00D208DE" w:rsidRDefault="00E43327" w:rsidP="00F25996">
      <w:pPr>
        <w:rPr>
          <w:rFonts w:eastAsia="MS Mincho"/>
        </w:rPr>
      </w:pPr>
      <w:r w:rsidRPr="00D208DE">
        <w:rPr>
          <w:szCs w:val="22"/>
        </w:rPr>
        <w:t xml:space="preserve">Engar upplýsingar liggja fyrir um notkun </w:t>
      </w:r>
      <w:r w:rsidRPr="00D208DE">
        <w:rPr>
          <w:rFonts w:eastAsia="MS Mincho"/>
        </w:rPr>
        <w:t xml:space="preserve">dapagliflozins á meðgöngu. Rannsóknir á rottum hafa sýnt eiturverkun á þroska nýrna á tímabili sem svarar til annars og síðasta þriðjungs meðgöngu hjá </w:t>
      </w:r>
      <w:r w:rsidRPr="00D208DE">
        <w:rPr>
          <w:rFonts w:eastAsia="MS Mincho"/>
        </w:rPr>
        <w:lastRenderedPageBreak/>
        <w:t>mönnum (sjá kafla 5.3). Því er ekki mælt með notkun dapagliflozins á öðrum og síðasta þriðjungi meðgöngu.</w:t>
      </w:r>
    </w:p>
    <w:p w14:paraId="6F55DD69" w14:textId="77777777" w:rsidR="00E43327" w:rsidRPr="00D208DE" w:rsidRDefault="00E43327" w:rsidP="00E43327">
      <w:pPr>
        <w:rPr>
          <w:szCs w:val="22"/>
        </w:rPr>
      </w:pPr>
    </w:p>
    <w:p w14:paraId="4C1C050C" w14:textId="77777777" w:rsidR="00E43327" w:rsidRPr="00D208DE" w:rsidRDefault="00E43327" w:rsidP="00E43327">
      <w:pPr>
        <w:rPr>
          <w:szCs w:val="22"/>
        </w:rPr>
      </w:pPr>
      <w:r w:rsidRPr="00D208DE">
        <w:rPr>
          <w:szCs w:val="22"/>
        </w:rPr>
        <w:t>Ef þungun er staðfest skal stöðva meðferð með dapagliflozini.</w:t>
      </w:r>
    </w:p>
    <w:p w14:paraId="69FA7998" w14:textId="77777777" w:rsidR="00E43327" w:rsidRPr="00D208DE" w:rsidRDefault="00E43327" w:rsidP="00E43327">
      <w:pPr>
        <w:rPr>
          <w:szCs w:val="22"/>
        </w:rPr>
      </w:pPr>
    </w:p>
    <w:p w14:paraId="4917AD0F" w14:textId="77777777" w:rsidR="00E43327" w:rsidRPr="00D208DE" w:rsidRDefault="00E43327" w:rsidP="00E43327">
      <w:pPr>
        <w:keepNext/>
        <w:rPr>
          <w:szCs w:val="22"/>
          <w:u w:val="single"/>
        </w:rPr>
      </w:pPr>
      <w:r w:rsidRPr="00D208DE">
        <w:rPr>
          <w:szCs w:val="22"/>
          <w:u w:val="single"/>
        </w:rPr>
        <w:t>Brjóstagjöf</w:t>
      </w:r>
    </w:p>
    <w:p w14:paraId="5E89E4FF" w14:textId="77777777" w:rsidR="002C0AA1" w:rsidRPr="00D208DE" w:rsidRDefault="002C0AA1" w:rsidP="00F25996">
      <w:pPr>
        <w:rPr>
          <w:szCs w:val="22"/>
        </w:rPr>
      </w:pPr>
    </w:p>
    <w:p w14:paraId="2C57076B" w14:textId="6C8FAA6C" w:rsidR="00E43327" w:rsidRPr="00D208DE" w:rsidRDefault="00E43327" w:rsidP="00F25996">
      <w:pPr>
        <w:rPr>
          <w:szCs w:val="22"/>
        </w:rPr>
      </w:pPr>
      <w:r w:rsidRPr="00D208DE">
        <w:rPr>
          <w:szCs w:val="22"/>
        </w:rPr>
        <w:t xml:space="preserve">Ekki er þekkt hvort </w:t>
      </w:r>
      <w:r w:rsidRPr="00D208DE">
        <w:rPr>
          <w:rFonts w:eastAsia="MS Mincho"/>
        </w:rPr>
        <w:t>dapagliflozin og/eða umbrotsefni þess skiljast út í brjóstamjólk. Fyrirliggjandi upplýsingar um lyfhrif og eiturverkun hjá dýrum sýna að dapagliflozin/umbrotsefni skiljast út í móðurmjólk og jafnframt lyfjafræðileg áhrif á afkvæmi á spena (sjá kafla 5.3). Ekki er hægt að útiloka hættu fyrir nýbura/ungbörn. Dapagliflozin</w:t>
      </w:r>
      <w:r w:rsidR="00A01A03" w:rsidRPr="00D208DE">
        <w:rPr>
          <w:rFonts w:eastAsia="MS Mincho"/>
        </w:rPr>
        <w:t xml:space="preserve"> á ekki að nota meðan á brjóstagjöf stendur</w:t>
      </w:r>
      <w:r w:rsidRPr="00D208DE">
        <w:rPr>
          <w:rFonts w:eastAsia="MS Mincho"/>
        </w:rPr>
        <w:t>.</w:t>
      </w:r>
    </w:p>
    <w:p w14:paraId="21C46E16" w14:textId="77777777" w:rsidR="00E43327" w:rsidRPr="00D208DE" w:rsidRDefault="00E43327" w:rsidP="00E43327">
      <w:pPr>
        <w:rPr>
          <w:szCs w:val="22"/>
          <w:u w:val="single"/>
        </w:rPr>
      </w:pPr>
    </w:p>
    <w:p w14:paraId="07C01025" w14:textId="77777777" w:rsidR="00E43327" w:rsidRPr="00D208DE" w:rsidRDefault="00E43327" w:rsidP="00E43327">
      <w:pPr>
        <w:keepNext/>
        <w:rPr>
          <w:szCs w:val="22"/>
          <w:u w:val="single"/>
        </w:rPr>
      </w:pPr>
      <w:r w:rsidRPr="00D208DE">
        <w:rPr>
          <w:szCs w:val="22"/>
          <w:u w:val="single"/>
        </w:rPr>
        <w:t>Frjósemi</w:t>
      </w:r>
    </w:p>
    <w:p w14:paraId="384D03D5" w14:textId="77777777" w:rsidR="002C0AA1" w:rsidRPr="00D208DE" w:rsidRDefault="002C0AA1" w:rsidP="00F25996">
      <w:pPr>
        <w:rPr>
          <w:szCs w:val="22"/>
        </w:rPr>
      </w:pPr>
    </w:p>
    <w:p w14:paraId="6E382039" w14:textId="6B22FCE6" w:rsidR="00E43327" w:rsidRPr="00D208DE" w:rsidRDefault="00E43327" w:rsidP="00F25996">
      <w:pPr>
        <w:rPr>
          <w:szCs w:val="22"/>
        </w:rPr>
      </w:pPr>
      <w:r w:rsidRPr="00D208DE">
        <w:rPr>
          <w:szCs w:val="22"/>
        </w:rPr>
        <w:t xml:space="preserve">Áhrif </w:t>
      </w:r>
      <w:r w:rsidRPr="00D208DE">
        <w:rPr>
          <w:rFonts w:eastAsia="MS Mincho"/>
        </w:rPr>
        <w:t>dapagliflozins á frjósemi hjá mönnum hafa ekki verið rannsökuð. Hjá karl- og kvenkyns rottum hafði dapagliflozin engin áhrif á frjósemi í þeim skömmtum sem voru prófaðir.</w:t>
      </w:r>
    </w:p>
    <w:p w14:paraId="7A39212A" w14:textId="77777777" w:rsidR="00E43327" w:rsidRPr="00D208DE" w:rsidRDefault="00E43327" w:rsidP="00E43327">
      <w:pPr>
        <w:rPr>
          <w:szCs w:val="22"/>
        </w:rPr>
      </w:pPr>
    </w:p>
    <w:p w14:paraId="7CBA4F33" w14:textId="77777777" w:rsidR="00E43327" w:rsidRPr="00D208DE" w:rsidRDefault="00E43327" w:rsidP="00E43327">
      <w:pPr>
        <w:keepNext/>
        <w:rPr>
          <w:szCs w:val="22"/>
        </w:rPr>
      </w:pPr>
      <w:r w:rsidRPr="00D208DE">
        <w:rPr>
          <w:b/>
          <w:szCs w:val="22"/>
        </w:rPr>
        <w:t>4.7</w:t>
      </w:r>
      <w:r w:rsidRPr="00D208DE">
        <w:rPr>
          <w:b/>
          <w:szCs w:val="22"/>
        </w:rPr>
        <w:tab/>
        <w:t>Áhrif á hæfni til aksturs og notkunar véla</w:t>
      </w:r>
    </w:p>
    <w:p w14:paraId="127D5CFA" w14:textId="77777777" w:rsidR="00E43327" w:rsidRPr="00D208DE" w:rsidRDefault="00E43327" w:rsidP="00E43327">
      <w:pPr>
        <w:keepNext/>
        <w:rPr>
          <w:szCs w:val="22"/>
        </w:rPr>
      </w:pPr>
    </w:p>
    <w:p w14:paraId="6E64A9A0" w14:textId="77777777" w:rsidR="00E43327" w:rsidRPr="00D208DE" w:rsidRDefault="00E43327" w:rsidP="00F25996">
      <w:pPr>
        <w:rPr>
          <w:szCs w:val="22"/>
        </w:rPr>
      </w:pPr>
      <w:r w:rsidRPr="00D208DE">
        <w:rPr>
          <w:szCs w:val="22"/>
        </w:rPr>
        <w:t xml:space="preserve">Forxiga hefur engin eða óveruleg áhrif á hæfni til aksturs og notkunar véla. Vara skal sjúklinga við hættu á blóðsykursfalli þegar dapagliflozin er notað í samsettri meðferð með </w:t>
      </w:r>
      <w:r w:rsidRPr="00D208DE">
        <w:rPr>
          <w:rFonts w:eastAsia="MS Mincho"/>
        </w:rPr>
        <w:t>súlfónýlúrealyfi</w:t>
      </w:r>
      <w:r w:rsidRPr="00D208DE">
        <w:t xml:space="preserve"> eða insúlíni.</w:t>
      </w:r>
    </w:p>
    <w:p w14:paraId="26CC51EB" w14:textId="77777777" w:rsidR="00E43327" w:rsidRPr="00D208DE" w:rsidRDefault="00E43327" w:rsidP="00E43327">
      <w:pPr>
        <w:rPr>
          <w:szCs w:val="22"/>
        </w:rPr>
      </w:pPr>
    </w:p>
    <w:p w14:paraId="076F6257" w14:textId="77777777" w:rsidR="00E43327" w:rsidRPr="00D208DE" w:rsidRDefault="00E43327" w:rsidP="00E43327">
      <w:pPr>
        <w:keepNext/>
        <w:rPr>
          <w:szCs w:val="22"/>
        </w:rPr>
      </w:pPr>
      <w:r w:rsidRPr="00D208DE">
        <w:rPr>
          <w:b/>
          <w:szCs w:val="22"/>
        </w:rPr>
        <w:t>4.8</w:t>
      </w:r>
      <w:r w:rsidRPr="00D208DE">
        <w:rPr>
          <w:b/>
          <w:szCs w:val="22"/>
        </w:rPr>
        <w:tab/>
        <w:t>Aukaverkanir</w:t>
      </w:r>
    </w:p>
    <w:p w14:paraId="571C5F66" w14:textId="77777777" w:rsidR="00E43327" w:rsidRPr="00D208DE" w:rsidRDefault="00E43327" w:rsidP="00E43327">
      <w:pPr>
        <w:keepNext/>
        <w:rPr>
          <w:szCs w:val="22"/>
        </w:rPr>
      </w:pPr>
    </w:p>
    <w:p w14:paraId="7684A3F1" w14:textId="77777777" w:rsidR="00E43327" w:rsidRPr="00D208DE" w:rsidRDefault="00E43327" w:rsidP="00E43327">
      <w:pPr>
        <w:keepNext/>
        <w:rPr>
          <w:szCs w:val="22"/>
          <w:u w:val="single"/>
        </w:rPr>
      </w:pPr>
      <w:r w:rsidRPr="00D208DE">
        <w:rPr>
          <w:szCs w:val="22"/>
          <w:u w:val="single"/>
        </w:rPr>
        <w:t>Samantekt á upplýsingum um öryggi</w:t>
      </w:r>
      <w:bookmarkStart w:id="4" w:name="_Hlk169327"/>
    </w:p>
    <w:p w14:paraId="6C172415" w14:textId="77777777" w:rsidR="002C0AA1" w:rsidRPr="00D208DE" w:rsidRDefault="002C0AA1" w:rsidP="00E43327">
      <w:pPr>
        <w:keepNext/>
        <w:rPr>
          <w:i/>
          <w:iCs/>
          <w:szCs w:val="22"/>
          <w:u w:val="single"/>
        </w:rPr>
      </w:pPr>
    </w:p>
    <w:p w14:paraId="59925739" w14:textId="7D98DB04" w:rsidR="00E43327" w:rsidRPr="00D208DE" w:rsidRDefault="00E43327" w:rsidP="00E43327">
      <w:pPr>
        <w:keepNext/>
        <w:rPr>
          <w:i/>
          <w:iCs/>
          <w:szCs w:val="22"/>
          <w:u w:val="single"/>
        </w:rPr>
      </w:pPr>
      <w:bookmarkStart w:id="5" w:name="_Hlk53148898"/>
      <w:r w:rsidRPr="00D208DE">
        <w:rPr>
          <w:i/>
          <w:iCs/>
          <w:szCs w:val="22"/>
          <w:u w:val="single"/>
        </w:rPr>
        <w:t>Sykursýki af tegund 2</w:t>
      </w:r>
      <w:bookmarkEnd w:id="4"/>
    </w:p>
    <w:bookmarkEnd w:id="5"/>
    <w:p w14:paraId="5E291D84" w14:textId="77777777" w:rsidR="009B1CCE" w:rsidRPr="00D208DE" w:rsidRDefault="009B1CCE" w:rsidP="00F25996">
      <w:pPr>
        <w:rPr>
          <w:szCs w:val="22"/>
        </w:rPr>
      </w:pPr>
      <w:r w:rsidRPr="00D208DE">
        <w:rPr>
          <w:szCs w:val="22"/>
        </w:rPr>
        <w:t>Í klínískum rannsóknum á sykursýki af tegund 2 hafa yfir 15.000 sjúklingar fengið meðferð með dapagliflozini.</w:t>
      </w:r>
    </w:p>
    <w:p w14:paraId="6A5E3BCC" w14:textId="77777777" w:rsidR="009B1CCE" w:rsidRPr="00D208DE" w:rsidRDefault="009B1CCE" w:rsidP="00F25996">
      <w:pPr>
        <w:rPr>
          <w:szCs w:val="22"/>
        </w:rPr>
      </w:pPr>
    </w:p>
    <w:p w14:paraId="3C290210" w14:textId="77777777" w:rsidR="00E43327" w:rsidRPr="00D208DE" w:rsidRDefault="009B1CCE" w:rsidP="00F25996">
      <w:pPr>
        <w:rPr>
          <w:rFonts w:eastAsia="MS Mincho"/>
        </w:rPr>
      </w:pPr>
      <w:r w:rsidRPr="00D208DE">
        <w:rPr>
          <w:szCs w:val="22"/>
        </w:rPr>
        <w:t>Frummat á öryggi og þoli var gert í</w:t>
      </w:r>
      <w:r w:rsidR="00E43327" w:rsidRPr="00D208DE">
        <w:rPr>
          <w:szCs w:val="22"/>
        </w:rPr>
        <w:t xml:space="preserve"> fyrirfram skilgreindri heildargreiningu á 13</w:t>
      </w:r>
      <w:r w:rsidRPr="00D208DE">
        <w:rPr>
          <w:szCs w:val="22"/>
        </w:rPr>
        <w:t xml:space="preserve"> skammtíma (allt að 24 vikur) </w:t>
      </w:r>
      <w:r w:rsidR="00E43327" w:rsidRPr="00D208DE">
        <w:rPr>
          <w:szCs w:val="22"/>
        </w:rPr>
        <w:t>samanburðarrannsóknum með lyfleysu</w:t>
      </w:r>
      <w:r w:rsidRPr="00D208DE">
        <w:rPr>
          <w:szCs w:val="22"/>
        </w:rPr>
        <w:t xml:space="preserve"> með</w:t>
      </w:r>
      <w:r w:rsidR="00E43327" w:rsidRPr="00D208DE">
        <w:rPr>
          <w:rFonts w:eastAsia="MS Mincho"/>
        </w:rPr>
        <w:t xml:space="preserve"> 2.360 einstakling</w:t>
      </w:r>
      <w:r w:rsidR="00F0457C" w:rsidRPr="00D208DE">
        <w:rPr>
          <w:rFonts w:eastAsia="MS Mincho"/>
        </w:rPr>
        <w:t>um</w:t>
      </w:r>
      <w:r w:rsidR="00E43327" w:rsidRPr="00D208DE">
        <w:rPr>
          <w:rFonts w:eastAsia="MS Mincho"/>
        </w:rPr>
        <w:t xml:space="preserve"> </w:t>
      </w:r>
      <w:r w:rsidRPr="00D208DE">
        <w:rPr>
          <w:rFonts w:eastAsia="MS Mincho"/>
        </w:rPr>
        <w:t xml:space="preserve">sem fengu meðferð </w:t>
      </w:r>
      <w:r w:rsidR="00E43327" w:rsidRPr="00D208DE">
        <w:rPr>
          <w:rFonts w:eastAsia="MS Mincho"/>
        </w:rPr>
        <w:t>með dapagliflozini 10 mg og 2.295 fengu lyfleysu.</w:t>
      </w:r>
    </w:p>
    <w:p w14:paraId="0C40EA72" w14:textId="77777777" w:rsidR="009B1CCE" w:rsidRPr="00D208DE" w:rsidRDefault="009B1CCE" w:rsidP="009B1CCE">
      <w:pPr>
        <w:rPr>
          <w:rFonts w:eastAsia="MS Mincho"/>
          <w:u w:val="single"/>
        </w:rPr>
      </w:pPr>
    </w:p>
    <w:p w14:paraId="316EC798" w14:textId="4DE222CC" w:rsidR="009B1CCE" w:rsidRPr="00D208DE" w:rsidRDefault="009B1CCE" w:rsidP="009B1CCE">
      <w:pPr>
        <w:rPr>
          <w:rFonts w:eastAsia="MS Mincho"/>
        </w:rPr>
      </w:pPr>
      <w:r w:rsidRPr="00D208DE">
        <w:rPr>
          <w:rFonts w:eastAsia="MS Mincho"/>
        </w:rPr>
        <w:t xml:space="preserve">Í rannsókn á áhrifum dapagliflozins á hjarta og æðar </w:t>
      </w:r>
      <w:bookmarkStart w:id="6" w:name="_Hlk53148933"/>
      <w:r w:rsidR="002C0AA1" w:rsidRPr="00D208DE">
        <w:rPr>
          <w:rFonts w:eastAsia="MS Mincho"/>
        </w:rPr>
        <w:t xml:space="preserve">hjá sjúklingum með sykursýki af tegund 2 </w:t>
      </w:r>
      <w:r w:rsidRPr="00D208DE">
        <w:rPr>
          <w:rFonts w:eastAsia="MS Mincho"/>
        </w:rPr>
        <w:t>(</w:t>
      </w:r>
      <w:r w:rsidR="002C0AA1" w:rsidRPr="00D208DE">
        <w:rPr>
          <w:rFonts w:eastAsia="MS Mincho"/>
        </w:rPr>
        <w:t xml:space="preserve">DECLARE rannsókn, </w:t>
      </w:r>
      <w:bookmarkEnd w:id="6"/>
      <w:r w:rsidRPr="00D208DE">
        <w:rPr>
          <w:rFonts w:eastAsia="MS Mincho"/>
        </w:rPr>
        <w:t>sjá kafla 5.1) fengu 8.574 sjúklingar dapagliflozin 10 mg og 8.569 fengu lyfleysu þar sem miðgildistími útsetningar var 48 mánuðir. Alls var útsetning fyrir dapagliflozini 30.623 sjúklingaár.</w:t>
      </w:r>
    </w:p>
    <w:p w14:paraId="01EBE432" w14:textId="77777777" w:rsidR="00E43327" w:rsidRPr="00D208DE" w:rsidRDefault="00E43327" w:rsidP="00E43327">
      <w:pPr>
        <w:rPr>
          <w:rFonts w:eastAsia="MS Mincho"/>
          <w:u w:val="single"/>
        </w:rPr>
      </w:pPr>
    </w:p>
    <w:p w14:paraId="519DFAB3" w14:textId="77777777" w:rsidR="009B1CCE" w:rsidRPr="00D208DE" w:rsidRDefault="009B1CCE" w:rsidP="009B1CCE">
      <w:pPr>
        <w:rPr>
          <w:rFonts w:eastAsia="MS Mincho"/>
        </w:rPr>
      </w:pPr>
      <w:r w:rsidRPr="00D208DE">
        <w:rPr>
          <w:rFonts w:eastAsia="MS Mincho"/>
        </w:rPr>
        <w:t>Algengustu aukaverkanirnar sem greint var frá í öllum klínísku rannsóknunum voru sýkingar í kynfærum.</w:t>
      </w:r>
    </w:p>
    <w:p w14:paraId="34A78923" w14:textId="3252721F" w:rsidR="00E43327" w:rsidRPr="00D208DE" w:rsidRDefault="00E43327" w:rsidP="00E43327">
      <w:pPr>
        <w:keepNext/>
        <w:keepLines/>
        <w:rPr>
          <w:i/>
          <w:u w:val="single"/>
        </w:rPr>
      </w:pPr>
    </w:p>
    <w:p w14:paraId="76231386" w14:textId="77777777" w:rsidR="002C0AA1" w:rsidRPr="00D208DE" w:rsidRDefault="002C0AA1" w:rsidP="002C0AA1">
      <w:pPr>
        <w:rPr>
          <w:i/>
          <w:u w:val="single"/>
        </w:rPr>
      </w:pPr>
      <w:bookmarkStart w:id="7" w:name="_Hlk53148953"/>
      <w:r w:rsidRPr="00D208DE">
        <w:rPr>
          <w:i/>
          <w:u w:val="single"/>
        </w:rPr>
        <w:t>Hjartabilun</w:t>
      </w:r>
    </w:p>
    <w:p w14:paraId="3AB0E614" w14:textId="4AC71E82" w:rsidR="002C0AA1" w:rsidRPr="00D208DE" w:rsidRDefault="002C0AA1" w:rsidP="002C0AA1">
      <w:pPr>
        <w:rPr>
          <w:rFonts w:eastAsia="MS Mincho"/>
        </w:rPr>
      </w:pPr>
      <w:r w:rsidRPr="00D208DE">
        <w:rPr>
          <w:rFonts w:eastAsia="MS Mincho"/>
        </w:rPr>
        <w:t xml:space="preserve">Í rannsókn á áhrifum dapagliflozins á hjarta og æðar hjá sjúklingum með hjartabilun með </w:t>
      </w:r>
      <w:r w:rsidRPr="00D208DE">
        <w:t>skertu útfallsbroti</w:t>
      </w:r>
      <w:r w:rsidRPr="00D208DE">
        <w:rPr>
          <w:rFonts w:eastAsia="MS Mincho"/>
        </w:rPr>
        <w:t xml:space="preserve"> (DAPA-HF rannsókn) fengu 2.368 sjúklingar dapagliflozin 10 mg og 2.368 fengu lyfleysu þar sem miðgildistími útsetningar var 18 mánuðir. Í sjúklingaþýðinu voru sjúklingar með sykursýki af tegund 2 og án sykursýki, og sjúklingar með eGFR ≥ 30 ml/mín./1,73 m</w:t>
      </w:r>
      <w:r w:rsidRPr="00D208DE">
        <w:rPr>
          <w:rFonts w:eastAsia="MS Mincho"/>
          <w:vertAlign w:val="superscript"/>
        </w:rPr>
        <w:t>2</w:t>
      </w:r>
      <w:r w:rsidRPr="00D208DE">
        <w:rPr>
          <w:rFonts w:eastAsia="MS Mincho"/>
        </w:rPr>
        <w:t xml:space="preserve">. </w:t>
      </w:r>
      <w:r w:rsidR="00D626C0">
        <w:rPr>
          <w:rFonts w:eastAsia="MS Mincho"/>
        </w:rPr>
        <w:t>Í rannsókn á áhrifum dapagliflozins á hjarta og æðar hjá sjúklingum með hjartabilun með útfallsbrot vinstri slegils</w:t>
      </w:r>
      <w:r w:rsidR="003826DB" w:rsidRPr="00D63000">
        <w:t xml:space="preserve"> &gt;</w:t>
      </w:r>
      <w:r w:rsidR="003826DB">
        <w:t> </w:t>
      </w:r>
      <w:r w:rsidR="003826DB" w:rsidRPr="00D63000">
        <w:t>40% (DELIVER)</w:t>
      </w:r>
      <w:r w:rsidR="00D626C0">
        <w:t xml:space="preserve"> fengu</w:t>
      </w:r>
      <w:r w:rsidR="003826DB" w:rsidRPr="00D63000">
        <w:t xml:space="preserve"> </w:t>
      </w:r>
      <w:r w:rsidR="003826DB">
        <w:t>3</w:t>
      </w:r>
      <w:r w:rsidR="00D626C0">
        <w:t>.</w:t>
      </w:r>
      <w:r w:rsidR="003826DB">
        <w:t>126 </w:t>
      </w:r>
      <w:r w:rsidR="00D626C0">
        <w:t>sjúklingar</w:t>
      </w:r>
      <w:r w:rsidR="003826DB" w:rsidRPr="00D63000">
        <w:t xml:space="preserve"> dapagliflozin 10</w:t>
      </w:r>
      <w:r w:rsidR="003826DB">
        <w:t> </w:t>
      </w:r>
      <w:r w:rsidR="003826DB" w:rsidRPr="00D63000">
        <w:t xml:space="preserve">mg </w:t>
      </w:r>
      <w:r w:rsidR="00D626C0">
        <w:t>og</w:t>
      </w:r>
      <w:r w:rsidR="003826DB" w:rsidRPr="00D63000">
        <w:t xml:space="preserve"> </w:t>
      </w:r>
      <w:r w:rsidR="003826DB">
        <w:t>3</w:t>
      </w:r>
      <w:r w:rsidR="00D626C0">
        <w:t>.</w:t>
      </w:r>
      <w:r w:rsidR="003826DB">
        <w:t>127</w:t>
      </w:r>
      <w:r w:rsidR="00F30D30">
        <w:t xml:space="preserve"> fengu</w:t>
      </w:r>
      <w:r w:rsidR="00D626C0">
        <w:t xml:space="preserve"> lyfleysu þar sem miðgildistími útsetningar var</w:t>
      </w:r>
      <w:r w:rsidR="00BD09CD">
        <w:t xml:space="preserve"> </w:t>
      </w:r>
      <w:r w:rsidR="003826DB">
        <w:t>27 </w:t>
      </w:r>
      <w:r w:rsidR="00BD09CD">
        <w:t>mánuðir</w:t>
      </w:r>
      <w:r w:rsidR="003826DB" w:rsidRPr="00D63000">
        <w:t xml:space="preserve">. </w:t>
      </w:r>
      <w:r w:rsidR="00BD09CD" w:rsidRPr="00D208DE">
        <w:rPr>
          <w:rFonts w:eastAsia="MS Mincho"/>
        </w:rPr>
        <w:t>Í sjúklingaþýðinu voru sjúklingar með sykursýki af tegund 2 og án sykursýki</w:t>
      </w:r>
      <w:r w:rsidR="006A1737">
        <w:rPr>
          <w:rFonts w:eastAsia="MS Mincho"/>
        </w:rPr>
        <w:t>,</w:t>
      </w:r>
      <w:r w:rsidR="00BD09CD" w:rsidRPr="00D208DE">
        <w:rPr>
          <w:rFonts w:eastAsia="MS Mincho"/>
        </w:rPr>
        <w:t xml:space="preserve"> og sjúklingar með</w:t>
      </w:r>
      <w:r w:rsidR="003826DB" w:rsidRPr="00D63000">
        <w:t xml:space="preserve"> eGFR</w:t>
      </w:r>
      <w:r w:rsidR="003826DB">
        <w:t> </w:t>
      </w:r>
      <w:r w:rsidR="003826DB" w:rsidRPr="00D63000">
        <w:t>≥</w:t>
      </w:r>
      <w:r w:rsidR="003826DB">
        <w:t> </w:t>
      </w:r>
      <w:r w:rsidR="003826DB" w:rsidRPr="00D63000">
        <w:t>25</w:t>
      </w:r>
      <w:r w:rsidR="003826DB">
        <w:t> </w:t>
      </w:r>
      <w:r w:rsidR="003826DB" w:rsidRPr="00D63000">
        <w:t>m</w:t>
      </w:r>
      <w:r w:rsidR="00BD09CD">
        <w:t>l</w:t>
      </w:r>
      <w:r w:rsidR="003826DB" w:rsidRPr="00D63000">
        <w:t>/m</w:t>
      </w:r>
      <w:r w:rsidR="00BD09CD">
        <w:t>í</w:t>
      </w:r>
      <w:r w:rsidR="003826DB" w:rsidRPr="00D63000">
        <w:t>n</w:t>
      </w:r>
      <w:r w:rsidR="00BD09CD">
        <w:t>.</w:t>
      </w:r>
      <w:r w:rsidR="003826DB" w:rsidRPr="00D63000">
        <w:t>/1</w:t>
      </w:r>
      <w:r w:rsidR="00BD09CD">
        <w:t>,</w:t>
      </w:r>
      <w:r w:rsidR="003826DB" w:rsidRPr="00D63000">
        <w:t>73</w:t>
      </w:r>
      <w:r w:rsidR="003826DB">
        <w:t> </w:t>
      </w:r>
      <w:r w:rsidR="003826DB" w:rsidRPr="00D63000">
        <w:t>m</w:t>
      </w:r>
      <w:r w:rsidR="003826DB" w:rsidRPr="00D63000">
        <w:rPr>
          <w:vertAlign w:val="superscript"/>
        </w:rPr>
        <w:t>2</w:t>
      </w:r>
      <w:r w:rsidR="003826DB" w:rsidRPr="00D63000">
        <w:t>.</w:t>
      </w:r>
    </w:p>
    <w:p w14:paraId="2F776469" w14:textId="77777777" w:rsidR="002C0AA1" w:rsidRPr="00D208DE" w:rsidRDefault="002C0AA1" w:rsidP="002C0AA1"/>
    <w:p w14:paraId="1253CD24" w14:textId="77777777" w:rsidR="002C0AA1" w:rsidRPr="00D208DE" w:rsidRDefault="002C0AA1" w:rsidP="002C0AA1">
      <w:pPr>
        <w:rPr>
          <w:rFonts w:eastAsia="MS Mincho"/>
        </w:rPr>
      </w:pPr>
      <w:r w:rsidRPr="00D208DE">
        <w:t>Heildaröryggi dapagliflozins hjá einstaklingum með hjartabilun var í samræmi við þekkt öryggi dapagliflozins.</w:t>
      </w:r>
    </w:p>
    <w:bookmarkEnd w:id="7"/>
    <w:p w14:paraId="1FF0DB8A" w14:textId="4CF97D9A" w:rsidR="002C0AA1" w:rsidRDefault="002C0AA1" w:rsidP="00E43327">
      <w:pPr>
        <w:keepNext/>
        <w:keepLines/>
        <w:rPr>
          <w:i/>
          <w:u w:val="single"/>
        </w:rPr>
      </w:pPr>
    </w:p>
    <w:p w14:paraId="2E7E669E" w14:textId="77777777" w:rsidR="008D1998" w:rsidRPr="00FC3BF4" w:rsidRDefault="008D1998" w:rsidP="008D1998">
      <w:pPr>
        <w:rPr>
          <w:rFonts w:eastAsia="MS Mincho"/>
          <w:i/>
          <w:iCs/>
          <w:u w:val="single"/>
        </w:rPr>
      </w:pPr>
      <w:r w:rsidRPr="00FC3BF4">
        <w:rPr>
          <w:rFonts w:eastAsia="MS Mincho"/>
          <w:i/>
          <w:iCs/>
          <w:u w:val="single"/>
        </w:rPr>
        <w:t>Langvinnur nýrnasjúkdómur</w:t>
      </w:r>
    </w:p>
    <w:p w14:paraId="42338FEB" w14:textId="3C008CD5" w:rsidR="008D1998" w:rsidRDefault="008D1998" w:rsidP="008D1998">
      <w:pPr>
        <w:rPr>
          <w:rFonts w:eastAsia="MS Mincho"/>
        </w:rPr>
      </w:pPr>
      <w:r w:rsidRPr="00D208DE">
        <w:rPr>
          <w:rFonts w:eastAsia="MS Mincho"/>
        </w:rPr>
        <w:lastRenderedPageBreak/>
        <w:t xml:space="preserve">Í rannsókn á áhrifum dapagliflozins á </w:t>
      </w:r>
      <w:r>
        <w:rPr>
          <w:rFonts w:eastAsia="MS Mincho"/>
        </w:rPr>
        <w:t>nýru</w:t>
      </w:r>
      <w:r w:rsidRPr="00D208DE">
        <w:rPr>
          <w:rFonts w:eastAsia="MS Mincho"/>
        </w:rPr>
        <w:t xml:space="preserve"> hjá sjúklingum með </w:t>
      </w:r>
      <w:r>
        <w:rPr>
          <w:rFonts w:eastAsia="MS Mincho"/>
        </w:rPr>
        <w:t>langvinnan nýrnasjúkdóm</w:t>
      </w:r>
      <w:r w:rsidRPr="00D208DE">
        <w:rPr>
          <w:rFonts w:eastAsia="MS Mincho"/>
        </w:rPr>
        <w:t xml:space="preserve"> (DAPA</w:t>
      </w:r>
      <w:r>
        <w:rPr>
          <w:rFonts w:eastAsia="MS Mincho"/>
        </w:rPr>
        <w:noBreakHyphen/>
        <w:t>CKD</w:t>
      </w:r>
      <w:r w:rsidRPr="00D208DE">
        <w:rPr>
          <w:rFonts w:eastAsia="MS Mincho"/>
        </w:rPr>
        <w:t>) fengu 2.</w:t>
      </w:r>
      <w:r>
        <w:rPr>
          <w:rFonts w:eastAsia="MS Mincho"/>
        </w:rPr>
        <w:t>149</w:t>
      </w:r>
      <w:r w:rsidRPr="00D208DE">
        <w:rPr>
          <w:rFonts w:eastAsia="MS Mincho"/>
        </w:rPr>
        <w:t> sjúklingar dapagliflozin 10 mg og 2.</w:t>
      </w:r>
      <w:r>
        <w:rPr>
          <w:rFonts w:eastAsia="MS Mincho"/>
        </w:rPr>
        <w:t>149 sjúklingar</w:t>
      </w:r>
      <w:r w:rsidRPr="00D208DE">
        <w:rPr>
          <w:rFonts w:eastAsia="MS Mincho"/>
        </w:rPr>
        <w:t xml:space="preserve"> fengu lyfleysu þar sem miðgildistími útsetningar var </w:t>
      </w:r>
      <w:r>
        <w:rPr>
          <w:rFonts w:eastAsia="MS Mincho"/>
        </w:rPr>
        <w:t>27</w:t>
      </w:r>
      <w:r w:rsidRPr="00D208DE">
        <w:rPr>
          <w:rFonts w:eastAsia="MS Mincho"/>
        </w:rPr>
        <w:t> mánuðir. Í sjúklingaþýðinu voru sjúklingar með sykursýki af tegund 2 og án sykursýki, með eGFR ≥ </w:t>
      </w:r>
      <w:r>
        <w:rPr>
          <w:rFonts w:eastAsia="MS Mincho"/>
        </w:rPr>
        <w:t xml:space="preserve">25 til </w:t>
      </w:r>
      <w:r w:rsidRPr="00572594">
        <w:t>≤</w:t>
      </w:r>
      <w:r>
        <w:t> 75</w:t>
      </w:r>
      <w:r w:rsidRPr="00D208DE">
        <w:rPr>
          <w:rFonts w:eastAsia="MS Mincho"/>
        </w:rPr>
        <w:t> ml/mín./1,73 m</w:t>
      </w:r>
      <w:r w:rsidRPr="00D208DE">
        <w:rPr>
          <w:rFonts w:eastAsia="MS Mincho"/>
          <w:vertAlign w:val="superscript"/>
        </w:rPr>
        <w:t>2</w:t>
      </w:r>
      <w:r>
        <w:rPr>
          <w:rFonts w:eastAsia="MS Mincho"/>
        </w:rPr>
        <w:t xml:space="preserve">, og albúmínmigu (hlutfall albúmíns </w:t>
      </w:r>
      <w:r w:rsidR="00DD6E11">
        <w:rPr>
          <w:rFonts w:eastAsia="MS Mincho"/>
        </w:rPr>
        <w:t>og</w:t>
      </w:r>
      <w:r>
        <w:rPr>
          <w:rFonts w:eastAsia="MS Mincho"/>
        </w:rPr>
        <w:t xml:space="preserve"> kreatínín</w:t>
      </w:r>
      <w:r w:rsidR="00DD6E11">
        <w:rPr>
          <w:rFonts w:eastAsia="MS Mincho"/>
        </w:rPr>
        <w:t>s</w:t>
      </w:r>
      <w:r>
        <w:rPr>
          <w:rFonts w:eastAsia="MS Mincho"/>
        </w:rPr>
        <w:t xml:space="preserve"> í þvagi [UACR] </w:t>
      </w:r>
      <w:r w:rsidRPr="003A0FC6">
        <w:rPr>
          <w:szCs w:val="22"/>
        </w:rPr>
        <w:t>≥ 200</w:t>
      </w:r>
      <w:r>
        <w:rPr>
          <w:szCs w:val="22"/>
        </w:rPr>
        <w:t xml:space="preserve"> og </w:t>
      </w:r>
      <w:r w:rsidRPr="003A0FC6">
        <w:rPr>
          <w:szCs w:val="22"/>
        </w:rPr>
        <w:t>≤ 5000 mg/g</w:t>
      </w:r>
      <w:r w:rsidRPr="00D208DE">
        <w:rPr>
          <w:rFonts w:eastAsia="MS Mincho"/>
        </w:rPr>
        <w:t xml:space="preserve">. </w:t>
      </w:r>
      <w:r>
        <w:rPr>
          <w:rFonts w:eastAsia="MS Mincho"/>
        </w:rPr>
        <w:t>Meðferð var haldið áfram ef eGFR fór undir 25 ml/mín./1,73 m</w:t>
      </w:r>
      <w:r w:rsidRPr="00C27238">
        <w:rPr>
          <w:rFonts w:eastAsia="MS Mincho"/>
          <w:vertAlign w:val="superscript"/>
        </w:rPr>
        <w:t>2</w:t>
      </w:r>
      <w:r>
        <w:rPr>
          <w:rFonts w:eastAsia="MS Mincho"/>
        </w:rPr>
        <w:t>.</w:t>
      </w:r>
    </w:p>
    <w:p w14:paraId="4F250003" w14:textId="77777777" w:rsidR="008D1998" w:rsidRPr="00D208DE" w:rsidRDefault="008D1998" w:rsidP="008D1998"/>
    <w:p w14:paraId="597E6488" w14:textId="7C27A928" w:rsidR="008D1998" w:rsidRPr="00D208DE" w:rsidRDefault="008D1998" w:rsidP="008D1998">
      <w:pPr>
        <w:rPr>
          <w:rFonts w:eastAsia="MS Mincho"/>
        </w:rPr>
      </w:pPr>
      <w:r w:rsidRPr="00D208DE">
        <w:t xml:space="preserve">Heildaröryggi dapagliflozins hjá </w:t>
      </w:r>
      <w:r w:rsidR="00BB27F2">
        <w:t>sjúklingum</w:t>
      </w:r>
      <w:r w:rsidRPr="00D208DE">
        <w:t xml:space="preserve"> með </w:t>
      </w:r>
      <w:r>
        <w:t>langvinnan nýrnasjúkdóm</w:t>
      </w:r>
      <w:r w:rsidRPr="00D208DE">
        <w:t xml:space="preserve"> var í samræmi við þekkt öryggi dapagliflozins.</w:t>
      </w:r>
    </w:p>
    <w:p w14:paraId="1A5448ED" w14:textId="77777777" w:rsidR="008D1998" w:rsidRPr="00D208DE" w:rsidRDefault="008D1998" w:rsidP="00E43327">
      <w:pPr>
        <w:keepNext/>
        <w:keepLines/>
        <w:rPr>
          <w:i/>
          <w:u w:val="single"/>
        </w:rPr>
      </w:pPr>
    </w:p>
    <w:p w14:paraId="1A44C19C" w14:textId="77777777" w:rsidR="00E43327" w:rsidRPr="00D208DE" w:rsidRDefault="00E43327" w:rsidP="00E43327">
      <w:pPr>
        <w:keepNext/>
        <w:rPr>
          <w:rFonts w:eastAsia="MS Mincho"/>
          <w:u w:val="single"/>
        </w:rPr>
      </w:pPr>
      <w:r w:rsidRPr="00D208DE">
        <w:rPr>
          <w:rFonts w:eastAsia="MS Mincho"/>
          <w:u w:val="single"/>
        </w:rPr>
        <w:t>Tafla með aukaverkunum</w:t>
      </w:r>
    </w:p>
    <w:p w14:paraId="54950FD4" w14:textId="77777777" w:rsidR="002C0AA1" w:rsidRPr="00D208DE" w:rsidRDefault="002C0AA1" w:rsidP="00F25996">
      <w:pPr>
        <w:rPr>
          <w:rFonts w:eastAsia="MS Mincho"/>
        </w:rPr>
      </w:pPr>
    </w:p>
    <w:p w14:paraId="5AC4327F" w14:textId="33F18C03" w:rsidR="00E43327" w:rsidRPr="00D208DE" w:rsidRDefault="00E43327" w:rsidP="00F25996">
      <w:r w:rsidRPr="00D208DE">
        <w:rPr>
          <w:rFonts w:eastAsia="MS Mincho"/>
        </w:rPr>
        <w:t xml:space="preserve">Í klínískum samanburðarrannsóknum með lyfleysu og </w:t>
      </w:r>
      <w:r w:rsidR="003F4D9C" w:rsidRPr="00D208DE">
        <w:rPr>
          <w:rFonts w:eastAsia="MS Mincho"/>
        </w:rPr>
        <w:t xml:space="preserve">við eftirlit </w:t>
      </w:r>
      <w:r w:rsidRPr="00D208DE">
        <w:rPr>
          <w:rFonts w:eastAsia="MS Mincho"/>
        </w:rPr>
        <w:t xml:space="preserve">eftir markaðssetningu hafa eftirfarandi aukaverkanir komið fram. Engar þeirra reyndust skammtaháðar. Aukaverkanirnar sem taldar eru upp hér fyrir neðan eru flokkaðar eftir tíðni og líffærakerfum. Tíðniflokkar eru skilgreindir á eftirfarandi hátt: </w:t>
      </w:r>
      <w:r w:rsidRPr="00D208DE">
        <w:t>mjög algengar (</w:t>
      </w:r>
      <w:r w:rsidRPr="00D208DE">
        <w:sym w:font="Symbol" w:char="F0B3"/>
      </w:r>
      <w:r w:rsidRPr="00D208DE">
        <w:t> 1/10), algengar (</w:t>
      </w:r>
      <w:r w:rsidRPr="00D208DE">
        <w:sym w:font="Symbol" w:char="F0B3"/>
      </w:r>
      <w:r w:rsidRPr="00D208DE">
        <w:t> 1/100 til &lt; 1/10), sjaldgæfar (</w:t>
      </w:r>
      <w:r w:rsidRPr="00D208DE">
        <w:sym w:font="Symbol" w:char="F0B3"/>
      </w:r>
      <w:r w:rsidRPr="00D208DE">
        <w:t> 1/1.000 til &lt; 1/100), mjög sjaldgæfar (</w:t>
      </w:r>
      <w:r w:rsidRPr="00D208DE">
        <w:sym w:font="Symbol" w:char="F0B3"/>
      </w:r>
      <w:r w:rsidRPr="00D208DE">
        <w:t> 1/10.000 til &lt; 1/1.000), og koma örsjaldan fyrir (&lt; 1/10.000) og tíðni ekki þekkt (ekki hægt að áætla tíðni út frá fyrirliggjandi gögnum).</w:t>
      </w:r>
    </w:p>
    <w:p w14:paraId="33D20E26" w14:textId="77777777" w:rsidR="00E43327" w:rsidRPr="00D208DE" w:rsidRDefault="00E43327" w:rsidP="00E43327">
      <w:pPr>
        <w:rPr>
          <w:rFonts w:eastAsia="MS Mincho"/>
        </w:rPr>
      </w:pPr>
    </w:p>
    <w:p w14:paraId="1C75A3BF" w14:textId="77777777" w:rsidR="00E43327" w:rsidRPr="00D208DE" w:rsidRDefault="00E43327" w:rsidP="00E43327">
      <w:pPr>
        <w:keepNext/>
        <w:keepLines/>
        <w:rPr>
          <w:rFonts w:eastAsia="MS Mincho"/>
          <w:b/>
        </w:rPr>
      </w:pPr>
      <w:r w:rsidRPr="00D208DE">
        <w:rPr>
          <w:rFonts w:eastAsia="MS Mincho"/>
          <w:b/>
        </w:rPr>
        <w:t>Tafla 1. Aukaverkanir í klínískum samanburðarrannsóknum</w:t>
      </w:r>
      <w:r w:rsidRPr="00D208DE">
        <w:rPr>
          <w:rFonts w:eastAsia="MS Mincho"/>
          <w:b/>
          <w:vertAlign w:val="superscript"/>
        </w:rPr>
        <w:t xml:space="preserve">a </w:t>
      </w:r>
      <w:r w:rsidRPr="00D208DE">
        <w:rPr>
          <w:rFonts w:eastAsia="MS Mincho"/>
          <w:b/>
        </w:rPr>
        <w:t>með lyfleysu og eftir markaðssetningu</w:t>
      </w:r>
    </w:p>
    <w:tbl>
      <w:tblPr>
        <w:tblW w:w="48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1406"/>
        <w:gridCol w:w="1406"/>
        <w:gridCol w:w="1502"/>
        <w:gridCol w:w="1418"/>
        <w:gridCol w:w="1558"/>
      </w:tblGrid>
      <w:tr w:rsidR="0095132D" w:rsidRPr="00D208DE" w14:paraId="426997A1" w14:textId="77777777" w:rsidTr="00C56FCA">
        <w:tc>
          <w:tcPr>
            <w:tcW w:w="850" w:type="pct"/>
            <w:tcBorders>
              <w:top w:val="single" w:sz="4" w:space="0" w:color="000000"/>
              <w:left w:val="single" w:sz="4" w:space="0" w:color="000000"/>
              <w:bottom w:val="single" w:sz="4" w:space="0" w:color="000000"/>
              <w:right w:val="single" w:sz="4" w:space="0" w:color="000000"/>
            </w:tcBorders>
          </w:tcPr>
          <w:p w14:paraId="681784FD" w14:textId="77777777" w:rsidR="0095132D" w:rsidRPr="00D208DE" w:rsidRDefault="0095132D" w:rsidP="004B6165">
            <w:pPr>
              <w:keepNext/>
              <w:keepLines/>
              <w:tabs>
                <w:tab w:val="left" w:pos="567"/>
              </w:tabs>
              <w:rPr>
                <w:rFonts w:eastAsia="MS Mincho"/>
                <w:sz w:val="20"/>
              </w:rPr>
            </w:pPr>
            <w:r w:rsidRPr="00D208DE">
              <w:rPr>
                <w:rFonts w:eastAsia="MS Mincho"/>
                <w:b/>
                <w:bCs/>
                <w:sz w:val="20"/>
              </w:rPr>
              <w:t>Líffærakerfi</w:t>
            </w:r>
          </w:p>
        </w:tc>
        <w:tc>
          <w:tcPr>
            <w:tcW w:w="800" w:type="pct"/>
            <w:tcBorders>
              <w:top w:val="single" w:sz="4" w:space="0" w:color="000000"/>
              <w:left w:val="single" w:sz="4" w:space="0" w:color="000000"/>
              <w:bottom w:val="single" w:sz="4" w:space="0" w:color="000000"/>
              <w:right w:val="single" w:sz="4" w:space="0" w:color="000000"/>
            </w:tcBorders>
          </w:tcPr>
          <w:p w14:paraId="6955DD5C" w14:textId="77777777" w:rsidR="0095132D" w:rsidRPr="00D208DE" w:rsidRDefault="0095132D" w:rsidP="004B6165">
            <w:pPr>
              <w:keepNext/>
              <w:keepLines/>
              <w:tabs>
                <w:tab w:val="left" w:pos="567"/>
              </w:tabs>
              <w:rPr>
                <w:rFonts w:eastAsia="MS Mincho"/>
                <w:b/>
                <w:bCs/>
                <w:sz w:val="20"/>
              </w:rPr>
            </w:pPr>
            <w:r w:rsidRPr="00D208DE">
              <w:rPr>
                <w:rFonts w:eastAsia="MS Mincho"/>
                <w:b/>
                <w:bCs/>
                <w:sz w:val="20"/>
              </w:rPr>
              <w:t>Mjög algengar*</w:t>
            </w:r>
          </w:p>
        </w:tc>
        <w:tc>
          <w:tcPr>
            <w:tcW w:w="800" w:type="pct"/>
            <w:tcBorders>
              <w:top w:val="single" w:sz="4" w:space="0" w:color="000000"/>
              <w:left w:val="single" w:sz="4" w:space="0" w:color="000000"/>
              <w:bottom w:val="single" w:sz="4" w:space="0" w:color="000000"/>
              <w:right w:val="single" w:sz="4" w:space="0" w:color="000000"/>
            </w:tcBorders>
          </w:tcPr>
          <w:p w14:paraId="1E1A1181" w14:textId="77777777" w:rsidR="0095132D" w:rsidRPr="00D208DE" w:rsidRDefault="0095132D" w:rsidP="004B6165">
            <w:pPr>
              <w:keepNext/>
              <w:keepLines/>
              <w:tabs>
                <w:tab w:val="left" w:pos="567"/>
              </w:tabs>
              <w:rPr>
                <w:rFonts w:eastAsia="MS Mincho"/>
                <w:b/>
                <w:bCs/>
                <w:sz w:val="20"/>
              </w:rPr>
            </w:pPr>
            <w:r w:rsidRPr="00D208DE">
              <w:rPr>
                <w:rFonts w:eastAsia="MS Mincho"/>
                <w:b/>
                <w:bCs/>
                <w:sz w:val="20"/>
              </w:rPr>
              <w:t>Algengar*</w:t>
            </w:r>
          </w:p>
          <w:p w14:paraId="691E37BC" w14:textId="77777777" w:rsidR="0095132D" w:rsidRPr="00D208DE" w:rsidRDefault="0095132D" w:rsidP="004B6165">
            <w:pPr>
              <w:keepNext/>
              <w:keepLines/>
              <w:tabs>
                <w:tab w:val="left" w:pos="567"/>
              </w:tabs>
              <w:rPr>
                <w:rFonts w:eastAsia="MS Mincho"/>
                <w:sz w:val="20"/>
              </w:rPr>
            </w:pPr>
          </w:p>
        </w:tc>
        <w:tc>
          <w:tcPr>
            <w:tcW w:w="855" w:type="pct"/>
            <w:tcBorders>
              <w:top w:val="single" w:sz="4" w:space="0" w:color="000000"/>
              <w:left w:val="single" w:sz="4" w:space="0" w:color="000000"/>
              <w:bottom w:val="single" w:sz="4" w:space="0" w:color="000000"/>
              <w:right w:val="single" w:sz="4" w:space="0" w:color="000000"/>
            </w:tcBorders>
          </w:tcPr>
          <w:p w14:paraId="474D1824" w14:textId="77777777" w:rsidR="0095132D" w:rsidRPr="00D208DE" w:rsidRDefault="0095132D" w:rsidP="004B6165">
            <w:pPr>
              <w:keepNext/>
              <w:keepLines/>
              <w:tabs>
                <w:tab w:val="left" w:pos="567"/>
              </w:tabs>
              <w:rPr>
                <w:rFonts w:eastAsia="MS Mincho"/>
                <w:b/>
                <w:bCs/>
                <w:sz w:val="20"/>
              </w:rPr>
            </w:pPr>
            <w:r w:rsidRPr="00D208DE">
              <w:rPr>
                <w:rFonts w:eastAsia="MS Mincho"/>
                <w:b/>
                <w:bCs/>
                <w:sz w:val="20"/>
              </w:rPr>
              <w:t>Sjaldgæfar**</w:t>
            </w:r>
          </w:p>
          <w:p w14:paraId="73A3E5AE" w14:textId="77777777" w:rsidR="0095132D" w:rsidRPr="00D208DE" w:rsidRDefault="0095132D" w:rsidP="004B6165">
            <w:pPr>
              <w:keepNext/>
              <w:keepLines/>
              <w:tabs>
                <w:tab w:val="left" w:pos="567"/>
              </w:tabs>
              <w:rPr>
                <w:rFonts w:eastAsia="MS Mincho"/>
                <w:sz w:val="20"/>
              </w:rPr>
            </w:pPr>
          </w:p>
        </w:tc>
        <w:tc>
          <w:tcPr>
            <w:tcW w:w="807" w:type="pct"/>
            <w:tcBorders>
              <w:top w:val="single" w:sz="4" w:space="0" w:color="000000"/>
              <w:left w:val="single" w:sz="4" w:space="0" w:color="000000"/>
              <w:bottom w:val="single" w:sz="4" w:space="0" w:color="000000"/>
              <w:right w:val="single" w:sz="4" w:space="0" w:color="000000"/>
            </w:tcBorders>
          </w:tcPr>
          <w:p w14:paraId="71AF44C9" w14:textId="77777777" w:rsidR="0095132D" w:rsidRPr="00D208DE" w:rsidRDefault="0095132D" w:rsidP="004B6165">
            <w:pPr>
              <w:keepNext/>
              <w:keepLines/>
              <w:tabs>
                <w:tab w:val="left" w:pos="567"/>
              </w:tabs>
              <w:rPr>
                <w:rFonts w:eastAsia="MS Mincho"/>
                <w:b/>
                <w:bCs/>
                <w:sz w:val="20"/>
              </w:rPr>
            </w:pPr>
            <w:r w:rsidRPr="00D208DE">
              <w:rPr>
                <w:rFonts w:eastAsia="MS Mincho"/>
                <w:b/>
                <w:bCs/>
                <w:sz w:val="20"/>
              </w:rPr>
              <w:t>Mjög sjaldgæfar</w:t>
            </w:r>
          </w:p>
        </w:tc>
        <w:tc>
          <w:tcPr>
            <w:tcW w:w="887" w:type="pct"/>
            <w:tcBorders>
              <w:top w:val="single" w:sz="4" w:space="0" w:color="000000"/>
              <w:left w:val="single" w:sz="4" w:space="0" w:color="000000"/>
              <w:bottom w:val="single" w:sz="4" w:space="0" w:color="000000"/>
              <w:right w:val="single" w:sz="4" w:space="0" w:color="000000"/>
            </w:tcBorders>
          </w:tcPr>
          <w:p w14:paraId="6BEEC788" w14:textId="77777777" w:rsidR="0095132D" w:rsidRPr="00D208DE" w:rsidRDefault="0095132D" w:rsidP="004B6165">
            <w:pPr>
              <w:keepNext/>
              <w:keepLines/>
              <w:tabs>
                <w:tab w:val="left" w:pos="567"/>
              </w:tabs>
              <w:rPr>
                <w:rFonts w:eastAsia="MS Mincho"/>
                <w:b/>
                <w:bCs/>
                <w:sz w:val="20"/>
              </w:rPr>
            </w:pPr>
            <w:r w:rsidRPr="00D208DE">
              <w:rPr>
                <w:rFonts w:eastAsia="MS Mincho"/>
                <w:b/>
                <w:bCs/>
                <w:sz w:val="20"/>
              </w:rPr>
              <w:t>Koma örsjaldan fyrir</w:t>
            </w:r>
          </w:p>
        </w:tc>
      </w:tr>
      <w:tr w:rsidR="0095132D" w:rsidRPr="00D208DE" w14:paraId="67D44810" w14:textId="77777777" w:rsidTr="00C56FCA">
        <w:tc>
          <w:tcPr>
            <w:tcW w:w="850" w:type="pct"/>
            <w:tcBorders>
              <w:top w:val="single" w:sz="4" w:space="0" w:color="000000"/>
              <w:left w:val="single" w:sz="4" w:space="0" w:color="000000"/>
              <w:bottom w:val="single" w:sz="4" w:space="0" w:color="000000"/>
              <w:right w:val="single" w:sz="4" w:space="0" w:color="000000"/>
            </w:tcBorders>
          </w:tcPr>
          <w:p w14:paraId="67EAD2A1" w14:textId="77777777" w:rsidR="0095132D" w:rsidRPr="00D208DE" w:rsidRDefault="0095132D" w:rsidP="004B6165">
            <w:pPr>
              <w:keepNext/>
              <w:keepLines/>
              <w:tabs>
                <w:tab w:val="left" w:pos="567"/>
              </w:tabs>
              <w:rPr>
                <w:rFonts w:eastAsia="MS Mincho"/>
                <w:sz w:val="20"/>
              </w:rPr>
            </w:pPr>
            <w:r w:rsidRPr="00D208DE">
              <w:rPr>
                <w:rFonts w:eastAsia="MS Mincho"/>
                <w:i/>
                <w:sz w:val="20"/>
                <w:szCs w:val="22"/>
              </w:rPr>
              <w:t>Sýkingar af völdum sýkla og sníkjudýra</w:t>
            </w:r>
          </w:p>
        </w:tc>
        <w:tc>
          <w:tcPr>
            <w:tcW w:w="800" w:type="pct"/>
            <w:tcBorders>
              <w:top w:val="single" w:sz="4" w:space="0" w:color="000000"/>
              <w:left w:val="single" w:sz="4" w:space="0" w:color="000000"/>
              <w:bottom w:val="single" w:sz="4" w:space="0" w:color="000000"/>
              <w:right w:val="single" w:sz="4" w:space="0" w:color="000000"/>
            </w:tcBorders>
          </w:tcPr>
          <w:p w14:paraId="369F4DD8" w14:textId="77777777" w:rsidR="0095132D" w:rsidRPr="00D208DE" w:rsidRDefault="0095132D" w:rsidP="004B6165">
            <w:pPr>
              <w:keepNext/>
              <w:keepLines/>
              <w:tabs>
                <w:tab w:val="left" w:pos="567"/>
              </w:tabs>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187A2BC4" w14:textId="77777777" w:rsidR="0095132D" w:rsidRPr="00D208DE" w:rsidRDefault="0095132D" w:rsidP="004B6165">
            <w:pPr>
              <w:keepNext/>
              <w:keepLines/>
              <w:tabs>
                <w:tab w:val="left" w:pos="567"/>
              </w:tabs>
              <w:rPr>
                <w:rFonts w:eastAsia="MS Mincho"/>
                <w:sz w:val="20"/>
                <w:vertAlign w:val="superscript"/>
              </w:rPr>
            </w:pPr>
            <w:r w:rsidRPr="00D208DE">
              <w:rPr>
                <w:rFonts w:eastAsia="MS Mincho"/>
                <w:sz w:val="20"/>
              </w:rPr>
              <w:t>Skapa- og leggangabólga, húfubólga (balanitis), og tengdar sýkingar í kynfærum</w:t>
            </w:r>
            <w:r w:rsidRPr="00D208DE">
              <w:rPr>
                <w:rFonts w:eastAsia="MS Mincho"/>
                <w:sz w:val="20"/>
                <w:vertAlign w:val="superscript"/>
              </w:rPr>
              <w:t>*,b,c</w:t>
            </w:r>
          </w:p>
          <w:p w14:paraId="21EDBEF1" w14:textId="77777777" w:rsidR="0095132D" w:rsidRPr="00D208DE" w:rsidRDefault="0095132D" w:rsidP="004B6165">
            <w:pPr>
              <w:keepNext/>
              <w:keepLines/>
              <w:tabs>
                <w:tab w:val="left" w:pos="567"/>
              </w:tabs>
              <w:rPr>
                <w:rFonts w:eastAsia="MS Mincho"/>
                <w:sz w:val="20"/>
              </w:rPr>
            </w:pPr>
            <w:r w:rsidRPr="00D208DE">
              <w:rPr>
                <w:rFonts w:eastAsia="MS Mincho"/>
                <w:sz w:val="20"/>
              </w:rPr>
              <w:t>Þvagfærasýking</w:t>
            </w:r>
            <w:r w:rsidRPr="00D208DE">
              <w:rPr>
                <w:rFonts w:eastAsia="MS Mincho"/>
                <w:sz w:val="20"/>
                <w:vertAlign w:val="superscript"/>
              </w:rPr>
              <w:t>*,b,d</w:t>
            </w:r>
          </w:p>
        </w:tc>
        <w:tc>
          <w:tcPr>
            <w:tcW w:w="855" w:type="pct"/>
            <w:tcBorders>
              <w:top w:val="single" w:sz="4" w:space="0" w:color="000000"/>
              <w:left w:val="single" w:sz="4" w:space="0" w:color="000000"/>
              <w:bottom w:val="single" w:sz="4" w:space="0" w:color="000000"/>
              <w:right w:val="single" w:sz="4" w:space="0" w:color="000000"/>
            </w:tcBorders>
          </w:tcPr>
          <w:p w14:paraId="38C2FAFE" w14:textId="77777777" w:rsidR="0095132D" w:rsidRPr="00D208DE" w:rsidRDefault="0095132D" w:rsidP="004B6165">
            <w:pPr>
              <w:keepNext/>
              <w:keepLines/>
              <w:tabs>
                <w:tab w:val="left" w:pos="567"/>
              </w:tabs>
              <w:rPr>
                <w:rFonts w:eastAsia="MS Mincho"/>
                <w:sz w:val="20"/>
              </w:rPr>
            </w:pPr>
            <w:r w:rsidRPr="00D208DE">
              <w:rPr>
                <w:rFonts w:eastAsia="MS Mincho"/>
                <w:sz w:val="20"/>
              </w:rPr>
              <w:t>Sveppasýking</w:t>
            </w:r>
            <w:r w:rsidRPr="00D208DE">
              <w:rPr>
                <w:rFonts w:eastAsia="MS Mincho"/>
                <w:sz w:val="20"/>
                <w:vertAlign w:val="superscript"/>
              </w:rPr>
              <w:t>**</w:t>
            </w:r>
          </w:p>
        </w:tc>
        <w:tc>
          <w:tcPr>
            <w:tcW w:w="807" w:type="pct"/>
            <w:tcBorders>
              <w:top w:val="single" w:sz="4" w:space="0" w:color="000000"/>
              <w:left w:val="single" w:sz="4" w:space="0" w:color="000000"/>
              <w:bottom w:val="single" w:sz="4" w:space="0" w:color="000000"/>
              <w:right w:val="single" w:sz="4" w:space="0" w:color="000000"/>
            </w:tcBorders>
          </w:tcPr>
          <w:p w14:paraId="2B23BB24" w14:textId="77777777" w:rsidR="0095132D" w:rsidRPr="00D208DE" w:rsidRDefault="0095132D" w:rsidP="004B6165">
            <w:pPr>
              <w:keepNext/>
              <w:keepLines/>
              <w:tabs>
                <w:tab w:val="left" w:pos="567"/>
              </w:tabs>
              <w:rPr>
                <w:rFonts w:eastAsia="MS Mincho"/>
                <w:sz w:val="20"/>
              </w:rPr>
            </w:pPr>
          </w:p>
        </w:tc>
        <w:tc>
          <w:tcPr>
            <w:tcW w:w="887" w:type="pct"/>
            <w:tcBorders>
              <w:top w:val="single" w:sz="4" w:space="0" w:color="000000"/>
              <w:left w:val="single" w:sz="4" w:space="0" w:color="000000"/>
              <w:bottom w:val="single" w:sz="4" w:space="0" w:color="000000"/>
              <w:right w:val="single" w:sz="4" w:space="0" w:color="000000"/>
            </w:tcBorders>
          </w:tcPr>
          <w:p w14:paraId="14CF17E4" w14:textId="77777777" w:rsidR="0095132D" w:rsidRPr="00D208DE" w:rsidRDefault="0095132D" w:rsidP="004B6165">
            <w:pPr>
              <w:keepNext/>
              <w:keepLines/>
              <w:tabs>
                <w:tab w:val="left" w:pos="567"/>
              </w:tabs>
              <w:rPr>
                <w:rFonts w:eastAsia="MS Mincho"/>
                <w:sz w:val="20"/>
              </w:rPr>
            </w:pPr>
            <w:r w:rsidRPr="00D208DE">
              <w:rPr>
                <w:rFonts w:eastAsia="MS Mincho"/>
                <w:sz w:val="20"/>
              </w:rPr>
              <w:t>Drepmyndandi fellsbólga í spöng (Fourniers drep)</w:t>
            </w:r>
            <w:r w:rsidRPr="00D208DE">
              <w:rPr>
                <w:rFonts w:eastAsia="MS Mincho"/>
                <w:sz w:val="20"/>
                <w:vertAlign w:val="superscript"/>
              </w:rPr>
              <w:t>b, i</w:t>
            </w:r>
          </w:p>
        </w:tc>
      </w:tr>
      <w:tr w:rsidR="0095132D" w:rsidRPr="00D208DE" w14:paraId="6BE9ECF2" w14:textId="77777777" w:rsidTr="00C56FCA">
        <w:tc>
          <w:tcPr>
            <w:tcW w:w="850" w:type="pct"/>
            <w:tcBorders>
              <w:top w:val="single" w:sz="4" w:space="0" w:color="000000"/>
              <w:left w:val="single" w:sz="4" w:space="0" w:color="000000"/>
              <w:bottom w:val="single" w:sz="4" w:space="0" w:color="000000"/>
              <w:right w:val="single" w:sz="4" w:space="0" w:color="000000"/>
            </w:tcBorders>
          </w:tcPr>
          <w:p w14:paraId="55DD7D88" w14:textId="77777777" w:rsidR="0095132D" w:rsidRPr="00D208DE" w:rsidRDefault="0095132D" w:rsidP="004B6165">
            <w:pPr>
              <w:tabs>
                <w:tab w:val="left" w:pos="567"/>
              </w:tabs>
              <w:rPr>
                <w:rFonts w:eastAsia="MS Mincho"/>
                <w:sz w:val="20"/>
              </w:rPr>
            </w:pPr>
            <w:r w:rsidRPr="00D208DE">
              <w:rPr>
                <w:rFonts w:eastAsia="MS Mincho"/>
                <w:i/>
                <w:sz w:val="20"/>
                <w:szCs w:val="22"/>
              </w:rPr>
              <w:t>Efnaskipti og næring</w:t>
            </w:r>
          </w:p>
        </w:tc>
        <w:tc>
          <w:tcPr>
            <w:tcW w:w="800" w:type="pct"/>
            <w:tcBorders>
              <w:top w:val="single" w:sz="4" w:space="0" w:color="000000"/>
              <w:left w:val="single" w:sz="4" w:space="0" w:color="000000"/>
              <w:bottom w:val="single" w:sz="4" w:space="0" w:color="000000"/>
              <w:right w:val="single" w:sz="4" w:space="0" w:color="000000"/>
            </w:tcBorders>
          </w:tcPr>
          <w:p w14:paraId="2D259D94" w14:textId="77777777" w:rsidR="0095132D" w:rsidRPr="00D208DE" w:rsidRDefault="0095132D" w:rsidP="004B6165">
            <w:pPr>
              <w:tabs>
                <w:tab w:val="left" w:pos="567"/>
              </w:tabs>
              <w:rPr>
                <w:rFonts w:eastAsia="MS Mincho"/>
                <w:sz w:val="20"/>
                <w:vertAlign w:val="superscript"/>
              </w:rPr>
            </w:pPr>
            <w:r w:rsidRPr="00D208DE">
              <w:rPr>
                <w:rFonts w:eastAsia="MS Mincho"/>
                <w:sz w:val="20"/>
              </w:rPr>
              <w:t>Blóðsykursfall (við notkun samhliða súlfónýlúrealyfi eða insúlíni)</w:t>
            </w:r>
            <w:r w:rsidRPr="00D208DE">
              <w:rPr>
                <w:rFonts w:eastAsia="MS Mincho"/>
                <w:sz w:val="20"/>
                <w:vertAlign w:val="superscript"/>
              </w:rPr>
              <w:t>b</w:t>
            </w:r>
          </w:p>
        </w:tc>
        <w:tc>
          <w:tcPr>
            <w:tcW w:w="800" w:type="pct"/>
            <w:tcBorders>
              <w:top w:val="single" w:sz="4" w:space="0" w:color="000000"/>
              <w:left w:val="single" w:sz="4" w:space="0" w:color="000000"/>
              <w:bottom w:val="single" w:sz="4" w:space="0" w:color="000000"/>
              <w:right w:val="single" w:sz="4" w:space="0" w:color="000000"/>
            </w:tcBorders>
          </w:tcPr>
          <w:p w14:paraId="171B0212" w14:textId="77777777" w:rsidR="0095132D" w:rsidRPr="00D208DE" w:rsidRDefault="0095132D" w:rsidP="004B6165">
            <w:pPr>
              <w:tabs>
                <w:tab w:val="left" w:pos="567"/>
              </w:tabs>
              <w:rPr>
                <w:rFonts w:eastAsia="MS Mincho"/>
                <w:sz w:val="20"/>
              </w:rPr>
            </w:pPr>
          </w:p>
        </w:tc>
        <w:tc>
          <w:tcPr>
            <w:tcW w:w="855" w:type="pct"/>
            <w:tcBorders>
              <w:top w:val="single" w:sz="4" w:space="0" w:color="000000"/>
              <w:left w:val="single" w:sz="4" w:space="0" w:color="000000"/>
              <w:bottom w:val="single" w:sz="4" w:space="0" w:color="000000"/>
              <w:right w:val="single" w:sz="4" w:space="0" w:color="000000"/>
            </w:tcBorders>
          </w:tcPr>
          <w:p w14:paraId="022B3513" w14:textId="588CDCCB" w:rsidR="0095132D" w:rsidRPr="00D208DE" w:rsidRDefault="007D3DE9" w:rsidP="004B6165">
            <w:pPr>
              <w:tabs>
                <w:tab w:val="left" w:pos="0"/>
              </w:tabs>
              <w:ind w:left="144" w:hanging="144"/>
              <w:rPr>
                <w:rFonts w:eastAsia="MS Mincho"/>
                <w:sz w:val="20"/>
              </w:rPr>
            </w:pPr>
            <w:r w:rsidRPr="00D208DE">
              <w:rPr>
                <w:rFonts w:eastAsia="MS Mincho"/>
                <w:sz w:val="20"/>
              </w:rPr>
              <w:t xml:space="preserve">Blóðrúmmáls-skerðing </w:t>
            </w:r>
            <w:r w:rsidR="0095132D" w:rsidRPr="00D208DE">
              <w:rPr>
                <w:rFonts w:eastAsia="MS Mincho"/>
                <w:sz w:val="20"/>
                <w:vertAlign w:val="superscript"/>
              </w:rPr>
              <w:t>b,e</w:t>
            </w:r>
          </w:p>
          <w:p w14:paraId="4E9FC6C9" w14:textId="77777777" w:rsidR="0095132D" w:rsidRPr="00D208DE" w:rsidRDefault="0095132D" w:rsidP="004B6165">
            <w:pPr>
              <w:tabs>
                <w:tab w:val="left" w:pos="567"/>
              </w:tabs>
              <w:rPr>
                <w:rFonts w:eastAsia="MS Mincho"/>
                <w:sz w:val="20"/>
              </w:rPr>
            </w:pPr>
            <w:r w:rsidRPr="00D208DE">
              <w:rPr>
                <w:rFonts w:eastAsia="MS Mincho"/>
                <w:sz w:val="20"/>
              </w:rPr>
              <w:t>Þorsti</w:t>
            </w:r>
            <w:r w:rsidRPr="00D208DE">
              <w:rPr>
                <w:rFonts w:eastAsia="MS Mincho"/>
                <w:sz w:val="20"/>
                <w:vertAlign w:val="superscript"/>
              </w:rPr>
              <w:t>**</w:t>
            </w:r>
          </w:p>
        </w:tc>
        <w:tc>
          <w:tcPr>
            <w:tcW w:w="807" w:type="pct"/>
            <w:tcBorders>
              <w:top w:val="single" w:sz="4" w:space="0" w:color="000000"/>
              <w:left w:val="single" w:sz="4" w:space="0" w:color="000000"/>
              <w:bottom w:val="single" w:sz="4" w:space="0" w:color="000000"/>
              <w:right w:val="single" w:sz="4" w:space="0" w:color="000000"/>
            </w:tcBorders>
          </w:tcPr>
          <w:p w14:paraId="6299DF4B" w14:textId="185E0479" w:rsidR="0095132D" w:rsidRPr="00D208DE" w:rsidRDefault="0095132D" w:rsidP="004B6165">
            <w:pPr>
              <w:rPr>
                <w:rFonts w:eastAsia="MS Mincho"/>
                <w:sz w:val="20"/>
              </w:rPr>
            </w:pPr>
            <w:r w:rsidRPr="00D208DE">
              <w:rPr>
                <w:rFonts w:eastAsia="MS Mincho"/>
                <w:sz w:val="20"/>
              </w:rPr>
              <w:t>Ketónblóð-sýring af völdum sykursýki</w:t>
            </w:r>
            <w:r w:rsidR="002C0AA1" w:rsidRPr="00D208DE">
              <w:rPr>
                <w:rFonts w:eastAsia="MS Mincho"/>
                <w:sz w:val="20"/>
              </w:rPr>
              <w:t xml:space="preserve"> </w:t>
            </w:r>
            <w:r w:rsidR="002C0AA1" w:rsidRPr="00D208DE">
              <w:rPr>
                <w:sz w:val="20"/>
              </w:rPr>
              <w:t>(þegar notað við sykursýki af tegund 2)</w:t>
            </w:r>
            <w:r w:rsidRPr="00D208DE">
              <w:rPr>
                <w:rFonts w:eastAsia="MS Mincho"/>
                <w:sz w:val="20"/>
                <w:vertAlign w:val="superscript"/>
              </w:rPr>
              <w:t xml:space="preserve"> b, i, k</w:t>
            </w:r>
          </w:p>
        </w:tc>
        <w:tc>
          <w:tcPr>
            <w:tcW w:w="887" w:type="pct"/>
            <w:tcBorders>
              <w:top w:val="single" w:sz="4" w:space="0" w:color="000000"/>
              <w:left w:val="single" w:sz="4" w:space="0" w:color="000000"/>
              <w:bottom w:val="single" w:sz="4" w:space="0" w:color="000000"/>
              <w:right w:val="single" w:sz="4" w:space="0" w:color="000000"/>
            </w:tcBorders>
          </w:tcPr>
          <w:p w14:paraId="44181BA9" w14:textId="77777777" w:rsidR="0095132D" w:rsidRPr="00D208DE" w:rsidRDefault="0095132D" w:rsidP="004B6165">
            <w:pPr>
              <w:rPr>
                <w:rFonts w:eastAsia="MS Mincho"/>
                <w:sz w:val="20"/>
              </w:rPr>
            </w:pPr>
          </w:p>
        </w:tc>
      </w:tr>
      <w:tr w:rsidR="0095132D" w:rsidRPr="00D208DE" w14:paraId="63471BD3" w14:textId="77777777" w:rsidTr="00C56FCA">
        <w:tc>
          <w:tcPr>
            <w:tcW w:w="850" w:type="pct"/>
            <w:tcBorders>
              <w:top w:val="single" w:sz="4" w:space="0" w:color="000000"/>
              <w:left w:val="single" w:sz="4" w:space="0" w:color="000000"/>
              <w:bottom w:val="single" w:sz="4" w:space="0" w:color="000000"/>
              <w:right w:val="single" w:sz="4" w:space="0" w:color="000000"/>
            </w:tcBorders>
          </w:tcPr>
          <w:p w14:paraId="0833F5DB" w14:textId="77777777" w:rsidR="0095132D" w:rsidRPr="00D208DE" w:rsidRDefault="0095132D" w:rsidP="004B6165">
            <w:pPr>
              <w:tabs>
                <w:tab w:val="left" w:pos="567"/>
              </w:tabs>
              <w:rPr>
                <w:rFonts w:eastAsia="MS Mincho"/>
                <w:i/>
                <w:sz w:val="20"/>
                <w:szCs w:val="22"/>
              </w:rPr>
            </w:pPr>
            <w:r w:rsidRPr="00D208DE">
              <w:rPr>
                <w:rFonts w:eastAsia="MS Mincho"/>
                <w:i/>
                <w:sz w:val="20"/>
                <w:szCs w:val="22"/>
              </w:rPr>
              <w:t>Taugakerfi</w:t>
            </w:r>
          </w:p>
        </w:tc>
        <w:tc>
          <w:tcPr>
            <w:tcW w:w="800" w:type="pct"/>
            <w:tcBorders>
              <w:top w:val="single" w:sz="4" w:space="0" w:color="000000"/>
              <w:left w:val="single" w:sz="4" w:space="0" w:color="000000"/>
              <w:bottom w:val="single" w:sz="4" w:space="0" w:color="000000"/>
              <w:right w:val="single" w:sz="4" w:space="0" w:color="000000"/>
            </w:tcBorders>
          </w:tcPr>
          <w:p w14:paraId="4C6B8270" w14:textId="77777777" w:rsidR="0095132D" w:rsidRPr="00D208DE" w:rsidRDefault="0095132D" w:rsidP="004B6165">
            <w:pPr>
              <w:tabs>
                <w:tab w:val="left" w:pos="567"/>
              </w:tabs>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5377DF26" w14:textId="77777777" w:rsidR="0095132D" w:rsidRPr="00D208DE" w:rsidRDefault="0095132D" w:rsidP="004B6165">
            <w:pPr>
              <w:tabs>
                <w:tab w:val="left" w:pos="567"/>
              </w:tabs>
              <w:rPr>
                <w:rFonts w:eastAsia="MS Mincho"/>
                <w:sz w:val="20"/>
              </w:rPr>
            </w:pPr>
            <w:r w:rsidRPr="00D208DE">
              <w:rPr>
                <w:rFonts w:eastAsia="MS Mincho"/>
                <w:sz w:val="20"/>
              </w:rPr>
              <w:t>Sundl</w:t>
            </w:r>
          </w:p>
        </w:tc>
        <w:tc>
          <w:tcPr>
            <w:tcW w:w="855" w:type="pct"/>
            <w:tcBorders>
              <w:top w:val="single" w:sz="4" w:space="0" w:color="000000"/>
              <w:left w:val="single" w:sz="4" w:space="0" w:color="000000"/>
              <w:bottom w:val="single" w:sz="4" w:space="0" w:color="000000"/>
              <w:right w:val="single" w:sz="4" w:space="0" w:color="000000"/>
            </w:tcBorders>
          </w:tcPr>
          <w:p w14:paraId="38B89430" w14:textId="77777777" w:rsidR="0095132D" w:rsidRPr="00D208DE" w:rsidRDefault="0095132D" w:rsidP="004B6165">
            <w:pPr>
              <w:tabs>
                <w:tab w:val="left" w:pos="0"/>
              </w:tabs>
              <w:ind w:left="144" w:hanging="144"/>
              <w:rPr>
                <w:rFonts w:eastAsia="MS Mincho"/>
                <w:sz w:val="20"/>
              </w:rPr>
            </w:pPr>
          </w:p>
        </w:tc>
        <w:tc>
          <w:tcPr>
            <w:tcW w:w="807" w:type="pct"/>
            <w:tcBorders>
              <w:top w:val="single" w:sz="4" w:space="0" w:color="000000"/>
              <w:left w:val="single" w:sz="4" w:space="0" w:color="000000"/>
              <w:bottom w:val="single" w:sz="4" w:space="0" w:color="000000"/>
              <w:right w:val="single" w:sz="4" w:space="0" w:color="000000"/>
            </w:tcBorders>
          </w:tcPr>
          <w:p w14:paraId="1C19D80C" w14:textId="77777777" w:rsidR="0095132D" w:rsidRPr="00D208DE" w:rsidRDefault="0095132D" w:rsidP="004B6165">
            <w:pPr>
              <w:tabs>
                <w:tab w:val="left" w:pos="0"/>
              </w:tabs>
              <w:ind w:left="144" w:hanging="144"/>
              <w:rPr>
                <w:rFonts w:eastAsia="MS Mincho"/>
                <w:sz w:val="20"/>
              </w:rPr>
            </w:pPr>
          </w:p>
        </w:tc>
        <w:tc>
          <w:tcPr>
            <w:tcW w:w="887" w:type="pct"/>
            <w:tcBorders>
              <w:top w:val="single" w:sz="4" w:space="0" w:color="000000"/>
              <w:left w:val="single" w:sz="4" w:space="0" w:color="000000"/>
              <w:bottom w:val="single" w:sz="4" w:space="0" w:color="000000"/>
              <w:right w:val="single" w:sz="4" w:space="0" w:color="000000"/>
            </w:tcBorders>
          </w:tcPr>
          <w:p w14:paraId="2681F956" w14:textId="77777777" w:rsidR="0095132D" w:rsidRPr="00D208DE" w:rsidRDefault="0095132D" w:rsidP="004B6165">
            <w:pPr>
              <w:tabs>
                <w:tab w:val="left" w:pos="0"/>
              </w:tabs>
              <w:ind w:left="144" w:hanging="144"/>
              <w:rPr>
                <w:rFonts w:eastAsia="MS Mincho"/>
                <w:sz w:val="20"/>
              </w:rPr>
            </w:pPr>
          </w:p>
        </w:tc>
      </w:tr>
      <w:tr w:rsidR="0095132D" w:rsidRPr="00D208DE" w14:paraId="209961AE" w14:textId="77777777" w:rsidTr="00C56FCA">
        <w:tc>
          <w:tcPr>
            <w:tcW w:w="850" w:type="pct"/>
            <w:tcBorders>
              <w:top w:val="single" w:sz="4" w:space="0" w:color="000000"/>
              <w:left w:val="single" w:sz="4" w:space="0" w:color="000000"/>
              <w:bottom w:val="single" w:sz="4" w:space="0" w:color="000000"/>
              <w:right w:val="single" w:sz="4" w:space="0" w:color="000000"/>
            </w:tcBorders>
          </w:tcPr>
          <w:p w14:paraId="3A0367B6" w14:textId="77777777" w:rsidR="0095132D" w:rsidRPr="00D208DE" w:rsidRDefault="0095132D" w:rsidP="004B6165">
            <w:pPr>
              <w:tabs>
                <w:tab w:val="left" w:pos="567"/>
              </w:tabs>
              <w:rPr>
                <w:rFonts w:eastAsia="MS Mincho"/>
                <w:i/>
                <w:sz w:val="20"/>
              </w:rPr>
            </w:pPr>
            <w:r w:rsidRPr="00D208DE">
              <w:rPr>
                <w:rFonts w:eastAsia="MS Mincho"/>
                <w:i/>
                <w:sz w:val="20"/>
              </w:rPr>
              <w:t>Meltingarfæri</w:t>
            </w:r>
          </w:p>
        </w:tc>
        <w:tc>
          <w:tcPr>
            <w:tcW w:w="800" w:type="pct"/>
            <w:tcBorders>
              <w:top w:val="single" w:sz="4" w:space="0" w:color="000000"/>
              <w:left w:val="single" w:sz="4" w:space="0" w:color="000000"/>
              <w:bottom w:val="single" w:sz="4" w:space="0" w:color="000000"/>
              <w:right w:val="single" w:sz="4" w:space="0" w:color="000000"/>
            </w:tcBorders>
          </w:tcPr>
          <w:p w14:paraId="2FAE86D6" w14:textId="77777777" w:rsidR="0095132D" w:rsidRPr="00D208DE" w:rsidRDefault="0095132D" w:rsidP="004B6165">
            <w:pPr>
              <w:tabs>
                <w:tab w:val="left" w:pos="567"/>
              </w:tabs>
              <w:rPr>
                <w:rFonts w:eastAsia="MS Mincho"/>
                <w:strike/>
                <w:sz w:val="20"/>
              </w:rPr>
            </w:pPr>
          </w:p>
        </w:tc>
        <w:tc>
          <w:tcPr>
            <w:tcW w:w="800" w:type="pct"/>
            <w:tcBorders>
              <w:top w:val="single" w:sz="4" w:space="0" w:color="000000"/>
              <w:left w:val="single" w:sz="4" w:space="0" w:color="000000"/>
              <w:bottom w:val="single" w:sz="4" w:space="0" w:color="000000"/>
              <w:right w:val="single" w:sz="4" w:space="0" w:color="000000"/>
            </w:tcBorders>
          </w:tcPr>
          <w:p w14:paraId="557791CA" w14:textId="77777777" w:rsidR="0095132D" w:rsidRPr="00D208DE" w:rsidRDefault="0095132D" w:rsidP="004B6165">
            <w:pPr>
              <w:tabs>
                <w:tab w:val="left" w:pos="567"/>
              </w:tabs>
              <w:rPr>
                <w:rFonts w:eastAsia="MS Mincho"/>
                <w:strike/>
                <w:sz w:val="20"/>
              </w:rPr>
            </w:pPr>
          </w:p>
        </w:tc>
        <w:tc>
          <w:tcPr>
            <w:tcW w:w="855" w:type="pct"/>
            <w:tcBorders>
              <w:top w:val="single" w:sz="4" w:space="0" w:color="000000"/>
              <w:left w:val="single" w:sz="4" w:space="0" w:color="000000"/>
              <w:bottom w:val="single" w:sz="4" w:space="0" w:color="000000"/>
              <w:right w:val="single" w:sz="4" w:space="0" w:color="000000"/>
            </w:tcBorders>
          </w:tcPr>
          <w:p w14:paraId="6720C840" w14:textId="77777777" w:rsidR="0095132D" w:rsidRPr="00D208DE" w:rsidRDefault="0095132D" w:rsidP="004B6165">
            <w:pPr>
              <w:pStyle w:val="Header"/>
              <w:tabs>
                <w:tab w:val="clear" w:pos="4153"/>
                <w:tab w:val="clear" w:pos="8306"/>
              </w:tabs>
              <w:rPr>
                <w:rFonts w:ascii="Times New Roman" w:eastAsia="MS Mincho" w:hAnsi="Times New Roman"/>
                <w:sz w:val="20"/>
                <w:vertAlign w:val="superscript"/>
              </w:rPr>
            </w:pPr>
            <w:r w:rsidRPr="00D208DE">
              <w:rPr>
                <w:rFonts w:ascii="Times New Roman" w:eastAsia="MS Mincho" w:hAnsi="Times New Roman"/>
                <w:sz w:val="20"/>
              </w:rPr>
              <w:t>Hægðatregða</w:t>
            </w:r>
            <w:r w:rsidRPr="00D208DE">
              <w:rPr>
                <w:rFonts w:ascii="Times New Roman" w:eastAsia="MS Mincho" w:hAnsi="Times New Roman"/>
                <w:sz w:val="20"/>
                <w:vertAlign w:val="superscript"/>
              </w:rPr>
              <w:t>**</w:t>
            </w:r>
          </w:p>
          <w:p w14:paraId="6FAF1F3B" w14:textId="77777777" w:rsidR="0095132D" w:rsidRPr="00D208DE" w:rsidRDefault="0095132D" w:rsidP="004B6165">
            <w:pPr>
              <w:pStyle w:val="Header"/>
              <w:tabs>
                <w:tab w:val="clear" w:pos="4153"/>
                <w:tab w:val="clear" w:pos="8306"/>
              </w:tabs>
              <w:rPr>
                <w:rFonts w:ascii="Times New Roman" w:eastAsia="MS Mincho" w:hAnsi="Times New Roman"/>
                <w:strike/>
                <w:sz w:val="20"/>
              </w:rPr>
            </w:pPr>
            <w:r w:rsidRPr="00D208DE">
              <w:rPr>
                <w:rFonts w:ascii="Times New Roman" w:eastAsia="MS Mincho" w:hAnsi="Times New Roman"/>
                <w:sz w:val="20"/>
              </w:rPr>
              <w:t>Munnþurrkur</w:t>
            </w:r>
            <w:r w:rsidRPr="00D208DE">
              <w:rPr>
                <w:rFonts w:ascii="Times New Roman" w:eastAsia="MS Mincho" w:hAnsi="Times New Roman"/>
                <w:sz w:val="20"/>
                <w:vertAlign w:val="superscript"/>
              </w:rPr>
              <w:t xml:space="preserve">** </w:t>
            </w:r>
          </w:p>
        </w:tc>
        <w:tc>
          <w:tcPr>
            <w:tcW w:w="807" w:type="pct"/>
            <w:tcBorders>
              <w:top w:val="single" w:sz="4" w:space="0" w:color="000000"/>
              <w:left w:val="single" w:sz="4" w:space="0" w:color="000000"/>
              <w:bottom w:val="single" w:sz="4" w:space="0" w:color="000000"/>
              <w:right w:val="single" w:sz="4" w:space="0" w:color="000000"/>
            </w:tcBorders>
          </w:tcPr>
          <w:p w14:paraId="2C4E0E6D" w14:textId="77777777" w:rsidR="0095132D" w:rsidRPr="00D208DE" w:rsidRDefault="0095132D" w:rsidP="004B6165">
            <w:pPr>
              <w:pStyle w:val="Header"/>
              <w:tabs>
                <w:tab w:val="clear" w:pos="4153"/>
                <w:tab w:val="clear" w:pos="8306"/>
              </w:tabs>
              <w:rPr>
                <w:rFonts w:ascii="Times New Roman" w:eastAsia="MS Mincho" w:hAnsi="Times New Roman"/>
                <w:sz w:val="20"/>
              </w:rPr>
            </w:pPr>
          </w:p>
        </w:tc>
        <w:tc>
          <w:tcPr>
            <w:tcW w:w="887" w:type="pct"/>
            <w:tcBorders>
              <w:top w:val="single" w:sz="4" w:space="0" w:color="000000"/>
              <w:left w:val="single" w:sz="4" w:space="0" w:color="000000"/>
              <w:bottom w:val="single" w:sz="4" w:space="0" w:color="000000"/>
              <w:right w:val="single" w:sz="4" w:space="0" w:color="000000"/>
            </w:tcBorders>
          </w:tcPr>
          <w:p w14:paraId="498C25F7" w14:textId="77777777" w:rsidR="0095132D" w:rsidRPr="00D208DE" w:rsidRDefault="0095132D" w:rsidP="004B6165">
            <w:pPr>
              <w:pStyle w:val="Header"/>
              <w:tabs>
                <w:tab w:val="clear" w:pos="4153"/>
                <w:tab w:val="clear" w:pos="8306"/>
              </w:tabs>
              <w:rPr>
                <w:rFonts w:ascii="Times New Roman" w:eastAsia="MS Mincho" w:hAnsi="Times New Roman"/>
                <w:sz w:val="20"/>
              </w:rPr>
            </w:pPr>
          </w:p>
        </w:tc>
      </w:tr>
      <w:tr w:rsidR="0095132D" w:rsidRPr="00D208DE" w14:paraId="48AC3CFA" w14:textId="77777777" w:rsidTr="00C56FCA">
        <w:tc>
          <w:tcPr>
            <w:tcW w:w="850" w:type="pct"/>
            <w:tcBorders>
              <w:top w:val="single" w:sz="4" w:space="0" w:color="000000"/>
              <w:left w:val="single" w:sz="4" w:space="0" w:color="000000"/>
              <w:bottom w:val="single" w:sz="4" w:space="0" w:color="000000"/>
              <w:right w:val="single" w:sz="4" w:space="0" w:color="000000"/>
            </w:tcBorders>
          </w:tcPr>
          <w:p w14:paraId="374507BC" w14:textId="77777777" w:rsidR="0095132D" w:rsidRPr="00D208DE" w:rsidRDefault="0095132D" w:rsidP="004B6165">
            <w:pPr>
              <w:tabs>
                <w:tab w:val="left" w:pos="567"/>
              </w:tabs>
              <w:rPr>
                <w:rFonts w:eastAsia="MS Mincho"/>
                <w:i/>
                <w:sz w:val="20"/>
              </w:rPr>
            </w:pPr>
            <w:r w:rsidRPr="00D208DE">
              <w:rPr>
                <w:rFonts w:eastAsia="MS Mincho"/>
                <w:i/>
                <w:sz w:val="20"/>
              </w:rPr>
              <w:t>Húð og undirhúð</w:t>
            </w:r>
          </w:p>
        </w:tc>
        <w:tc>
          <w:tcPr>
            <w:tcW w:w="800" w:type="pct"/>
            <w:tcBorders>
              <w:top w:val="single" w:sz="4" w:space="0" w:color="000000"/>
              <w:left w:val="single" w:sz="4" w:space="0" w:color="000000"/>
              <w:bottom w:val="single" w:sz="4" w:space="0" w:color="000000"/>
              <w:right w:val="single" w:sz="4" w:space="0" w:color="000000"/>
            </w:tcBorders>
          </w:tcPr>
          <w:p w14:paraId="6E4681A0" w14:textId="77777777" w:rsidR="0095132D" w:rsidRPr="00D208DE" w:rsidRDefault="0095132D" w:rsidP="004B6165">
            <w:pPr>
              <w:tabs>
                <w:tab w:val="left" w:pos="567"/>
              </w:tabs>
              <w:rPr>
                <w:rFonts w:eastAsia="MS Mincho"/>
                <w:strike/>
                <w:sz w:val="20"/>
              </w:rPr>
            </w:pPr>
          </w:p>
        </w:tc>
        <w:tc>
          <w:tcPr>
            <w:tcW w:w="800" w:type="pct"/>
            <w:tcBorders>
              <w:top w:val="single" w:sz="4" w:space="0" w:color="000000"/>
              <w:left w:val="single" w:sz="4" w:space="0" w:color="000000"/>
              <w:bottom w:val="single" w:sz="4" w:space="0" w:color="000000"/>
              <w:right w:val="single" w:sz="4" w:space="0" w:color="000000"/>
            </w:tcBorders>
          </w:tcPr>
          <w:p w14:paraId="21E7B829" w14:textId="77777777" w:rsidR="0095132D" w:rsidRPr="00D208DE" w:rsidRDefault="0095132D" w:rsidP="004B6165">
            <w:pPr>
              <w:tabs>
                <w:tab w:val="left" w:pos="567"/>
              </w:tabs>
              <w:rPr>
                <w:rFonts w:eastAsia="MS Mincho"/>
                <w:sz w:val="20"/>
              </w:rPr>
            </w:pPr>
            <w:r w:rsidRPr="00D208DE">
              <w:rPr>
                <w:rFonts w:eastAsia="MS Mincho"/>
                <w:sz w:val="20"/>
              </w:rPr>
              <w:t>Útbrot</w:t>
            </w:r>
            <w:r w:rsidRPr="00D208DE">
              <w:rPr>
                <w:rFonts w:eastAsia="MS Mincho"/>
                <w:sz w:val="20"/>
                <w:vertAlign w:val="superscript"/>
              </w:rPr>
              <w:t>j</w:t>
            </w:r>
          </w:p>
        </w:tc>
        <w:tc>
          <w:tcPr>
            <w:tcW w:w="855" w:type="pct"/>
            <w:tcBorders>
              <w:top w:val="single" w:sz="4" w:space="0" w:color="000000"/>
              <w:left w:val="single" w:sz="4" w:space="0" w:color="000000"/>
              <w:bottom w:val="single" w:sz="4" w:space="0" w:color="000000"/>
              <w:right w:val="single" w:sz="4" w:space="0" w:color="000000"/>
            </w:tcBorders>
          </w:tcPr>
          <w:p w14:paraId="5190B910" w14:textId="77777777" w:rsidR="0095132D" w:rsidRPr="00D208DE" w:rsidRDefault="0095132D" w:rsidP="004B6165">
            <w:pPr>
              <w:pStyle w:val="Header"/>
              <w:tabs>
                <w:tab w:val="clear" w:pos="4153"/>
                <w:tab w:val="clear" w:pos="8306"/>
              </w:tabs>
              <w:rPr>
                <w:rFonts w:ascii="Times New Roman" w:eastAsia="MS Mincho" w:hAnsi="Times New Roman"/>
                <w:sz w:val="20"/>
              </w:rPr>
            </w:pPr>
          </w:p>
        </w:tc>
        <w:tc>
          <w:tcPr>
            <w:tcW w:w="807" w:type="pct"/>
            <w:tcBorders>
              <w:top w:val="single" w:sz="4" w:space="0" w:color="000000"/>
              <w:left w:val="single" w:sz="4" w:space="0" w:color="000000"/>
              <w:bottom w:val="single" w:sz="4" w:space="0" w:color="000000"/>
              <w:right w:val="single" w:sz="4" w:space="0" w:color="000000"/>
            </w:tcBorders>
          </w:tcPr>
          <w:p w14:paraId="38186F2F" w14:textId="77777777" w:rsidR="0095132D" w:rsidRPr="00D208DE" w:rsidRDefault="0095132D" w:rsidP="004B6165">
            <w:pPr>
              <w:pStyle w:val="Header"/>
              <w:tabs>
                <w:tab w:val="clear" w:pos="4153"/>
                <w:tab w:val="clear" w:pos="8306"/>
              </w:tabs>
              <w:rPr>
                <w:rFonts w:ascii="Times New Roman" w:eastAsia="MS Mincho" w:hAnsi="Times New Roman"/>
                <w:sz w:val="20"/>
              </w:rPr>
            </w:pPr>
          </w:p>
        </w:tc>
        <w:tc>
          <w:tcPr>
            <w:tcW w:w="887" w:type="pct"/>
            <w:tcBorders>
              <w:top w:val="single" w:sz="4" w:space="0" w:color="000000"/>
              <w:left w:val="single" w:sz="4" w:space="0" w:color="000000"/>
              <w:bottom w:val="single" w:sz="4" w:space="0" w:color="000000"/>
              <w:right w:val="single" w:sz="4" w:space="0" w:color="000000"/>
            </w:tcBorders>
          </w:tcPr>
          <w:p w14:paraId="1C6E25C8" w14:textId="77777777" w:rsidR="0095132D" w:rsidRPr="00D208DE" w:rsidRDefault="0095132D" w:rsidP="004B6165">
            <w:pPr>
              <w:pStyle w:val="Header"/>
              <w:tabs>
                <w:tab w:val="clear" w:pos="4153"/>
                <w:tab w:val="clear" w:pos="8306"/>
              </w:tabs>
              <w:rPr>
                <w:rFonts w:ascii="Times New Roman" w:eastAsia="MS Mincho" w:hAnsi="Times New Roman"/>
                <w:sz w:val="20"/>
              </w:rPr>
            </w:pPr>
            <w:r w:rsidRPr="00D208DE">
              <w:rPr>
                <w:rFonts w:ascii="Times New Roman" w:eastAsia="MS Mincho" w:hAnsi="Times New Roman"/>
                <w:sz w:val="20"/>
              </w:rPr>
              <w:t>Ofnæmisbjúgur</w:t>
            </w:r>
          </w:p>
        </w:tc>
      </w:tr>
      <w:tr w:rsidR="0095132D" w:rsidRPr="00D208DE" w14:paraId="105E73B8" w14:textId="77777777" w:rsidTr="00C56FCA">
        <w:tc>
          <w:tcPr>
            <w:tcW w:w="850" w:type="pct"/>
            <w:tcBorders>
              <w:top w:val="single" w:sz="4" w:space="0" w:color="000000"/>
              <w:left w:val="single" w:sz="4" w:space="0" w:color="000000"/>
              <w:bottom w:val="single" w:sz="4" w:space="0" w:color="000000"/>
              <w:right w:val="single" w:sz="4" w:space="0" w:color="000000"/>
            </w:tcBorders>
          </w:tcPr>
          <w:p w14:paraId="12AC1C10" w14:textId="77777777" w:rsidR="0095132D" w:rsidRPr="00D208DE" w:rsidRDefault="0095132D" w:rsidP="004B6165">
            <w:pPr>
              <w:tabs>
                <w:tab w:val="left" w:pos="567"/>
              </w:tabs>
              <w:rPr>
                <w:rFonts w:eastAsia="MS Mincho"/>
                <w:i/>
                <w:sz w:val="20"/>
                <w:szCs w:val="22"/>
              </w:rPr>
            </w:pPr>
            <w:r w:rsidRPr="00D208DE">
              <w:rPr>
                <w:rFonts w:eastAsia="MS Mincho"/>
                <w:i/>
                <w:sz w:val="20"/>
              </w:rPr>
              <w:t>Stoðkerfi og bandvefur</w:t>
            </w:r>
          </w:p>
        </w:tc>
        <w:tc>
          <w:tcPr>
            <w:tcW w:w="800" w:type="pct"/>
            <w:tcBorders>
              <w:top w:val="single" w:sz="4" w:space="0" w:color="000000"/>
              <w:left w:val="single" w:sz="4" w:space="0" w:color="000000"/>
              <w:bottom w:val="single" w:sz="4" w:space="0" w:color="000000"/>
              <w:right w:val="single" w:sz="4" w:space="0" w:color="000000"/>
            </w:tcBorders>
          </w:tcPr>
          <w:p w14:paraId="6FBD5219" w14:textId="77777777" w:rsidR="0095132D" w:rsidRPr="00D208DE" w:rsidRDefault="0095132D" w:rsidP="004B6165">
            <w:pPr>
              <w:tabs>
                <w:tab w:val="left" w:pos="567"/>
              </w:tabs>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4D038371" w14:textId="77777777" w:rsidR="0095132D" w:rsidRPr="00D208DE" w:rsidRDefault="0095132D" w:rsidP="004B6165">
            <w:pPr>
              <w:tabs>
                <w:tab w:val="left" w:pos="567"/>
              </w:tabs>
              <w:rPr>
                <w:rFonts w:eastAsia="MS Mincho"/>
                <w:sz w:val="20"/>
              </w:rPr>
            </w:pPr>
            <w:r w:rsidRPr="00D208DE">
              <w:rPr>
                <w:rFonts w:eastAsia="MS Mincho"/>
                <w:sz w:val="20"/>
              </w:rPr>
              <w:t>Bakverkur</w:t>
            </w:r>
            <w:r w:rsidRPr="00D208DE">
              <w:rPr>
                <w:rFonts w:eastAsia="MS Mincho"/>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1AD6515B" w14:textId="77777777" w:rsidR="0095132D" w:rsidRPr="00D208DE" w:rsidRDefault="0095132D" w:rsidP="004B6165">
            <w:pPr>
              <w:tabs>
                <w:tab w:val="left" w:pos="567"/>
              </w:tabs>
              <w:rPr>
                <w:rFonts w:eastAsia="MS Mincho"/>
                <w:sz w:val="20"/>
              </w:rPr>
            </w:pPr>
          </w:p>
        </w:tc>
        <w:tc>
          <w:tcPr>
            <w:tcW w:w="807" w:type="pct"/>
            <w:tcBorders>
              <w:top w:val="single" w:sz="4" w:space="0" w:color="000000"/>
              <w:left w:val="single" w:sz="4" w:space="0" w:color="000000"/>
              <w:bottom w:val="single" w:sz="4" w:space="0" w:color="000000"/>
              <w:right w:val="single" w:sz="4" w:space="0" w:color="000000"/>
            </w:tcBorders>
          </w:tcPr>
          <w:p w14:paraId="2AFBD897" w14:textId="77777777" w:rsidR="0095132D" w:rsidRPr="00D208DE" w:rsidRDefault="0095132D" w:rsidP="004B6165">
            <w:pPr>
              <w:tabs>
                <w:tab w:val="left" w:pos="567"/>
              </w:tabs>
              <w:rPr>
                <w:rFonts w:eastAsia="MS Mincho"/>
                <w:sz w:val="20"/>
              </w:rPr>
            </w:pPr>
          </w:p>
        </w:tc>
        <w:tc>
          <w:tcPr>
            <w:tcW w:w="887" w:type="pct"/>
            <w:tcBorders>
              <w:top w:val="single" w:sz="4" w:space="0" w:color="000000"/>
              <w:left w:val="single" w:sz="4" w:space="0" w:color="000000"/>
              <w:bottom w:val="single" w:sz="4" w:space="0" w:color="000000"/>
              <w:right w:val="single" w:sz="4" w:space="0" w:color="000000"/>
            </w:tcBorders>
          </w:tcPr>
          <w:p w14:paraId="1AB0EC1A" w14:textId="77777777" w:rsidR="0095132D" w:rsidRPr="00D208DE" w:rsidRDefault="0095132D" w:rsidP="004B6165">
            <w:pPr>
              <w:tabs>
                <w:tab w:val="left" w:pos="567"/>
              </w:tabs>
              <w:rPr>
                <w:rFonts w:eastAsia="MS Mincho"/>
                <w:sz w:val="20"/>
              </w:rPr>
            </w:pPr>
          </w:p>
        </w:tc>
      </w:tr>
      <w:tr w:rsidR="0095132D" w:rsidRPr="00D208DE" w14:paraId="239F334E" w14:textId="77777777" w:rsidTr="00C56FCA">
        <w:tc>
          <w:tcPr>
            <w:tcW w:w="850" w:type="pct"/>
            <w:tcBorders>
              <w:top w:val="single" w:sz="4" w:space="0" w:color="000000"/>
              <w:left w:val="single" w:sz="4" w:space="0" w:color="000000"/>
              <w:bottom w:val="single" w:sz="4" w:space="0" w:color="000000"/>
              <w:right w:val="single" w:sz="4" w:space="0" w:color="000000"/>
            </w:tcBorders>
          </w:tcPr>
          <w:p w14:paraId="128A1E42" w14:textId="77777777" w:rsidR="0095132D" w:rsidRPr="00D208DE" w:rsidRDefault="0095132D" w:rsidP="004B6165">
            <w:pPr>
              <w:tabs>
                <w:tab w:val="left" w:pos="567"/>
              </w:tabs>
              <w:rPr>
                <w:rFonts w:eastAsia="MS Mincho"/>
                <w:sz w:val="20"/>
              </w:rPr>
            </w:pPr>
            <w:r w:rsidRPr="00D208DE">
              <w:rPr>
                <w:rFonts w:eastAsia="MS Mincho"/>
                <w:i/>
                <w:sz w:val="20"/>
                <w:szCs w:val="22"/>
              </w:rPr>
              <w:t>Nýru og þvagfæri</w:t>
            </w:r>
          </w:p>
        </w:tc>
        <w:tc>
          <w:tcPr>
            <w:tcW w:w="800" w:type="pct"/>
            <w:tcBorders>
              <w:top w:val="single" w:sz="4" w:space="0" w:color="000000"/>
              <w:left w:val="single" w:sz="4" w:space="0" w:color="000000"/>
              <w:bottom w:val="single" w:sz="4" w:space="0" w:color="000000"/>
              <w:right w:val="single" w:sz="4" w:space="0" w:color="000000"/>
            </w:tcBorders>
          </w:tcPr>
          <w:p w14:paraId="57B7773B" w14:textId="77777777" w:rsidR="0095132D" w:rsidRPr="00D208DE" w:rsidRDefault="0095132D" w:rsidP="004B6165">
            <w:pPr>
              <w:tabs>
                <w:tab w:val="left" w:pos="567"/>
              </w:tabs>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3466078C" w14:textId="77777777" w:rsidR="0095132D" w:rsidRPr="00D208DE" w:rsidRDefault="0095132D" w:rsidP="004B6165">
            <w:pPr>
              <w:tabs>
                <w:tab w:val="left" w:pos="567"/>
              </w:tabs>
              <w:rPr>
                <w:rFonts w:eastAsia="MS Mincho"/>
                <w:sz w:val="20"/>
              </w:rPr>
            </w:pPr>
            <w:r w:rsidRPr="00D208DE">
              <w:rPr>
                <w:rFonts w:eastAsia="MS Mincho"/>
                <w:sz w:val="20"/>
              </w:rPr>
              <w:t>Þvaglátstregða</w:t>
            </w:r>
          </w:p>
          <w:p w14:paraId="493C5C07" w14:textId="77777777" w:rsidR="0095132D" w:rsidRPr="00D208DE" w:rsidRDefault="0095132D" w:rsidP="004B6165">
            <w:pPr>
              <w:tabs>
                <w:tab w:val="left" w:pos="567"/>
              </w:tabs>
              <w:rPr>
                <w:rFonts w:eastAsia="MS Mincho"/>
                <w:sz w:val="20"/>
              </w:rPr>
            </w:pPr>
            <w:r w:rsidRPr="00D208DE">
              <w:rPr>
                <w:rFonts w:eastAsia="MS Mincho"/>
                <w:sz w:val="20"/>
              </w:rPr>
              <w:t>Ofsamiga</w:t>
            </w:r>
            <w:r w:rsidRPr="00D208DE">
              <w:rPr>
                <w:rFonts w:eastAsia="MS Mincho"/>
                <w:sz w:val="20"/>
                <w:vertAlign w:val="superscript"/>
              </w:rPr>
              <w:t>*,f</w:t>
            </w:r>
          </w:p>
        </w:tc>
        <w:tc>
          <w:tcPr>
            <w:tcW w:w="855" w:type="pct"/>
            <w:tcBorders>
              <w:top w:val="single" w:sz="4" w:space="0" w:color="000000"/>
              <w:left w:val="single" w:sz="4" w:space="0" w:color="000000"/>
              <w:bottom w:val="single" w:sz="4" w:space="0" w:color="000000"/>
              <w:right w:val="single" w:sz="4" w:space="0" w:color="000000"/>
            </w:tcBorders>
          </w:tcPr>
          <w:p w14:paraId="2BA34E0A" w14:textId="77777777" w:rsidR="0095132D" w:rsidRPr="00D208DE" w:rsidRDefault="0095132D" w:rsidP="004B6165">
            <w:pPr>
              <w:tabs>
                <w:tab w:val="left" w:pos="567"/>
              </w:tabs>
              <w:rPr>
                <w:rFonts w:eastAsia="MS Mincho"/>
                <w:sz w:val="20"/>
                <w:vertAlign w:val="superscript"/>
              </w:rPr>
            </w:pPr>
            <w:r w:rsidRPr="00D208DE">
              <w:rPr>
                <w:rFonts w:eastAsia="MS Mincho"/>
                <w:sz w:val="20"/>
              </w:rPr>
              <w:t>Næturmiga</w:t>
            </w:r>
            <w:r w:rsidRPr="00D208DE">
              <w:rPr>
                <w:rFonts w:eastAsia="MS Mincho"/>
                <w:sz w:val="20"/>
                <w:vertAlign w:val="superscript"/>
              </w:rPr>
              <w:t>**</w:t>
            </w:r>
          </w:p>
          <w:p w14:paraId="32F592C7" w14:textId="77777777" w:rsidR="0095132D" w:rsidRPr="00D208DE" w:rsidRDefault="0095132D" w:rsidP="004B6165">
            <w:pPr>
              <w:tabs>
                <w:tab w:val="left" w:pos="384"/>
              </w:tabs>
              <w:rPr>
                <w:rFonts w:eastAsia="MS Mincho"/>
                <w:sz w:val="20"/>
              </w:rPr>
            </w:pPr>
          </w:p>
        </w:tc>
        <w:tc>
          <w:tcPr>
            <w:tcW w:w="807" w:type="pct"/>
            <w:tcBorders>
              <w:top w:val="single" w:sz="4" w:space="0" w:color="000000"/>
              <w:left w:val="single" w:sz="4" w:space="0" w:color="000000"/>
              <w:bottom w:val="single" w:sz="4" w:space="0" w:color="000000"/>
              <w:right w:val="single" w:sz="4" w:space="0" w:color="000000"/>
            </w:tcBorders>
          </w:tcPr>
          <w:p w14:paraId="120C982A" w14:textId="77777777" w:rsidR="0095132D" w:rsidRPr="00D208DE" w:rsidRDefault="0095132D" w:rsidP="004B6165">
            <w:pPr>
              <w:tabs>
                <w:tab w:val="left" w:pos="567"/>
              </w:tabs>
              <w:rPr>
                <w:rFonts w:eastAsia="MS Mincho"/>
                <w:sz w:val="20"/>
              </w:rPr>
            </w:pPr>
          </w:p>
        </w:tc>
        <w:tc>
          <w:tcPr>
            <w:tcW w:w="887" w:type="pct"/>
            <w:tcBorders>
              <w:top w:val="single" w:sz="4" w:space="0" w:color="000000"/>
              <w:left w:val="single" w:sz="4" w:space="0" w:color="000000"/>
              <w:bottom w:val="single" w:sz="4" w:space="0" w:color="000000"/>
              <w:right w:val="single" w:sz="4" w:space="0" w:color="000000"/>
            </w:tcBorders>
          </w:tcPr>
          <w:p w14:paraId="08363BC2" w14:textId="7C543F4A" w:rsidR="0095132D" w:rsidRPr="00D208DE" w:rsidRDefault="00991E80" w:rsidP="004B6165">
            <w:pPr>
              <w:tabs>
                <w:tab w:val="left" w:pos="567"/>
              </w:tabs>
              <w:rPr>
                <w:rFonts w:eastAsia="MS Mincho"/>
                <w:sz w:val="20"/>
              </w:rPr>
            </w:pPr>
            <w:r>
              <w:rPr>
                <w:rFonts w:eastAsia="MS Mincho"/>
                <w:sz w:val="20"/>
              </w:rPr>
              <w:t>P</w:t>
            </w:r>
            <w:r w:rsidRPr="00991E80">
              <w:rPr>
                <w:rFonts w:eastAsia="MS Mincho"/>
                <w:sz w:val="20"/>
              </w:rPr>
              <w:t>íplu</w:t>
            </w:r>
            <w:r>
              <w:rPr>
                <w:rFonts w:eastAsia="MS Mincho"/>
                <w:sz w:val="20"/>
              </w:rPr>
              <w:noBreakHyphen/>
            </w:r>
            <w:r w:rsidRPr="00991E80">
              <w:rPr>
                <w:rFonts w:eastAsia="MS Mincho"/>
                <w:sz w:val="20"/>
              </w:rPr>
              <w:t xml:space="preserve"> og millivefsnýrna</w:t>
            </w:r>
            <w:r w:rsidR="0078643C">
              <w:rPr>
                <w:rFonts w:eastAsia="MS Mincho"/>
                <w:sz w:val="20"/>
              </w:rPr>
              <w:t>-</w:t>
            </w:r>
            <w:r w:rsidRPr="00991E80">
              <w:rPr>
                <w:rFonts w:eastAsia="MS Mincho"/>
                <w:sz w:val="20"/>
              </w:rPr>
              <w:t>bólg</w:t>
            </w:r>
            <w:r w:rsidR="0078643C">
              <w:rPr>
                <w:rFonts w:eastAsia="MS Mincho"/>
                <w:sz w:val="20"/>
              </w:rPr>
              <w:t>a</w:t>
            </w:r>
          </w:p>
        </w:tc>
      </w:tr>
      <w:tr w:rsidR="0095132D" w:rsidRPr="00D208DE" w14:paraId="06B41233" w14:textId="77777777" w:rsidTr="00C56FCA">
        <w:tc>
          <w:tcPr>
            <w:tcW w:w="850" w:type="pct"/>
            <w:tcBorders>
              <w:top w:val="single" w:sz="4" w:space="0" w:color="000000"/>
              <w:left w:val="single" w:sz="4" w:space="0" w:color="000000"/>
              <w:bottom w:val="single" w:sz="4" w:space="0" w:color="000000"/>
              <w:right w:val="single" w:sz="4" w:space="0" w:color="000000"/>
            </w:tcBorders>
          </w:tcPr>
          <w:p w14:paraId="2D800929" w14:textId="77777777" w:rsidR="0095132D" w:rsidRPr="00D208DE" w:rsidRDefault="0095132D" w:rsidP="004B6165">
            <w:pPr>
              <w:tabs>
                <w:tab w:val="left" w:pos="567"/>
              </w:tabs>
              <w:rPr>
                <w:rFonts w:eastAsia="MS Mincho"/>
                <w:i/>
                <w:sz w:val="20"/>
                <w:szCs w:val="22"/>
              </w:rPr>
            </w:pPr>
            <w:r w:rsidRPr="00D208DE">
              <w:rPr>
                <w:rFonts w:eastAsia="MS Mincho"/>
                <w:i/>
                <w:sz w:val="20"/>
                <w:szCs w:val="22"/>
              </w:rPr>
              <w:t>Æxlunarfæri og brjóst</w:t>
            </w:r>
          </w:p>
        </w:tc>
        <w:tc>
          <w:tcPr>
            <w:tcW w:w="800" w:type="pct"/>
            <w:tcBorders>
              <w:top w:val="single" w:sz="4" w:space="0" w:color="000000"/>
              <w:left w:val="single" w:sz="4" w:space="0" w:color="000000"/>
              <w:bottom w:val="single" w:sz="4" w:space="0" w:color="000000"/>
              <w:right w:val="single" w:sz="4" w:space="0" w:color="000000"/>
            </w:tcBorders>
          </w:tcPr>
          <w:p w14:paraId="23EC2ADC" w14:textId="77777777" w:rsidR="0095132D" w:rsidRPr="00D208DE" w:rsidRDefault="0095132D" w:rsidP="004B6165">
            <w:pPr>
              <w:tabs>
                <w:tab w:val="left" w:pos="567"/>
              </w:tabs>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3634FFE8" w14:textId="77777777" w:rsidR="0095132D" w:rsidRPr="00D208DE" w:rsidRDefault="0095132D" w:rsidP="004B6165">
            <w:pPr>
              <w:tabs>
                <w:tab w:val="left" w:pos="567"/>
              </w:tabs>
              <w:rPr>
                <w:rFonts w:eastAsia="MS Mincho"/>
                <w:sz w:val="20"/>
              </w:rPr>
            </w:pPr>
          </w:p>
        </w:tc>
        <w:tc>
          <w:tcPr>
            <w:tcW w:w="855" w:type="pct"/>
            <w:tcBorders>
              <w:top w:val="single" w:sz="4" w:space="0" w:color="000000"/>
              <w:left w:val="single" w:sz="4" w:space="0" w:color="000000"/>
              <w:bottom w:val="single" w:sz="4" w:space="0" w:color="000000"/>
              <w:right w:val="single" w:sz="4" w:space="0" w:color="000000"/>
            </w:tcBorders>
          </w:tcPr>
          <w:p w14:paraId="2A4A33C9" w14:textId="73CB13A6" w:rsidR="0095132D" w:rsidRPr="00D208DE" w:rsidRDefault="0095132D" w:rsidP="004B6165">
            <w:pPr>
              <w:tabs>
                <w:tab w:val="left" w:pos="567"/>
              </w:tabs>
              <w:rPr>
                <w:rFonts w:eastAsia="MS Mincho"/>
                <w:bCs/>
                <w:sz w:val="20"/>
              </w:rPr>
            </w:pPr>
            <w:r w:rsidRPr="00D208DE">
              <w:rPr>
                <w:rFonts w:eastAsia="MS Mincho"/>
                <w:bCs/>
                <w:sz w:val="20"/>
              </w:rPr>
              <w:t>Kláði í sköpum</w:t>
            </w:r>
            <w:r w:rsidRPr="00D208DE">
              <w:rPr>
                <w:rFonts w:eastAsia="MS Mincho"/>
                <w:bCs/>
                <w:sz w:val="20"/>
                <w:vertAlign w:val="superscript"/>
              </w:rPr>
              <w:t xml:space="preserve"> </w:t>
            </w:r>
            <w:r w:rsidRPr="00D208DE">
              <w:rPr>
                <w:rFonts w:eastAsia="MS Mincho"/>
                <w:bCs/>
                <w:sz w:val="20"/>
              </w:rPr>
              <w:t>og leggöngum</w:t>
            </w:r>
            <w:r w:rsidRPr="00D208DE">
              <w:rPr>
                <w:rFonts w:eastAsia="MS Mincho"/>
                <w:bCs/>
                <w:sz w:val="20"/>
                <w:vertAlign w:val="superscript"/>
              </w:rPr>
              <w:t>**</w:t>
            </w:r>
          </w:p>
          <w:p w14:paraId="7BB16AF3" w14:textId="77777777" w:rsidR="0095132D" w:rsidRPr="00D208DE" w:rsidRDefault="0095132D" w:rsidP="004B6165">
            <w:pPr>
              <w:tabs>
                <w:tab w:val="left" w:pos="567"/>
              </w:tabs>
              <w:rPr>
                <w:rFonts w:eastAsia="MS Mincho"/>
                <w:sz w:val="20"/>
              </w:rPr>
            </w:pPr>
            <w:r w:rsidRPr="00D208DE">
              <w:rPr>
                <w:rFonts w:eastAsia="MS Mincho"/>
                <w:sz w:val="20"/>
              </w:rPr>
              <w:t>Kláði í kynfærum</w:t>
            </w:r>
            <w:r w:rsidRPr="00D208DE">
              <w:rPr>
                <w:rFonts w:eastAsia="MS Mincho"/>
                <w:bCs/>
                <w:sz w:val="20"/>
                <w:vertAlign w:val="superscript"/>
              </w:rPr>
              <w:t>**</w:t>
            </w:r>
          </w:p>
        </w:tc>
        <w:tc>
          <w:tcPr>
            <w:tcW w:w="807" w:type="pct"/>
            <w:tcBorders>
              <w:top w:val="single" w:sz="4" w:space="0" w:color="000000"/>
              <w:left w:val="single" w:sz="4" w:space="0" w:color="000000"/>
              <w:bottom w:val="single" w:sz="4" w:space="0" w:color="000000"/>
              <w:right w:val="single" w:sz="4" w:space="0" w:color="000000"/>
            </w:tcBorders>
          </w:tcPr>
          <w:p w14:paraId="6060F0AD" w14:textId="77777777" w:rsidR="0095132D" w:rsidRPr="00D208DE" w:rsidRDefault="0095132D" w:rsidP="004B6165">
            <w:pPr>
              <w:tabs>
                <w:tab w:val="left" w:pos="567"/>
              </w:tabs>
              <w:rPr>
                <w:rFonts w:eastAsia="MS Mincho"/>
                <w:bCs/>
                <w:sz w:val="20"/>
              </w:rPr>
            </w:pPr>
          </w:p>
        </w:tc>
        <w:tc>
          <w:tcPr>
            <w:tcW w:w="887" w:type="pct"/>
            <w:tcBorders>
              <w:top w:val="single" w:sz="4" w:space="0" w:color="000000"/>
              <w:left w:val="single" w:sz="4" w:space="0" w:color="000000"/>
              <w:bottom w:val="single" w:sz="4" w:space="0" w:color="000000"/>
              <w:right w:val="single" w:sz="4" w:space="0" w:color="000000"/>
            </w:tcBorders>
          </w:tcPr>
          <w:p w14:paraId="01FDF531" w14:textId="77777777" w:rsidR="0095132D" w:rsidRPr="00D208DE" w:rsidRDefault="0095132D" w:rsidP="004B6165">
            <w:pPr>
              <w:tabs>
                <w:tab w:val="left" w:pos="567"/>
              </w:tabs>
              <w:rPr>
                <w:rFonts w:eastAsia="MS Mincho"/>
                <w:bCs/>
                <w:sz w:val="20"/>
              </w:rPr>
            </w:pPr>
          </w:p>
        </w:tc>
      </w:tr>
      <w:tr w:rsidR="0095132D" w:rsidRPr="00D208DE" w14:paraId="38FC0444" w14:textId="77777777" w:rsidTr="00C56FCA">
        <w:trPr>
          <w:trHeight w:val="341"/>
        </w:trPr>
        <w:tc>
          <w:tcPr>
            <w:tcW w:w="850" w:type="pct"/>
            <w:tcBorders>
              <w:top w:val="single" w:sz="4" w:space="0" w:color="000000"/>
              <w:left w:val="single" w:sz="4" w:space="0" w:color="000000"/>
              <w:bottom w:val="single" w:sz="4" w:space="0" w:color="000000"/>
              <w:right w:val="single" w:sz="4" w:space="0" w:color="000000"/>
            </w:tcBorders>
          </w:tcPr>
          <w:p w14:paraId="452AE740" w14:textId="77777777" w:rsidR="0095132D" w:rsidRPr="00D208DE" w:rsidRDefault="0095132D" w:rsidP="004B6165">
            <w:pPr>
              <w:tabs>
                <w:tab w:val="left" w:pos="567"/>
              </w:tabs>
              <w:rPr>
                <w:rFonts w:eastAsia="MS Mincho"/>
                <w:sz w:val="20"/>
              </w:rPr>
            </w:pPr>
            <w:r w:rsidRPr="00D208DE">
              <w:rPr>
                <w:rFonts w:eastAsia="MS Mincho"/>
                <w:i/>
                <w:sz w:val="20"/>
              </w:rPr>
              <w:t>Rannsóknaniðurstöður</w:t>
            </w:r>
          </w:p>
        </w:tc>
        <w:tc>
          <w:tcPr>
            <w:tcW w:w="800" w:type="pct"/>
            <w:tcBorders>
              <w:top w:val="single" w:sz="4" w:space="0" w:color="000000"/>
              <w:left w:val="single" w:sz="4" w:space="0" w:color="000000"/>
              <w:bottom w:val="single" w:sz="4" w:space="0" w:color="000000"/>
              <w:right w:val="single" w:sz="4" w:space="0" w:color="000000"/>
            </w:tcBorders>
          </w:tcPr>
          <w:p w14:paraId="19F65FFB" w14:textId="77777777" w:rsidR="0095132D" w:rsidRPr="00D208DE" w:rsidRDefault="0095132D" w:rsidP="004B6165">
            <w:pPr>
              <w:tabs>
                <w:tab w:val="left" w:pos="0"/>
              </w:tabs>
              <w:ind w:left="144" w:hanging="144"/>
              <w:rPr>
                <w:rFonts w:eastAsia="MS Mincho"/>
                <w:sz w:val="20"/>
              </w:rPr>
            </w:pPr>
          </w:p>
        </w:tc>
        <w:tc>
          <w:tcPr>
            <w:tcW w:w="800" w:type="pct"/>
            <w:tcBorders>
              <w:top w:val="single" w:sz="4" w:space="0" w:color="000000"/>
              <w:left w:val="single" w:sz="4" w:space="0" w:color="000000"/>
              <w:bottom w:val="single" w:sz="4" w:space="0" w:color="000000"/>
              <w:right w:val="single" w:sz="4" w:space="0" w:color="000000"/>
            </w:tcBorders>
          </w:tcPr>
          <w:p w14:paraId="1BCCCD4B" w14:textId="77777777" w:rsidR="0095132D" w:rsidRPr="00D208DE" w:rsidRDefault="0095132D" w:rsidP="004B6165">
            <w:pPr>
              <w:tabs>
                <w:tab w:val="left" w:pos="454"/>
              </w:tabs>
              <w:rPr>
                <w:rFonts w:eastAsia="MS Mincho"/>
                <w:bCs/>
                <w:sz w:val="20"/>
                <w:vertAlign w:val="superscript"/>
              </w:rPr>
            </w:pPr>
            <w:r w:rsidRPr="00D208DE">
              <w:rPr>
                <w:rFonts w:eastAsia="MS Mincho"/>
                <w:sz w:val="20"/>
              </w:rPr>
              <w:t>Hækkun blóðkornaskila</w:t>
            </w:r>
            <w:r w:rsidRPr="00D208DE">
              <w:rPr>
                <w:rFonts w:eastAsia="MS Mincho"/>
                <w:bCs/>
                <w:sz w:val="20"/>
                <w:vertAlign w:val="superscript"/>
              </w:rPr>
              <w:t>g</w:t>
            </w:r>
          </w:p>
          <w:p w14:paraId="1AEC7710" w14:textId="77777777" w:rsidR="0095132D" w:rsidRPr="00D208DE" w:rsidRDefault="0095132D" w:rsidP="004B6165">
            <w:pPr>
              <w:tabs>
                <w:tab w:val="left" w:pos="0"/>
              </w:tabs>
              <w:rPr>
                <w:rFonts w:eastAsia="MS Mincho"/>
                <w:bCs/>
                <w:sz w:val="20"/>
              </w:rPr>
            </w:pPr>
            <w:r w:rsidRPr="00D208DE">
              <w:rPr>
                <w:rFonts w:eastAsia="MS Mincho"/>
                <w:bCs/>
                <w:sz w:val="20"/>
              </w:rPr>
              <w:t xml:space="preserve">Minnkuð kreatínin-úthreinsun við </w:t>
            </w:r>
            <w:r w:rsidRPr="00D208DE">
              <w:rPr>
                <w:rFonts w:eastAsia="MS Mincho"/>
                <w:bCs/>
                <w:sz w:val="20"/>
              </w:rPr>
              <w:lastRenderedPageBreak/>
              <w:t>upphafsmeðferð</w:t>
            </w:r>
            <w:r w:rsidRPr="00D208DE">
              <w:rPr>
                <w:rFonts w:eastAsia="MS Mincho"/>
                <w:bCs/>
                <w:sz w:val="20"/>
                <w:vertAlign w:val="superscript"/>
              </w:rPr>
              <w:t>b</w:t>
            </w:r>
            <w:r w:rsidRPr="00D208DE">
              <w:rPr>
                <w:rFonts w:eastAsia="MS Mincho"/>
                <w:bCs/>
                <w:sz w:val="20"/>
              </w:rPr>
              <w:t xml:space="preserve"> </w:t>
            </w:r>
          </w:p>
          <w:p w14:paraId="7CA058DB" w14:textId="77777777" w:rsidR="0095132D" w:rsidRPr="00D208DE" w:rsidRDefault="0095132D" w:rsidP="004B6165">
            <w:pPr>
              <w:tabs>
                <w:tab w:val="left" w:pos="0"/>
              </w:tabs>
              <w:ind w:left="144" w:hanging="144"/>
              <w:rPr>
                <w:rFonts w:eastAsia="MS Mincho"/>
                <w:sz w:val="20"/>
              </w:rPr>
            </w:pPr>
            <w:r w:rsidRPr="00D208DE">
              <w:rPr>
                <w:rFonts w:eastAsia="MS Mincho"/>
                <w:bCs/>
                <w:sz w:val="20"/>
              </w:rPr>
              <w:t>Blóðfituröskun</w:t>
            </w:r>
            <w:r w:rsidRPr="00D208DE">
              <w:rPr>
                <w:rFonts w:eastAsia="MS Mincho"/>
                <w:bCs/>
                <w:sz w:val="20"/>
                <w:vertAlign w:val="superscript"/>
              </w:rPr>
              <w:t>h</w:t>
            </w:r>
          </w:p>
        </w:tc>
        <w:tc>
          <w:tcPr>
            <w:tcW w:w="855" w:type="pct"/>
            <w:tcBorders>
              <w:top w:val="single" w:sz="4" w:space="0" w:color="000000"/>
              <w:left w:val="single" w:sz="4" w:space="0" w:color="000000"/>
              <w:bottom w:val="single" w:sz="4" w:space="0" w:color="000000"/>
              <w:right w:val="single" w:sz="4" w:space="0" w:color="000000"/>
            </w:tcBorders>
          </w:tcPr>
          <w:p w14:paraId="2E7DC4AB" w14:textId="77777777" w:rsidR="0095132D" w:rsidRPr="00D208DE" w:rsidRDefault="0095132D" w:rsidP="004B6165">
            <w:pPr>
              <w:ind w:left="-5" w:firstLine="5"/>
              <w:rPr>
                <w:rFonts w:eastAsia="MS Mincho"/>
                <w:sz w:val="20"/>
              </w:rPr>
            </w:pPr>
            <w:r w:rsidRPr="00D208DE">
              <w:rPr>
                <w:rFonts w:eastAsia="MS Mincho"/>
                <w:sz w:val="20"/>
              </w:rPr>
              <w:lastRenderedPageBreak/>
              <w:t xml:space="preserve">Aukning á kreatíníni í blóði </w:t>
            </w:r>
            <w:r w:rsidRPr="00D208DE">
              <w:rPr>
                <w:rFonts w:eastAsia="MS Mincho"/>
                <w:bCs/>
                <w:sz w:val="20"/>
              </w:rPr>
              <w:t>við upphafsmeðferð</w:t>
            </w:r>
            <w:r w:rsidRPr="00D208DE">
              <w:rPr>
                <w:rFonts w:eastAsia="MS Mincho"/>
                <w:sz w:val="20"/>
                <w:vertAlign w:val="superscript"/>
              </w:rPr>
              <w:t>**,b</w:t>
            </w:r>
          </w:p>
          <w:p w14:paraId="29EE9862" w14:textId="77777777" w:rsidR="0095132D" w:rsidRPr="00D208DE" w:rsidRDefault="0095132D" w:rsidP="004B6165">
            <w:pPr>
              <w:ind w:left="-5" w:firstLine="5"/>
              <w:rPr>
                <w:rFonts w:eastAsia="MS Mincho"/>
                <w:sz w:val="20"/>
              </w:rPr>
            </w:pPr>
            <w:r w:rsidRPr="00D208DE">
              <w:rPr>
                <w:rFonts w:eastAsia="MS Mincho"/>
                <w:sz w:val="20"/>
              </w:rPr>
              <w:lastRenderedPageBreak/>
              <w:t>Aukning þvagefnis í blóði</w:t>
            </w:r>
            <w:r w:rsidRPr="00D208DE">
              <w:rPr>
                <w:rFonts w:eastAsia="MS Mincho"/>
                <w:sz w:val="20"/>
                <w:vertAlign w:val="superscript"/>
              </w:rPr>
              <w:t>**</w:t>
            </w:r>
          </w:p>
          <w:p w14:paraId="4158AD49" w14:textId="77777777" w:rsidR="0095132D" w:rsidRPr="00D208DE" w:rsidRDefault="0095132D" w:rsidP="004B6165">
            <w:pPr>
              <w:ind w:left="-5" w:firstLine="5"/>
              <w:rPr>
                <w:rFonts w:eastAsia="MS Mincho"/>
                <w:sz w:val="20"/>
              </w:rPr>
            </w:pPr>
            <w:r w:rsidRPr="00D208DE">
              <w:rPr>
                <w:rFonts w:eastAsia="MS Mincho"/>
                <w:sz w:val="20"/>
              </w:rPr>
              <w:t>Þyngdartap</w:t>
            </w:r>
            <w:r w:rsidRPr="00D208DE">
              <w:rPr>
                <w:rFonts w:eastAsia="MS Mincho"/>
                <w:sz w:val="20"/>
                <w:vertAlign w:val="superscript"/>
              </w:rPr>
              <w:t>**</w:t>
            </w:r>
          </w:p>
        </w:tc>
        <w:tc>
          <w:tcPr>
            <w:tcW w:w="807" w:type="pct"/>
            <w:tcBorders>
              <w:top w:val="single" w:sz="4" w:space="0" w:color="000000"/>
              <w:left w:val="single" w:sz="4" w:space="0" w:color="000000"/>
              <w:bottom w:val="single" w:sz="4" w:space="0" w:color="000000"/>
              <w:right w:val="single" w:sz="4" w:space="0" w:color="000000"/>
            </w:tcBorders>
          </w:tcPr>
          <w:p w14:paraId="01FCA084" w14:textId="77777777" w:rsidR="0095132D" w:rsidRPr="00D208DE" w:rsidRDefault="0095132D" w:rsidP="004B6165">
            <w:pPr>
              <w:ind w:left="-5" w:firstLine="5"/>
              <w:rPr>
                <w:rFonts w:eastAsia="MS Mincho"/>
                <w:sz w:val="20"/>
              </w:rPr>
            </w:pPr>
          </w:p>
        </w:tc>
        <w:tc>
          <w:tcPr>
            <w:tcW w:w="887" w:type="pct"/>
            <w:tcBorders>
              <w:top w:val="single" w:sz="4" w:space="0" w:color="000000"/>
              <w:left w:val="single" w:sz="4" w:space="0" w:color="000000"/>
              <w:bottom w:val="single" w:sz="4" w:space="0" w:color="000000"/>
              <w:right w:val="single" w:sz="4" w:space="0" w:color="000000"/>
            </w:tcBorders>
          </w:tcPr>
          <w:p w14:paraId="53A69702" w14:textId="77777777" w:rsidR="0095132D" w:rsidRPr="00D208DE" w:rsidRDefault="0095132D" w:rsidP="004B6165">
            <w:pPr>
              <w:ind w:left="-5" w:firstLine="5"/>
              <w:rPr>
                <w:rFonts w:eastAsia="MS Mincho"/>
                <w:sz w:val="20"/>
              </w:rPr>
            </w:pPr>
          </w:p>
        </w:tc>
      </w:tr>
    </w:tbl>
    <w:p w14:paraId="373C7BB2" w14:textId="77777777" w:rsidR="00E43327" w:rsidRPr="00D208DE" w:rsidRDefault="00E43327" w:rsidP="00E43327">
      <w:pPr>
        <w:tabs>
          <w:tab w:val="left" w:pos="567"/>
        </w:tabs>
        <w:rPr>
          <w:rFonts w:eastAsia="MS Mincho"/>
          <w:sz w:val="18"/>
        </w:rPr>
      </w:pPr>
      <w:r w:rsidRPr="00D208DE">
        <w:rPr>
          <w:rFonts w:eastAsia="MS Mincho"/>
          <w:sz w:val="18"/>
          <w:vertAlign w:val="superscript"/>
        </w:rPr>
        <w:t>a</w:t>
      </w:r>
      <w:r w:rsidRPr="00D208DE">
        <w:rPr>
          <w:rFonts w:eastAsia="MS Mincho"/>
          <w:sz w:val="18"/>
        </w:rPr>
        <w:t>Taflan sýnir upplýsingar varðandi allt að 24 vikna meðferð (skammtíma) burstséð frá neyðarmeðferð til að leiðrétta blóðsykur.</w:t>
      </w:r>
    </w:p>
    <w:p w14:paraId="26623116" w14:textId="77777777" w:rsidR="00E43327" w:rsidRPr="00D208DE" w:rsidRDefault="00E43327" w:rsidP="00E43327">
      <w:pPr>
        <w:tabs>
          <w:tab w:val="left" w:pos="567"/>
        </w:tabs>
        <w:rPr>
          <w:rFonts w:eastAsia="MS Mincho"/>
          <w:sz w:val="18"/>
        </w:rPr>
      </w:pPr>
      <w:r w:rsidRPr="00D208DE">
        <w:rPr>
          <w:rFonts w:eastAsia="MS Mincho"/>
          <w:sz w:val="18"/>
          <w:vertAlign w:val="superscript"/>
        </w:rPr>
        <w:t>b</w:t>
      </w:r>
      <w:r w:rsidRPr="00D208DE">
        <w:rPr>
          <w:rFonts w:eastAsia="MS Mincho"/>
          <w:sz w:val="18"/>
        </w:rPr>
        <w:t>Sjá viðeigandi undirkafla varðandi nánari upplýsingar.</w:t>
      </w:r>
    </w:p>
    <w:p w14:paraId="2001CF2B" w14:textId="77777777" w:rsidR="00E43327" w:rsidRPr="00D208DE" w:rsidRDefault="00E43327" w:rsidP="00F25996">
      <w:pPr>
        <w:tabs>
          <w:tab w:val="left" w:pos="567"/>
        </w:tabs>
        <w:rPr>
          <w:rFonts w:eastAsia="MS Mincho"/>
          <w:sz w:val="18"/>
        </w:rPr>
      </w:pPr>
      <w:r w:rsidRPr="00D208DE">
        <w:rPr>
          <w:rFonts w:eastAsia="MS Mincho"/>
          <w:sz w:val="18"/>
          <w:vertAlign w:val="superscript"/>
        </w:rPr>
        <w:t>c</w:t>
      </w:r>
      <w:r w:rsidRPr="00D208DE">
        <w:rPr>
          <w:rFonts w:eastAsia="MS Mincho"/>
          <w:sz w:val="18"/>
        </w:rPr>
        <w:t>Skapa- og leggangabólga, húfubólga (balanitis), og tengdar sýkingar í kynfærum,</w:t>
      </w:r>
      <w:r w:rsidRPr="00D208DE">
        <w:rPr>
          <w:rFonts w:eastAsia="MS Mincho"/>
          <w:sz w:val="20"/>
        </w:rPr>
        <w:t xml:space="preserve"> </w:t>
      </w:r>
      <w:r w:rsidRPr="00D208DE">
        <w:rPr>
          <w:rFonts w:eastAsia="MS Mincho"/>
          <w:sz w:val="18"/>
        </w:rPr>
        <w:t>eiga t.d. við um fyrirfram skilgreindu hugtökin: sveppasýking í sköpum og kynfærum, sýking í leggöngum, húfubólga, sveppasýking í kynfærum, hvítsveppasýking í sköpum og leggöngum, skapa- og leggangabólga, hvítsveppasýking í húfu, hvítsveppasýking í kynfærum, sýking í kynfærum, sýking í kynfærum karla, reðursýking, skapabólga, skapabólga vegna bakteríusýkingar, graftarkýli á sköpum.</w:t>
      </w:r>
    </w:p>
    <w:p w14:paraId="0075649D" w14:textId="77777777" w:rsidR="00E43327" w:rsidRPr="00D208DE" w:rsidRDefault="00E43327" w:rsidP="00F25996">
      <w:pPr>
        <w:tabs>
          <w:tab w:val="left" w:pos="567"/>
        </w:tabs>
        <w:rPr>
          <w:rFonts w:eastAsia="MS Mincho"/>
          <w:sz w:val="20"/>
          <w:vertAlign w:val="superscript"/>
        </w:rPr>
      </w:pPr>
      <w:r w:rsidRPr="00D208DE">
        <w:rPr>
          <w:rFonts w:eastAsia="MS Mincho"/>
          <w:sz w:val="18"/>
          <w:vertAlign w:val="superscript"/>
        </w:rPr>
        <w:t>d</w:t>
      </w:r>
      <w:r w:rsidRPr="00D208DE">
        <w:rPr>
          <w:rFonts w:eastAsia="MS Mincho"/>
          <w:sz w:val="18"/>
        </w:rPr>
        <w:t>Þvagfærasýking felur í sér eftirfarandi hugtök, raðað eftir tíðni: þvagfærasýking, blöðrubólga, þvagfærasýking af völdum kólígerla, þvag</w:t>
      </w:r>
      <w:r w:rsidRPr="00D208DE">
        <w:rPr>
          <w:rFonts w:eastAsia="MS Mincho"/>
          <w:sz w:val="18"/>
        </w:rPr>
        <w:noBreakHyphen/>
        <w:t xml:space="preserve"> og kynfærasýking, nýra</w:t>
      </w:r>
      <w:r w:rsidRPr="00D208DE">
        <w:rPr>
          <w:rFonts w:eastAsia="MS Mincho"/>
          <w:sz w:val="18"/>
        </w:rPr>
        <w:noBreakHyphen/>
        <w:t xml:space="preserve"> og skjóðubólga, blöðruþríhyrnubólga, þvagrásarbólga, nýrnasýking og blöðruhálskirtilsbólga.</w:t>
      </w:r>
    </w:p>
    <w:p w14:paraId="32A19328" w14:textId="2EFF2F1E" w:rsidR="00E43327" w:rsidRPr="00D208DE" w:rsidRDefault="00E43327" w:rsidP="00E43327">
      <w:pPr>
        <w:tabs>
          <w:tab w:val="left" w:pos="567"/>
        </w:tabs>
        <w:rPr>
          <w:rFonts w:eastAsia="MS Mincho"/>
          <w:sz w:val="18"/>
        </w:rPr>
      </w:pPr>
      <w:r w:rsidRPr="00D208DE">
        <w:rPr>
          <w:rFonts w:eastAsia="MS Mincho"/>
          <w:sz w:val="18"/>
          <w:vertAlign w:val="superscript"/>
        </w:rPr>
        <w:t>e</w:t>
      </w:r>
      <w:r w:rsidR="007D3DE9" w:rsidRPr="00D208DE">
        <w:rPr>
          <w:rFonts w:eastAsia="MS Mincho"/>
          <w:sz w:val="18"/>
        </w:rPr>
        <w:t>Blóðrúmmálsskerðing</w:t>
      </w:r>
      <w:r w:rsidRPr="00D208DE">
        <w:rPr>
          <w:rFonts w:eastAsia="MS Mincho"/>
          <w:sz w:val="18"/>
        </w:rPr>
        <w:t xml:space="preserve"> felur t.d. í sér fyrirfram skilgreindu hugtökin: vökvaskortur, blóðmagnsskortur, lágþrýstingur.</w:t>
      </w:r>
    </w:p>
    <w:p w14:paraId="7B97413E" w14:textId="77777777" w:rsidR="00E43327" w:rsidRPr="00D208DE" w:rsidRDefault="00E43327" w:rsidP="00E43327">
      <w:pPr>
        <w:tabs>
          <w:tab w:val="left" w:pos="567"/>
        </w:tabs>
        <w:rPr>
          <w:rFonts w:eastAsia="MS Mincho"/>
          <w:sz w:val="18"/>
        </w:rPr>
      </w:pPr>
      <w:r w:rsidRPr="00D208DE">
        <w:rPr>
          <w:rFonts w:eastAsia="MS Mincho"/>
          <w:sz w:val="18"/>
          <w:vertAlign w:val="superscript"/>
        </w:rPr>
        <w:t>f</w:t>
      </w:r>
      <w:r w:rsidRPr="00D208DE">
        <w:rPr>
          <w:rFonts w:eastAsia="MS Mincho"/>
          <w:sz w:val="18"/>
        </w:rPr>
        <w:t>Ofsamiga felur í sér hugtökin: óeðlilega tíð þvaglát, ofmiga, aukinn þvagútskilnaður.</w:t>
      </w:r>
    </w:p>
    <w:p w14:paraId="74AED973" w14:textId="77777777" w:rsidR="00E43327" w:rsidRPr="00D208DE" w:rsidRDefault="00E43327" w:rsidP="00E43327">
      <w:pPr>
        <w:tabs>
          <w:tab w:val="left" w:pos="567"/>
        </w:tabs>
        <w:rPr>
          <w:rFonts w:eastAsia="MS Mincho"/>
          <w:sz w:val="18"/>
        </w:rPr>
      </w:pPr>
      <w:r w:rsidRPr="00D208DE">
        <w:rPr>
          <w:rFonts w:eastAsia="MS Mincho"/>
          <w:sz w:val="18"/>
          <w:vertAlign w:val="superscript"/>
        </w:rPr>
        <w:t>g</w:t>
      </w:r>
      <w:r w:rsidRPr="00D208DE">
        <w:rPr>
          <w:rFonts w:eastAsia="MS Mincho"/>
          <w:sz w:val="18"/>
        </w:rPr>
        <w:t xml:space="preserve">Meðalbreytingar frá grunngildi á blóðkornaskilum voru 2,30% fyrir dapagliflozin 10 mg á móti </w:t>
      </w:r>
      <w:r w:rsidRPr="00D208DE">
        <w:rPr>
          <w:rFonts w:eastAsia="MS Mincho"/>
          <w:sz w:val="18"/>
        </w:rPr>
        <w:noBreakHyphen/>
        <w:t>0,33% fyrir lyfleysu. Tilkynnt var um blóðkornaskilagildi &gt; 55% hjá 1,3% þátttakenda sem fengu dapagliflozin 10 mg á móti 0,4% hjá þeim sem fengu lyfleysu.</w:t>
      </w:r>
    </w:p>
    <w:p w14:paraId="72D904FD" w14:textId="77777777" w:rsidR="00E43327" w:rsidRPr="00D208DE" w:rsidRDefault="00E43327" w:rsidP="00E43327">
      <w:pPr>
        <w:tabs>
          <w:tab w:val="left" w:pos="567"/>
        </w:tabs>
        <w:rPr>
          <w:rFonts w:eastAsia="MS Mincho"/>
          <w:sz w:val="18"/>
        </w:rPr>
      </w:pPr>
      <w:r w:rsidRPr="00D208DE">
        <w:rPr>
          <w:rFonts w:eastAsia="MS Mincho"/>
          <w:sz w:val="18"/>
          <w:vertAlign w:val="superscript"/>
        </w:rPr>
        <w:t>h</w:t>
      </w:r>
      <w:r w:rsidRPr="00D208DE">
        <w:rPr>
          <w:rFonts w:eastAsia="MS Mincho"/>
          <w:sz w:val="18"/>
        </w:rPr>
        <w:t xml:space="preserve">Meðalbreyting á prósentugildi frá grunngildi fyrir dapagliflozin 10 mg á móti lyfleysu, talið í sömu röð, var: heildarkólesteról 2,5% á móti 0,0%; HDL kólesteról 6,0% á móti 2,7%; LDL kólesteról 2,9% á móti </w:t>
      </w:r>
      <w:r w:rsidRPr="00D208DE">
        <w:rPr>
          <w:rFonts w:eastAsia="MS Mincho"/>
          <w:sz w:val="18"/>
        </w:rPr>
        <w:noBreakHyphen/>
        <w:t>1,0%; þríglýseríð </w:t>
      </w:r>
      <w:r w:rsidRPr="00D208DE">
        <w:rPr>
          <w:rFonts w:eastAsia="MS Mincho"/>
          <w:sz w:val="18"/>
        </w:rPr>
        <w:noBreakHyphen/>
        <w:t xml:space="preserve">2,7% á móti </w:t>
      </w:r>
      <w:r w:rsidRPr="00D208DE">
        <w:rPr>
          <w:rFonts w:eastAsia="MS Mincho"/>
          <w:sz w:val="18"/>
        </w:rPr>
        <w:noBreakHyphen/>
        <w:t>0,7%.</w:t>
      </w:r>
    </w:p>
    <w:p w14:paraId="0AA153A0" w14:textId="0D2BCA73" w:rsidR="00E43327" w:rsidRPr="00D208DE" w:rsidRDefault="00E43327" w:rsidP="00E43327">
      <w:pPr>
        <w:tabs>
          <w:tab w:val="left" w:pos="567"/>
        </w:tabs>
        <w:rPr>
          <w:rFonts w:eastAsia="MS Mincho"/>
          <w:sz w:val="18"/>
        </w:rPr>
      </w:pPr>
      <w:r w:rsidRPr="00D208DE">
        <w:rPr>
          <w:rFonts w:eastAsia="MS Mincho"/>
          <w:sz w:val="18"/>
          <w:vertAlign w:val="superscript"/>
        </w:rPr>
        <w:t>i</w:t>
      </w:r>
      <w:r w:rsidRPr="00D208DE">
        <w:rPr>
          <w:rFonts w:eastAsia="MS Mincho"/>
          <w:sz w:val="18"/>
        </w:rPr>
        <w:t>Sjá kafla 4.4</w:t>
      </w:r>
      <w:r w:rsidR="00F30D30">
        <w:rPr>
          <w:rFonts w:eastAsia="MS Mincho"/>
          <w:sz w:val="18"/>
        </w:rPr>
        <w:t>.</w:t>
      </w:r>
    </w:p>
    <w:p w14:paraId="6A11E263" w14:textId="77777777" w:rsidR="00E43327" w:rsidRPr="00D208DE" w:rsidRDefault="00E43327" w:rsidP="00E43327">
      <w:pPr>
        <w:tabs>
          <w:tab w:val="left" w:pos="567"/>
        </w:tabs>
        <w:rPr>
          <w:rFonts w:eastAsia="MS Mincho"/>
          <w:sz w:val="18"/>
          <w:szCs w:val="18"/>
        </w:rPr>
      </w:pPr>
      <w:r w:rsidRPr="00D208DE">
        <w:rPr>
          <w:rFonts w:eastAsia="MS Mincho"/>
          <w:sz w:val="18"/>
          <w:vertAlign w:val="superscript"/>
        </w:rPr>
        <w:t>j</w:t>
      </w:r>
      <w:r w:rsidRPr="00D208DE">
        <w:rPr>
          <w:rFonts w:eastAsia="MS Mincho"/>
          <w:sz w:val="18"/>
        </w:rPr>
        <w:t xml:space="preserve">Aukaverkunin kom fram við eftirlit eftir markaðssetningu. Útbrot fela í sér eftirfarandi hugtök, talin upp eftir tíðni í </w:t>
      </w:r>
      <w:r w:rsidRPr="00D208DE">
        <w:rPr>
          <w:rFonts w:eastAsia="MS Mincho"/>
          <w:sz w:val="18"/>
          <w:szCs w:val="18"/>
        </w:rPr>
        <w:t>klínískum rannsóknum: útbrot, útbreidd útbrot, útbrot með kláða, dröfnuútbrot, dröfnuörðuútbrot, útbrot með graftarbólum, blöðruútbrot og roðaútbrot. Í klínískum rannsóknum með virkum samanburði og lyfleysu (dapagliflozin, N=5.936, allur viðmiðunarhópur, N=3.403), var tíðni útbrota fyrir dapagliflozin (1,4%) og allan viðmiðunarhóp (1,4%) svipuð.</w:t>
      </w:r>
    </w:p>
    <w:p w14:paraId="4B26D1D2" w14:textId="3A8C606E" w:rsidR="0008438E" w:rsidRPr="00D208DE" w:rsidRDefault="0008438E" w:rsidP="00F25996">
      <w:pPr>
        <w:ind w:left="57" w:hanging="57"/>
        <w:rPr>
          <w:rFonts w:eastAsia="MS Mincho"/>
          <w:sz w:val="18"/>
          <w:szCs w:val="18"/>
        </w:rPr>
      </w:pPr>
      <w:r w:rsidRPr="00D208DE">
        <w:rPr>
          <w:rFonts w:eastAsia="MS Mincho"/>
          <w:sz w:val="18"/>
          <w:szCs w:val="18"/>
          <w:vertAlign w:val="superscript"/>
        </w:rPr>
        <w:t>k</w:t>
      </w:r>
      <w:r w:rsidRPr="00D208DE">
        <w:rPr>
          <w:rFonts w:eastAsia="MS Mincho"/>
          <w:sz w:val="18"/>
          <w:szCs w:val="18"/>
        </w:rPr>
        <w:t>Greint frá í rannsókn á áhrifum á hjarta og æðar hjá sjúklingum með sykursýki af tegund 2</w:t>
      </w:r>
      <w:r w:rsidR="002C0AA1" w:rsidRPr="00D208DE">
        <w:rPr>
          <w:rFonts w:eastAsia="MS Mincho"/>
          <w:sz w:val="18"/>
          <w:szCs w:val="18"/>
        </w:rPr>
        <w:t xml:space="preserve"> </w:t>
      </w:r>
      <w:r w:rsidR="002C0AA1" w:rsidRPr="00D208DE">
        <w:rPr>
          <w:sz w:val="18"/>
          <w:szCs w:val="18"/>
        </w:rPr>
        <w:t>(DECLARE)</w:t>
      </w:r>
      <w:r w:rsidRPr="00D208DE">
        <w:rPr>
          <w:rFonts w:eastAsia="MS Mincho"/>
          <w:sz w:val="18"/>
          <w:szCs w:val="18"/>
        </w:rPr>
        <w:t>. Tíðnin er byggð á árshlutfalli.</w:t>
      </w:r>
    </w:p>
    <w:p w14:paraId="2B4C47AC" w14:textId="77777777" w:rsidR="00E43327" w:rsidRPr="00D208DE" w:rsidRDefault="00E43327" w:rsidP="00E43327">
      <w:pPr>
        <w:tabs>
          <w:tab w:val="left" w:pos="567"/>
        </w:tabs>
        <w:rPr>
          <w:rFonts w:eastAsia="MS Mincho"/>
          <w:sz w:val="18"/>
        </w:rPr>
      </w:pPr>
      <w:r w:rsidRPr="00D208DE">
        <w:rPr>
          <w:rFonts w:eastAsia="MS Mincho"/>
          <w:sz w:val="18"/>
        </w:rPr>
        <w:t>*Tilkynnt hjá ≥ 2% þátttakenda og ≥ 1% fleirum og a.m.k. 3 fleiri þátttakendum sem fengu dapagliflozin 10 mg samanborið við lyfleysu.</w:t>
      </w:r>
    </w:p>
    <w:p w14:paraId="286657EB" w14:textId="77777777" w:rsidR="00E43327" w:rsidRPr="00D208DE" w:rsidRDefault="00E43327" w:rsidP="00E43327">
      <w:pPr>
        <w:tabs>
          <w:tab w:val="left" w:pos="567"/>
        </w:tabs>
        <w:rPr>
          <w:rFonts w:eastAsia="MS Mincho"/>
          <w:sz w:val="18"/>
        </w:rPr>
      </w:pPr>
      <w:r w:rsidRPr="00D208DE">
        <w:rPr>
          <w:rFonts w:eastAsia="MS Mincho"/>
          <w:sz w:val="18"/>
        </w:rPr>
        <w:t>**Tilkynnt af rannsakanda sem hugsanlega tengt, líklega tengt eða tengt rannsóknarmeðferð og tilkynnt hjá ≥ 0,2% þátttakenda og ≥ 0,1% fleirum og að minnsta kosti 3 fleiri þátttakendum sem meðhöndlaðir voru með dapagliflozini 10 mg samanborið við lyfleysu.</w:t>
      </w:r>
    </w:p>
    <w:p w14:paraId="7947A251" w14:textId="77777777" w:rsidR="00E43327" w:rsidRPr="00D208DE" w:rsidRDefault="00E43327" w:rsidP="00E43327">
      <w:pPr>
        <w:tabs>
          <w:tab w:val="left" w:pos="567"/>
        </w:tabs>
        <w:rPr>
          <w:rFonts w:eastAsia="MS Mincho"/>
        </w:rPr>
      </w:pPr>
    </w:p>
    <w:p w14:paraId="4C2AF65C" w14:textId="70E3960C" w:rsidR="00E43327" w:rsidRPr="00D208DE" w:rsidRDefault="00E43327" w:rsidP="00E43327">
      <w:pPr>
        <w:keepNext/>
        <w:tabs>
          <w:tab w:val="left" w:pos="567"/>
        </w:tabs>
        <w:rPr>
          <w:rFonts w:eastAsia="MS Mincho"/>
          <w:u w:val="single"/>
        </w:rPr>
      </w:pPr>
      <w:r w:rsidRPr="00D208DE">
        <w:rPr>
          <w:rFonts w:eastAsia="MS Mincho"/>
          <w:u w:val="single"/>
        </w:rPr>
        <w:t>Lýsing á völdum aukaverkunum</w:t>
      </w:r>
      <w:bookmarkStart w:id="8" w:name="_Hlk169415"/>
    </w:p>
    <w:bookmarkEnd w:id="8"/>
    <w:p w14:paraId="27FD17EA" w14:textId="77777777" w:rsidR="002C0AA1" w:rsidRPr="00D208DE" w:rsidRDefault="002C0AA1" w:rsidP="0008438E">
      <w:pPr>
        <w:keepNext/>
        <w:keepLines/>
        <w:tabs>
          <w:tab w:val="left" w:pos="567"/>
        </w:tabs>
        <w:rPr>
          <w:i/>
          <w:u w:val="single"/>
        </w:rPr>
      </w:pPr>
    </w:p>
    <w:p w14:paraId="784C2DA1" w14:textId="483EB045" w:rsidR="0008438E" w:rsidRPr="00D208DE" w:rsidRDefault="0008438E" w:rsidP="0008438E">
      <w:pPr>
        <w:keepNext/>
        <w:keepLines/>
        <w:tabs>
          <w:tab w:val="left" w:pos="567"/>
        </w:tabs>
        <w:rPr>
          <w:rFonts w:eastAsia="MS Mincho"/>
          <w:i/>
          <w:iCs/>
          <w:u w:val="single"/>
        </w:rPr>
      </w:pPr>
      <w:r w:rsidRPr="00D208DE">
        <w:rPr>
          <w:rFonts w:eastAsia="MS Mincho"/>
          <w:i/>
          <w:iCs/>
          <w:u w:val="single"/>
        </w:rPr>
        <w:t>Skapa- og leggangabólga, húfubólga og tengdar sýkingar í kynfærum</w:t>
      </w:r>
    </w:p>
    <w:p w14:paraId="1D7F67DC" w14:textId="77777777" w:rsidR="0008438E" w:rsidRPr="00D208DE" w:rsidRDefault="0008438E" w:rsidP="00F25996">
      <w:pPr>
        <w:tabs>
          <w:tab w:val="left" w:pos="567"/>
        </w:tabs>
        <w:rPr>
          <w:rFonts w:eastAsia="MS Mincho"/>
          <w:iCs/>
        </w:rPr>
      </w:pPr>
      <w:r w:rsidRPr="00D208DE">
        <w:rPr>
          <w:rFonts w:eastAsia="MS Mincho"/>
          <w:iCs/>
        </w:rPr>
        <w:t>Í sameinuðum öryggisupplýsingum úr rannsóknunum 13 var greint frá skapa</w:t>
      </w:r>
      <w:r w:rsidRPr="00D208DE">
        <w:rPr>
          <w:rFonts w:eastAsia="MS Mincho"/>
          <w:iCs/>
        </w:rPr>
        <w:noBreakHyphen/>
        <w:t xml:space="preserve"> og leggangabólgu, húfubólgu og tengdum sýkingum í kynfærum hjá 5,5% og 0,6% þátttakenda sem fengu dapagliflozin 10 mg og lyfleysu, talið í sömu röð. Flestar sýkingarnar voru vægar til miðlungsslæmar og þátttakendur svöruðu hefðbundinni upphafsmeðferð og þær leiddu mjög sjaldan til stöðvunar dapagliflozinmeðferðar. Þessar sýkingar voru algengari hjá konum (8,4% fyrir dapagliflozin og 1,2% fyrir lyfleysu), og þátttakendur með fyrri sögu voru líklegri til að fá endurtekna sýkingu.</w:t>
      </w:r>
    </w:p>
    <w:p w14:paraId="3BC02BD4" w14:textId="77777777" w:rsidR="0008438E" w:rsidRPr="00D208DE" w:rsidRDefault="0008438E" w:rsidP="00F25996">
      <w:pPr>
        <w:tabs>
          <w:tab w:val="left" w:pos="567"/>
        </w:tabs>
        <w:rPr>
          <w:rFonts w:eastAsia="MS Mincho"/>
          <w:iCs/>
        </w:rPr>
      </w:pPr>
    </w:p>
    <w:p w14:paraId="565E33BD" w14:textId="1891654F" w:rsidR="0008438E" w:rsidRPr="00D208DE" w:rsidRDefault="0008438E" w:rsidP="00F25996">
      <w:pPr>
        <w:tabs>
          <w:tab w:val="left" w:pos="567"/>
        </w:tabs>
        <w:rPr>
          <w:rFonts w:eastAsia="MS Mincho"/>
          <w:iCs/>
        </w:rPr>
      </w:pPr>
      <w:r w:rsidRPr="00D208DE">
        <w:rPr>
          <w:rFonts w:eastAsia="MS Mincho"/>
          <w:iCs/>
        </w:rPr>
        <w:t xml:space="preserve">Í </w:t>
      </w:r>
      <w:bookmarkStart w:id="9" w:name="_Hlk53149070"/>
      <w:r w:rsidR="002C0AA1" w:rsidRPr="00D208DE">
        <w:rPr>
          <w:rFonts w:eastAsia="MS Mincho"/>
          <w:iCs/>
        </w:rPr>
        <w:t xml:space="preserve">DECLARE </w:t>
      </w:r>
      <w:bookmarkEnd w:id="9"/>
      <w:r w:rsidRPr="00D208DE">
        <w:rPr>
          <w:rFonts w:eastAsia="MS Mincho"/>
          <w:iCs/>
        </w:rPr>
        <w:t>rannsókn</w:t>
      </w:r>
      <w:r w:rsidR="002C0AA1" w:rsidRPr="00D208DE">
        <w:rPr>
          <w:rFonts w:eastAsia="MS Mincho"/>
          <w:iCs/>
        </w:rPr>
        <w:t>inni</w:t>
      </w:r>
      <w:r w:rsidRPr="00D208DE">
        <w:rPr>
          <w:rFonts w:eastAsia="MS Mincho"/>
          <w:iCs/>
        </w:rPr>
        <w:t xml:space="preserve"> var fjöldi sjúklinga með alvarlegu aukaverkanirnar sýkingar </w:t>
      </w:r>
      <w:r w:rsidR="00095426">
        <w:rPr>
          <w:rFonts w:eastAsia="MS Mincho"/>
          <w:iCs/>
        </w:rPr>
        <w:t>í</w:t>
      </w:r>
      <w:r w:rsidRPr="00D208DE">
        <w:rPr>
          <w:rFonts w:eastAsia="MS Mincho"/>
          <w:iCs/>
        </w:rPr>
        <w:t xml:space="preserve"> kynfærum lítill og jafnt skipt á milli hópa: 2 sjúklingar í dapagliflozinhópnum og 2 í lyfleysuhópnum.</w:t>
      </w:r>
    </w:p>
    <w:p w14:paraId="09261084" w14:textId="77777777" w:rsidR="008A3198" w:rsidRDefault="008A3198" w:rsidP="0095132D">
      <w:pPr>
        <w:tabs>
          <w:tab w:val="left" w:pos="567"/>
        </w:tabs>
        <w:rPr>
          <w:rFonts w:eastAsia="MS Mincho"/>
          <w:iCs/>
        </w:rPr>
      </w:pPr>
      <w:bookmarkStart w:id="10" w:name="_Hlk53149092"/>
    </w:p>
    <w:p w14:paraId="76F3BDB0" w14:textId="6A6AB2B6" w:rsidR="0095132D" w:rsidRPr="00D208DE" w:rsidRDefault="002C0AA1" w:rsidP="0095132D">
      <w:pPr>
        <w:tabs>
          <w:tab w:val="left" w:pos="567"/>
        </w:tabs>
        <w:rPr>
          <w:rFonts w:eastAsia="MS Mincho"/>
          <w:iCs/>
        </w:rPr>
      </w:pPr>
      <w:r w:rsidRPr="00D208DE">
        <w:rPr>
          <w:rFonts w:eastAsia="MS Mincho"/>
          <w:iCs/>
        </w:rPr>
        <w:t>Í DAPA-HF rannsókninni greindi enginn sjúklingur frá alvarlegu aukaverkununum sýkingar í kynfærum í dapagliflozinhópnum og einn í lyfleysuhópnum. Það voru 7 (0,3%) sjúklingar með aukaverkanir sem leiddu til stöðvunar meðferðar vegna sýkinga í kynfærum í dapagliflozinhópnum og enginn í lyfleysuhópnum.</w:t>
      </w:r>
      <w:r w:rsidR="00E82C42">
        <w:rPr>
          <w:rFonts w:eastAsia="MS Mincho"/>
          <w:iCs/>
        </w:rPr>
        <w:t xml:space="preserve"> Í</w:t>
      </w:r>
      <w:r w:rsidR="00E82C42" w:rsidRPr="00364C31">
        <w:t xml:space="preserve"> DELIVER </w:t>
      </w:r>
      <w:r w:rsidR="00E82C42">
        <w:t xml:space="preserve">rannsókninni </w:t>
      </w:r>
      <w:r w:rsidR="006A1737">
        <w:t>greindi</w:t>
      </w:r>
      <w:r w:rsidR="00E82C42">
        <w:t xml:space="preserve"> einn </w:t>
      </w:r>
      <w:r w:rsidR="00E82C42" w:rsidRPr="00364C31">
        <w:t>(&lt;</w:t>
      </w:r>
      <w:r w:rsidR="00E82C42">
        <w:t> </w:t>
      </w:r>
      <w:r w:rsidR="00E82C42" w:rsidRPr="00364C31">
        <w:t>0</w:t>
      </w:r>
      <w:r w:rsidR="007A0AD3">
        <w:t>,</w:t>
      </w:r>
      <w:r w:rsidR="00E82C42" w:rsidRPr="00364C31">
        <w:t>1%)</w:t>
      </w:r>
      <w:r w:rsidR="00E82C42">
        <w:t xml:space="preserve"> sjúklingur í hvorum meðferðarhópi frá alvarlegri aukaverkun </w:t>
      </w:r>
      <w:r w:rsidR="001E5996">
        <w:t>vegna</w:t>
      </w:r>
      <w:r w:rsidR="007A0AD3">
        <w:t xml:space="preserve"> sýking</w:t>
      </w:r>
      <w:r w:rsidR="001E5996">
        <w:t>ar</w:t>
      </w:r>
      <w:r w:rsidR="007A0AD3">
        <w:t xml:space="preserve"> í kynfærum</w:t>
      </w:r>
      <w:r w:rsidR="00E82C42" w:rsidRPr="00364C31">
        <w:t xml:space="preserve">. </w:t>
      </w:r>
      <w:r w:rsidR="007A0AD3">
        <w:t>Þ</w:t>
      </w:r>
      <w:r w:rsidR="005445E2">
        <w:t xml:space="preserve">rír </w:t>
      </w:r>
      <w:r w:rsidR="00E82C42" w:rsidRPr="00364C31">
        <w:t>(0</w:t>
      </w:r>
      <w:r w:rsidR="007A0AD3">
        <w:t>,</w:t>
      </w:r>
      <w:r w:rsidR="00E82C42" w:rsidRPr="00364C31">
        <w:t>1%)</w:t>
      </w:r>
      <w:r w:rsidR="00E82C42">
        <w:t> </w:t>
      </w:r>
      <w:r w:rsidR="007A0AD3">
        <w:t xml:space="preserve">sjúklingar </w:t>
      </w:r>
      <w:r w:rsidR="005445E2">
        <w:t xml:space="preserve">fengu </w:t>
      </w:r>
      <w:r w:rsidR="007A0AD3" w:rsidRPr="00D208DE">
        <w:rPr>
          <w:rFonts w:eastAsia="MS Mincho"/>
          <w:iCs/>
        </w:rPr>
        <w:t>aukaverkanir sem leiddu til stöðvunar meðferðar vegna sýkinga</w:t>
      </w:r>
      <w:r w:rsidR="007A0AD3">
        <w:rPr>
          <w:rFonts w:eastAsia="MS Mincho"/>
          <w:iCs/>
        </w:rPr>
        <w:t>r</w:t>
      </w:r>
      <w:r w:rsidR="007A0AD3" w:rsidRPr="00D208DE">
        <w:rPr>
          <w:rFonts w:eastAsia="MS Mincho"/>
          <w:iCs/>
        </w:rPr>
        <w:t xml:space="preserve"> í kynfærum </w:t>
      </w:r>
      <w:r w:rsidR="005445E2">
        <w:rPr>
          <w:rFonts w:eastAsia="MS Mincho"/>
          <w:iCs/>
        </w:rPr>
        <w:t>í dapagliflozinhópnum</w:t>
      </w:r>
      <w:r w:rsidR="002D0BC8">
        <w:rPr>
          <w:rFonts w:eastAsia="MS Mincho"/>
          <w:iCs/>
        </w:rPr>
        <w:t xml:space="preserve"> </w:t>
      </w:r>
      <w:r w:rsidR="007A0AD3" w:rsidRPr="00D208DE">
        <w:rPr>
          <w:rFonts w:eastAsia="MS Mincho"/>
          <w:iCs/>
        </w:rPr>
        <w:t>og enginn í lyfleysuhópnum.</w:t>
      </w:r>
    </w:p>
    <w:bookmarkEnd w:id="10"/>
    <w:p w14:paraId="05ED6049" w14:textId="1500F54E" w:rsidR="002C0AA1" w:rsidRDefault="002C0AA1" w:rsidP="0095132D">
      <w:pPr>
        <w:tabs>
          <w:tab w:val="left" w:pos="567"/>
        </w:tabs>
        <w:rPr>
          <w:rFonts w:eastAsia="MS Mincho"/>
          <w:iCs/>
        </w:rPr>
      </w:pPr>
    </w:p>
    <w:p w14:paraId="0E0DE03D" w14:textId="5AA1320C" w:rsidR="008D1998" w:rsidRDefault="008D1998" w:rsidP="008D1998">
      <w:pPr>
        <w:tabs>
          <w:tab w:val="left" w:pos="567"/>
        </w:tabs>
        <w:rPr>
          <w:rFonts w:eastAsia="MS Mincho"/>
          <w:iCs/>
        </w:rPr>
      </w:pPr>
      <w:r w:rsidRPr="00D208DE">
        <w:rPr>
          <w:rFonts w:eastAsia="MS Mincho"/>
          <w:iCs/>
        </w:rPr>
        <w:t>Í DAPA</w:t>
      </w:r>
      <w:r>
        <w:rPr>
          <w:rFonts w:eastAsia="MS Mincho"/>
          <w:iCs/>
        </w:rPr>
        <w:noBreakHyphen/>
        <w:t>CKD</w:t>
      </w:r>
      <w:r w:rsidRPr="00D208DE">
        <w:rPr>
          <w:rFonts w:eastAsia="MS Mincho"/>
          <w:iCs/>
        </w:rPr>
        <w:t xml:space="preserve"> rannsókninni</w:t>
      </w:r>
      <w:r>
        <w:rPr>
          <w:rFonts w:eastAsia="MS Mincho"/>
          <w:iCs/>
        </w:rPr>
        <w:t xml:space="preserve"> voru 3 (0,1%) sjúklingar með alvarlegu aukaverkanirnar sýkingar </w:t>
      </w:r>
      <w:r w:rsidR="00DD6E11">
        <w:rPr>
          <w:rFonts w:eastAsia="MS Mincho"/>
          <w:iCs/>
        </w:rPr>
        <w:t>í</w:t>
      </w:r>
      <w:r>
        <w:rPr>
          <w:rFonts w:eastAsia="MS Mincho"/>
          <w:iCs/>
        </w:rPr>
        <w:t xml:space="preserve"> kynfærum í dapagliflozinhópnum og enginn í lyfleysuhópnum. Þrír (0,1%) sjúklingar fengu aukaverkanir sem leiddu til stöðvun</w:t>
      </w:r>
      <w:r w:rsidR="00DD6E11">
        <w:rPr>
          <w:rFonts w:eastAsia="MS Mincho"/>
          <w:iCs/>
        </w:rPr>
        <w:t>ar</w:t>
      </w:r>
      <w:r>
        <w:rPr>
          <w:rFonts w:eastAsia="MS Mincho"/>
          <w:iCs/>
        </w:rPr>
        <w:t xml:space="preserve"> meðferðar vegna sýkingar </w:t>
      </w:r>
      <w:r w:rsidR="00DD6E11">
        <w:rPr>
          <w:rFonts w:eastAsia="MS Mincho"/>
          <w:iCs/>
        </w:rPr>
        <w:t>í</w:t>
      </w:r>
      <w:r>
        <w:rPr>
          <w:rFonts w:eastAsia="MS Mincho"/>
          <w:iCs/>
        </w:rPr>
        <w:t xml:space="preserve"> kynfærum í dapagliflozinhópnum og enginn í lyfleysuhópnum. Ekki var greint frá alvarlegu aukaverkunum sýkingar </w:t>
      </w:r>
      <w:r w:rsidR="00DD6E11">
        <w:rPr>
          <w:rFonts w:eastAsia="MS Mincho"/>
          <w:iCs/>
        </w:rPr>
        <w:t>í</w:t>
      </w:r>
      <w:r>
        <w:rPr>
          <w:rFonts w:eastAsia="MS Mincho"/>
          <w:iCs/>
        </w:rPr>
        <w:t xml:space="preserve"> kynfærum eða aukaverkunum sem leiddu til stöðvun</w:t>
      </w:r>
      <w:r w:rsidR="00DD6E11">
        <w:rPr>
          <w:rFonts w:eastAsia="MS Mincho"/>
          <w:iCs/>
        </w:rPr>
        <w:t>ar</w:t>
      </w:r>
      <w:r>
        <w:rPr>
          <w:rFonts w:eastAsia="MS Mincho"/>
          <w:iCs/>
        </w:rPr>
        <w:t xml:space="preserve"> meðferðar vegna sýkingar </w:t>
      </w:r>
      <w:r w:rsidR="00DD6E11">
        <w:rPr>
          <w:rFonts w:eastAsia="MS Mincho"/>
          <w:iCs/>
        </w:rPr>
        <w:t>í</w:t>
      </w:r>
      <w:r>
        <w:rPr>
          <w:rFonts w:eastAsia="MS Mincho"/>
          <w:iCs/>
        </w:rPr>
        <w:t xml:space="preserve"> kynfærum hjá sjúklingum sem voru ekki með sykursýki.</w:t>
      </w:r>
    </w:p>
    <w:p w14:paraId="7509ED45" w14:textId="56B28BD3" w:rsidR="0089178C" w:rsidRDefault="0089178C" w:rsidP="008D1998">
      <w:pPr>
        <w:tabs>
          <w:tab w:val="left" w:pos="567"/>
        </w:tabs>
        <w:rPr>
          <w:rFonts w:eastAsia="MS Mincho"/>
          <w:iCs/>
        </w:rPr>
      </w:pPr>
    </w:p>
    <w:p w14:paraId="1AAAFAB7" w14:textId="494A49FA" w:rsidR="0089178C" w:rsidRDefault="0089178C" w:rsidP="008D1998">
      <w:pPr>
        <w:tabs>
          <w:tab w:val="left" w:pos="567"/>
        </w:tabs>
        <w:rPr>
          <w:rFonts w:eastAsia="MS Mincho"/>
          <w:iCs/>
        </w:rPr>
      </w:pPr>
      <w:r w:rsidRPr="0089178C">
        <w:rPr>
          <w:rFonts w:eastAsia="MS Mincho"/>
          <w:iCs/>
        </w:rPr>
        <w:t>Tilkynnt hefur verið um forhúðarþröng/áunna forhúðarþröng samhliða sýkingum í kynfærum og í</w:t>
      </w:r>
      <w:r>
        <w:rPr>
          <w:rFonts w:eastAsia="MS Mincho"/>
          <w:iCs/>
        </w:rPr>
        <w:t xml:space="preserve"> </w:t>
      </w:r>
      <w:r w:rsidRPr="0089178C">
        <w:rPr>
          <w:rFonts w:eastAsia="MS Mincho"/>
          <w:iCs/>
        </w:rPr>
        <w:t>sumum tilvikum var umskurðar þörf.</w:t>
      </w:r>
    </w:p>
    <w:p w14:paraId="60CF5C1E" w14:textId="77777777" w:rsidR="008D1998" w:rsidRPr="00D208DE" w:rsidRDefault="008D1998" w:rsidP="0095132D">
      <w:pPr>
        <w:tabs>
          <w:tab w:val="left" w:pos="567"/>
        </w:tabs>
        <w:rPr>
          <w:rFonts w:eastAsia="MS Mincho"/>
          <w:iCs/>
        </w:rPr>
      </w:pPr>
    </w:p>
    <w:p w14:paraId="7FC0F594" w14:textId="77777777" w:rsidR="0095132D" w:rsidRPr="00D208DE" w:rsidRDefault="0095132D" w:rsidP="0095132D">
      <w:pPr>
        <w:tabs>
          <w:tab w:val="left" w:pos="567"/>
        </w:tabs>
        <w:rPr>
          <w:rFonts w:eastAsia="MS Mincho"/>
          <w:i/>
          <w:szCs w:val="22"/>
          <w:u w:val="single"/>
        </w:rPr>
      </w:pPr>
      <w:r w:rsidRPr="00D208DE">
        <w:rPr>
          <w:rFonts w:eastAsia="MS Mincho"/>
          <w:i/>
          <w:szCs w:val="22"/>
          <w:u w:val="single"/>
        </w:rPr>
        <w:t>Drepmyndandi fellsbólga í spöng (Fourniers drep)</w:t>
      </w:r>
    </w:p>
    <w:p w14:paraId="289A3DA8" w14:textId="77777777" w:rsidR="0095132D" w:rsidRPr="00D208DE" w:rsidRDefault="0095132D" w:rsidP="0095132D">
      <w:pPr>
        <w:tabs>
          <w:tab w:val="left" w:pos="567"/>
        </w:tabs>
        <w:rPr>
          <w:rFonts w:eastAsia="MS Mincho"/>
        </w:rPr>
      </w:pPr>
      <w:r w:rsidRPr="00D208DE">
        <w:rPr>
          <w:rFonts w:eastAsia="MS Mincho"/>
          <w:szCs w:val="22"/>
        </w:rPr>
        <w:t xml:space="preserve">Eftir markaðssetningu hefur verið greint frá Fourniers drepi hjá sjúklingum sem </w:t>
      </w:r>
      <w:r w:rsidRPr="00D208DE">
        <w:rPr>
          <w:rFonts w:eastAsia="MS Mincho"/>
        </w:rPr>
        <w:t>nota SGLT2 hemla, þ.m.t. dapagliflozin (sjá kafla 4.4).</w:t>
      </w:r>
    </w:p>
    <w:p w14:paraId="403C187E" w14:textId="77777777" w:rsidR="0095132D" w:rsidRPr="00D208DE" w:rsidRDefault="0095132D" w:rsidP="0095132D">
      <w:pPr>
        <w:tabs>
          <w:tab w:val="left" w:pos="567"/>
        </w:tabs>
        <w:rPr>
          <w:rFonts w:eastAsia="MS Mincho"/>
          <w:szCs w:val="22"/>
        </w:rPr>
      </w:pPr>
    </w:p>
    <w:p w14:paraId="5C847808" w14:textId="0C579AB2" w:rsidR="0095132D" w:rsidRPr="00D208DE" w:rsidRDefault="0095132D" w:rsidP="0095132D">
      <w:pPr>
        <w:tabs>
          <w:tab w:val="left" w:pos="567"/>
        </w:tabs>
        <w:rPr>
          <w:rFonts w:eastAsia="MS Mincho"/>
          <w:szCs w:val="22"/>
        </w:rPr>
      </w:pPr>
      <w:r w:rsidRPr="00D208DE">
        <w:rPr>
          <w:rFonts w:eastAsia="MS Mincho"/>
          <w:iCs/>
        </w:rPr>
        <w:t xml:space="preserve">Í </w:t>
      </w:r>
      <w:r w:rsidR="002C0AA1" w:rsidRPr="00D208DE">
        <w:rPr>
          <w:rFonts w:eastAsia="MS Mincho"/>
          <w:iCs/>
        </w:rPr>
        <w:t xml:space="preserve">DECLARE </w:t>
      </w:r>
      <w:r w:rsidRPr="00D208DE">
        <w:rPr>
          <w:rFonts w:eastAsia="MS Mincho"/>
          <w:iCs/>
        </w:rPr>
        <w:t>rannsókn</w:t>
      </w:r>
      <w:r w:rsidR="002C0AA1" w:rsidRPr="00D208DE">
        <w:rPr>
          <w:rFonts w:eastAsia="MS Mincho"/>
          <w:iCs/>
        </w:rPr>
        <w:t>inni</w:t>
      </w:r>
      <w:r w:rsidRPr="00D208DE">
        <w:rPr>
          <w:rFonts w:eastAsia="MS Mincho"/>
          <w:iCs/>
        </w:rPr>
        <w:t xml:space="preserve"> með 17.160 sjúklingum með sykursýki af tegund 2 og </w:t>
      </w:r>
      <w:r w:rsidRPr="00D208DE">
        <w:rPr>
          <w:szCs w:val="22"/>
        </w:rPr>
        <w:t>þar sem miðgildi útsetningar var 48 mánuðir var greint frá alls 6 tilvikum af Fourniers drepi, einu í hópnum sem fékk dapagliflozin og 5 í lyfleysuhópnum.</w:t>
      </w:r>
    </w:p>
    <w:p w14:paraId="60FDB813" w14:textId="77777777" w:rsidR="0095132D" w:rsidRPr="00D208DE" w:rsidRDefault="0095132D" w:rsidP="00F25996">
      <w:pPr>
        <w:tabs>
          <w:tab w:val="left" w:pos="567"/>
        </w:tabs>
        <w:rPr>
          <w:rFonts w:eastAsia="MS Mincho"/>
          <w:iCs/>
        </w:rPr>
      </w:pPr>
    </w:p>
    <w:p w14:paraId="008BA3B2" w14:textId="77777777" w:rsidR="00E43327" w:rsidRPr="00D208DE" w:rsidRDefault="00E43327" w:rsidP="00E43327">
      <w:pPr>
        <w:keepNext/>
        <w:keepLines/>
        <w:tabs>
          <w:tab w:val="left" w:pos="567"/>
        </w:tabs>
        <w:rPr>
          <w:rFonts w:eastAsia="MS Mincho"/>
          <w:i/>
          <w:iCs/>
          <w:u w:val="single"/>
        </w:rPr>
      </w:pPr>
      <w:r w:rsidRPr="00D208DE">
        <w:rPr>
          <w:rFonts w:eastAsia="MS Mincho"/>
          <w:i/>
          <w:iCs/>
          <w:u w:val="single"/>
        </w:rPr>
        <w:t>Blóðsykursfall</w:t>
      </w:r>
    </w:p>
    <w:p w14:paraId="0813A1A2" w14:textId="12895813" w:rsidR="00E43327" w:rsidRPr="00D208DE" w:rsidRDefault="00E43327" w:rsidP="00F25996">
      <w:pPr>
        <w:tabs>
          <w:tab w:val="left" w:pos="567"/>
        </w:tabs>
        <w:rPr>
          <w:rFonts w:eastAsia="MS Mincho"/>
        </w:rPr>
      </w:pPr>
      <w:r w:rsidRPr="00D208DE">
        <w:rPr>
          <w:rFonts w:eastAsia="MS Mincho"/>
        </w:rPr>
        <w:t xml:space="preserve">Tíðni blóðsykursfalls var háð bakgrunnsmeðferð í </w:t>
      </w:r>
      <w:bookmarkStart w:id="11" w:name="_Hlk53149110"/>
      <w:r w:rsidR="002C0AA1" w:rsidRPr="00D208DE">
        <w:rPr>
          <w:rFonts w:eastAsia="MS Mincho"/>
        </w:rPr>
        <w:t xml:space="preserve">klínísku </w:t>
      </w:r>
      <w:bookmarkEnd w:id="11"/>
      <w:r w:rsidRPr="00D208DE">
        <w:rPr>
          <w:rFonts w:eastAsia="MS Mincho"/>
        </w:rPr>
        <w:t>rannsókn</w:t>
      </w:r>
      <w:bookmarkStart w:id="12" w:name="_Hlk53149121"/>
      <w:r w:rsidR="002C0AA1" w:rsidRPr="00D208DE">
        <w:rPr>
          <w:rFonts w:eastAsia="MS Mincho"/>
        </w:rPr>
        <w:t>unum á sykursýki</w:t>
      </w:r>
      <w:bookmarkEnd w:id="12"/>
      <w:r w:rsidRPr="00D208DE">
        <w:rPr>
          <w:rFonts w:eastAsia="MS Mincho"/>
        </w:rPr>
        <w:t>.</w:t>
      </w:r>
    </w:p>
    <w:p w14:paraId="742C7FA5" w14:textId="77777777" w:rsidR="00E43327" w:rsidRPr="00D208DE" w:rsidRDefault="00E43327" w:rsidP="00E43327">
      <w:pPr>
        <w:tabs>
          <w:tab w:val="left" w:pos="567"/>
        </w:tabs>
        <w:rPr>
          <w:rFonts w:eastAsia="MS Mincho"/>
        </w:rPr>
      </w:pPr>
    </w:p>
    <w:p w14:paraId="6A29C055" w14:textId="77777777" w:rsidR="00E43327" w:rsidRPr="00D208DE" w:rsidRDefault="00E43327" w:rsidP="00E43327">
      <w:pPr>
        <w:tabs>
          <w:tab w:val="left" w:pos="567"/>
        </w:tabs>
        <w:rPr>
          <w:rFonts w:eastAsia="MS Mincho"/>
        </w:rPr>
      </w:pPr>
      <w:r w:rsidRPr="00D208DE">
        <w:rPr>
          <w:rFonts w:eastAsia="MS Mincho"/>
        </w:rPr>
        <w:t>Fyrir rannsóknir á dapagliflozini sem einlyfjameðferð, sem viðbótarmeðferð við metformin eða sem viðbótarmeðferð við sitagliptin (með eða án metformins) var tíðni minni háttar tilvika blóðsykursfalls svipuð (&lt; 5%) í meðferðarhópunum, þ.m.t. í lyfleysuhópnum fyrir allt að 102 vikna meðferð. Í öllum rannsóknunum voru meiri háttar tilvik blóðsykursfalls sjaldgæf og sambærileg milli hópa sem meðhöndlaðir voru með dapagliflozini eða lyfleysu. Í rannsóknum með viðbótarmeðferð við súlfónýlúrealyf og viðbótarmeðferð við insúlín var tíðni blóðsykursfalls hærri (sjá kafla 4.5).</w:t>
      </w:r>
    </w:p>
    <w:p w14:paraId="5EC467F3" w14:textId="77777777" w:rsidR="00E43327" w:rsidRPr="00D208DE" w:rsidRDefault="00E43327" w:rsidP="00E43327">
      <w:pPr>
        <w:tabs>
          <w:tab w:val="left" w:pos="567"/>
        </w:tabs>
        <w:rPr>
          <w:rFonts w:eastAsia="MS Mincho"/>
        </w:rPr>
      </w:pPr>
    </w:p>
    <w:p w14:paraId="2FD4C4C6" w14:textId="77777777" w:rsidR="00E43327" w:rsidRPr="00D208DE" w:rsidRDefault="00E43327" w:rsidP="00E43327">
      <w:pPr>
        <w:tabs>
          <w:tab w:val="left" w:pos="567"/>
        </w:tabs>
        <w:rPr>
          <w:rFonts w:eastAsia="MS Mincho"/>
        </w:rPr>
      </w:pPr>
      <w:r w:rsidRPr="00D208DE">
        <w:rPr>
          <w:rFonts w:eastAsia="MS Mincho"/>
        </w:rPr>
        <w:t>Í rannsókn á viðbótarmeðferð við glimepiríð, í viku 24 og 48, var oftar greint frá minni háttar tilvikum blóðsykursfalls í hópnum sem meðhöndlaður var með dapagliflozini 10 mg ásamt glimepiríði (6,0% og 7,9%, talið í sömu röð) en í hópnum sem fékk lyfleysu ásamt glimepiríði (2,1% og 2,1%, talið í sömu röð).</w:t>
      </w:r>
    </w:p>
    <w:p w14:paraId="108D9E33" w14:textId="77777777" w:rsidR="00E43327" w:rsidRPr="00D208DE" w:rsidRDefault="00E43327" w:rsidP="00E43327">
      <w:pPr>
        <w:tabs>
          <w:tab w:val="left" w:pos="567"/>
        </w:tabs>
        <w:rPr>
          <w:rFonts w:eastAsia="MS Mincho"/>
        </w:rPr>
      </w:pPr>
    </w:p>
    <w:p w14:paraId="23FABBD5" w14:textId="77777777" w:rsidR="00E43327" w:rsidRPr="00D208DE" w:rsidRDefault="00E43327" w:rsidP="00E43327">
      <w:pPr>
        <w:tabs>
          <w:tab w:val="left" w:pos="567"/>
        </w:tabs>
        <w:rPr>
          <w:rFonts w:eastAsia="MS Mincho"/>
        </w:rPr>
      </w:pPr>
      <w:r w:rsidRPr="00D208DE">
        <w:rPr>
          <w:rFonts w:eastAsia="MS Mincho"/>
        </w:rPr>
        <w:t>Í rannsókn á viðbótarmeðferð við insúlín hafði verið greint frá tilvikum alvarlegs blóðsykursfalls hjá 0,5% og 1,0% einstaklinga sem fengu meðferð með dapagliflozini 10 mg ásamt insúlíni, í 24. viku og 104. viku, talið í sömu röð, og hjá 0,5% einstaklinga sem fengu meðferð með lyfleysu ásamt insúlíni, í 24. viku og 104. viku. Í 24. viku hafði verið greint frá vægum tilvikum blóðsykursfalls hjá 40,3% einstaklinga sem fengu dapagliflozin 10 mg ásamt insúlíni og hjá 53,1% einstaklinga í 104. viku, í 24. viku hafði verið greint frá vægum tilvikum blóðsykursfalls hjá 34,0% einstaklinga sem fengu lyfleysu ásamt insúlíni og hjá 41,6% einstaklinga í 104. viku.</w:t>
      </w:r>
    </w:p>
    <w:p w14:paraId="6504A1C9" w14:textId="77777777" w:rsidR="00E43327" w:rsidRPr="00D208DE" w:rsidRDefault="00E43327" w:rsidP="00E43327">
      <w:pPr>
        <w:tabs>
          <w:tab w:val="left" w:pos="567"/>
        </w:tabs>
        <w:rPr>
          <w:rFonts w:eastAsia="MS Mincho"/>
          <w:u w:val="single"/>
        </w:rPr>
      </w:pPr>
    </w:p>
    <w:p w14:paraId="7DBF79D4" w14:textId="77777777" w:rsidR="00E43327" w:rsidRPr="00D208DE" w:rsidRDefault="00E43327" w:rsidP="00E43327">
      <w:pPr>
        <w:tabs>
          <w:tab w:val="left" w:pos="567"/>
        </w:tabs>
        <w:rPr>
          <w:rFonts w:eastAsia="MS Mincho"/>
        </w:rPr>
      </w:pPr>
      <w:r w:rsidRPr="00D208DE">
        <w:rPr>
          <w:rFonts w:eastAsia="MS Mincho"/>
        </w:rPr>
        <w:t>Í rannsókn á viðbótarmeðferð við metformin og súlfónýlúrealyf í allt að 24 vikur, var ekki greint frá meiriháttar tilvikum blóðsykursfalls. Greint var frá minni háttar blóðsykursf</w:t>
      </w:r>
      <w:bookmarkStart w:id="13" w:name="_Hlk169451"/>
      <w:r w:rsidRPr="00D208DE">
        <w:rPr>
          <w:rFonts w:eastAsia="MS Mincho"/>
        </w:rPr>
        <w:t>alli</w:t>
      </w:r>
      <w:bookmarkEnd w:id="13"/>
      <w:r w:rsidRPr="00D208DE">
        <w:rPr>
          <w:rFonts w:eastAsia="MS Mincho"/>
        </w:rPr>
        <w:t xml:space="preserve"> hjá 12,8% einstaklinga sem fengu dapagliflozin 10 mg ásamt metformini og súlfónýlúrealyfi og hjá 3,7% einstaklinga sem fengu lyfleysu ásamt metformini og súlfónýlúrealyfi.</w:t>
      </w:r>
    </w:p>
    <w:p w14:paraId="35B1A3BE" w14:textId="77777777" w:rsidR="0008438E" w:rsidRPr="00D208DE" w:rsidRDefault="0008438E" w:rsidP="0008438E">
      <w:pPr>
        <w:tabs>
          <w:tab w:val="left" w:pos="567"/>
        </w:tabs>
        <w:rPr>
          <w:rFonts w:eastAsia="MS Mincho"/>
          <w:u w:val="single"/>
        </w:rPr>
      </w:pPr>
    </w:p>
    <w:p w14:paraId="7AE36EE3" w14:textId="49E573F5" w:rsidR="0008438E" w:rsidRPr="00D208DE" w:rsidRDefault="0008438E" w:rsidP="0008438E">
      <w:pPr>
        <w:tabs>
          <w:tab w:val="left" w:pos="567"/>
        </w:tabs>
        <w:rPr>
          <w:rFonts w:eastAsia="MS Mincho"/>
        </w:rPr>
      </w:pPr>
      <w:r w:rsidRPr="00D208DE">
        <w:rPr>
          <w:rFonts w:eastAsia="MS Mincho"/>
        </w:rPr>
        <w:t xml:space="preserve">Í </w:t>
      </w:r>
      <w:bookmarkStart w:id="14" w:name="_Hlk53149151"/>
      <w:r w:rsidR="002C0AA1" w:rsidRPr="00D208DE">
        <w:rPr>
          <w:rFonts w:eastAsia="MS Mincho"/>
        </w:rPr>
        <w:t xml:space="preserve">DECLARE </w:t>
      </w:r>
      <w:bookmarkEnd w:id="14"/>
      <w:r w:rsidRPr="00D208DE">
        <w:rPr>
          <w:rFonts w:eastAsia="MS Mincho"/>
        </w:rPr>
        <w:t>rannsókn</w:t>
      </w:r>
      <w:r w:rsidR="002C0AA1" w:rsidRPr="00D208DE">
        <w:rPr>
          <w:rFonts w:eastAsia="MS Mincho"/>
        </w:rPr>
        <w:t>inni</w:t>
      </w:r>
      <w:r w:rsidRPr="00D208DE">
        <w:rPr>
          <w:rFonts w:eastAsia="MS Mincho"/>
        </w:rPr>
        <w:t xml:space="preserve"> varð ekki vart við aukna hætt</w:t>
      </w:r>
      <w:r w:rsidR="004C4BB7" w:rsidRPr="00D208DE">
        <w:rPr>
          <w:rFonts w:eastAsia="MS Mincho"/>
        </w:rPr>
        <w:t>u</w:t>
      </w:r>
      <w:r w:rsidRPr="00D208DE">
        <w:rPr>
          <w:rFonts w:eastAsia="MS Mincho"/>
        </w:rPr>
        <w:t xml:space="preserve"> á alvarlegu blóðsykursfalli við meðferð með dapagliflozini samanborið við lyfleysu. Greint var frá alvarlegum tilvikum blóðsykursfalls hjá 58 (0,7%) sjúklingum sem fengu dapagliflozin og 83 (1,0%) sjúklingum sem fengu lyfleysu.</w:t>
      </w:r>
    </w:p>
    <w:p w14:paraId="0221E385" w14:textId="09D85569" w:rsidR="00E43327" w:rsidRPr="00D208DE" w:rsidRDefault="00E43327" w:rsidP="00E43327">
      <w:pPr>
        <w:tabs>
          <w:tab w:val="left" w:pos="567"/>
        </w:tabs>
        <w:rPr>
          <w:rFonts w:eastAsia="MS Mincho"/>
          <w:u w:val="single"/>
        </w:rPr>
      </w:pPr>
    </w:p>
    <w:p w14:paraId="0C99C962" w14:textId="18ABC617" w:rsidR="002C0AA1" w:rsidRPr="00D208DE" w:rsidRDefault="002C0AA1" w:rsidP="002C0AA1">
      <w:pPr>
        <w:tabs>
          <w:tab w:val="left" w:pos="567"/>
        </w:tabs>
        <w:rPr>
          <w:rFonts w:eastAsia="MS Mincho"/>
        </w:rPr>
      </w:pPr>
      <w:bookmarkStart w:id="15" w:name="_Hlk53149203"/>
      <w:r w:rsidRPr="00D208DE">
        <w:rPr>
          <w:rFonts w:eastAsia="MS Mincho"/>
        </w:rPr>
        <w:t>Í DAPA-HF rannsókninni var greint frá tilvikum alvarlegs blóðsykursfalls hjá 4 (0,2%) sjúklingum, bæði í hópnum sem fékk dapagliflozin og í hópnum sem fékk lyfleysu</w:t>
      </w:r>
      <w:r w:rsidR="00483973">
        <w:rPr>
          <w:rFonts w:eastAsia="MS Mincho"/>
        </w:rPr>
        <w:t xml:space="preserve">. </w:t>
      </w:r>
      <w:r w:rsidR="0043155C">
        <w:rPr>
          <w:rFonts w:eastAsia="MS Mincho"/>
        </w:rPr>
        <w:t xml:space="preserve">Í </w:t>
      </w:r>
      <w:r w:rsidR="00483973">
        <w:rPr>
          <w:snapToGrid w:val="0"/>
        </w:rPr>
        <w:t xml:space="preserve">DELIVER </w:t>
      </w:r>
      <w:r w:rsidR="0043155C">
        <w:rPr>
          <w:snapToGrid w:val="0"/>
        </w:rPr>
        <w:t>rannsókninni var greint frá tilvikum alvarlegs blóðsykursfall</w:t>
      </w:r>
      <w:r w:rsidR="00F61E21">
        <w:rPr>
          <w:snapToGrid w:val="0"/>
        </w:rPr>
        <w:t>s</w:t>
      </w:r>
      <w:r w:rsidR="0043155C">
        <w:rPr>
          <w:snapToGrid w:val="0"/>
        </w:rPr>
        <w:t xml:space="preserve"> hjá</w:t>
      </w:r>
      <w:r w:rsidR="00483973" w:rsidRPr="003D0E8A">
        <w:rPr>
          <w:snapToGrid w:val="0"/>
        </w:rPr>
        <w:t xml:space="preserve"> 6</w:t>
      </w:r>
      <w:r w:rsidR="00483973">
        <w:rPr>
          <w:snapToGrid w:val="0"/>
        </w:rPr>
        <w:t> (0</w:t>
      </w:r>
      <w:r w:rsidR="0043155C">
        <w:rPr>
          <w:snapToGrid w:val="0"/>
        </w:rPr>
        <w:t>,</w:t>
      </w:r>
      <w:r w:rsidR="00483973">
        <w:rPr>
          <w:snapToGrid w:val="0"/>
        </w:rPr>
        <w:t>2%) </w:t>
      </w:r>
      <w:r w:rsidR="0043155C">
        <w:rPr>
          <w:snapToGrid w:val="0"/>
        </w:rPr>
        <w:t>sjúklingum í hópnum sem fékk</w:t>
      </w:r>
      <w:r w:rsidR="00483973" w:rsidRPr="003D0E8A">
        <w:rPr>
          <w:snapToGrid w:val="0"/>
        </w:rPr>
        <w:t xml:space="preserve"> dapagliflozin </w:t>
      </w:r>
      <w:r w:rsidR="0043155C">
        <w:rPr>
          <w:snapToGrid w:val="0"/>
        </w:rPr>
        <w:t>og</w:t>
      </w:r>
      <w:r w:rsidR="00483973" w:rsidRPr="003D0E8A">
        <w:rPr>
          <w:snapToGrid w:val="0"/>
        </w:rPr>
        <w:t xml:space="preserve"> 7</w:t>
      </w:r>
      <w:r w:rsidR="00483973">
        <w:rPr>
          <w:snapToGrid w:val="0"/>
        </w:rPr>
        <w:t> (0</w:t>
      </w:r>
      <w:r w:rsidR="0043155C">
        <w:rPr>
          <w:snapToGrid w:val="0"/>
        </w:rPr>
        <w:t>,</w:t>
      </w:r>
      <w:r w:rsidR="00483973">
        <w:rPr>
          <w:snapToGrid w:val="0"/>
        </w:rPr>
        <w:t>2%)</w:t>
      </w:r>
      <w:r w:rsidR="0043155C">
        <w:rPr>
          <w:snapToGrid w:val="0"/>
        </w:rPr>
        <w:t> sjúklingum í hópnum sem fékk lyfleysu</w:t>
      </w:r>
      <w:r w:rsidR="00483973">
        <w:rPr>
          <w:snapToGrid w:val="0"/>
        </w:rPr>
        <w:t>.</w:t>
      </w:r>
      <w:r w:rsidRPr="00D208DE">
        <w:rPr>
          <w:rFonts w:eastAsia="MS Mincho"/>
        </w:rPr>
        <w:t xml:space="preserve"> </w:t>
      </w:r>
      <w:r w:rsidR="0043155C">
        <w:rPr>
          <w:rFonts w:eastAsia="MS Mincho"/>
        </w:rPr>
        <w:t>Tilvik alvarlegs blóðsykursfalls kom</w:t>
      </w:r>
      <w:r w:rsidR="001E5996">
        <w:rPr>
          <w:rFonts w:eastAsia="MS Mincho"/>
        </w:rPr>
        <w:t>u</w:t>
      </w:r>
      <w:r w:rsidR="0043155C">
        <w:rPr>
          <w:rFonts w:eastAsia="MS Mincho"/>
        </w:rPr>
        <w:t xml:space="preserve"> </w:t>
      </w:r>
      <w:r w:rsidRPr="00D208DE">
        <w:rPr>
          <w:rFonts w:eastAsia="MS Mincho"/>
        </w:rPr>
        <w:t xml:space="preserve">einungis </w:t>
      </w:r>
      <w:r w:rsidR="0043155C">
        <w:rPr>
          <w:rFonts w:eastAsia="MS Mincho"/>
        </w:rPr>
        <w:t xml:space="preserve">fram </w:t>
      </w:r>
      <w:r w:rsidRPr="00D208DE">
        <w:rPr>
          <w:rFonts w:eastAsia="MS Mincho"/>
        </w:rPr>
        <w:t>hjá sjúklingum með sykursýki af tegund 2.</w:t>
      </w:r>
    </w:p>
    <w:bookmarkEnd w:id="15"/>
    <w:p w14:paraId="4B5164EE" w14:textId="19D85C25" w:rsidR="002C0AA1" w:rsidRDefault="002C0AA1" w:rsidP="00E43327">
      <w:pPr>
        <w:tabs>
          <w:tab w:val="left" w:pos="567"/>
        </w:tabs>
        <w:rPr>
          <w:rFonts w:eastAsia="MS Mincho"/>
          <w:u w:val="single"/>
        </w:rPr>
      </w:pPr>
    </w:p>
    <w:p w14:paraId="526EB86B" w14:textId="77777777" w:rsidR="008D1998" w:rsidRPr="00D208DE" w:rsidRDefault="008D1998" w:rsidP="008D1998">
      <w:pPr>
        <w:tabs>
          <w:tab w:val="left" w:pos="567"/>
        </w:tabs>
        <w:rPr>
          <w:rFonts w:eastAsia="MS Mincho"/>
        </w:rPr>
      </w:pPr>
      <w:r w:rsidRPr="00D208DE">
        <w:rPr>
          <w:rFonts w:eastAsia="MS Mincho"/>
          <w:iCs/>
        </w:rPr>
        <w:t>Í DAPA</w:t>
      </w:r>
      <w:r>
        <w:rPr>
          <w:rFonts w:eastAsia="MS Mincho"/>
          <w:iCs/>
        </w:rPr>
        <w:noBreakHyphen/>
        <w:t>CKD</w:t>
      </w:r>
      <w:r w:rsidRPr="00D208DE">
        <w:rPr>
          <w:rFonts w:eastAsia="MS Mincho"/>
          <w:iCs/>
        </w:rPr>
        <w:t xml:space="preserve"> rannsókninni</w:t>
      </w:r>
      <w:r>
        <w:rPr>
          <w:rFonts w:eastAsia="MS Mincho"/>
          <w:iCs/>
        </w:rPr>
        <w:t xml:space="preserve"> </w:t>
      </w:r>
      <w:r w:rsidRPr="00D208DE">
        <w:rPr>
          <w:rFonts w:eastAsia="MS Mincho"/>
        </w:rPr>
        <w:t xml:space="preserve">var greint frá tilvikum alvarlegs blóðsykursfalls hjá </w:t>
      </w:r>
      <w:r>
        <w:rPr>
          <w:rFonts w:eastAsia="MS Mincho"/>
        </w:rPr>
        <w:t>1</w:t>
      </w:r>
      <w:r w:rsidRPr="00D208DE">
        <w:rPr>
          <w:rFonts w:eastAsia="MS Mincho"/>
        </w:rPr>
        <w:t>4 (0,</w:t>
      </w:r>
      <w:r>
        <w:rPr>
          <w:rFonts w:eastAsia="MS Mincho"/>
        </w:rPr>
        <w:t>7</w:t>
      </w:r>
      <w:r w:rsidRPr="00D208DE">
        <w:rPr>
          <w:rFonts w:eastAsia="MS Mincho"/>
        </w:rPr>
        <w:t>%) sjúklingum</w:t>
      </w:r>
      <w:r>
        <w:rPr>
          <w:rFonts w:eastAsia="MS Mincho"/>
        </w:rPr>
        <w:t xml:space="preserve"> í dapagliflozinhópnum og 28 (1,3%) í lyfleysuhópnum </w:t>
      </w:r>
      <w:r w:rsidRPr="00D208DE">
        <w:rPr>
          <w:rFonts w:eastAsia="MS Mincho"/>
        </w:rPr>
        <w:t>og einungis hjá sjúklingum með sykursýki af tegund 2.</w:t>
      </w:r>
    </w:p>
    <w:p w14:paraId="1C53B5B6" w14:textId="77777777" w:rsidR="008D1998" w:rsidRPr="00D208DE" w:rsidRDefault="008D1998" w:rsidP="00E43327">
      <w:pPr>
        <w:tabs>
          <w:tab w:val="left" w:pos="567"/>
        </w:tabs>
        <w:rPr>
          <w:rFonts w:eastAsia="MS Mincho"/>
          <w:u w:val="single"/>
        </w:rPr>
      </w:pPr>
    </w:p>
    <w:p w14:paraId="69220BE7" w14:textId="4D456553" w:rsidR="00E43327" w:rsidRPr="00D208DE" w:rsidRDefault="007D3DE9" w:rsidP="00E43327">
      <w:pPr>
        <w:keepNext/>
        <w:tabs>
          <w:tab w:val="left" w:pos="567"/>
        </w:tabs>
        <w:rPr>
          <w:rFonts w:eastAsia="MS Mincho"/>
          <w:i/>
          <w:iCs/>
          <w:u w:val="single"/>
        </w:rPr>
      </w:pPr>
      <w:r w:rsidRPr="00D208DE">
        <w:rPr>
          <w:i/>
          <w:szCs w:val="22"/>
          <w:u w:val="single"/>
        </w:rPr>
        <w:t>Blóðrúmmálsskerðing</w:t>
      </w:r>
    </w:p>
    <w:p w14:paraId="5A2F8BAA" w14:textId="41CE2EDD" w:rsidR="00E43327" w:rsidRPr="00D208DE" w:rsidRDefault="00E37FE3" w:rsidP="00E43327">
      <w:pPr>
        <w:keepNext/>
        <w:tabs>
          <w:tab w:val="left" w:pos="567"/>
        </w:tabs>
        <w:rPr>
          <w:rFonts w:eastAsia="MS Mincho"/>
        </w:rPr>
      </w:pPr>
      <w:r w:rsidRPr="00D208DE">
        <w:rPr>
          <w:rFonts w:eastAsia="MS Mincho"/>
        </w:rPr>
        <w:t>Í sameinuðum öryggisupplýsingum úr rannsóknunum 13 var tilkynnt um t</w:t>
      </w:r>
      <w:r w:rsidR="00E43327" w:rsidRPr="00D208DE">
        <w:rPr>
          <w:rFonts w:eastAsia="MS Mincho"/>
        </w:rPr>
        <w:t xml:space="preserve">ilvik sem </w:t>
      </w:r>
      <w:r w:rsidRPr="00D208DE">
        <w:rPr>
          <w:rFonts w:eastAsia="MS Mincho"/>
        </w:rPr>
        <w:t>b</w:t>
      </w:r>
      <w:r w:rsidR="00837283" w:rsidRPr="00D208DE">
        <w:rPr>
          <w:rFonts w:eastAsia="MS Mincho"/>
        </w:rPr>
        <w:t>e</w:t>
      </w:r>
      <w:r w:rsidRPr="00D208DE">
        <w:rPr>
          <w:rFonts w:eastAsia="MS Mincho"/>
        </w:rPr>
        <w:t xml:space="preserve">nda til </w:t>
      </w:r>
      <w:r w:rsidR="007D3DE9" w:rsidRPr="00D208DE">
        <w:rPr>
          <w:szCs w:val="22"/>
        </w:rPr>
        <w:t xml:space="preserve">blóðrúmmálsskerðingar </w:t>
      </w:r>
      <w:r w:rsidR="00E43327" w:rsidRPr="00D208DE">
        <w:rPr>
          <w:rFonts w:eastAsia="MS Mincho"/>
        </w:rPr>
        <w:t xml:space="preserve">(þ.m.t. tilkynningar um vökvaskort, blóðmagnsskort eða lágþrýsting) voru </w:t>
      </w:r>
      <w:r w:rsidR="00E43327" w:rsidRPr="00D208DE">
        <w:rPr>
          <w:rFonts w:eastAsia="MS Mincho"/>
        </w:rPr>
        <w:lastRenderedPageBreak/>
        <w:t>tilkynnt hjá 1,1% og 0,7% þátttakenda sem fengu dapagliflozin</w:t>
      </w:r>
      <w:r w:rsidR="00E43327" w:rsidRPr="00D208DE">
        <w:rPr>
          <w:rFonts w:eastAsia="MS Mincho"/>
          <w:b/>
        </w:rPr>
        <w:t> </w:t>
      </w:r>
      <w:r w:rsidR="00E43327" w:rsidRPr="00D208DE">
        <w:rPr>
          <w:rFonts w:eastAsia="MS Mincho"/>
        </w:rPr>
        <w:t>10 mg og lyfleysu, talið í sömu röð; alvarleg tilvik komu fyrir hjá &lt; 0,2% þátttakenda og var jafnvægi milli tilkynninga í dapagliflozin 10 mg og lyfleysu hópunum (sjá kafla 4.4).</w:t>
      </w:r>
    </w:p>
    <w:p w14:paraId="6D0DD511" w14:textId="77777777" w:rsidR="00E37FE3" w:rsidRPr="00D208DE" w:rsidRDefault="00E37FE3" w:rsidP="00E37FE3">
      <w:pPr>
        <w:rPr>
          <w:szCs w:val="22"/>
        </w:rPr>
      </w:pPr>
      <w:bookmarkStart w:id="16" w:name="_Hlk13558494"/>
    </w:p>
    <w:p w14:paraId="46B3E4FC" w14:textId="1B698D69" w:rsidR="00E37FE3" w:rsidRPr="00D208DE" w:rsidRDefault="00E37FE3" w:rsidP="00E37FE3">
      <w:pPr>
        <w:rPr>
          <w:szCs w:val="22"/>
        </w:rPr>
      </w:pPr>
      <w:r w:rsidRPr="00D208DE">
        <w:rPr>
          <w:szCs w:val="22"/>
        </w:rPr>
        <w:t xml:space="preserve">Í </w:t>
      </w:r>
      <w:r w:rsidR="002C0AA1" w:rsidRPr="00D208DE">
        <w:rPr>
          <w:szCs w:val="22"/>
        </w:rPr>
        <w:t xml:space="preserve">DECLARE </w:t>
      </w:r>
      <w:r w:rsidRPr="00D208DE">
        <w:rPr>
          <w:szCs w:val="22"/>
        </w:rPr>
        <w:t>rannsókn</w:t>
      </w:r>
      <w:r w:rsidR="002C0AA1" w:rsidRPr="00D208DE">
        <w:rPr>
          <w:szCs w:val="22"/>
        </w:rPr>
        <w:t>inni</w:t>
      </w:r>
      <w:r w:rsidRPr="00D208DE">
        <w:rPr>
          <w:szCs w:val="22"/>
        </w:rPr>
        <w:t xml:space="preserve"> var fjöldi sjúklinga með tilvik sem benda til </w:t>
      </w:r>
      <w:r w:rsidR="007D3DE9" w:rsidRPr="00D208DE">
        <w:rPr>
          <w:szCs w:val="22"/>
        </w:rPr>
        <w:t xml:space="preserve">blóðrúmmálsskerðingar </w:t>
      </w:r>
      <w:r w:rsidRPr="00D208DE">
        <w:rPr>
          <w:szCs w:val="22"/>
        </w:rPr>
        <w:t xml:space="preserve">jafnt skipt á milli meðferðarhópa: 213 (2,5%) í dapagliflozinhópnum og 207 (2,4%) í lyfleysuhópnum. Greint var frá alvarlegum aukaverkunum hjá 81 (0,9%) í dapagliflozinhópnum og 70 (0,8%) í lyfleysuhópnum. Yfirleitt var fjöldi tilvika svipaður hjá meðferðarhópunum með tilliti til allra undirhópa hvað varðar aldur, notkun þvagaræsilyfja, blóðþrýsting og notkun </w:t>
      </w:r>
      <w:bookmarkStart w:id="17" w:name="_Hlk53149245"/>
      <w:r w:rsidR="002C0AA1" w:rsidRPr="00D208DE">
        <w:rPr>
          <w:szCs w:val="22"/>
        </w:rPr>
        <w:t>ang</w:t>
      </w:r>
      <w:r w:rsidR="005B4EEE" w:rsidRPr="00D208DE">
        <w:rPr>
          <w:szCs w:val="22"/>
        </w:rPr>
        <w:t>íó</w:t>
      </w:r>
      <w:r w:rsidR="002C0AA1" w:rsidRPr="00D208DE">
        <w:rPr>
          <w:szCs w:val="22"/>
        </w:rPr>
        <w:t>tens</w:t>
      </w:r>
      <w:r w:rsidR="005B4EEE" w:rsidRPr="00D208DE">
        <w:rPr>
          <w:szCs w:val="22"/>
        </w:rPr>
        <w:t>í</w:t>
      </w:r>
      <w:r w:rsidR="002C0AA1" w:rsidRPr="00D208DE">
        <w:rPr>
          <w:szCs w:val="22"/>
        </w:rPr>
        <w:t>n</w:t>
      </w:r>
      <w:r w:rsidR="005B4EEE" w:rsidRPr="00D208DE">
        <w:rPr>
          <w:szCs w:val="22"/>
        </w:rPr>
        <w:t xml:space="preserve"> </w:t>
      </w:r>
      <w:r w:rsidR="002C0AA1" w:rsidRPr="00D208DE">
        <w:rPr>
          <w:szCs w:val="22"/>
        </w:rPr>
        <w:t>breyti</w:t>
      </w:r>
      <w:r w:rsidR="005B4EEE" w:rsidRPr="00D208DE">
        <w:rPr>
          <w:szCs w:val="22"/>
        </w:rPr>
        <w:t>ensím</w:t>
      </w:r>
      <w:r w:rsidR="002C0AA1" w:rsidRPr="00D208DE">
        <w:rPr>
          <w:szCs w:val="22"/>
        </w:rPr>
        <w:t xml:space="preserve"> (</w:t>
      </w:r>
      <w:bookmarkEnd w:id="17"/>
      <w:r w:rsidRPr="00D208DE">
        <w:rPr>
          <w:szCs w:val="22"/>
        </w:rPr>
        <w:t>ACE</w:t>
      </w:r>
      <w:r w:rsidR="005B4EEE" w:rsidRPr="00D208DE">
        <w:rPr>
          <w:szCs w:val="22"/>
        </w:rPr>
        <w:t>)</w:t>
      </w:r>
      <w:r w:rsidRPr="00D208DE">
        <w:rPr>
          <w:szCs w:val="22"/>
        </w:rPr>
        <w:noBreakHyphen/>
        <w:t>hemla/ang</w:t>
      </w:r>
      <w:r w:rsidR="005B4EEE" w:rsidRPr="00D208DE">
        <w:rPr>
          <w:szCs w:val="22"/>
        </w:rPr>
        <w:t>íó</w:t>
      </w:r>
      <w:r w:rsidRPr="00D208DE">
        <w:rPr>
          <w:szCs w:val="22"/>
        </w:rPr>
        <w:t>tens</w:t>
      </w:r>
      <w:r w:rsidR="005B4EEE" w:rsidRPr="00D208DE">
        <w:rPr>
          <w:szCs w:val="22"/>
        </w:rPr>
        <w:t>í</w:t>
      </w:r>
      <w:r w:rsidRPr="00D208DE">
        <w:rPr>
          <w:szCs w:val="22"/>
        </w:rPr>
        <w:t>n II viðtakablokka</w:t>
      </w:r>
      <w:r w:rsidR="002C0AA1" w:rsidRPr="00D208DE">
        <w:rPr>
          <w:szCs w:val="22"/>
        </w:rPr>
        <w:t xml:space="preserve"> (ARB)</w:t>
      </w:r>
      <w:r w:rsidRPr="00D208DE">
        <w:rPr>
          <w:szCs w:val="22"/>
        </w:rPr>
        <w:t>. Hjá sjúklingum með</w:t>
      </w:r>
      <w:r w:rsidR="004C4BB7" w:rsidRPr="00D208DE">
        <w:rPr>
          <w:szCs w:val="22"/>
        </w:rPr>
        <w:t xml:space="preserve"> </w:t>
      </w:r>
      <w:r w:rsidRPr="00D208DE">
        <w:rPr>
          <w:szCs w:val="22"/>
        </w:rPr>
        <w:t>upphafsgildi eGFR &lt; 60 ml/mín./1,73 m</w:t>
      </w:r>
      <w:r w:rsidRPr="00D208DE">
        <w:rPr>
          <w:szCs w:val="22"/>
          <w:vertAlign w:val="superscript"/>
        </w:rPr>
        <w:t>2</w:t>
      </w:r>
      <w:r w:rsidRPr="00D208DE">
        <w:rPr>
          <w:szCs w:val="22"/>
        </w:rPr>
        <w:t xml:space="preserve"> voru 19 tilvik alvarlegra auk</w:t>
      </w:r>
      <w:r w:rsidR="007B5C16" w:rsidRPr="00D208DE">
        <w:rPr>
          <w:szCs w:val="22"/>
        </w:rPr>
        <w:t>a</w:t>
      </w:r>
      <w:r w:rsidRPr="00D208DE">
        <w:rPr>
          <w:szCs w:val="22"/>
        </w:rPr>
        <w:t xml:space="preserve">verkana sem bentu til </w:t>
      </w:r>
      <w:r w:rsidR="007D3DE9" w:rsidRPr="00D208DE">
        <w:rPr>
          <w:szCs w:val="22"/>
        </w:rPr>
        <w:t xml:space="preserve">blóðrúmmálsskerðingar </w:t>
      </w:r>
      <w:r w:rsidRPr="00D208DE">
        <w:rPr>
          <w:szCs w:val="22"/>
        </w:rPr>
        <w:t>í dapagliflozinhópnum og 13 tilvik í lyfleysuhópnum.</w:t>
      </w:r>
    </w:p>
    <w:p w14:paraId="7E648277" w14:textId="2E3EF9CC" w:rsidR="00E37FE3" w:rsidRPr="00D208DE" w:rsidRDefault="00E37FE3" w:rsidP="00E37FE3">
      <w:pPr>
        <w:rPr>
          <w:szCs w:val="22"/>
        </w:rPr>
      </w:pPr>
    </w:p>
    <w:p w14:paraId="7F22A754" w14:textId="5E497E31" w:rsidR="002C0AA1" w:rsidRPr="00D208DE" w:rsidRDefault="002C0AA1" w:rsidP="002C0AA1">
      <w:pPr>
        <w:rPr>
          <w:szCs w:val="22"/>
        </w:rPr>
      </w:pPr>
      <w:bookmarkStart w:id="18" w:name="_Hlk53149271"/>
      <w:r w:rsidRPr="00D208DE">
        <w:rPr>
          <w:szCs w:val="22"/>
        </w:rPr>
        <w:t>Í DAPA-HF rannsókninni var fjöldi sjúklinga með tilvik sem ben</w:t>
      </w:r>
      <w:r w:rsidR="008D1998">
        <w:rPr>
          <w:szCs w:val="22"/>
        </w:rPr>
        <w:t>tu</w:t>
      </w:r>
      <w:r w:rsidRPr="00D208DE">
        <w:rPr>
          <w:szCs w:val="22"/>
        </w:rPr>
        <w:t xml:space="preserve"> til </w:t>
      </w:r>
      <w:r w:rsidR="007D3DE9" w:rsidRPr="00D208DE">
        <w:rPr>
          <w:szCs w:val="22"/>
        </w:rPr>
        <w:t xml:space="preserve">blóðrúmmálsskerðingar </w:t>
      </w:r>
      <w:r w:rsidRPr="00D208DE">
        <w:rPr>
          <w:szCs w:val="22"/>
        </w:rPr>
        <w:t xml:space="preserve">170 (7,2%) í dapagliflozinhópnum og 153 (6,5%) í lyfleysuhópnum. Það voru færri sjúklingar með alvarleg einkenni sem bentu til </w:t>
      </w:r>
      <w:r w:rsidR="007D3DE9" w:rsidRPr="00D208DE">
        <w:rPr>
          <w:szCs w:val="22"/>
        </w:rPr>
        <w:t xml:space="preserve">blóðrúmmálsskerðingar </w:t>
      </w:r>
      <w:r w:rsidRPr="00D208DE">
        <w:rPr>
          <w:szCs w:val="22"/>
        </w:rPr>
        <w:t>í dapagliflozinhópnum (23 [1,0%]) samanborið við lyfleysuhópinn (38 [1,6%]). Niðurstöður voru svipaðar óháð hvort sykursýki var til staðar í upphafi og eGFR í upphafi.</w:t>
      </w:r>
      <w:r w:rsidR="00E833BA">
        <w:rPr>
          <w:szCs w:val="22"/>
        </w:rPr>
        <w:t xml:space="preserve"> </w:t>
      </w:r>
      <w:r w:rsidR="00E833BA">
        <w:t>Í</w:t>
      </w:r>
      <w:r w:rsidR="00E833BA" w:rsidRPr="00CA2BBD">
        <w:t xml:space="preserve"> DELIVER </w:t>
      </w:r>
      <w:r w:rsidR="00E833BA">
        <w:t xml:space="preserve">rannsókninni var fjöldi sjúklinga með alvarleg tilvik einkenna sem bentu til blóðrúmmálsskerðingar </w:t>
      </w:r>
      <w:r w:rsidR="00E833BA" w:rsidRPr="00EA1387">
        <w:t>35</w:t>
      </w:r>
      <w:r w:rsidR="00E833BA">
        <w:t> (1,1%)</w:t>
      </w:r>
      <w:r w:rsidR="00E833BA" w:rsidRPr="00EA1387">
        <w:t xml:space="preserve"> </w:t>
      </w:r>
      <w:r w:rsidR="00E833BA">
        <w:t xml:space="preserve">í </w:t>
      </w:r>
      <w:r w:rsidR="00E833BA" w:rsidRPr="00EA1387">
        <w:t>dapagliflozin</w:t>
      </w:r>
      <w:r w:rsidR="00E833BA">
        <w:t>hópnum og</w:t>
      </w:r>
      <w:r w:rsidR="00E833BA" w:rsidRPr="00EA1387">
        <w:t xml:space="preserve"> 31</w:t>
      </w:r>
      <w:r w:rsidR="00E833BA">
        <w:t> </w:t>
      </w:r>
      <w:r w:rsidR="00E833BA" w:rsidRPr="00EA1387">
        <w:t>(1</w:t>
      </w:r>
      <w:r w:rsidR="00E833BA">
        <w:t>,</w:t>
      </w:r>
      <w:r w:rsidR="00E833BA" w:rsidRPr="00EA1387">
        <w:t xml:space="preserve">0%) </w:t>
      </w:r>
      <w:r w:rsidR="00E833BA">
        <w:t>í lyfleysuhópnum.</w:t>
      </w:r>
    </w:p>
    <w:bookmarkEnd w:id="18"/>
    <w:p w14:paraId="4101DA5B" w14:textId="1895672B" w:rsidR="002C0AA1" w:rsidRDefault="002C0AA1" w:rsidP="00E37FE3">
      <w:pPr>
        <w:rPr>
          <w:szCs w:val="22"/>
        </w:rPr>
      </w:pPr>
    </w:p>
    <w:p w14:paraId="3E26465F" w14:textId="7226063C" w:rsidR="008D1998" w:rsidRPr="00D208DE" w:rsidRDefault="008D1998" w:rsidP="008D1998">
      <w:pPr>
        <w:rPr>
          <w:szCs w:val="22"/>
        </w:rPr>
      </w:pPr>
      <w:r w:rsidRPr="00D208DE">
        <w:rPr>
          <w:szCs w:val="22"/>
        </w:rPr>
        <w:t>Í DAPA-</w:t>
      </w:r>
      <w:r>
        <w:rPr>
          <w:szCs w:val="22"/>
        </w:rPr>
        <w:t>CKD</w:t>
      </w:r>
      <w:r w:rsidRPr="00D208DE">
        <w:rPr>
          <w:szCs w:val="22"/>
        </w:rPr>
        <w:t xml:space="preserve"> rannsókninni var fjöldi sjúklinga með tilvik sem ben</w:t>
      </w:r>
      <w:r>
        <w:rPr>
          <w:szCs w:val="22"/>
        </w:rPr>
        <w:t>tu</w:t>
      </w:r>
      <w:r w:rsidRPr="00D208DE">
        <w:rPr>
          <w:szCs w:val="22"/>
        </w:rPr>
        <w:t xml:space="preserve"> til blóðrúmmálsskerðingar </w:t>
      </w:r>
      <w:r>
        <w:rPr>
          <w:szCs w:val="22"/>
        </w:rPr>
        <w:t>120</w:t>
      </w:r>
      <w:r w:rsidRPr="00D208DE">
        <w:rPr>
          <w:szCs w:val="22"/>
        </w:rPr>
        <w:t> (</w:t>
      </w:r>
      <w:r>
        <w:rPr>
          <w:szCs w:val="22"/>
        </w:rPr>
        <w:t>5,6</w:t>
      </w:r>
      <w:r w:rsidRPr="00D208DE">
        <w:rPr>
          <w:szCs w:val="22"/>
        </w:rPr>
        <w:t xml:space="preserve">%) í dapagliflozinhópnum og </w:t>
      </w:r>
      <w:r>
        <w:rPr>
          <w:szCs w:val="22"/>
        </w:rPr>
        <w:t>84</w:t>
      </w:r>
      <w:r w:rsidRPr="00D208DE">
        <w:rPr>
          <w:szCs w:val="22"/>
        </w:rPr>
        <w:t> (</w:t>
      </w:r>
      <w:r>
        <w:rPr>
          <w:szCs w:val="22"/>
        </w:rPr>
        <w:t>3,9</w:t>
      </w:r>
      <w:r w:rsidRPr="00D208DE">
        <w:rPr>
          <w:szCs w:val="22"/>
        </w:rPr>
        <w:t xml:space="preserve">%) í lyfleysuhópnum. </w:t>
      </w:r>
      <w:r>
        <w:rPr>
          <w:szCs w:val="22"/>
        </w:rPr>
        <w:t>Sextán (0,7</w:t>
      </w:r>
      <w:r w:rsidR="00DD6E11">
        <w:rPr>
          <w:szCs w:val="22"/>
        </w:rPr>
        <w:t>%</w:t>
      </w:r>
      <w:r>
        <w:rPr>
          <w:szCs w:val="22"/>
        </w:rPr>
        <w:t>) sjúklingar voru</w:t>
      </w:r>
      <w:r w:rsidRPr="00D208DE">
        <w:rPr>
          <w:szCs w:val="22"/>
        </w:rPr>
        <w:t xml:space="preserve"> með alvarleg einkenni sem bentu til blóðrúmmálsskerðingar í dapagliflozinhópnum </w:t>
      </w:r>
      <w:r>
        <w:rPr>
          <w:szCs w:val="22"/>
        </w:rPr>
        <w:t>og</w:t>
      </w:r>
      <w:r w:rsidRPr="00D208DE">
        <w:rPr>
          <w:szCs w:val="22"/>
        </w:rPr>
        <w:t xml:space="preserve"> </w:t>
      </w:r>
      <w:r>
        <w:rPr>
          <w:szCs w:val="22"/>
        </w:rPr>
        <w:t>15 (0,7%) í</w:t>
      </w:r>
      <w:r w:rsidRPr="00D208DE">
        <w:rPr>
          <w:szCs w:val="22"/>
        </w:rPr>
        <w:t xml:space="preserve"> lyfleysuhóp</w:t>
      </w:r>
      <w:r>
        <w:rPr>
          <w:szCs w:val="22"/>
        </w:rPr>
        <w:t>num.</w:t>
      </w:r>
    </w:p>
    <w:p w14:paraId="36A39F62" w14:textId="77777777" w:rsidR="008D1998" w:rsidRPr="00D208DE" w:rsidRDefault="008D1998" w:rsidP="00E37FE3">
      <w:pPr>
        <w:rPr>
          <w:szCs w:val="22"/>
        </w:rPr>
      </w:pPr>
    </w:p>
    <w:p w14:paraId="70EE1726" w14:textId="3D01E694" w:rsidR="00E37FE3" w:rsidRPr="00D208DE" w:rsidRDefault="00E37FE3" w:rsidP="00E37FE3">
      <w:pPr>
        <w:rPr>
          <w:i/>
          <w:szCs w:val="22"/>
          <w:u w:val="single"/>
        </w:rPr>
      </w:pPr>
      <w:r w:rsidRPr="00D208DE">
        <w:rPr>
          <w:bCs/>
          <w:i/>
          <w:szCs w:val="22"/>
          <w:u w:val="single"/>
        </w:rPr>
        <w:t>Ketónblóðsýring af völdum sykursýki</w:t>
      </w:r>
      <w:r w:rsidR="002C0AA1" w:rsidRPr="00D208DE">
        <w:rPr>
          <w:bCs/>
          <w:i/>
          <w:szCs w:val="22"/>
          <w:u w:val="single"/>
        </w:rPr>
        <w:t xml:space="preserve"> </w:t>
      </w:r>
      <w:bookmarkStart w:id="19" w:name="_Hlk53149287"/>
      <w:r w:rsidR="002C0AA1" w:rsidRPr="00D208DE">
        <w:rPr>
          <w:bCs/>
          <w:i/>
          <w:szCs w:val="22"/>
          <w:u w:val="single"/>
        </w:rPr>
        <w:t>hjá sjúklingum með sykursýki af tegund 2</w:t>
      </w:r>
      <w:bookmarkEnd w:id="19"/>
    </w:p>
    <w:p w14:paraId="78FAF9D2" w14:textId="3B62B07D" w:rsidR="00E43327" w:rsidRPr="00D208DE" w:rsidRDefault="00E37FE3" w:rsidP="00E43327">
      <w:pPr>
        <w:rPr>
          <w:szCs w:val="22"/>
        </w:rPr>
      </w:pPr>
      <w:r w:rsidRPr="00D208DE">
        <w:rPr>
          <w:szCs w:val="22"/>
        </w:rPr>
        <w:t xml:space="preserve">Í </w:t>
      </w:r>
      <w:r w:rsidR="002C0AA1" w:rsidRPr="00D208DE">
        <w:rPr>
          <w:szCs w:val="22"/>
        </w:rPr>
        <w:t xml:space="preserve">DECLARE </w:t>
      </w:r>
      <w:r w:rsidRPr="00D208DE">
        <w:rPr>
          <w:szCs w:val="22"/>
        </w:rPr>
        <w:t>rannsókn</w:t>
      </w:r>
      <w:r w:rsidR="002C0AA1" w:rsidRPr="00D208DE">
        <w:rPr>
          <w:szCs w:val="22"/>
        </w:rPr>
        <w:t>inni,</w:t>
      </w:r>
      <w:r w:rsidRPr="00D208DE">
        <w:rPr>
          <w:szCs w:val="22"/>
        </w:rPr>
        <w:t xml:space="preserve"> þar sem miðgildi útsetningar var 48 mánuðir</w:t>
      </w:r>
      <w:r w:rsidR="002C0AA1" w:rsidRPr="00D208DE">
        <w:rPr>
          <w:szCs w:val="22"/>
        </w:rPr>
        <w:t>,</w:t>
      </w:r>
      <w:r w:rsidRPr="00D208DE">
        <w:rPr>
          <w:szCs w:val="22"/>
        </w:rPr>
        <w:t xml:space="preserve"> var greint frá ketónblóðsýringu </w:t>
      </w:r>
      <w:bookmarkStart w:id="20" w:name="_Hlk53149334"/>
      <w:r w:rsidR="002C0AA1" w:rsidRPr="00D208DE">
        <w:rPr>
          <w:szCs w:val="22"/>
        </w:rPr>
        <w:t>af völdum syk</w:t>
      </w:r>
      <w:r w:rsidR="00FF6A31" w:rsidRPr="00D208DE">
        <w:rPr>
          <w:szCs w:val="22"/>
        </w:rPr>
        <w:t>u</w:t>
      </w:r>
      <w:r w:rsidR="002C0AA1" w:rsidRPr="00D208DE">
        <w:rPr>
          <w:szCs w:val="22"/>
        </w:rPr>
        <w:t xml:space="preserve">rsýki </w:t>
      </w:r>
      <w:bookmarkEnd w:id="20"/>
      <w:r w:rsidRPr="00D208DE">
        <w:rPr>
          <w:szCs w:val="22"/>
        </w:rPr>
        <w:t xml:space="preserve">hjá 27 sjúklingum sem fengu dapagliflozin 10 mg og 12 sjúklingum í lyfleysuhópnum. Tilvikin dreifðust jafnt yfir rannsóknartímabilið. Af þeim 27 sjúklingum með ketónblóðsýringu </w:t>
      </w:r>
      <w:r w:rsidR="002C0AA1" w:rsidRPr="00D208DE">
        <w:rPr>
          <w:szCs w:val="22"/>
        </w:rPr>
        <w:t xml:space="preserve">af völdum </w:t>
      </w:r>
      <w:r w:rsidR="00554D88" w:rsidRPr="00D208DE">
        <w:rPr>
          <w:szCs w:val="22"/>
        </w:rPr>
        <w:t xml:space="preserve">sykursýki </w:t>
      </w:r>
      <w:r w:rsidRPr="00D208DE">
        <w:rPr>
          <w:szCs w:val="22"/>
        </w:rPr>
        <w:t xml:space="preserve">í dapagliflozinhópnum voru 22 á meðferð með insúlíni samhliða þegar tilvikið kom fram. Áhættuþættir ketónblóðsýringar </w:t>
      </w:r>
      <w:r w:rsidR="002C0AA1" w:rsidRPr="00D208DE">
        <w:rPr>
          <w:szCs w:val="22"/>
        </w:rPr>
        <w:t>af völdum syk</w:t>
      </w:r>
      <w:r w:rsidR="00FF6A31" w:rsidRPr="00D208DE">
        <w:rPr>
          <w:szCs w:val="22"/>
        </w:rPr>
        <w:t>u</w:t>
      </w:r>
      <w:r w:rsidR="002C0AA1" w:rsidRPr="00D208DE">
        <w:rPr>
          <w:szCs w:val="22"/>
        </w:rPr>
        <w:t xml:space="preserve">rsýki </w:t>
      </w:r>
      <w:r w:rsidRPr="00D208DE">
        <w:rPr>
          <w:szCs w:val="22"/>
        </w:rPr>
        <w:t>voru eins og gert var ráð fyrir hjá sjúklingum með sykursýki af tegund 2 (sjá kafla 4.4).</w:t>
      </w:r>
    </w:p>
    <w:bookmarkEnd w:id="16"/>
    <w:p w14:paraId="4F4EF895" w14:textId="30771C7A" w:rsidR="00E43327" w:rsidRPr="00D208DE" w:rsidRDefault="00E43327" w:rsidP="00E43327">
      <w:pPr>
        <w:tabs>
          <w:tab w:val="left" w:pos="915"/>
        </w:tabs>
        <w:rPr>
          <w:rFonts w:eastAsia="MS Mincho"/>
        </w:rPr>
      </w:pPr>
    </w:p>
    <w:p w14:paraId="648C54AD" w14:textId="477074A7" w:rsidR="002C0AA1" w:rsidRPr="00D208DE" w:rsidRDefault="002C0AA1" w:rsidP="00E43327">
      <w:pPr>
        <w:tabs>
          <w:tab w:val="left" w:pos="915"/>
        </w:tabs>
        <w:rPr>
          <w:szCs w:val="22"/>
        </w:rPr>
      </w:pPr>
      <w:r w:rsidRPr="00D208DE">
        <w:rPr>
          <w:szCs w:val="22"/>
        </w:rPr>
        <w:t xml:space="preserve">Í DAPA-HF rannsókninni var greint frá ketónblóðsýringu af völdum </w:t>
      </w:r>
      <w:r w:rsidR="00554D88" w:rsidRPr="00D208DE">
        <w:rPr>
          <w:szCs w:val="22"/>
        </w:rPr>
        <w:t xml:space="preserve">sykursýki </w:t>
      </w:r>
      <w:r w:rsidRPr="00D208DE">
        <w:rPr>
          <w:szCs w:val="22"/>
        </w:rPr>
        <w:t xml:space="preserve">hjá 3 sjúklingum með sykursýki af tegund 2 í dapagliflozinhópnum og engum í lyfleysuhópnum. </w:t>
      </w:r>
      <w:r w:rsidR="003C6AB1">
        <w:rPr>
          <w:iCs/>
        </w:rPr>
        <w:t>Í</w:t>
      </w:r>
      <w:r w:rsidR="003C6AB1" w:rsidRPr="00812ACC">
        <w:rPr>
          <w:iCs/>
        </w:rPr>
        <w:t xml:space="preserve"> DELIVER </w:t>
      </w:r>
      <w:r w:rsidR="003C6AB1">
        <w:rPr>
          <w:iCs/>
        </w:rPr>
        <w:t xml:space="preserve">rannsókninni </w:t>
      </w:r>
      <w:r w:rsidR="003C6AB1" w:rsidRPr="00D208DE">
        <w:rPr>
          <w:szCs w:val="22"/>
        </w:rPr>
        <w:t xml:space="preserve">var greint frá ketónblóðsýringu af völdum sykursýki hjá </w:t>
      </w:r>
      <w:r w:rsidR="003C6AB1">
        <w:rPr>
          <w:szCs w:val="22"/>
        </w:rPr>
        <w:t>2</w:t>
      </w:r>
      <w:r w:rsidR="003C6AB1" w:rsidRPr="00D208DE">
        <w:rPr>
          <w:szCs w:val="22"/>
        </w:rPr>
        <w:t> sjúklingum með sykursýki af tegund 2 í dapagliflozinhópnum og engum í lyfleysuhópnum</w:t>
      </w:r>
      <w:r w:rsidR="003C6AB1">
        <w:rPr>
          <w:iCs/>
        </w:rPr>
        <w:t>.</w:t>
      </w:r>
    </w:p>
    <w:p w14:paraId="3AA2A162" w14:textId="77777777" w:rsidR="008D1998" w:rsidRDefault="008D1998" w:rsidP="008D1998">
      <w:pPr>
        <w:rPr>
          <w:szCs w:val="22"/>
        </w:rPr>
      </w:pPr>
    </w:p>
    <w:p w14:paraId="0C160911" w14:textId="5DED8F36" w:rsidR="008D1998" w:rsidRPr="00D208DE" w:rsidRDefault="008D1998" w:rsidP="008D1998">
      <w:pPr>
        <w:rPr>
          <w:szCs w:val="22"/>
        </w:rPr>
      </w:pPr>
      <w:r w:rsidRPr="00D208DE">
        <w:rPr>
          <w:szCs w:val="22"/>
        </w:rPr>
        <w:t>Í DAPA-</w:t>
      </w:r>
      <w:r>
        <w:rPr>
          <w:szCs w:val="22"/>
        </w:rPr>
        <w:t>CKD</w:t>
      </w:r>
      <w:r w:rsidRPr="00D208DE">
        <w:rPr>
          <w:szCs w:val="22"/>
        </w:rPr>
        <w:t xml:space="preserve"> rannsókninni var </w:t>
      </w:r>
      <w:r w:rsidR="00DD6E11">
        <w:rPr>
          <w:szCs w:val="22"/>
        </w:rPr>
        <w:t xml:space="preserve">ekki </w:t>
      </w:r>
      <w:r w:rsidRPr="00D208DE">
        <w:rPr>
          <w:szCs w:val="22"/>
        </w:rPr>
        <w:t xml:space="preserve">greint frá ketónblóðsýringu af völdum sykursýki hjá </w:t>
      </w:r>
      <w:r w:rsidR="00DD6E11">
        <w:rPr>
          <w:szCs w:val="22"/>
        </w:rPr>
        <w:t>neinum</w:t>
      </w:r>
      <w:r>
        <w:rPr>
          <w:szCs w:val="22"/>
        </w:rPr>
        <w:t xml:space="preserve"> </w:t>
      </w:r>
      <w:r w:rsidRPr="00D208DE">
        <w:rPr>
          <w:szCs w:val="22"/>
        </w:rPr>
        <w:t>sjúkling</w:t>
      </w:r>
      <w:r>
        <w:rPr>
          <w:szCs w:val="22"/>
        </w:rPr>
        <w:t>i</w:t>
      </w:r>
      <w:r w:rsidRPr="00D208DE">
        <w:rPr>
          <w:szCs w:val="22"/>
        </w:rPr>
        <w:t xml:space="preserve"> í dapagliflozinhópnum og</w:t>
      </w:r>
      <w:r>
        <w:rPr>
          <w:szCs w:val="22"/>
        </w:rPr>
        <w:t xml:space="preserve"> 2 sjúklingum með</w:t>
      </w:r>
      <w:r w:rsidRPr="00D208DE">
        <w:rPr>
          <w:szCs w:val="22"/>
        </w:rPr>
        <w:t xml:space="preserve"> sykursýki af tegund 2 í lyfleysuhópnum.</w:t>
      </w:r>
    </w:p>
    <w:p w14:paraId="60B50C0A" w14:textId="77777777" w:rsidR="002C0AA1" w:rsidRPr="00D208DE" w:rsidRDefault="002C0AA1" w:rsidP="00E43327">
      <w:pPr>
        <w:tabs>
          <w:tab w:val="left" w:pos="915"/>
        </w:tabs>
        <w:rPr>
          <w:rFonts w:eastAsia="MS Mincho"/>
        </w:rPr>
      </w:pPr>
    </w:p>
    <w:p w14:paraId="23A33962" w14:textId="77777777" w:rsidR="00E43327" w:rsidRPr="00D208DE" w:rsidRDefault="00E43327" w:rsidP="00E43327">
      <w:pPr>
        <w:keepNext/>
        <w:rPr>
          <w:rFonts w:eastAsia="MS Mincho"/>
          <w:iCs/>
          <w:u w:val="single"/>
        </w:rPr>
      </w:pPr>
      <w:r w:rsidRPr="00D208DE">
        <w:rPr>
          <w:rFonts w:eastAsia="MS Mincho"/>
          <w:i/>
          <w:iCs/>
          <w:u w:val="single"/>
        </w:rPr>
        <w:t>Þvagfærasýkingar</w:t>
      </w:r>
    </w:p>
    <w:p w14:paraId="47DD227E" w14:textId="77777777" w:rsidR="00E43327" w:rsidRPr="00D208DE" w:rsidRDefault="00E37FE3" w:rsidP="00F25996">
      <w:pPr>
        <w:tabs>
          <w:tab w:val="left" w:pos="567"/>
        </w:tabs>
        <w:rPr>
          <w:rFonts w:eastAsia="MS Mincho"/>
        </w:rPr>
      </w:pPr>
      <w:r w:rsidRPr="00D208DE">
        <w:rPr>
          <w:rFonts w:eastAsia="MS Mincho"/>
        </w:rPr>
        <w:t>Í sameinuðum öryggisupplýsingum úr rannsóknunum 13 var o</w:t>
      </w:r>
      <w:r w:rsidR="00E43327" w:rsidRPr="00D208DE">
        <w:rPr>
          <w:rFonts w:eastAsia="MS Mincho"/>
        </w:rPr>
        <w:t>ftar grein</w:t>
      </w:r>
      <w:r w:rsidRPr="00D208DE">
        <w:rPr>
          <w:rFonts w:eastAsia="MS Mincho"/>
        </w:rPr>
        <w:t>t</w:t>
      </w:r>
      <w:r w:rsidR="00E43327" w:rsidRPr="00D208DE">
        <w:rPr>
          <w:rFonts w:eastAsia="MS Mincho"/>
        </w:rPr>
        <w:t xml:space="preserve"> frá þvagfærasýkingum fyrir dapagliflozin 10 mg samanborið við lyfleysu (4,7% á móti 3,5%, talið í sömu röð, sjá kafla 4.4). Flestar sýkingarnar voru vægar til miðlungsslæmar, og þátttakendur svöruðu hefðbundinni upphafsmeðferð og þær leiddu mjög sjaldan til stöðvun</w:t>
      </w:r>
      <w:r w:rsidR="00094FCD" w:rsidRPr="00D208DE">
        <w:rPr>
          <w:rFonts w:eastAsia="MS Mincho"/>
        </w:rPr>
        <w:t>ar</w:t>
      </w:r>
      <w:r w:rsidR="00E43327" w:rsidRPr="00D208DE">
        <w:rPr>
          <w:rFonts w:eastAsia="MS Mincho"/>
        </w:rPr>
        <w:t xml:space="preserve"> dapagliflozin meðferðar. Þessar sýkingar voru algengari hjá konum, og þátttakendur með fyrri sögu voru líklegri til að fá endurtekna sýkingu.</w:t>
      </w:r>
    </w:p>
    <w:p w14:paraId="098116F7" w14:textId="77777777" w:rsidR="00E37FE3" w:rsidRPr="00D208DE" w:rsidRDefault="00E37FE3" w:rsidP="00E37FE3">
      <w:pPr>
        <w:tabs>
          <w:tab w:val="left" w:pos="567"/>
        </w:tabs>
        <w:rPr>
          <w:rFonts w:eastAsia="MS Mincho"/>
        </w:rPr>
      </w:pPr>
      <w:bookmarkStart w:id="21" w:name="_Hlk13558569"/>
    </w:p>
    <w:p w14:paraId="385AB761" w14:textId="51104753" w:rsidR="00E37FE3" w:rsidRPr="00D208DE" w:rsidRDefault="00E37FE3" w:rsidP="00E37FE3">
      <w:pPr>
        <w:tabs>
          <w:tab w:val="left" w:pos="567"/>
        </w:tabs>
        <w:rPr>
          <w:rFonts w:eastAsia="MS Mincho"/>
        </w:rPr>
      </w:pPr>
      <w:r w:rsidRPr="00D208DE">
        <w:rPr>
          <w:rFonts w:eastAsia="MS Mincho"/>
        </w:rPr>
        <w:t xml:space="preserve">Í </w:t>
      </w:r>
      <w:r w:rsidR="002C0AA1" w:rsidRPr="00D208DE">
        <w:rPr>
          <w:rFonts w:eastAsia="MS Mincho"/>
        </w:rPr>
        <w:t xml:space="preserve">DECLARE </w:t>
      </w:r>
      <w:r w:rsidRPr="00D208DE">
        <w:rPr>
          <w:rFonts w:eastAsia="MS Mincho"/>
        </w:rPr>
        <w:t>rannsókn</w:t>
      </w:r>
      <w:r w:rsidR="002C0AA1" w:rsidRPr="00D208DE">
        <w:rPr>
          <w:rFonts w:eastAsia="MS Mincho"/>
        </w:rPr>
        <w:t>inni</w:t>
      </w:r>
      <w:r w:rsidRPr="00D208DE">
        <w:rPr>
          <w:rFonts w:eastAsia="MS Mincho"/>
        </w:rPr>
        <w:t xml:space="preserve"> var sjaldnar greint frá alvarlegum þvagfærasýkingum með dapagliflozini 10 mg samanborið við lyfleysu, 79 (0,9%) tilvik samanborið við 109 (1,3%) tilvik.</w:t>
      </w:r>
    </w:p>
    <w:bookmarkEnd w:id="21"/>
    <w:p w14:paraId="0B39E02E" w14:textId="443B2041" w:rsidR="00E43327" w:rsidRPr="00D208DE" w:rsidRDefault="00E43327" w:rsidP="00E43327">
      <w:pPr>
        <w:tabs>
          <w:tab w:val="left" w:pos="567"/>
        </w:tabs>
        <w:rPr>
          <w:rFonts w:eastAsia="MS Mincho"/>
        </w:rPr>
      </w:pPr>
    </w:p>
    <w:p w14:paraId="650B7759" w14:textId="3D32C277" w:rsidR="002C0AA1" w:rsidRPr="00D208DE" w:rsidRDefault="002C0AA1" w:rsidP="002C0AA1">
      <w:pPr>
        <w:tabs>
          <w:tab w:val="left" w:pos="567"/>
        </w:tabs>
        <w:rPr>
          <w:szCs w:val="22"/>
        </w:rPr>
      </w:pPr>
      <w:r w:rsidRPr="00D208DE">
        <w:rPr>
          <w:szCs w:val="22"/>
        </w:rPr>
        <w:t>Í DAPA-HF rannsókninni var fjöldi sjúklinga með alvarlega aukaverkun vegna þvagfærasýkingar 14 (0,6%) í dapagliflozinhópnum og 17 (0,7%) í lyfleysuhópnum. Það voru 5 (0,2%) sjúklingar með aukaverkanir sem leiddu til stöðvuna</w:t>
      </w:r>
      <w:r w:rsidR="00AF0103">
        <w:rPr>
          <w:szCs w:val="22"/>
        </w:rPr>
        <w:t>r</w:t>
      </w:r>
      <w:r w:rsidRPr="00D208DE">
        <w:rPr>
          <w:szCs w:val="22"/>
        </w:rPr>
        <w:t xml:space="preserve"> meðferðar vegna þvagfærasýkinga bæði í dapagliflozin- og lyfleysuhópnum.</w:t>
      </w:r>
      <w:r w:rsidR="00CA02C3">
        <w:rPr>
          <w:szCs w:val="22"/>
        </w:rPr>
        <w:t xml:space="preserve"> Í</w:t>
      </w:r>
      <w:r w:rsidR="00CA02C3" w:rsidRPr="00CA2BBD">
        <w:rPr>
          <w:szCs w:val="22"/>
        </w:rPr>
        <w:t xml:space="preserve"> DELIVER </w:t>
      </w:r>
      <w:r w:rsidR="00CA02C3">
        <w:rPr>
          <w:szCs w:val="22"/>
        </w:rPr>
        <w:t xml:space="preserve">rannsókninni </w:t>
      </w:r>
      <w:r w:rsidR="00CA02C3" w:rsidRPr="00D208DE">
        <w:rPr>
          <w:szCs w:val="22"/>
        </w:rPr>
        <w:t>var fjöldi sjúklinga með alvarlega</w:t>
      </w:r>
      <w:r w:rsidR="00F61E21">
        <w:rPr>
          <w:szCs w:val="22"/>
        </w:rPr>
        <w:t>r</w:t>
      </w:r>
      <w:r w:rsidR="00CA02C3" w:rsidRPr="00D208DE">
        <w:rPr>
          <w:szCs w:val="22"/>
        </w:rPr>
        <w:t xml:space="preserve"> aukaverk</w:t>
      </w:r>
      <w:r w:rsidR="00F61E21">
        <w:rPr>
          <w:szCs w:val="22"/>
        </w:rPr>
        <w:t>anir</w:t>
      </w:r>
      <w:r w:rsidR="00CA02C3" w:rsidRPr="00D208DE">
        <w:rPr>
          <w:szCs w:val="22"/>
        </w:rPr>
        <w:t xml:space="preserve"> vegna þvagfærasýkinga</w:t>
      </w:r>
      <w:r w:rsidR="00CA02C3" w:rsidRPr="005A14E7">
        <w:rPr>
          <w:szCs w:val="22"/>
        </w:rPr>
        <w:t xml:space="preserve"> </w:t>
      </w:r>
      <w:r w:rsidR="00CA02C3">
        <w:rPr>
          <w:szCs w:val="22"/>
        </w:rPr>
        <w:t>41 </w:t>
      </w:r>
      <w:r w:rsidR="00CA02C3" w:rsidRPr="005A14E7">
        <w:rPr>
          <w:szCs w:val="22"/>
        </w:rPr>
        <w:t>(</w:t>
      </w:r>
      <w:r w:rsidR="00CA02C3">
        <w:rPr>
          <w:szCs w:val="22"/>
        </w:rPr>
        <w:t>1,3</w:t>
      </w:r>
      <w:r w:rsidR="00CA02C3" w:rsidRPr="005A14E7">
        <w:rPr>
          <w:szCs w:val="22"/>
        </w:rPr>
        <w:t xml:space="preserve">%) </w:t>
      </w:r>
      <w:r w:rsidR="00CA02C3" w:rsidRPr="00D208DE">
        <w:rPr>
          <w:szCs w:val="22"/>
        </w:rPr>
        <w:t xml:space="preserve">í dapagliflozinhópnum og </w:t>
      </w:r>
      <w:r w:rsidR="00CA02C3">
        <w:rPr>
          <w:szCs w:val="22"/>
        </w:rPr>
        <w:t>37 </w:t>
      </w:r>
      <w:r w:rsidR="00CA02C3" w:rsidRPr="005A14E7">
        <w:rPr>
          <w:szCs w:val="22"/>
        </w:rPr>
        <w:t>(</w:t>
      </w:r>
      <w:r w:rsidR="00CA02C3">
        <w:rPr>
          <w:szCs w:val="22"/>
        </w:rPr>
        <w:t>1,2</w:t>
      </w:r>
      <w:r w:rsidR="00CA02C3" w:rsidRPr="005A14E7">
        <w:rPr>
          <w:szCs w:val="22"/>
        </w:rPr>
        <w:t xml:space="preserve">%) </w:t>
      </w:r>
      <w:r w:rsidR="00CA02C3" w:rsidRPr="00D208DE">
        <w:rPr>
          <w:szCs w:val="22"/>
        </w:rPr>
        <w:t>í lyfleysuhópnum</w:t>
      </w:r>
      <w:r w:rsidR="00CA02C3" w:rsidRPr="005A14E7">
        <w:rPr>
          <w:szCs w:val="22"/>
        </w:rPr>
        <w:t xml:space="preserve">. </w:t>
      </w:r>
      <w:r w:rsidR="00CA02C3">
        <w:rPr>
          <w:szCs w:val="22"/>
        </w:rPr>
        <w:t>Það voru</w:t>
      </w:r>
      <w:r w:rsidR="00CA02C3" w:rsidRPr="005A14E7">
        <w:rPr>
          <w:szCs w:val="22"/>
        </w:rPr>
        <w:t xml:space="preserve"> </w:t>
      </w:r>
      <w:r w:rsidR="00CA02C3">
        <w:rPr>
          <w:szCs w:val="22"/>
        </w:rPr>
        <w:lastRenderedPageBreak/>
        <w:t>13 </w:t>
      </w:r>
      <w:r w:rsidR="00CA02C3" w:rsidRPr="005A14E7">
        <w:rPr>
          <w:szCs w:val="22"/>
        </w:rPr>
        <w:t>(0</w:t>
      </w:r>
      <w:r w:rsidR="00CA02C3">
        <w:rPr>
          <w:szCs w:val="22"/>
        </w:rPr>
        <w:t>,4</w:t>
      </w:r>
      <w:r w:rsidR="00CA02C3" w:rsidRPr="005A14E7">
        <w:rPr>
          <w:szCs w:val="22"/>
        </w:rPr>
        <w:t>%)</w:t>
      </w:r>
      <w:r w:rsidR="00CA02C3">
        <w:rPr>
          <w:szCs w:val="22"/>
        </w:rPr>
        <w:t xml:space="preserve"> sjúklingar með aukaverkanir sem leiddu til stöðvunar meðferðar vegna þvagfærasýkinga í dapagliflozinhópnum og </w:t>
      </w:r>
      <w:r w:rsidR="00CA02C3" w:rsidRPr="00C6566E">
        <w:rPr>
          <w:szCs w:val="22"/>
        </w:rPr>
        <w:t>9</w:t>
      </w:r>
      <w:r w:rsidR="00CA02C3">
        <w:rPr>
          <w:szCs w:val="22"/>
        </w:rPr>
        <w:t> </w:t>
      </w:r>
      <w:r w:rsidR="00CA02C3" w:rsidRPr="00C6566E">
        <w:rPr>
          <w:szCs w:val="22"/>
        </w:rPr>
        <w:t>(0</w:t>
      </w:r>
      <w:r w:rsidR="00CA02C3">
        <w:rPr>
          <w:szCs w:val="22"/>
        </w:rPr>
        <w:t>,</w:t>
      </w:r>
      <w:r w:rsidR="00CA02C3" w:rsidRPr="00C6566E">
        <w:rPr>
          <w:szCs w:val="22"/>
        </w:rPr>
        <w:t xml:space="preserve">3%) </w:t>
      </w:r>
      <w:r w:rsidR="00CA02C3">
        <w:rPr>
          <w:szCs w:val="22"/>
        </w:rPr>
        <w:t>í lyfleysuhópnum</w:t>
      </w:r>
      <w:r w:rsidR="00CA02C3" w:rsidRPr="005A14E7">
        <w:rPr>
          <w:szCs w:val="22"/>
        </w:rPr>
        <w:t>.</w:t>
      </w:r>
    </w:p>
    <w:p w14:paraId="56359AE7" w14:textId="77777777" w:rsidR="008D1998" w:rsidRDefault="008D1998" w:rsidP="008D1998">
      <w:pPr>
        <w:tabs>
          <w:tab w:val="left" w:pos="567"/>
        </w:tabs>
        <w:rPr>
          <w:rFonts w:eastAsia="MS Mincho"/>
        </w:rPr>
      </w:pPr>
    </w:p>
    <w:p w14:paraId="618479DD" w14:textId="7D9BF77C" w:rsidR="008D1998" w:rsidRPr="00D208DE" w:rsidRDefault="008D1998" w:rsidP="008D1998">
      <w:pPr>
        <w:tabs>
          <w:tab w:val="left" w:pos="567"/>
        </w:tabs>
        <w:rPr>
          <w:szCs w:val="22"/>
        </w:rPr>
      </w:pPr>
      <w:r w:rsidRPr="00D208DE">
        <w:rPr>
          <w:szCs w:val="22"/>
        </w:rPr>
        <w:t>Í DAPA-</w:t>
      </w:r>
      <w:r>
        <w:rPr>
          <w:szCs w:val="22"/>
        </w:rPr>
        <w:t>CKD</w:t>
      </w:r>
      <w:r w:rsidRPr="00D208DE">
        <w:rPr>
          <w:szCs w:val="22"/>
        </w:rPr>
        <w:t xml:space="preserve"> rannsókninni var fjöldi sjúklinga með alvarlega aukaverkun vegna þvagfærasýkingar </w:t>
      </w:r>
      <w:r>
        <w:rPr>
          <w:szCs w:val="22"/>
        </w:rPr>
        <w:t>29</w:t>
      </w:r>
      <w:r w:rsidRPr="00D208DE">
        <w:rPr>
          <w:szCs w:val="22"/>
        </w:rPr>
        <w:t> (</w:t>
      </w:r>
      <w:r>
        <w:rPr>
          <w:szCs w:val="22"/>
        </w:rPr>
        <w:t>1,3</w:t>
      </w:r>
      <w:r w:rsidRPr="00D208DE">
        <w:rPr>
          <w:szCs w:val="22"/>
        </w:rPr>
        <w:t>%) í dapagliflozinhópnum og 1</w:t>
      </w:r>
      <w:r>
        <w:rPr>
          <w:szCs w:val="22"/>
        </w:rPr>
        <w:t>8</w:t>
      </w:r>
      <w:r w:rsidRPr="00D208DE">
        <w:rPr>
          <w:szCs w:val="22"/>
        </w:rPr>
        <w:t> (0,</w:t>
      </w:r>
      <w:r>
        <w:rPr>
          <w:szCs w:val="22"/>
        </w:rPr>
        <w:t>8</w:t>
      </w:r>
      <w:r w:rsidRPr="00D208DE">
        <w:rPr>
          <w:szCs w:val="22"/>
        </w:rPr>
        <w:t xml:space="preserve">%) í lyfleysuhópnum. Það voru </w:t>
      </w:r>
      <w:r>
        <w:rPr>
          <w:szCs w:val="22"/>
        </w:rPr>
        <w:t>8</w:t>
      </w:r>
      <w:r w:rsidRPr="00D208DE">
        <w:rPr>
          <w:szCs w:val="22"/>
        </w:rPr>
        <w:t> (0,</w:t>
      </w:r>
      <w:r>
        <w:rPr>
          <w:szCs w:val="22"/>
        </w:rPr>
        <w:t>4</w:t>
      </w:r>
      <w:r w:rsidRPr="00D208DE">
        <w:rPr>
          <w:szCs w:val="22"/>
        </w:rPr>
        <w:t>%) sjúklingar með aukaverkanir sem leiddu til stöðvun</w:t>
      </w:r>
      <w:r w:rsidR="00DD6E11">
        <w:rPr>
          <w:szCs w:val="22"/>
        </w:rPr>
        <w:t>ar</w:t>
      </w:r>
      <w:r w:rsidRPr="00D208DE">
        <w:rPr>
          <w:szCs w:val="22"/>
        </w:rPr>
        <w:t xml:space="preserve"> meðferðar vegna þvagfærasýkinga í dapagliflozin</w:t>
      </w:r>
      <w:r>
        <w:rPr>
          <w:szCs w:val="22"/>
        </w:rPr>
        <w:t>hópnum</w:t>
      </w:r>
      <w:r w:rsidRPr="00D208DE">
        <w:rPr>
          <w:szCs w:val="22"/>
        </w:rPr>
        <w:t xml:space="preserve"> og </w:t>
      </w:r>
      <w:r>
        <w:rPr>
          <w:szCs w:val="22"/>
        </w:rPr>
        <w:t xml:space="preserve">3 0,1%) í </w:t>
      </w:r>
      <w:r w:rsidRPr="00D208DE">
        <w:rPr>
          <w:szCs w:val="22"/>
        </w:rPr>
        <w:t>lyfleysuhópnum.</w:t>
      </w:r>
      <w:r>
        <w:rPr>
          <w:szCs w:val="22"/>
        </w:rPr>
        <w:t xml:space="preserve"> Fjöldi sjúklinga án sykursýki sem greindi frá alvarlegum aukaverkunum vegna þvagfærasýkinga eða aukaverkunum sem leiddu til stöðvun</w:t>
      </w:r>
      <w:r w:rsidR="00DD6E11">
        <w:rPr>
          <w:szCs w:val="22"/>
        </w:rPr>
        <w:t>ar</w:t>
      </w:r>
      <w:r>
        <w:rPr>
          <w:szCs w:val="22"/>
        </w:rPr>
        <w:t xml:space="preserve"> meðferðar vegna þvagfærasýkinga var svipaður í meðferðarhópunum tveimur (6 [0,9%] samanborið við 4 [0,6%] hvað varðar alvarlegar aukaverkanir og 1 [0,1%] samanborið við 0 hvað varðar aukaverkanir sem leiddu til stöðvun</w:t>
      </w:r>
      <w:r w:rsidR="00DD6E11">
        <w:rPr>
          <w:szCs w:val="22"/>
        </w:rPr>
        <w:t>ar</w:t>
      </w:r>
      <w:r>
        <w:rPr>
          <w:szCs w:val="22"/>
        </w:rPr>
        <w:t xml:space="preserve"> meðferðar í dapagliflozin</w:t>
      </w:r>
      <w:r>
        <w:rPr>
          <w:szCs w:val="22"/>
        </w:rPr>
        <w:noBreakHyphen/>
        <w:t xml:space="preserve"> og lyfleysuhópunum, talið í sömu röð).</w:t>
      </w:r>
    </w:p>
    <w:p w14:paraId="2B513282" w14:textId="77777777" w:rsidR="002C0AA1" w:rsidRPr="00D208DE" w:rsidRDefault="002C0AA1" w:rsidP="00E43327">
      <w:pPr>
        <w:tabs>
          <w:tab w:val="left" w:pos="567"/>
        </w:tabs>
        <w:rPr>
          <w:rFonts w:eastAsia="MS Mincho"/>
        </w:rPr>
      </w:pPr>
    </w:p>
    <w:p w14:paraId="4659F351" w14:textId="77777777" w:rsidR="00E43327" w:rsidRPr="00D208DE" w:rsidRDefault="00E43327" w:rsidP="00F25996">
      <w:pPr>
        <w:keepNext/>
        <w:tabs>
          <w:tab w:val="left" w:pos="567"/>
        </w:tabs>
        <w:rPr>
          <w:rFonts w:eastAsia="MS Mincho"/>
          <w:i/>
          <w:u w:val="single"/>
        </w:rPr>
      </w:pPr>
      <w:r w:rsidRPr="00D208DE">
        <w:rPr>
          <w:rFonts w:eastAsia="MS Mincho"/>
          <w:i/>
          <w:u w:val="single"/>
        </w:rPr>
        <w:t>Kreatínín-aukning</w:t>
      </w:r>
    </w:p>
    <w:p w14:paraId="03D84385" w14:textId="4A519D07" w:rsidR="00E43327" w:rsidRPr="00D208DE" w:rsidRDefault="00E43327" w:rsidP="00E43327">
      <w:pPr>
        <w:tabs>
          <w:tab w:val="left" w:pos="567"/>
        </w:tabs>
        <w:rPr>
          <w:rFonts w:eastAsia="MS Mincho"/>
        </w:rPr>
      </w:pPr>
      <w:r w:rsidRPr="00D208DE">
        <w:rPr>
          <w:rFonts w:eastAsia="MS Mincho"/>
        </w:rPr>
        <w:t xml:space="preserve">Aukaverkanir í tengslum við aukningu kreatíníns voru dregnar saman í hóp (t.d. minnkuð úthreinsun kreatíníns úr nýrum, skert nýrnastarfsemi, aukið kreatínin í blóði og minnkaður gaukulsíunarhraði). </w:t>
      </w:r>
      <w:r w:rsidR="002C0AA1" w:rsidRPr="00D208DE">
        <w:rPr>
          <w:rFonts w:eastAsia="MS Mincho"/>
        </w:rPr>
        <w:t>Í sameinuðum öryggisupplýsingum úr rannsóknunum 13 var t</w:t>
      </w:r>
      <w:r w:rsidRPr="00D208DE">
        <w:rPr>
          <w:rFonts w:eastAsia="MS Mincho"/>
        </w:rPr>
        <w:t>ilkynnt um einhverjar þessara aukaverkana hjá 3,2% sjúklinga sem fengu dapagliflozin 10 mg og 1,8% sjúklinga sem fengu lyfleysu. Hjá sjúklingum með eðlilega nýrnastarfsemi eða væga skerðingu (grunngildi eGFR ≥ 60 ml/mín./1,73 m</w:t>
      </w:r>
      <w:r w:rsidRPr="00D208DE">
        <w:rPr>
          <w:rFonts w:eastAsia="MS Mincho"/>
          <w:vertAlign w:val="superscript"/>
        </w:rPr>
        <w:t>2</w:t>
      </w:r>
      <w:r w:rsidRPr="00D208DE">
        <w:rPr>
          <w:rFonts w:eastAsia="MS Mincho"/>
        </w:rPr>
        <w:t>) var tilkynnt um slíkar aukaverkanir hjá 1,3% sjúklinga sem fengu dapagliflozin 10 mg og 0,80% sjúklinga sem fengu lyfleysu. Aukaverkanirnar voru algengari hjá sjúklingum með grunngildi eGFR ≥ 30 og &lt; 60 ml/mín./1,73 m</w:t>
      </w:r>
      <w:r w:rsidRPr="00D208DE">
        <w:rPr>
          <w:rFonts w:eastAsia="MS Mincho"/>
          <w:vertAlign w:val="superscript"/>
        </w:rPr>
        <w:t>2</w:t>
      </w:r>
      <w:r w:rsidRPr="00D208DE">
        <w:rPr>
          <w:rFonts w:eastAsia="MS Mincho"/>
        </w:rPr>
        <w:t xml:space="preserve"> (18,5% dapagliflozin 10 mg á móti 9,3% lyfleysu).</w:t>
      </w:r>
    </w:p>
    <w:p w14:paraId="1AA2F7AC" w14:textId="77777777" w:rsidR="00E43327" w:rsidRPr="00D208DE" w:rsidRDefault="00E43327" w:rsidP="00E43327">
      <w:pPr>
        <w:tabs>
          <w:tab w:val="left" w:pos="567"/>
        </w:tabs>
        <w:rPr>
          <w:rFonts w:eastAsia="MS Mincho"/>
        </w:rPr>
      </w:pPr>
    </w:p>
    <w:p w14:paraId="7904375B" w14:textId="290F7838" w:rsidR="00E43327" w:rsidRPr="00D208DE" w:rsidRDefault="00E43327" w:rsidP="00E43327">
      <w:pPr>
        <w:tabs>
          <w:tab w:val="left" w:pos="567"/>
        </w:tabs>
        <w:rPr>
          <w:rFonts w:eastAsia="MS Mincho"/>
        </w:rPr>
      </w:pPr>
      <w:r w:rsidRPr="00D208DE">
        <w:rPr>
          <w:rFonts w:eastAsia="MS Mincho"/>
        </w:rPr>
        <w:t>Frekara mat á sjúklingum sem fengu aukaverkanir tengdar nýrum, leiddi í ljós að hjá flestum breyttust gildi kreatínins</w:t>
      </w:r>
      <w:r w:rsidR="00251D32">
        <w:rPr>
          <w:rFonts w:eastAsia="MS Mincho"/>
        </w:rPr>
        <w:t xml:space="preserve"> um </w:t>
      </w:r>
      <w:r w:rsidR="00251D32" w:rsidRPr="00E97F5C">
        <w:rPr>
          <w:szCs w:val="23"/>
        </w:rPr>
        <w:t>≤</w:t>
      </w:r>
      <w:r w:rsidRPr="00D208DE">
        <w:rPr>
          <w:rFonts w:eastAsia="MS Mincho"/>
        </w:rPr>
        <w:t> </w:t>
      </w:r>
      <w:r w:rsidR="00251D32">
        <w:rPr>
          <w:szCs w:val="23"/>
        </w:rPr>
        <w:t>44 </w:t>
      </w:r>
      <w:r w:rsidR="00251D32" w:rsidRPr="00E97F5C">
        <w:rPr>
          <w:szCs w:val="23"/>
        </w:rPr>
        <w:t>m</w:t>
      </w:r>
      <w:r w:rsidR="00251D32">
        <w:rPr>
          <w:szCs w:val="23"/>
        </w:rPr>
        <w:t>íkrómól</w:t>
      </w:r>
      <w:r w:rsidR="00251D32" w:rsidRPr="00E97F5C">
        <w:rPr>
          <w:szCs w:val="23"/>
        </w:rPr>
        <w:t>/</w:t>
      </w:r>
      <w:r w:rsidR="00251D32">
        <w:rPr>
          <w:szCs w:val="23"/>
        </w:rPr>
        <w:t>l</w:t>
      </w:r>
      <w:r w:rsidR="00251D32" w:rsidRPr="00D208DE">
        <w:rPr>
          <w:rFonts w:eastAsia="MS Mincho"/>
        </w:rPr>
        <w:t xml:space="preserve"> </w:t>
      </w:r>
      <w:r w:rsidR="00251D32">
        <w:rPr>
          <w:rFonts w:eastAsia="MS Mincho"/>
        </w:rPr>
        <w:t>(</w:t>
      </w:r>
      <w:r w:rsidRPr="00D208DE">
        <w:rPr>
          <w:rFonts w:eastAsia="MS Mincho"/>
        </w:rPr>
        <w:t>≤ 0,5 mg/dl</w:t>
      </w:r>
      <w:r w:rsidR="00251D32">
        <w:rPr>
          <w:rFonts w:eastAsia="MS Mincho"/>
        </w:rPr>
        <w:t>)</w:t>
      </w:r>
      <w:r w:rsidRPr="00D208DE">
        <w:rPr>
          <w:rFonts w:eastAsia="MS Mincho"/>
        </w:rPr>
        <w:t xml:space="preserve"> frá grunngildum. Kreatínín-aukningin gekk venjulega yfir við áframhaldandi meðferð eða var afturkræf eftir að meðferð var hætt.</w:t>
      </w:r>
    </w:p>
    <w:p w14:paraId="31CC8EE7" w14:textId="77777777" w:rsidR="00E37FE3" w:rsidRPr="00D208DE" w:rsidRDefault="00E37FE3" w:rsidP="00E37FE3">
      <w:pPr>
        <w:tabs>
          <w:tab w:val="left" w:pos="567"/>
        </w:tabs>
        <w:rPr>
          <w:rFonts w:eastAsia="MS Mincho"/>
        </w:rPr>
      </w:pPr>
      <w:bookmarkStart w:id="22" w:name="_Hlk13558586"/>
    </w:p>
    <w:p w14:paraId="0F92FCAD" w14:textId="3DD62DF0" w:rsidR="00E37FE3" w:rsidRPr="00D208DE" w:rsidRDefault="00E37FE3" w:rsidP="00E37FE3">
      <w:pPr>
        <w:tabs>
          <w:tab w:val="left" w:pos="567"/>
        </w:tabs>
        <w:rPr>
          <w:rFonts w:eastAsia="MS Mincho"/>
        </w:rPr>
      </w:pPr>
      <w:r w:rsidRPr="00D208DE">
        <w:rPr>
          <w:rFonts w:eastAsia="MS Mincho"/>
        </w:rPr>
        <w:t xml:space="preserve">Í </w:t>
      </w:r>
      <w:r w:rsidR="002C0AA1" w:rsidRPr="00D208DE">
        <w:rPr>
          <w:rFonts w:eastAsia="MS Mincho"/>
        </w:rPr>
        <w:t xml:space="preserve">DECLARE </w:t>
      </w:r>
      <w:r w:rsidRPr="00D208DE">
        <w:rPr>
          <w:rFonts w:eastAsia="MS Mincho"/>
        </w:rPr>
        <w:t>rannsókn</w:t>
      </w:r>
      <w:r w:rsidR="002C0AA1" w:rsidRPr="00D208DE">
        <w:rPr>
          <w:rFonts w:eastAsia="MS Mincho"/>
        </w:rPr>
        <w:t>inni</w:t>
      </w:r>
      <w:r w:rsidRPr="00D208DE">
        <w:rPr>
          <w:rFonts w:eastAsia="MS Mincho"/>
        </w:rPr>
        <w:t>, þ.m.t. aldraðir sjúklingar og sjúklingar með skerta nýrnastarfemi (eGFR minna en 60 ml/mín./1,73 m</w:t>
      </w:r>
      <w:r w:rsidRPr="00D208DE">
        <w:rPr>
          <w:rFonts w:eastAsia="MS Mincho"/>
          <w:vertAlign w:val="superscript"/>
        </w:rPr>
        <w:t>2</w:t>
      </w:r>
      <w:r w:rsidRPr="00D208DE">
        <w:rPr>
          <w:rFonts w:eastAsia="MS Mincho"/>
        </w:rPr>
        <w:t>), lækkaði eGFR með tímanum hjá báðum meðferðarhópunum. Eftir 1 ár var meðalgildi eGFR lítið eitt lægra, og eftir 4 ár var meðalgildi eGFR lítið eitt hærra í dapagliflozinhópnum samanborið við lyfleysuhópinn.</w:t>
      </w:r>
    </w:p>
    <w:bookmarkEnd w:id="22"/>
    <w:p w14:paraId="14F43AA3" w14:textId="46650152" w:rsidR="00E43327" w:rsidRPr="00D208DE" w:rsidRDefault="00E43327" w:rsidP="00E43327">
      <w:pPr>
        <w:tabs>
          <w:tab w:val="left" w:pos="567"/>
        </w:tabs>
        <w:rPr>
          <w:rFonts w:eastAsia="MS Mincho"/>
        </w:rPr>
      </w:pPr>
    </w:p>
    <w:p w14:paraId="4760712F" w14:textId="7683680D" w:rsidR="002C0AA1" w:rsidRPr="00D208DE" w:rsidRDefault="002C0AA1" w:rsidP="002C0AA1">
      <w:pPr>
        <w:tabs>
          <w:tab w:val="left" w:pos="567"/>
        </w:tabs>
        <w:rPr>
          <w:rFonts w:eastAsia="MS Mincho"/>
        </w:rPr>
      </w:pPr>
      <w:r w:rsidRPr="00D208DE">
        <w:rPr>
          <w:rFonts w:eastAsia="MS Mincho"/>
        </w:rPr>
        <w:t xml:space="preserve">Í DAPA-HF </w:t>
      </w:r>
      <w:r w:rsidR="00251D32">
        <w:rPr>
          <w:rFonts w:eastAsia="MS Mincho"/>
        </w:rPr>
        <w:t xml:space="preserve">og DELIVER </w:t>
      </w:r>
      <w:r w:rsidR="00251D32" w:rsidRPr="00D208DE">
        <w:rPr>
          <w:rFonts w:eastAsia="MS Mincho"/>
        </w:rPr>
        <w:t>rannsókn</w:t>
      </w:r>
      <w:r w:rsidR="00251D32">
        <w:rPr>
          <w:rFonts w:eastAsia="MS Mincho"/>
        </w:rPr>
        <w:t>unum</w:t>
      </w:r>
      <w:r w:rsidR="00251D32" w:rsidRPr="00D208DE">
        <w:rPr>
          <w:rFonts w:eastAsia="MS Mincho"/>
        </w:rPr>
        <w:t xml:space="preserve"> </w:t>
      </w:r>
      <w:r w:rsidRPr="00D208DE">
        <w:rPr>
          <w:rFonts w:eastAsia="MS Mincho"/>
        </w:rPr>
        <w:t xml:space="preserve">lækkaði eGFR með tímanum hjá bæði dapagliflozinhópnum og lyfleysuhópnum. </w:t>
      </w:r>
      <w:r w:rsidR="00251D32">
        <w:rPr>
          <w:rFonts w:eastAsia="MS Mincho"/>
        </w:rPr>
        <w:t>Í DAPA-HF var u</w:t>
      </w:r>
      <w:r w:rsidRPr="00D208DE">
        <w:rPr>
          <w:rFonts w:eastAsia="MS Mincho"/>
        </w:rPr>
        <w:t xml:space="preserve">pphafleg lækkun á meðal eGFR </w:t>
      </w:r>
      <w:r w:rsidRPr="00D208DE">
        <w:rPr>
          <w:rFonts w:eastAsia="MS Mincho"/>
        </w:rPr>
        <w:noBreakHyphen/>
        <w:t>4,3 ml/mín./1,73m</w:t>
      </w:r>
      <w:r w:rsidRPr="00D208DE">
        <w:rPr>
          <w:rFonts w:eastAsia="MS Mincho"/>
          <w:vertAlign w:val="superscript"/>
        </w:rPr>
        <w:t>2</w:t>
      </w:r>
      <w:r w:rsidRPr="00D208DE">
        <w:rPr>
          <w:rFonts w:eastAsia="MS Mincho"/>
        </w:rPr>
        <w:t xml:space="preserve"> í dapagliflozinhópnum og </w:t>
      </w:r>
      <w:r w:rsidRPr="00D208DE">
        <w:rPr>
          <w:rFonts w:eastAsia="MS Mincho"/>
        </w:rPr>
        <w:noBreakHyphen/>
        <w:t>1</w:t>
      </w:r>
      <w:r w:rsidR="00251D32">
        <w:rPr>
          <w:rFonts w:eastAsia="MS Mincho"/>
        </w:rPr>
        <w:t>,</w:t>
      </w:r>
      <w:r w:rsidRPr="00D208DE">
        <w:rPr>
          <w:rFonts w:eastAsia="MS Mincho"/>
        </w:rPr>
        <w:t>1 ml/mín./1,73 m</w:t>
      </w:r>
      <w:r w:rsidRPr="00D208DE">
        <w:rPr>
          <w:rFonts w:eastAsia="MS Mincho"/>
          <w:vertAlign w:val="superscript"/>
        </w:rPr>
        <w:t>2</w:t>
      </w:r>
      <w:r w:rsidRPr="00D208DE">
        <w:rPr>
          <w:rFonts w:eastAsia="MS Mincho"/>
        </w:rPr>
        <w:t xml:space="preserve"> í lyfleysuhópnum. Eftir 20 mánuði var breyting frá upphafsgildi eGFR svipuð í báðum meðferðarhópum: </w:t>
      </w:r>
      <w:r w:rsidRPr="00D208DE">
        <w:rPr>
          <w:rFonts w:eastAsia="MS Mincho"/>
        </w:rPr>
        <w:noBreakHyphen/>
        <w:t>5,3 ml/mín./1,73 m</w:t>
      </w:r>
      <w:r w:rsidRPr="00D208DE">
        <w:rPr>
          <w:rFonts w:eastAsia="MS Mincho"/>
          <w:vertAlign w:val="superscript"/>
        </w:rPr>
        <w:t>2</w:t>
      </w:r>
      <w:r w:rsidRPr="00D208DE">
        <w:rPr>
          <w:rFonts w:eastAsia="MS Mincho"/>
        </w:rPr>
        <w:t xml:space="preserve"> fyrir dapagliflozin og </w:t>
      </w:r>
      <w:r w:rsidRPr="00D208DE">
        <w:rPr>
          <w:rFonts w:eastAsia="MS Mincho"/>
        </w:rPr>
        <w:noBreakHyphen/>
        <w:t>4,5 ml/mín./1,73 m</w:t>
      </w:r>
      <w:r w:rsidRPr="00D208DE">
        <w:rPr>
          <w:rFonts w:eastAsia="MS Mincho"/>
          <w:vertAlign w:val="superscript"/>
        </w:rPr>
        <w:t>2</w:t>
      </w:r>
      <w:r w:rsidRPr="00D208DE">
        <w:rPr>
          <w:rFonts w:eastAsia="MS Mincho"/>
        </w:rPr>
        <w:t xml:space="preserve"> fyrir lyfleysu.</w:t>
      </w:r>
      <w:r w:rsidR="00251D32">
        <w:rPr>
          <w:rFonts w:eastAsia="MS Mincho"/>
        </w:rPr>
        <w:t xml:space="preserve"> </w:t>
      </w:r>
      <w:r w:rsidR="00251D32">
        <w:t>Í</w:t>
      </w:r>
      <w:r w:rsidR="00251D32" w:rsidRPr="00E97F5C">
        <w:t xml:space="preserve"> DELIVER</w:t>
      </w:r>
      <w:r w:rsidR="00251D32">
        <w:t xml:space="preserve"> var </w:t>
      </w:r>
      <w:r w:rsidR="00F61E21">
        <w:t>meðal</w:t>
      </w:r>
      <w:r w:rsidR="00251D32">
        <w:t xml:space="preserve">lækkun á eGFR á einum mánuði </w:t>
      </w:r>
      <w:r w:rsidR="00251D32">
        <w:noBreakHyphen/>
        <w:t>3,7 </w:t>
      </w:r>
      <w:r w:rsidR="00251D32" w:rsidRPr="00EC5464">
        <w:t>m</w:t>
      </w:r>
      <w:r w:rsidR="00251D32">
        <w:t>l</w:t>
      </w:r>
      <w:r w:rsidR="00251D32" w:rsidRPr="00EC5464">
        <w:t>/m</w:t>
      </w:r>
      <w:r w:rsidR="00251D32">
        <w:t>ín.</w:t>
      </w:r>
      <w:r w:rsidR="00251D32" w:rsidRPr="00EC5464">
        <w:t>/1</w:t>
      </w:r>
      <w:r w:rsidR="00251D32">
        <w:t>,</w:t>
      </w:r>
      <w:r w:rsidR="00251D32" w:rsidRPr="00EC5464">
        <w:t>73</w:t>
      </w:r>
      <w:r w:rsidR="00251D32">
        <w:t> </w:t>
      </w:r>
      <w:r w:rsidR="00251D32" w:rsidRPr="00EC5464">
        <w:t>m</w:t>
      </w:r>
      <w:r w:rsidR="00251D32" w:rsidRPr="00EC5464">
        <w:rPr>
          <w:vertAlign w:val="superscript"/>
        </w:rPr>
        <w:t>2</w:t>
      </w:r>
      <w:r w:rsidR="00251D32" w:rsidRPr="00EC5464">
        <w:t xml:space="preserve"> </w:t>
      </w:r>
      <w:r w:rsidR="00251D32" w:rsidRPr="00D208DE">
        <w:rPr>
          <w:rFonts w:eastAsia="MS Mincho"/>
        </w:rPr>
        <w:t xml:space="preserve">í dapagliflozinhópnum </w:t>
      </w:r>
      <w:r w:rsidR="00251D32">
        <w:t>og</w:t>
      </w:r>
      <w:r w:rsidR="00251D32" w:rsidRPr="00EC5464">
        <w:t xml:space="preserve"> </w:t>
      </w:r>
      <w:r w:rsidR="00251D32">
        <w:noBreakHyphen/>
        <w:t>0,4 </w:t>
      </w:r>
      <w:r w:rsidR="00251D32" w:rsidRPr="00EC5464">
        <w:t>m</w:t>
      </w:r>
      <w:r w:rsidR="00251D32">
        <w:t>l</w:t>
      </w:r>
      <w:r w:rsidR="00251D32" w:rsidRPr="00EC5464">
        <w:t>/m</w:t>
      </w:r>
      <w:r w:rsidR="00251D32">
        <w:t>ín.</w:t>
      </w:r>
      <w:r w:rsidR="00251D32" w:rsidRPr="00EC5464">
        <w:t>/1</w:t>
      </w:r>
      <w:r w:rsidR="00251D32">
        <w:t>,</w:t>
      </w:r>
      <w:r w:rsidR="00251D32" w:rsidRPr="00EC5464">
        <w:t>73</w:t>
      </w:r>
      <w:r w:rsidR="00251D32">
        <w:t> </w:t>
      </w:r>
      <w:r w:rsidR="00251D32" w:rsidRPr="00EC5464">
        <w:t>m</w:t>
      </w:r>
      <w:r w:rsidR="00251D32" w:rsidRPr="00EC5464">
        <w:rPr>
          <w:vertAlign w:val="superscript"/>
        </w:rPr>
        <w:t>2</w:t>
      </w:r>
      <w:r w:rsidR="00251D32" w:rsidRPr="00EC5464">
        <w:t xml:space="preserve"> </w:t>
      </w:r>
      <w:r w:rsidR="00251D32">
        <w:t xml:space="preserve">í lyfleysuhópnum. Eftir 24 mánuði var breyting frá upphafsgildi eGFR svipuð í báðum meðferðarhópum: </w:t>
      </w:r>
      <w:r w:rsidR="00251D32">
        <w:noBreakHyphen/>
        <w:t>4,2 </w:t>
      </w:r>
      <w:r w:rsidR="00251D32" w:rsidRPr="00EC5464">
        <w:t>m</w:t>
      </w:r>
      <w:r w:rsidR="00251D32">
        <w:t>l</w:t>
      </w:r>
      <w:r w:rsidR="00251D32" w:rsidRPr="00EC5464">
        <w:t>/m</w:t>
      </w:r>
      <w:r w:rsidR="00251D32">
        <w:t>ín.</w:t>
      </w:r>
      <w:r w:rsidR="00251D32" w:rsidRPr="00EC5464">
        <w:t>/1</w:t>
      </w:r>
      <w:r w:rsidR="00251D32">
        <w:t>,</w:t>
      </w:r>
      <w:r w:rsidR="00251D32" w:rsidRPr="00EC5464">
        <w:t>73</w:t>
      </w:r>
      <w:r w:rsidR="00251D32">
        <w:t> </w:t>
      </w:r>
      <w:r w:rsidR="00251D32" w:rsidRPr="00EC5464">
        <w:t>m</w:t>
      </w:r>
      <w:r w:rsidR="00251D32" w:rsidRPr="00EC5464">
        <w:rPr>
          <w:vertAlign w:val="superscript"/>
        </w:rPr>
        <w:t>2</w:t>
      </w:r>
      <w:r w:rsidR="00251D32" w:rsidRPr="00EC5464">
        <w:t xml:space="preserve"> </w:t>
      </w:r>
      <w:r w:rsidR="00AC2D32" w:rsidRPr="00D208DE">
        <w:rPr>
          <w:rFonts w:eastAsia="MS Mincho"/>
        </w:rPr>
        <w:t xml:space="preserve">í dapagliflozinhópnum </w:t>
      </w:r>
      <w:r w:rsidR="00AC2D32">
        <w:t>og</w:t>
      </w:r>
      <w:r w:rsidR="00251D32" w:rsidRPr="00EC5464">
        <w:t xml:space="preserve"> </w:t>
      </w:r>
      <w:r w:rsidR="00251D32">
        <w:noBreakHyphen/>
        <w:t>3</w:t>
      </w:r>
      <w:r w:rsidR="00AC2D32">
        <w:t>,</w:t>
      </w:r>
      <w:r w:rsidR="00251D32">
        <w:t>2 </w:t>
      </w:r>
      <w:r w:rsidR="00251D32" w:rsidRPr="00EC5464">
        <w:t>m</w:t>
      </w:r>
      <w:r w:rsidR="00F61E21">
        <w:t>l</w:t>
      </w:r>
      <w:r w:rsidR="00251D32" w:rsidRPr="00EC5464">
        <w:t>/m</w:t>
      </w:r>
      <w:r w:rsidR="00AC2D32">
        <w:t>ín.</w:t>
      </w:r>
      <w:r w:rsidR="00251D32" w:rsidRPr="00EC5464">
        <w:t>/1</w:t>
      </w:r>
      <w:r w:rsidR="00AC2D32">
        <w:t>,</w:t>
      </w:r>
      <w:r w:rsidR="00251D32" w:rsidRPr="00EC5464">
        <w:t>73</w:t>
      </w:r>
      <w:r w:rsidR="00251D32">
        <w:t> </w:t>
      </w:r>
      <w:r w:rsidR="00251D32" w:rsidRPr="00EC5464">
        <w:t>m</w:t>
      </w:r>
      <w:r w:rsidR="00251D32" w:rsidRPr="00EC5464">
        <w:rPr>
          <w:vertAlign w:val="superscript"/>
        </w:rPr>
        <w:t>2</w:t>
      </w:r>
      <w:r w:rsidR="00251D32" w:rsidRPr="00EC5464">
        <w:t xml:space="preserve"> </w:t>
      </w:r>
      <w:r w:rsidR="00AC2D32">
        <w:t>í lyfleysuhópnum</w:t>
      </w:r>
      <w:r w:rsidR="00251D32">
        <w:t>.</w:t>
      </w:r>
    </w:p>
    <w:p w14:paraId="386037FC" w14:textId="77777777" w:rsidR="008D1998" w:rsidRDefault="008D1998" w:rsidP="008D1998">
      <w:pPr>
        <w:rPr>
          <w:szCs w:val="22"/>
        </w:rPr>
      </w:pPr>
    </w:p>
    <w:p w14:paraId="5E50947D" w14:textId="63724D53" w:rsidR="008D1998" w:rsidRPr="00D208DE" w:rsidRDefault="008D1998" w:rsidP="008D1998">
      <w:pPr>
        <w:tabs>
          <w:tab w:val="left" w:pos="567"/>
        </w:tabs>
        <w:rPr>
          <w:rFonts w:eastAsia="MS Mincho"/>
        </w:rPr>
      </w:pPr>
      <w:r w:rsidRPr="00D208DE">
        <w:rPr>
          <w:rFonts w:eastAsia="MS Mincho"/>
        </w:rPr>
        <w:t>Í DAPA-</w:t>
      </w:r>
      <w:r>
        <w:rPr>
          <w:rFonts w:eastAsia="MS Mincho"/>
        </w:rPr>
        <w:t>CKD</w:t>
      </w:r>
      <w:r w:rsidRPr="00D208DE">
        <w:rPr>
          <w:rFonts w:eastAsia="MS Mincho"/>
        </w:rPr>
        <w:t xml:space="preserve"> rannsókninni lækkaði eGFR með tímanum hjá bæði dapagliflozinhópnum og lyfleysuhópnum. Upphafleg </w:t>
      </w:r>
      <w:r>
        <w:rPr>
          <w:rFonts w:eastAsia="MS Mincho"/>
        </w:rPr>
        <w:t>(dagur</w:t>
      </w:r>
      <w:r w:rsidR="00DD6E11">
        <w:rPr>
          <w:rFonts w:eastAsia="MS Mincho"/>
        </w:rPr>
        <w:t> </w:t>
      </w:r>
      <w:r>
        <w:rPr>
          <w:rFonts w:eastAsia="MS Mincho"/>
        </w:rPr>
        <w:t>14)</w:t>
      </w:r>
      <w:r w:rsidR="00095426">
        <w:rPr>
          <w:rFonts w:eastAsia="MS Mincho"/>
        </w:rPr>
        <w:t xml:space="preserve"> </w:t>
      </w:r>
      <w:r w:rsidRPr="00D208DE">
        <w:rPr>
          <w:rFonts w:eastAsia="MS Mincho"/>
        </w:rPr>
        <w:t xml:space="preserve">lækkun á meðal eGFR var </w:t>
      </w:r>
      <w:r w:rsidRPr="00D208DE">
        <w:rPr>
          <w:rFonts w:eastAsia="MS Mincho"/>
        </w:rPr>
        <w:noBreakHyphen/>
        <w:t>4,</w:t>
      </w:r>
      <w:r>
        <w:rPr>
          <w:rFonts w:eastAsia="MS Mincho"/>
        </w:rPr>
        <w:t>0</w:t>
      </w:r>
      <w:r w:rsidRPr="00D208DE">
        <w:rPr>
          <w:rFonts w:eastAsia="MS Mincho"/>
        </w:rPr>
        <w:t> ml/mín./1,73m</w:t>
      </w:r>
      <w:r w:rsidRPr="00D208DE">
        <w:rPr>
          <w:rFonts w:eastAsia="MS Mincho"/>
          <w:vertAlign w:val="superscript"/>
        </w:rPr>
        <w:t>2</w:t>
      </w:r>
      <w:r w:rsidRPr="00D208DE">
        <w:rPr>
          <w:rFonts w:eastAsia="MS Mincho"/>
        </w:rPr>
        <w:t xml:space="preserve"> í dapagliflozinhópnum og </w:t>
      </w:r>
      <w:r w:rsidRPr="00D208DE">
        <w:rPr>
          <w:rFonts w:eastAsia="MS Mincho"/>
        </w:rPr>
        <w:noBreakHyphen/>
      </w:r>
      <w:r>
        <w:rPr>
          <w:rFonts w:eastAsia="MS Mincho"/>
        </w:rPr>
        <w:t>0,8</w:t>
      </w:r>
      <w:r w:rsidRPr="00D208DE">
        <w:rPr>
          <w:rFonts w:eastAsia="MS Mincho"/>
        </w:rPr>
        <w:t> ml/mín./1,73 m</w:t>
      </w:r>
      <w:r w:rsidRPr="00D208DE">
        <w:rPr>
          <w:rFonts w:eastAsia="MS Mincho"/>
          <w:vertAlign w:val="superscript"/>
        </w:rPr>
        <w:t>2</w:t>
      </w:r>
      <w:r w:rsidRPr="00D208DE">
        <w:rPr>
          <w:rFonts w:eastAsia="MS Mincho"/>
        </w:rPr>
        <w:t xml:space="preserve"> í lyfleysuhópnum. Eftir 2</w:t>
      </w:r>
      <w:r>
        <w:rPr>
          <w:rFonts w:eastAsia="MS Mincho"/>
        </w:rPr>
        <w:t>8</w:t>
      </w:r>
      <w:r w:rsidRPr="00D208DE">
        <w:rPr>
          <w:rFonts w:eastAsia="MS Mincho"/>
        </w:rPr>
        <w:t xml:space="preserve"> mánuði var breyting frá upphafsgildi eGFR </w:t>
      </w:r>
      <w:r w:rsidRPr="00D208DE">
        <w:rPr>
          <w:rFonts w:eastAsia="MS Mincho"/>
        </w:rPr>
        <w:noBreakHyphen/>
      </w:r>
      <w:r>
        <w:rPr>
          <w:rFonts w:eastAsia="MS Mincho"/>
        </w:rPr>
        <w:t>7,4</w:t>
      </w:r>
      <w:r w:rsidRPr="00D208DE">
        <w:rPr>
          <w:rFonts w:eastAsia="MS Mincho"/>
        </w:rPr>
        <w:t> ml/mín./1,73 m</w:t>
      </w:r>
      <w:r w:rsidRPr="00D208DE">
        <w:rPr>
          <w:rFonts w:eastAsia="MS Mincho"/>
          <w:vertAlign w:val="superscript"/>
        </w:rPr>
        <w:t>2</w:t>
      </w:r>
      <w:r w:rsidRPr="00D208DE">
        <w:rPr>
          <w:rFonts w:eastAsia="MS Mincho"/>
        </w:rPr>
        <w:t xml:space="preserve"> í dapagliflozinhópnum og </w:t>
      </w:r>
      <w:r w:rsidRPr="00D208DE">
        <w:rPr>
          <w:rFonts w:eastAsia="MS Mincho"/>
        </w:rPr>
        <w:noBreakHyphen/>
      </w:r>
      <w:r>
        <w:rPr>
          <w:rFonts w:eastAsia="MS Mincho"/>
        </w:rPr>
        <w:t>8,6</w:t>
      </w:r>
      <w:r w:rsidRPr="00D208DE">
        <w:rPr>
          <w:rFonts w:eastAsia="MS Mincho"/>
        </w:rPr>
        <w:t> ml/mín./1,73 m</w:t>
      </w:r>
      <w:r w:rsidRPr="00D208DE">
        <w:rPr>
          <w:rFonts w:eastAsia="MS Mincho"/>
          <w:vertAlign w:val="superscript"/>
        </w:rPr>
        <w:t>2</w:t>
      </w:r>
      <w:r w:rsidRPr="00D208DE">
        <w:rPr>
          <w:rFonts w:eastAsia="MS Mincho"/>
        </w:rPr>
        <w:t xml:space="preserve"> í lyfleysuhópnum.</w:t>
      </w:r>
    </w:p>
    <w:p w14:paraId="2BF093BD" w14:textId="6388C6BF" w:rsidR="002C0AA1" w:rsidRDefault="002C0AA1" w:rsidP="00E43327">
      <w:pPr>
        <w:tabs>
          <w:tab w:val="left" w:pos="567"/>
        </w:tabs>
        <w:rPr>
          <w:rFonts w:eastAsia="MS Mincho"/>
        </w:rPr>
      </w:pPr>
    </w:p>
    <w:p w14:paraId="113D68CD" w14:textId="0E56FF79" w:rsidR="005A2509" w:rsidRPr="00F43F7B" w:rsidRDefault="005A2509" w:rsidP="00E43327">
      <w:pPr>
        <w:tabs>
          <w:tab w:val="left" w:pos="567"/>
        </w:tabs>
        <w:rPr>
          <w:rFonts w:eastAsia="MS Mincho"/>
          <w:u w:val="single"/>
        </w:rPr>
      </w:pPr>
      <w:r w:rsidRPr="00F43F7B">
        <w:rPr>
          <w:rFonts w:eastAsia="MS Mincho"/>
          <w:u w:val="single"/>
        </w:rPr>
        <w:t>Börn</w:t>
      </w:r>
    </w:p>
    <w:p w14:paraId="371FA08F" w14:textId="3A93724A" w:rsidR="005A2509" w:rsidRDefault="005A2509" w:rsidP="00E43327">
      <w:pPr>
        <w:tabs>
          <w:tab w:val="left" w:pos="567"/>
        </w:tabs>
        <w:rPr>
          <w:rFonts w:eastAsia="MS Mincho"/>
        </w:rPr>
      </w:pPr>
    </w:p>
    <w:p w14:paraId="4594569A" w14:textId="1CFD176B" w:rsidR="005A2509" w:rsidRDefault="005A2509" w:rsidP="00E43327">
      <w:pPr>
        <w:tabs>
          <w:tab w:val="left" w:pos="567"/>
        </w:tabs>
        <w:rPr>
          <w:rFonts w:eastAsia="MS Mincho"/>
        </w:rPr>
      </w:pPr>
      <w:r>
        <w:rPr>
          <w:rFonts w:eastAsia="MS Mincho"/>
        </w:rPr>
        <w:t>Öryggi dapagliflozins í klínískri rannsókn hjá börnum 10 ára og eldri með sykursýki af tegund 2 (sjá kafla 5.1) var svipað og sést í rannsóknum hjá fullorðnum.</w:t>
      </w:r>
    </w:p>
    <w:p w14:paraId="34782B5B" w14:textId="77777777" w:rsidR="005A2509" w:rsidRPr="00D208DE" w:rsidRDefault="005A2509" w:rsidP="00E43327">
      <w:pPr>
        <w:tabs>
          <w:tab w:val="left" w:pos="567"/>
        </w:tabs>
        <w:rPr>
          <w:rFonts w:eastAsia="MS Mincho"/>
        </w:rPr>
      </w:pPr>
    </w:p>
    <w:p w14:paraId="787A451F" w14:textId="77777777" w:rsidR="00E43327" w:rsidRPr="00D208DE" w:rsidRDefault="00E43327" w:rsidP="00F25996">
      <w:pPr>
        <w:keepNext/>
        <w:rPr>
          <w:szCs w:val="22"/>
        </w:rPr>
      </w:pPr>
      <w:r w:rsidRPr="00D208DE">
        <w:rPr>
          <w:szCs w:val="22"/>
          <w:u w:val="single"/>
        </w:rPr>
        <w:t>Tilkynning aukaverkana sem grunur er um að tengist lyfinu</w:t>
      </w:r>
    </w:p>
    <w:p w14:paraId="70146A73" w14:textId="77777777" w:rsidR="002C0AA1" w:rsidRPr="00D208DE" w:rsidRDefault="002C0AA1" w:rsidP="00E43327">
      <w:pPr>
        <w:rPr>
          <w:szCs w:val="22"/>
        </w:rPr>
      </w:pPr>
    </w:p>
    <w:p w14:paraId="05BAA22A" w14:textId="227A969D" w:rsidR="00E43327" w:rsidRPr="00D208DE" w:rsidRDefault="00E43327" w:rsidP="00E43327">
      <w:pPr>
        <w:rPr>
          <w:szCs w:val="22"/>
        </w:rPr>
      </w:pPr>
      <w:r w:rsidRPr="00D208DE">
        <w:rPr>
          <w:szCs w:val="22"/>
        </w:rPr>
        <w:t xml:space="preserve">Eftir að lyf hefur fengið markaðsleyfi er mikilvægt að tilkynna aukaverkanir sem grunur er um að tengist því. Þannig er hægt að fylgjast stöðugt með sambandinu milli ávinnings og áhættu af notkun </w:t>
      </w:r>
      <w:r w:rsidRPr="00D208DE">
        <w:rPr>
          <w:szCs w:val="22"/>
        </w:rPr>
        <w:lastRenderedPageBreak/>
        <w:t xml:space="preserve">lyfsins. Heilbrigðisstarfsmenn eru hvattir til að tilkynna allar aukaverkanir sem grunur er um að tengist lyfinu samkvæmt fyrirkomulagi sem gildir í hverju landi fyrir sig, sjá </w:t>
      </w:r>
      <w:r>
        <w:fldChar w:fldCharType="begin"/>
      </w:r>
      <w:r>
        <w:instrText>HYPERLINK "https://www.ema.europa.eu/documents/template-form/qrd-appendix-v-adverse-drug-reaction-reporting-details_en.docx"</w:instrText>
      </w:r>
      <w:r>
        <w:fldChar w:fldCharType="separate"/>
      </w:r>
      <w:r w:rsidRPr="00D208DE">
        <w:rPr>
          <w:rStyle w:val="Hyperlink"/>
          <w:rFonts w:eastAsia="SimSun"/>
          <w:szCs w:val="22"/>
        </w:rPr>
        <w:t>Appendix V</w:t>
      </w:r>
      <w:r>
        <w:fldChar w:fldCharType="end"/>
      </w:r>
      <w:r w:rsidRPr="00D208DE">
        <w:rPr>
          <w:szCs w:val="22"/>
        </w:rPr>
        <w:t>.</w:t>
      </w:r>
    </w:p>
    <w:p w14:paraId="63EBC7F3" w14:textId="77777777" w:rsidR="00E43327" w:rsidRPr="00D208DE" w:rsidRDefault="00E43327" w:rsidP="00E43327">
      <w:pPr>
        <w:rPr>
          <w:szCs w:val="22"/>
        </w:rPr>
      </w:pPr>
    </w:p>
    <w:p w14:paraId="676292F0" w14:textId="77777777" w:rsidR="00E43327" w:rsidRPr="00D208DE" w:rsidRDefault="00E43327" w:rsidP="00E43327">
      <w:pPr>
        <w:keepNext/>
        <w:rPr>
          <w:szCs w:val="22"/>
        </w:rPr>
      </w:pPr>
      <w:r w:rsidRPr="00D208DE">
        <w:rPr>
          <w:b/>
          <w:szCs w:val="22"/>
        </w:rPr>
        <w:t>4.9</w:t>
      </w:r>
      <w:r w:rsidRPr="00D208DE">
        <w:rPr>
          <w:b/>
          <w:szCs w:val="22"/>
        </w:rPr>
        <w:tab/>
        <w:t>Ofskömmtun</w:t>
      </w:r>
    </w:p>
    <w:p w14:paraId="4BABDCF9" w14:textId="77777777" w:rsidR="00E43327" w:rsidRPr="00D208DE" w:rsidRDefault="00E43327" w:rsidP="00E43327">
      <w:pPr>
        <w:keepNext/>
        <w:rPr>
          <w:szCs w:val="22"/>
        </w:rPr>
      </w:pPr>
    </w:p>
    <w:p w14:paraId="1B4929DB" w14:textId="77777777" w:rsidR="00E43327" w:rsidRPr="00D208DE" w:rsidRDefault="00E43327" w:rsidP="00F25996">
      <w:pPr>
        <w:rPr>
          <w:szCs w:val="22"/>
        </w:rPr>
      </w:pPr>
      <w:r w:rsidRPr="00D208DE">
        <w:rPr>
          <w:szCs w:val="22"/>
        </w:rPr>
        <w:t>Hjá heilbrigðum einstaklingum kom ekki fram eiturverkun eftir inntöku stakra skammta af dapagliflozini, sem voru allt að 500 mg (50</w:t>
      </w:r>
      <w:r w:rsidRPr="00D208DE">
        <w:rPr>
          <w:szCs w:val="22"/>
        </w:rPr>
        <w:noBreakHyphen/>
        <w:t xml:space="preserve">faldur ráðlagður skammtur fyrir menn). Þessir einstaklingar voru með greinanlegt magn glúkósa í þvagi í skammtatengdan tíma (að minnsta kosti 5 daga eftir 500 mg skammt) og engar tilkynningar bárust um vökvaskort, lágþrýsting eða blóðsaltaójafnvægi og engin klínísk mikilvæg áhrif komu fram á QTc-bil. Tíðni blóðsykursfalls var svipuð samanborið við lyfleysu. Í klínískum rannsóknum voru skammtar allt að 100 mg gefnir </w:t>
      </w:r>
      <w:r w:rsidRPr="00D208DE">
        <w:t>h</w:t>
      </w:r>
      <w:r w:rsidRPr="00D208DE">
        <w:rPr>
          <w:szCs w:val="22"/>
        </w:rPr>
        <w:t>eilbrigðum einstaklingum einu sinni á dag (10-faldur hámarksskammtur ráðlagður fyrir menn) í 2 </w:t>
      </w:r>
      <w:r w:rsidRPr="00D208DE">
        <w:t xml:space="preserve">vikur, </w:t>
      </w:r>
      <w:r w:rsidRPr="00D208DE">
        <w:rPr>
          <w:szCs w:val="22"/>
        </w:rPr>
        <w:t>og einstaklingum með sykursýki af tegund 2, tíðni blóðsykursfalls var örlítið hærri en hjá þeim sem fengu lyfleysu og var ekki háð skammti. Tíðni aukaverkana, þ.m.t. vökvaskortur og lágþrýstingur var svipuð hjá þeim sem fengu lyfleysu. Ekki voru klínískt mikilvægar breytingar á viðmiðunarþáttum rannsóknarniðurstaðna, þ.m.t. blóðsölt og mælingum á nýrnastarfsemi.</w:t>
      </w:r>
    </w:p>
    <w:p w14:paraId="60D77187" w14:textId="77777777" w:rsidR="00E43327" w:rsidRPr="00D208DE" w:rsidRDefault="00E43327" w:rsidP="00E43327">
      <w:pPr>
        <w:rPr>
          <w:szCs w:val="22"/>
        </w:rPr>
      </w:pPr>
    </w:p>
    <w:p w14:paraId="442B2002" w14:textId="77777777" w:rsidR="00E43327" w:rsidRPr="00D208DE" w:rsidRDefault="00E43327" w:rsidP="00E43327">
      <w:pPr>
        <w:rPr>
          <w:szCs w:val="22"/>
        </w:rPr>
      </w:pPr>
      <w:r w:rsidRPr="00D208DE">
        <w:rPr>
          <w:szCs w:val="22"/>
        </w:rPr>
        <w:t>Komi til ofskömmtunar skal veita viðeigandi stuðningsmeðferð með hliðsjón af klínísku ástandi sjúklingsins. Ekki hefur verið rannsakað hvort hægt er að fjarlægja dapagliflozin með blóðskilun.</w:t>
      </w:r>
    </w:p>
    <w:p w14:paraId="4577D002" w14:textId="77777777" w:rsidR="00E43327" w:rsidRPr="00D208DE" w:rsidRDefault="00E43327" w:rsidP="00E43327">
      <w:pPr>
        <w:rPr>
          <w:szCs w:val="22"/>
        </w:rPr>
      </w:pPr>
    </w:p>
    <w:p w14:paraId="2073AA0E" w14:textId="77777777" w:rsidR="00E43327" w:rsidRPr="00D208DE" w:rsidRDefault="00E43327" w:rsidP="00E43327">
      <w:pPr>
        <w:rPr>
          <w:szCs w:val="22"/>
        </w:rPr>
      </w:pPr>
    </w:p>
    <w:p w14:paraId="104F9FF3" w14:textId="77777777" w:rsidR="00E43327" w:rsidRPr="00D208DE" w:rsidRDefault="00E43327" w:rsidP="00E43327">
      <w:pPr>
        <w:keepNext/>
        <w:rPr>
          <w:caps/>
          <w:szCs w:val="22"/>
        </w:rPr>
      </w:pPr>
      <w:r w:rsidRPr="00D208DE">
        <w:rPr>
          <w:b/>
          <w:caps/>
          <w:szCs w:val="22"/>
        </w:rPr>
        <w:t>5.</w:t>
      </w:r>
      <w:r w:rsidRPr="00D208DE">
        <w:rPr>
          <w:b/>
          <w:caps/>
          <w:szCs w:val="22"/>
        </w:rPr>
        <w:tab/>
      </w:r>
      <w:r w:rsidRPr="00D208DE">
        <w:rPr>
          <w:b/>
          <w:szCs w:val="22"/>
        </w:rPr>
        <w:t>LYFJAFRÆÐILEGAR UPPLÝSINGAR</w:t>
      </w:r>
    </w:p>
    <w:p w14:paraId="59B7DDFB" w14:textId="77777777" w:rsidR="00E43327" w:rsidRPr="00D208DE" w:rsidRDefault="00E43327" w:rsidP="00E43327">
      <w:pPr>
        <w:keepNext/>
        <w:rPr>
          <w:szCs w:val="22"/>
        </w:rPr>
      </w:pPr>
    </w:p>
    <w:p w14:paraId="7DCBC291" w14:textId="77777777" w:rsidR="00E43327" w:rsidRPr="00D208DE" w:rsidRDefault="00E43327" w:rsidP="00E43327">
      <w:pPr>
        <w:keepNext/>
        <w:rPr>
          <w:szCs w:val="22"/>
        </w:rPr>
      </w:pPr>
      <w:r w:rsidRPr="00D208DE">
        <w:rPr>
          <w:b/>
          <w:szCs w:val="22"/>
        </w:rPr>
        <w:t>5.1</w:t>
      </w:r>
      <w:r w:rsidRPr="00D208DE">
        <w:rPr>
          <w:b/>
          <w:szCs w:val="22"/>
        </w:rPr>
        <w:tab/>
        <w:t>Lyfhrif</w:t>
      </w:r>
    </w:p>
    <w:p w14:paraId="0CF43375" w14:textId="77777777" w:rsidR="00E43327" w:rsidRPr="00D208DE" w:rsidRDefault="00E43327" w:rsidP="00E43327">
      <w:pPr>
        <w:keepNext/>
        <w:rPr>
          <w:szCs w:val="22"/>
        </w:rPr>
      </w:pPr>
    </w:p>
    <w:p w14:paraId="0F66CFDF" w14:textId="77777777" w:rsidR="00E43327" w:rsidRPr="00D208DE" w:rsidRDefault="00E43327" w:rsidP="00F25996">
      <w:pPr>
        <w:rPr>
          <w:szCs w:val="22"/>
        </w:rPr>
      </w:pPr>
      <w:r w:rsidRPr="00D208DE">
        <w:rPr>
          <w:szCs w:val="22"/>
        </w:rPr>
        <w:t>Flokkun eftir verkun: Sykursýkilyf, SGLT2-hemlar (SGLT2, sodium-glucose co-transporter 2), ATC</w:t>
      </w:r>
      <w:r w:rsidRPr="00D208DE">
        <w:rPr>
          <w:szCs w:val="22"/>
        </w:rPr>
        <w:noBreakHyphen/>
        <w:t>flokkur: A10BK01</w:t>
      </w:r>
    </w:p>
    <w:p w14:paraId="7641529C" w14:textId="77777777" w:rsidR="00E43327" w:rsidRPr="00D208DE" w:rsidRDefault="00E43327" w:rsidP="00E43327">
      <w:pPr>
        <w:rPr>
          <w:szCs w:val="22"/>
        </w:rPr>
      </w:pPr>
    </w:p>
    <w:p w14:paraId="430B1824" w14:textId="77777777" w:rsidR="00E43327" w:rsidRPr="00D208DE" w:rsidRDefault="00E43327" w:rsidP="00E43327">
      <w:pPr>
        <w:autoSpaceDE w:val="0"/>
        <w:autoSpaceDN w:val="0"/>
        <w:adjustRightInd w:val="0"/>
        <w:rPr>
          <w:szCs w:val="22"/>
          <w:u w:val="single"/>
        </w:rPr>
      </w:pPr>
      <w:r w:rsidRPr="00D208DE">
        <w:rPr>
          <w:szCs w:val="22"/>
          <w:u w:val="single"/>
        </w:rPr>
        <w:t>Verkunarháttur</w:t>
      </w:r>
    </w:p>
    <w:p w14:paraId="3181D9CC" w14:textId="77777777" w:rsidR="00FC60BF" w:rsidRPr="00D208DE" w:rsidRDefault="00FC60BF" w:rsidP="00E43327">
      <w:pPr>
        <w:autoSpaceDE w:val="0"/>
        <w:autoSpaceDN w:val="0"/>
        <w:adjustRightInd w:val="0"/>
        <w:rPr>
          <w:rFonts w:eastAsia="MS Mincho"/>
        </w:rPr>
      </w:pPr>
    </w:p>
    <w:p w14:paraId="1BAA0575" w14:textId="69B074E8" w:rsidR="00E43327" w:rsidRPr="00D208DE" w:rsidRDefault="00E43327" w:rsidP="00E43327">
      <w:pPr>
        <w:autoSpaceDE w:val="0"/>
        <w:autoSpaceDN w:val="0"/>
        <w:adjustRightInd w:val="0"/>
        <w:rPr>
          <w:rFonts w:eastAsia="MS Mincho"/>
          <w:szCs w:val="22"/>
        </w:rPr>
      </w:pPr>
      <w:r w:rsidRPr="00D208DE">
        <w:rPr>
          <w:rFonts w:eastAsia="MS Mincho"/>
        </w:rPr>
        <w:t xml:space="preserve">Dapagliflozin er </w:t>
      </w:r>
      <w:r w:rsidRPr="00D208DE">
        <w:rPr>
          <w:rFonts w:eastAsia="MS Mincho"/>
          <w:szCs w:val="22"/>
        </w:rPr>
        <w:t>mjög öflugur (K</w:t>
      </w:r>
      <w:r w:rsidRPr="00D208DE">
        <w:rPr>
          <w:rFonts w:eastAsia="MS Mincho"/>
          <w:szCs w:val="22"/>
          <w:vertAlign w:val="subscript"/>
        </w:rPr>
        <w:t>i</w:t>
      </w:r>
      <w:r w:rsidRPr="00D208DE">
        <w:rPr>
          <w:rFonts w:eastAsia="MS Mincho"/>
          <w:szCs w:val="22"/>
        </w:rPr>
        <w:t>: 0,55 nM), sértækur og afturkræfur hemill SGLT2.</w:t>
      </w:r>
    </w:p>
    <w:p w14:paraId="64A00DF4" w14:textId="77777777" w:rsidR="00E43327" w:rsidRPr="00D208DE" w:rsidRDefault="00E43327" w:rsidP="00E43327">
      <w:pPr>
        <w:autoSpaceDE w:val="0"/>
        <w:autoSpaceDN w:val="0"/>
        <w:adjustRightInd w:val="0"/>
        <w:rPr>
          <w:rFonts w:eastAsia="MS Mincho"/>
          <w:szCs w:val="22"/>
        </w:rPr>
      </w:pPr>
    </w:p>
    <w:p w14:paraId="15C3EB5A" w14:textId="65FD22BB" w:rsidR="002C0AA1" w:rsidRPr="00D208DE" w:rsidRDefault="002C0AA1" w:rsidP="002C0AA1">
      <w:pPr>
        <w:autoSpaceDE w:val="0"/>
        <w:autoSpaceDN w:val="0"/>
        <w:adjustRightInd w:val="0"/>
        <w:rPr>
          <w:rFonts w:eastAsia="MS Mincho"/>
          <w:szCs w:val="22"/>
        </w:rPr>
      </w:pPr>
      <w:r w:rsidRPr="00D208DE">
        <w:rPr>
          <w:rFonts w:eastAsia="MS Mincho"/>
          <w:szCs w:val="22"/>
        </w:rPr>
        <w:t xml:space="preserve">Hömlun SGLT2 af völdum dapagliflozins dregur úr endurupptöku glúkósa úr gaukulsíun í nærpíplum með minnkun á endurupptöku natríums samhliða sem veldur útskilnaði glúkósa með þvagi og osmótískri þvagræsingu. Dapagliflozin eykur því flutning natríums í fjærpíplur sem </w:t>
      </w:r>
      <w:r w:rsidR="00084938">
        <w:rPr>
          <w:rFonts w:eastAsia="MS Mincho"/>
          <w:szCs w:val="22"/>
        </w:rPr>
        <w:t>eykur</w:t>
      </w:r>
      <w:r w:rsidRPr="00D208DE">
        <w:rPr>
          <w:rFonts w:eastAsia="MS Mincho"/>
          <w:szCs w:val="22"/>
        </w:rPr>
        <w:t xml:space="preserve"> píplu-gaukla endurgjöf (tubuloglomerular feedback) og </w:t>
      </w:r>
      <w:r w:rsidR="00084938">
        <w:rPr>
          <w:rFonts w:eastAsia="MS Mincho"/>
          <w:szCs w:val="22"/>
        </w:rPr>
        <w:t>dregur</w:t>
      </w:r>
      <w:r w:rsidR="00084938" w:rsidRPr="00D208DE">
        <w:rPr>
          <w:rFonts w:eastAsia="MS Mincho"/>
          <w:szCs w:val="22"/>
        </w:rPr>
        <w:t xml:space="preserve"> </w:t>
      </w:r>
      <w:r w:rsidRPr="00D208DE">
        <w:rPr>
          <w:rFonts w:eastAsia="MS Mincho"/>
          <w:szCs w:val="22"/>
        </w:rPr>
        <w:t>úr innangauklaþrýstingi. Þetta ásamt osmótískri þvagræsingu leiðir til minni vökvasöfnunar, lægri blóðþrýstings og lægri fylli- og slagæðaþrýstings (preload and afterload), sem gæti haft jákvæð áhrif á hjartaendurmótun (cardiac remodelling)</w:t>
      </w:r>
      <w:r w:rsidR="00084938">
        <w:rPr>
          <w:rFonts w:eastAsia="MS Mincho"/>
          <w:szCs w:val="22"/>
        </w:rPr>
        <w:t xml:space="preserve"> </w:t>
      </w:r>
      <w:r w:rsidR="0009577E">
        <w:rPr>
          <w:rFonts w:eastAsia="MS Mincho"/>
          <w:szCs w:val="22"/>
        </w:rPr>
        <w:t xml:space="preserve">og </w:t>
      </w:r>
      <w:r w:rsidR="00761562">
        <w:rPr>
          <w:rFonts w:eastAsia="MS Mincho"/>
          <w:szCs w:val="22"/>
        </w:rPr>
        <w:t xml:space="preserve">þanbilsvirkni </w:t>
      </w:r>
      <w:r w:rsidR="00084938">
        <w:rPr>
          <w:rFonts w:eastAsia="MS Mincho"/>
          <w:szCs w:val="22"/>
        </w:rPr>
        <w:t>og viðhaldið nýrnastarfsemi</w:t>
      </w:r>
      <w:r w:rsidRPr="00D208DE">
        <w:rPr>
          <w:rFonts w:eastAsia="MS Mincho"/>
          <w:szCs w:val="22"/>
        </w:rPr>
        <w:t xml:space="preserve">. Jákvæð áhrif dapagliflozins á hjarta </w:t>
      </w:r>
      <w:r w:rsidR="00084938">
        <w:rPr>
          <w:rFonts w:eastAsia="MS Mincho"/>
          <w:szCs w:val="22"/>
        </w:rPr>
        <w:t xml:space="preserve">og nýru </w:t>
      </w:r>
      <w:r w:rsidRPr="00D208DE">
        <w:rPr>
          <w:rFonts w:eastAsia="MS Mincho"/>
          <w:szCs w:val="22"/>
        </w:rPr>
        <w:t>eru ekki eingöngu vegna blóðsykurslækkandi verkunar og eru ekki bundin við sjúklinga með sykursýki eins og sýnt var fram á í DAPA-HF</w:t>
      </w:r>
      <w:r w:rsidR="001E5996">
        <w:rPr>
          <w:rFonts w:eastAsia="MS Mincho"/>
          <w:szCs w:val="22"/>
        </w:rPr>
        <w:t>, DELIVER</w:t>
      </w:r>
      <w:r w:rsidRPr="00D208DE">
        <w:rPr>
          <w:rFonts w:eastAsia="MS Mincho"/>
          <w:szCs w:val="22"/>
        </w:rPr>
        <w:t xml:space="preserve"> </w:t>
      </w:r>
      <w:r w:rsidR="00084938">
        <w:rPr>
          <w:rFonts w:eastAsia="MS Mincho"/>
          <w:szCs w:val="22"/>
        </w:rPr>
        <w:t>og DAPA</w:t>
      </w:r>
      <w:r w:rsidR="00084938">
        <w:rPr>
          <w:rFonts w:eastAsia="MS Mincho"/>
          <w:szCs w:val="22"/>
        </w:rPr>
        <w:noBreakHyphen/>
        <w:t>CKD</w:t>
      </w:r>
      <w:r w:rsidR="00084938" w:rsidRPr="00D208DE">
        <w:rPr>
          <w:rFonts w:eastAsia="MS Mincho"/>
          <w:szCs w:val="22"/>
        </w:rPr>
        <w:t xml:space="preserve"> </w:t>
      </w:r>
      <w:r w:rsidRPr="00D208DE">
        <w:rPr>
          <w:rFonts w:eastAsia="MS Mincho"/>
          <w:szCs w:val="22"/>
        </w:rPr>
        <w:t>rannsókn</w:t>
      </w:r>
      <w:r w:rsidR="00084938">
        <w:rPr>
          <w:rFonts w:eastAsia="MS Mincho"/>
          <w:szCs w:val="22"/>
        </w:rPr>
        <w:t>unum</w:t>
      </w:r>
      <w:r w:rsidRPr="00D208DE">
        <w:rPr>
          <w:rFonts w:eastAsia="MS Mincho"/>
          <w:szCs w:val="22"/>
        </w:rPr>
        <w:t>.</w:t>
      </w:r>
      <w:r w:rsidR="00761562">
        <w:rPr>
          <w:rFonts w:eastAsia="MS Mincho"/>
          <w:szCs w:val="22"/>
        </w:rPr>
        <w:t xml:space="preserve"> </w:t>
      </w:r>
      <w:r w:rsidR="00761562" w:rsidRPr="00D208DE">
        <w:rPr>
          <w:rFonts w:eastAsia="MS Mincho"/>
          <w:szCs w:val="22"/>
        </w:rPr>
        <w:t>Önnur áhrif eru m.a. aukin blóðkornaskil og þyngdartap.</w:t>
      </w:r>
    </w:p>
    <w:p w14:paraId="10128FAB" w14:textId="77777777" w:rsidR="00FC60BF" w:rsidRPr="00D208DE" w:rsidRDefault="00FC60BF" w:rsidP="00E43327">
      <w:pPr>
        <w:autoSpaceDE w:val="0"/>
        <w:autoSpaceDN w:val="0"/>
        <w:adjustRightInd w:val="0"/>
        <w:rPr>
          <w:rFonts w:eastAsia="MS Mincho"/>
          <w:szCs w:val="22"/>
        </w:rPr>
      </w:pPr>
    </w:p>
    <w:p w14:paraId="6B44292C" w14:textId="4BF827AD" w:rsidR="00E43327" w:rsidRPr="00D208DE" w:rsidRDefault="00E43327" w:rsidP="00E43327">
      <w:pPr>
        <w:autoSpaceDE w:val="0"/>
        <w:autoSpaceDN w:val="0"/>
        <w:adjustRightInd w:val="0"/>
        <w:rPr>
          <w:rFonts w:eastAsia="MS Mincho"/>
          <w:szCs w:val="22"/>
        </w:rPr>
      </w:pPr>
      <w:r w:rsidRPr="00D208DE">
        <w:rPr>
          <w:rFonts w:eastAsia="MS Mincho"/>
          <w:szCs w:val="22"/>
        </w:rPr>
        <w:t xml:space="preserve">Dapagliflozin hefur góð áhrif á bæði fastandi blóðsykur og blóðsykur eftir máltíð, með því að draga úr endurupptöku glúkósa í nýrum sem leiðir til útskilnaðar glúkósa með þvagi. Þessi útskilnaður glúkósa (verkun sem veldur útskilnaði með þvagi) kemur fram eftir fyrsta skammt og heldur áfram allt 24 klst. bilið sem er á milli skammta og er viðvarandi meðan á meðferð stendur. Magn glúkósa sem hverfur á brott um nýru með þessum verkunarhætti er háð þéttni glúkósa í blóði og GFR. </w:t>
      </w:r>
      <w:r w:rsidR="002C0AA1" w:rsidRPr="00D208DE">
        <w:rPr>
          <w:rFonts w:eastAsia="MS Mincho"/>
          <w:szCs w:val="22"/>
        </w:rPr>
        <w:t xml:space="preserve">Því er ólíklegt að dapagliflozin valdi blóðsykursfalli hjá einstaklingum með eðlileg blóðsykursgildi. </w:t>
      </w:r>
      <w:r w:rsidRPr="00D208DE">
        <w:rPr>
          <w:rFonts w:eastAsia="MS Mincho"/>
          <w:szCs w:val="22"/>
        </w:rPr>
        <w:t xml:space="preserve">Dapagliflozin skerðir ekki eðlilega glúkósamyndun í líkamanum sem svörun við blóðsykursfalli. Dapagliflozin verkar óháð insúlínseyti og insúlínáhrifum. Í klínískum rannsóknum á </w:t>
      </w:r>
      <w:r w:rsidR="002C0AA1" w:rsidRPr="00D208DE">
        <w:rPr>
          <w:rFonts w:eastAsia="MS Mincho"/>
          <w:szCs w:val="22"/>
        </w:rPr>
        <w:t xml:space="preserve">dapagliflozini </w:t>
      </w:r>
      <w:r w:rsidRPr="00D208DE">
        <w:rPr>
          <w:rFonts w:eastAsia="MS Mincho"/>
          <w:szCs w:val="22"/>
        </w:rPr>
        <w:t>hefur komið fram aukið jafnvægi í módeli fyrir mat á beta frumum (HOMA beta</w:t>
      </w:r>
      <w:r w:rsidRPr="00D208DE">
        <w:rPr>
          <w:rFonts w:eastAsia="MS Mincho"/>
          <w:szCs w:val="22"/>
        </w:rPr>
        <w:noBreakHyphen/>
        <w:t>frumur).</w:t>
      </w:r>
    </w:p>
    <w:p w14:paraId="30EC6D87" w14:textId="77777777" w:rsidR="00E43327" w:rsidRPr="00D208DE" w:rsidRDefault="00E43327" w:rsidP="00E43327">
      <w:pPr>
        <w:tabs>
          <w:tab w:val="left" w:pos="567"/>
        </w:tabs>
        <w:rPr>
          <w:rFonts w:eastAsia="MS Mincho"/>
        </w:rPr>
      </w:pPr>
    </w:p>
    <w:p w14:paraId="26688718" w14:textId="67A8D28F" w:rsidR="00E43327" w:rsidRPr="00D208DE" w:rsidRDefault="002C0AA1" w:rsidP="00E43327">
      <w:pPr>
        <w:autoSpaceDE w:val="0"/>
        <w:autoSpaceDN w:val="0"/>
        <w:adjustRightInd w:val="0"/>
        <w:rPr>
          <w:rFonts w:eastAsia="MS Mincho"/>
        </w:rPr>
      </w:pPr>
      <w:r w:rsidRPr="00D208DE">
        <w:rPr>
          <w:rFonts w:eastAsia="MS Mincho"/>
          <w:szCs w:val="22"/>
        </w:rPr>
        <w:t xml:space="preserve">SGLT2 er tjáð sértækt í nýrum. </w:t>
      </w:r>
      <w:r w:rsidR="00E43327" w:rsidRPr="00D208DE">
        <w:rPr>
          <w:rFonts w:eastAsia="MS Mincho"/>
        </w:rPr>
        <w:t>Dapagliflozin hamlar ekki öðrum flutningspróteinum sem eru mikilvæg fyrir flutning glúkósa í útlægan vef og er &gt; 1.400 falt sértækara fyrir SGLT2 samanborið við SGLT1, sem er aðalflutningaspróteinið í þörmum sem sér um frásog glúkósa.</w:t>
      </w:r>
    </w:p>
    <w:p w14:paraId="13135EEA" w14:textId="77777777" w:rsidR="00E43327" w:rsidRPr="00D208DE" w:rsidRDefault="00E43327" w:rsidP="00E43327">
      <w:pPr>
        <w:autoSpaceDE w:val="0"/>
        <w:autoSpaceDN w:val="0"/>
        <w:adjustRightInd w:val="0"/>
        <w:rPr>
          <w:szCs w:val="22"/>
        </w:rPr>
      </w:pPr>
    </w:p>
    <w:p w14:paraId="692CFD83" w14:textId="77777777" w:rsidR="00E43327" w:rsidRPr="00D208DE" w:rsidRDefault="00E43327" w:rsidP="00E43327">
      <w:pPr>
        <w:keepNext/>
        <w:autoSpaceDE w:val="0"/>
        <w:autoSpaceDN w:val="0"/>
        <w:adjustRightInd w:val="0"/>
        <w:rPr>
          <w:szCs w:val="22"/>
        </w:rPr>
      </w:pPr>
      <w:r w:rsidRPr="00D208DE">
        <w:rPr>
          <w:szCs w:val="22"/>
          <w:u w:val="single"/>
        </w:rPr>
        <w:lastRenderedPageBreak/>
        <w:t>Lyfhrif</w:t>
      </w:r>
    </w:p>
    <w:p w14:paraId="4301B592" w14:textId="77777777" w:rsidR="002C0AA1" w:rsidRPr="00D208DE" w:rsidRDefault="002C0AA1" w:rsidP="00F25996">
      <w:pPr>
        <w:autoSpaceDE w:val="0"/>
        <w:autoSpaceDN w:val="0"/>
        <w:adjustRightInd w:val="0"/>
        <w:rPr>
          <w:rFonts w:eastAsia="MS Mincho"/>
          <w:szCs w:val="22"/>
        </w:rPr>
      </w:pPr>
    </w:p>
    <w:p w14:paraId="7E0687DE" w14:textId="52A29A2E" w:rsidR="00E43327" w:rsidRPr="00D208DE" w:rsidRDefault="00E43327" w:rsidP="00F25996">
      <w:pPr>
        <w:autoSpaceDE w:val="0"/>
        <w:autoSpaceDN w:val="0"/>
        <w:adjustRightInd w:val="0"/>
        <w:rPr>
          <w:rFonts w:eastAsia="MS Mincho"/>
          <w:szCs w:val="22"/>
        </w:rPr>
      </w:pPr>
      <w:r w:rsidRPr="00D208DE">
        <w:rPr>
          <w:rFonts w:eastAsia="MS Mincho"/>
          <w:szCs w:val="22"/>
        </w:rPr>
        <w:t>Aukning á magni glúkósa í þvagi kom fram hjá heilbrigðum einstaklingum og einstaklingum með sykursýki af tegund 2 eftir gjöf dapagliflozin. Um það bil 70 g skildust út með þvagi á sólarhring (sem svarar 280 hitaeiningum/sólarhring), hjá sjúklingum með sykursýki af tegund 2 við dapagliflozin skammt sem var 10 mg/sólarhring í 12 vikur. Vísbendingar um viðvarandi útskilnað glúkósa komu fram hjá sjúklingum með sykursýki af tegund 2 sem fengu dapagliflozin 10 mg/sólarhring í allt að 2 ár.</w:t>
      </w:r>
    </w:p>
    <w:p w14:paraId="5B974476" w14:textId="77777777" w:rsidR="00E43327" w:rsidRPr="00D208DE" w:rsidRDefault="00E43327" w:rsidP="00E43327">
      <w:pPr>
        <w:autoSpaceDE w:val="0"/>
        <w:autoSpaceDN w:val="0"/>
        <w:adjustRightInd w:val="0"/>
        <w:rPr>
          <w:rFonts w:eastAsia="MS Mincho"/>
          <w:szCs w:val="22"/>
        </w:rPr>
      </w:pPr>
    </w:p>
    <w:p w14:paraId="552A4399" w14:textId="77777777" w:rsidR="00E43327" w:rsidRPr="00D208DE" w:rsidRDefault="00E43327" w:rsidP="00E43327">
      <w:pPr>
        <w:autoSpaceDE w:val="0"/>
        <w:autoSpaceDN w:val="0"/>
        <w:adjustRightInd w:val="0"/>
        <w:rPr>
          <w:rFonts w:eastAsia="MS Mincho"/>
          <w:szCs w:val="22"/>
        </w:rPr>
      </w:pPr>
      <w:r w:rsidRPr="00D208DE">
        <w:rPr>
          <w:rFonts w:eastAsia="MS Mincho"/>
          <w:szCs w:val="22"/>
        </w:rPr>
        <w:t>Þessi útskilnaður glúkósa í þvagi við notkun dapagliflozins leiðir einnig til osmótískar þvagræsingar og eykur þvagmagn hjá sjúklingum með sykursýki af tegund 2. Aukning þvagmagns hjá sjúklingum með sykursýki af tegund 2 sem meðhöndlaðir voru með dapagliflozini 10 mg var viðvarandi í 12. viku og nam u.þ.b. 375 ml/sólarhring. Aukning þvagmagns tengdist lítilli tímabundinni aukningu á útskilnaði natríums um nýru sem tengdist ekki breytingu á natríumgildum í sermi.</w:t>
      </w:r>
    </w:p>
    <w:p w14:paraId="51703187" w14:textId="77777777" w:rsidR="00E43327" w:rsidRPr="00D208DE" w:rsidRDefault="00E43327" w:rsidP="00E43327">
      <w:pPr>
        <w:autoSpaceDE w:val="0"/>
        <w:autoSpaceDN w:val="0"/>
        <w:adjustRightInd w:val="0"/>
        <w:rPr>
          <w:rFonts w:eastAsia="MS Mincho"/>
          <w:szCs w:val="22"/>
        </w:rPr>
      </w:pPr>
    </w:p>
    <w:p w14:paraId="5828E5ED" w14:textId="77777777" w:rsidR="00E43327" w:rsidRPr="00D208DE" w:rsidRDefault="00E43327" w:rsidP="00E43327">
      <w:pPr>
        <w:autoSpaceDE w:val="0"/>
        <w:autoSpaceDN w:val="0"/>
        <w:adjustRightInd w:val="0"/>
        <w:rPr>
          <w:rFonts w:eastAsia="MS Mincho"/>
        </w:rPr>
      </w:pPr>
      <w:r w:rsidRPr="00D208DE">
        <w:rPr>
          <w:rFonts w:eastAsia="MS Mincho"/>
          <w:szCs w:val="22"/>
        </w:rPr>
        <w:t>Ú</w:t>
      </w:r>
      <w:r w:rsidR="00062A35" w:rsidRPr="00D208DE">
        <w:rPr>
          <w:rFonts w:eastAsia="MS Mincho"/>
          <w:szCs w:val="22"/>
        </w:rPr>
        <w:t>t</w:t>
      </w:r>
      <w:r w:rsidRPr="00D208DE">
        <w:rPr>
          <w:rFonts w:eastAsia="MS Mincho"/>
          <w:szCs w:val="22"/>
        </w:rPr>
        <w:t>skilnaður þvagsýru með þvagi jókst einnig tímabundið (í 3</w:t>
      </w:r>
      <w:r w:rsidRPr="00D208DE">
        <w:rPr>
          <w:rFonts w:eastAsia="MS Mincho"/>
          <w:szCs w:val="22"/>
        </w:rPr>
        <w:noBreakHyphen/>
        <w:t xml:space="preserve">7 daga) og henni fylgdi viðvarandi minnkun á þéttni þvagsýru í sermi. Í 24. viku var minnkun á þéttni þvagsýru í sermi á bilinu </w:t>
      </w:r>
      <w:r w:rsidRPr="00D208DE">
        <w:rPr>
          <w:rFonts w:eastAsia="MS Mincho"/>
          <w:szCs w:val="22"/>
        </w:rPr>
        <w:noBreakHyphen/>
        <w:t>48,3 til </w:t>
      </w:r>
      <w:r w:rsidRPr="00D208DE">
        <w:rPr>
          <w:rFonts w:eastAsia="MS Mincho"/>
          <w:szCs w:val="22"/>
        </w:rPr>
        <w:noBreakHyphen/>
        <w:t>18,3 míkrómól/l (</w:t>
      </w:r>
      <w:r w:rsidRPr="00D208DE">
        <w:rPr>
          <w:rFonts w:eastAsia="MS Mincho"/>
          <w:szCs w:val="22"/>
        </w:rPr>
        <w:noBreakHyphen/>
        <w:t>0,87 til </w:t>
      </w:r>
      <w:r w:rsidRPr="00D208DE">
        <w:rPr>
          <w:rFonts w:eastAsia="MS Mincho"/>
          <w:szCs w:val="22"/>
        </w:rPr>
        <w:noBreakHyphen/>
        <w:t>0,33 mg/dl)</w:t>
      </w:r>
      <w:r w:rsidRPr="00D208DE">
        <w:rPr>
          <w:rFonts w:eastAsia="MS Mincho"/>
        </w:rPr>
        <w:t>.</w:t>
      </w:r>
    </w:p>
    <w:p w14:paraId="3409A5CA" w14:textId="77777777" w:rsidR="00E43327" w:rsidRPr="00D208DE" w:rsidRDefault="00E43327" w:rsidP="00E43327">
      <w:pPr>
        <w:autoSpaceDE w:val="0"/>
        <w:autoSpaceDN w:val="0"/>
        <w:adjustRightInd w:val="0"/>
        <w:rPr>
          <w:rFonts w:eastAsia="MS Mincho"/>
          <w:szCs w:val="22"/>
        </w:rPr>
      </w:pPr>
    </w:p>
    <w:p w14:paraId="712A176A" w14:textId="77777777" w:rsidR="00E43327" w:rsidRPr="00D208DE" w:rsidRDefault="00E43327" w:rsidP="00E43327">
      <w:pPr>
        <w:keepNext/>
        <w:autoSpaceDE w:val="0"/>
        <w:autoSpaceDN w:val="0"/>
        <w:adjustRightInd w:val="0"/>
        <w:rPr>
          <w:szCs w:val="22"/>
          <w:u w:val="single"/>
        </w:rPr>
      </w:pPr>
      <w:r w:rsidRPr="00D208DE">
        <w:rPr>
          <w:szCs w:val="22"/>
          <w:u w:val="single"/>
        </w:rPr>
        <w:t>Klínísk verkun og öryggi</w:t>
      </w:r>
      <w:bookmarkStart w:id="23" w:name="_Hlk169566"/>
    </w:p>
    <w:p w14:paraId="0820FB42" w14:textId="77777777" w:rsidR="002C0AA1" w:rsidRPr="00D208DE" w:rsidRDefault="002C0AA1" w:rsidP="00E43327">
      <w:pPr>
        <w:keepNext/>
        <w:autoSpaceDE w:val="0"/>
        <w:autoSpaceDN w:val="0"/>
        <w:adjustRightInd w:val="0"/>
        <w:rPr>
          <w:szCs w:val="22"/>
          <w:u w:val="single"/>
        </w:rPr>
      </w:pPr>
    </w:p>
    <w:p w14:paraId="76D11FF6" w14:textId="339F7A3B" w:rsidR="00E43327" w:rsidRPr="00D208DE" w:rsidRDefault="00E43327" w:rsidP="00E43327">
      <w:pPr>
        <w:keepNext/>
        <w:autoSpaceDE w:val="0"/>
        <w:autoSpaceDN w:val="0"/>
        <w:adjustRightInd w:val="0"/>
        <w:rPr>
          <w:szCs w:val="22"/>
          <w:u w:val="single"/>
        </w:rPr>
      </w:pPr>
      <w:r w:rsidRPr="00D208DE">
        <w:rPr>
          <w:szCs w:val="22"/>
          <w:u w:val="single"/>
        </w:rPr>
        <w:t>Sykursýki af tegund 2</w:t>
      </w:r>
      <w:bookmarkEnd w:id="23"/>
    </w:p>
    <w:p w14:paraId="4EF68A89" w14:textId="77777777" w:rsidR="002C0AA1" w:rsidRPr="00D208DE" w:rsidRDefault="002C0AA1" w:rsidP="00F25996">
      <w:pPr>
        <w:tabs>
          <w:tab w:val="left" w:pos="567"/>
        </w:tabs>
        <w:rPr>
          <w:rFonts w:eastAsia="MS Mincho"/>
        </w:rPr>
      </w:pPr>
      <w:bookmarkStart w:id="24" w:name="_Hlk13558657"/>
    </w:p>
    <w:p w14:paraId="4FC41448" w14:textId="3447988C" w:rsidR="00463000" w:rsidRPr="00D208DE" w:rsidRDefault="00463000" w:rsidP="00F25996">
      <w:pPr>
        <w:tabs>
          <w:tab w:val="left" w:pos="567"/>
        </w:tabs>
        <w:rPr>
          <w:rFonts w:eastAsia="MS Mincho"/>
        </w:rPr>
      </w:pPr>
      <w:r w:rsidRPr="00D208DE">
        <w:rPr>
          <w:rFonts w:eastAsia="MS Mincho"/>
        </w:rPr>
        <w:t>Bætt blóðsykurstjórn og lækkuð sjúkdóms</w:t>
      </w:r>
      <w:r w:rsidRPr="00D208DE">
        <w:rPr>
          <w:rFonts w:eastAsia="MS Mincho"/>
        </w:rPr>
        <w:noBreakHyphen/>
        <w:t xml:space="preserve"> og dánartíðni vegna hjarta</w:t>
      </w:r>
      <w:r w:rsidR="00084938">
        <w:rPr>
          <w:rFonts w:eastAsia="MS Mincho"/>
        </w:rPr>
        <w:noBreakHyphen/>
        <w:t>,</w:t>
      </w:r>
      <w:r w:rsidR="006F0FB8" w:rsidRPr="00D208DE">
        <w:rPr>
          <w:rFonts w:eastAsia="MS Mincho"/>
        </w:rPr>
        <w:t xml:space="preserve"> </w:t>
      </w:r>
      <w:r w:rsidRPr="00D208DE">
        <w:rPr>
          <w:rFonts w:eastAsia="MS Mincho"/>
        </w:rPr>
        <w:t>æða</w:t>
      </w:r>
      <w:r w:rsidR="00084938">
        <w:rPr>
          <w:rFonts w:eastAsia="MS Mincho"/>
        </w:rPr>
        <w:noBreakHyphen/>
        <w:t xml:space="preserve"> og nýrna</w:t>
      </w:r>
      <w:r w:rsidRPr="00D208DE">
        <w:rPr>
          <w:rFonts w:eastAsia="MS Mincho"/>
        </w:rPr>
        <w:t>sjúkdóma, eru órjúfanlegir þættir í meðferð við sykursýki af tegund 2.</w:t>
      </w:r>
    </w:p>
    <w:p w14:paraId="304AE7FF" w14:textId="77777777" w:rsidR="00463000" w:rsidRPr="00D208DE" w:rsidRDefault="00463000" w:rsidP="00F25996">
      <w:pPr>
        <w:tabs>
          <w:tab w:val="left" w:pos="567"/>
        </w:tabs>
        <w:rPr>
          <w:rFonts w:eastAsia="MS Mincho"/>
        </w:rPr>
      </w:pPr>
    </w:p>
    <w:bookmarkEnd w:id="24"/>
    <w:p w14:paraId="44B2F34F" w14:textId="66732728" w:rsidR="00E43327" w:rsidRPr="00D208DE" w:rsidRDefault="00E43327" w:rsidP="00F25996">
      <w:pPr>
        <w:tabs>
          <w:tab w:val="left" w:pos="567"/>
        </w:tabs>
        <w:rPr>
          <w:rFonts w:eastAsia="MS Mincho"/>
        </w:rPr>
      </w:pPr>
      <w:r w:rsidRPr="00D208DE">
        <w:rPr>
          <w:rFonts w:eastAsia="MS Mincho"/>
        </w:rPr>
        <w:t>Fjórtán tvíblindar, slembaðar klínískar samanburðarrannsóknir, voru gerðar með 7.056 </w:t>
      </w:r>
      <w:r w:rsidR="005A2509">
        <w:rPr>
          <w:rFonts w:eastAsia="MS Mincho"/>
        </w:rPr>
        <w:t xml:space="preserve">fullorðnum </w:t>
      </w:r>
      <w:r w:rsidRPr="00D208DE">
        <w:rPr>
          <w:rFonts w:eastAsia="MS Mincho"/>
        </w:rPr>
        <w:t xml:space="preserve">einstaklingum með sykursýki af tegund 2, til að meta </w:t>
      </w:r>
      <w:r w:rsidR="00463000" w:rsidRPr="00D208DE">
        <w:rPr>
          <w:rFonts w:eastAsia="MS Mincho"/>
        </w:rPr>
        <w:t>blóðsykurs</w:t>
      </w:r>
      <w:r w:rsidRPr="00D208DE">
        <w:rPr>
          <w:rFonts w:eastAsia="MS Mincho"/>
        </w:rPr>
        <w:t>verkun og öryggi Forxiga; 4.737 einstaklingar í þessum rannsóknum voru meðhöndlaðir með dapagliflozini. Í tólf rannsóknanna var meðferðartímabilið 24 vikur, 8 voru með langtíma framhaldi sem stóð yfir í 24 vikur til 80 vikur (allt að 104 vikna heildarrannsóknartíma), ein rannsóknanna var með 28</w:t>
      </w:r>
      <w:r w:rsidRPr="00D208DE">
        <w:rPr>
          <w:rFonts w:eastAsia="MS Mincho"/>
        </w:rPr>
        <w:noBreakHyphen/>
        <w:t xml:space="preserve">vikna meðferðartímabil og ein rannsóknanna stóð yfir í 52 vikur með langtíma framlengingum um 52 og 104 vikur (heildarlengd rannsóknar var 208 vikur). Meðaltími frá greiningu sykursýki var 1,4 til 16,9 ár. Fimmtíu prósent (50%) þátttakenda voru með væga skerðingu á nýrnastarfsemi og 11% miðlungsmikið skerta nýrnastarfsemi. Fimmtíu og eitt prósent (51%) þátttakenda var karlmenn, 84% voru af hvítum kynstofni, 8% voru af asískum kynstofni, 4% voru af svörtum kynstofni og 4% voru af öðrum kynstofnum. </w:t>
      </w:r>
      <w:r w:rsidRPr="00D208DE">
        <w:rPr>
          <w:rFonts w:eastAsia="MS Mincho"/>
          <w:szCs w:val="22"/>
        </w:rPr>
        <w:t>Áttatíu og eitt prósent þátttakenda (81%) voru með líkamsþyngdarstuðul (BMI) </w:t>
      </w:r>
      <w:r w:rsidRPr="00D208DE">
        <w:rPr>
          <w:rFonts w:eastAsia="MS Mincho"/>
          <w:szCs w:val="22"/>
        </w:rPr>
        <w:sym w:font="Symbol" w:char="F0B3"/>
      </w:r>
      <w:r w:rsidRPr="00D208DE">
        <w:rPr>
          <w:rFonts w:eastAsia="MS Mincho"/>
          <w:szCs w:val="22"/>
        </w:rPr>
        <w:t> 27. Ennfremur fóru fram tvær 12 vikna samanburðarrannsóknir með lyfleysu hjá sjúklingum með háþrýsting og með sykursýki af tegund 2, sem ófullnægjandi stjórn var á.</w:t>
      </w:r>
    </w:p>
    <w:p w14:paraId="202CF717" w14:textId="77777777" w:rsidR="00463000" w:rsidRPr="00D208DE" w:rsidRDefault="00463000" w:rsidP="00463000">
      <w:pPr>
        <w:tabs>
          <w:tab w:val="left" w:pos="567"/>
        </w:tabs>
        <w:rPr>
          <w:rFonts w:eastAsia="MS Mincho"/>
        </w:rPr>
      </w:pPr>
      <w:bookmarkStart w:id="25" w:name="_Hlk13558677"/>
    </w:p>
    <w:p w14:paraId="780FFB94" w14:textId="77777777" w:rsidR="00463000" w:rsidRPr="00D208DE" w:rsidRDefault="00463000" w:rsidP="00463000">
      <w:pPr>
        <w:tabs>
          <w:tab w:val="left" w:pos="567"/>
        </w:tabs>
        <w:rPr>
          <w:rFonts w:eastAsia="MS Mincho"/>
        </w:rPr>
      </w:pPr>
      <w:r w:rsidRPr="00D208DE">
        <w:rPr>
          <w:rFonts w:eastAsia="MS Mincho"/>
        </w:rPr>
        <w:t>Rannsókn á áhrifum á hjarta og æðar (DECLARE) var gerð með dapagliflozini 10 mg með samanburði við lyfleysu hjá 17.160 sjúklingum með sykursýki af tegund 2 með eða án staðfests hjarta</w:t>
      </w:r>
      <w:r w:rsidRPr="00D208DE">
        <w:rPr>
          <w:rFonts w:eastAsia="MS Mincho"/>
        </w:rPr>
        <w:noBreakHyphen/>
        <w:t xml:space="preserve"> eða æðasjúkdóms til að meta áhrif á aukaverkanir tengdar hjarta og æðum og nýrum.</w:t>
      </w:r>
    </w:p>
    <w:bookmarkEnd w:id="25"/>
    <w:p w14:paraId="18334EE2" w14:textId="77777777" w:rsidR="00E43327" w:rsidRPr="00D208DE" w:rsidRDefault="00E43327" w:rsidP="00E43327">
      <w:pPr>
        <w:tabs>
          <w:tab w:val="left" w:pos="567"/>
        </w:tabs>
        <w:rPr>
          <w:rFonts w:eastAsia="MS Mincho"/>
        </w:rPr>
      </w:pPr>
    </w:p>
    <w:p w14:paraId="03660028" w14:textId="77777777" w:rsidR="00E43327" w:rsidRPr="00D208DE" w:rsidRDefault="00E43327" w:rsidP="00E43327">
      <w:pPr>
        <w:keepNext/>
        <w:tabs>
          <w:tab w:val="left" w:pos="567"/>
        </w:tabs>
        <w:rPr>
          <w:rFonts w:eastAsia="MS Mincho"/>
          <w:i/>
          <w:iCs/>
          <w:u w:val="single"/>
        </w:rPr>
      </w:pPr>
      <w:r w:rsidRPr="00D208DE">
        <w:rPr>
          <w:rFonts w:eastAsia="MS Mincho"/>
          <w:i/>
          <w:iCs/>
          <w:u w:val="single"/>
        </w:rPr>
        <w:t>Blóðsykursstjórn</w:t>
      </w:r>
    </w:p>
    <w:p w14:paraId="7B20C004" w14:textId="77777777" w:rsidR="00E43327" w:rsidRPr="00D208DE" w:rsidRDefault="00E43327" w:rsidP="00E43327">
      <w:pPr>
        <w:keepNext/>
        <w:tabs>
          <w:tab w:val="left" w:pos="567"/>
        </w:tabs>
        <w:rPr>
          <w:rFonts w:eastAsia="MS Mincho"/>
          <w:i/>
          <w:iCs/>
        </w:rPr>
      </w:pPr>
      <w:r w:rsidRPr="00D208DE">
        <w:rPr>
          <w:rFonts w:eastAsia="MS Mincho"/>
          <w:i/>
          <w:iCs/>
        </w:rPr>
        <w:t>Einlyfjameðferð</w:t>
      </w:r>
    </w:p>
    <w:p w14:paraId="32735037" w14:textId="77777777" w:rsidR="00E43327" w:rsidRPr="00D208DE" w:rsidRDefault="00E43327" w:rsidP="00F25996">
      <w:pPr>
        <w:tabs>
          <w:tab w:val="left" w:pos="567"/>
        </w:tabs>
        <w:rPr>
          <w:rFonts w:eastAsia="MS Mincho"/>
        </w:rPr>
      </w:pPr>
      <w:r w:rsidRPr="00D208DE">
        <w:rPr>
          <w:rFonts w:eastAsia="MS Mincho"/>
        </w:rPr>
        <w:t>Tvíblind samanburðarrannsókn með lyfleysu sem stóð yfir í 24 vikur (með framhaldstímabili til viðbótar) var gerð til að meta öryggi og verkun einlyfjameðferðar með Forxiga hjá sjúklingum með sykursýki af tegund 2 sem ekki hafði náðst fullnægjandi stjórn á. Meðferð með dapagliflozini einu sinni á dag leiddi til tölfræðilega marktækrar (p &lt; 0,0001) lækkunar á HbA1c samanborið við lyfleysu (tafla 2).</w:t>
      </w:r>
    </w:p>
    <w:p w14:paraId="0CD92414" w14:textId="77777777" w:rsidR="00E43327" w:rsidRPr="00D208DE" w:rsidRDefault="00E43327" w:rsidP="00E43327">
      <w:pPr>
        <w:tabs>
          <w:tab w:val="left" w:pos="567"/>
        </w:tabs>
        <w:rPr>
          <w:rFonts w:eastAsia="MS Mincho"/>
        </w:rPr>
      </w:pPr>
    </w:p>
    <w:p w14:paraId="0149BB6E" w14:textId="77777777" w:rsidR="00E43327" w:rsidRPr="00D208DE" w:rsidRDefault="00E43327" w:rsidP="00E43327">
      <w:pPr>
        <w:tabs>
          <w:tab w:val="left" w:pos="567"/>
        </w:tabs>
        <w:rPr>
          <w:rFonts w:eastAsia="MS Mincho"/>
        </w:rPr>
      </w:pPr>
      <w:r w:rsidRPr="00D208DE">
        <w:rPr>
          <w:rFonts w:eastAsia="MS Mincho"/>
        </w:rPr>
        <w:t>Á framhaldstímabilinu var HbA1c lækkunin viðvarandi út 102. viku (</w:t>
      </w:r>
      <w:r w:rsidRPr="00D208DE">
        <w:rPr>
          <w:rFonts w:eastAsia="MS Mincho"/>
        </w:rPr>
        <w:noBreakHyphen/>
        <w:t xml:space="preserve">0,61%, og </w:t>
      </w:r>
      <w:r w:rsidRPr="00D208DE">
        <w:rPr>
          <w:rFonts w:eastAsia="MS Mincho"/>
        </w:rPr>
        <w:noBreakHyphen/>
        <w:t>0,17% aðlöguð meðalbreyting frá grunn</w:t>
      </w:r>
      <w:r w:rsidR="00697787" w:rsidRPr="00D208DE">
        <w:rPr>
          <w:rFonts w:eastAsia="MS Mincho"/>
        </w:rPr>
        <w:t>gildi</w:t>
      </w:r>
      <w:r w:rsidRPr="00D208DE">
        <w:rPr>
          <w:rFonts w:eastAsia="MS Mincho"/>
        </w:rPr>
        <w:t xml:space="preserve"> fyrir dapagliflozin 10 mg og lyfleysu, talið í sömu röð).</w:t>
      </w:r>
    </w:p>
    <w:p w14:paraId="04A82C3A" w14:textId="77777777" w:rsidR="00E43327" w:rsidRPr="00D208DE" w:rsidRDefault="00E43327" w:rsidP="00E43327">
      <w:pPr>
        <w:tabs>
          <w:tab w:val="left" w:pos="567"/>
        </w:tabs>
        <w:rPr>
          <w:rFonts w:eastAsia="MS Mincho"/>
        </w:rPr>
      </w:pPr>
    </w:p>
    <w:p w14:paraId="42B56891" w14:textId="77777777" w:rsidR="00E43327" w:rsidRPr="00D208DE" w:rsidRDefault="00E43327" w:rsidP="00E43327">
      <w:pPr>
        <w:keepNext/>
        <w:tabs>
          <w:tab w:val="left" w:pos="567"/>
        </w:tabs>
        <w:rPr>
          <w:rFonts w:eastAsia="MS Mincho"/>
          <w:b/>
        </w:rPr>
      </w:pPr>
      <w:r w:rsidRPr="00D208DE">
        <w:rPr>
          <w:rFonts w:eastAsia="MS Mincho"/>
          <w:b/>
        </w:rPr>
        <w:lastRenderedPageBreak/>
        <w:t>Tafla 2. Niðurstöður í 24. viku (síðasta mat sem fór fram</w:t>
      </w:r>
      <w:r w:rsidRPr="00D208DE">
        <w:rPr>
          <w:rFonts w:eastAsia="MS Mincho"/>
          <w:b/>
          <w:vertAlign w:val="superscript"/>
        </w:rPr>
        <w:t>a</w:t>
      </w:r>
      <w:r w:rsidRPr="00D208DE">
        <w:rPr>
          <w:rFonts w:eastAsia="MS Mincho"/>
          <w:b/>
        </w:rPr>
        <w:t>) í samanburðarrannsókn með lyfleysu og dapagliflozini sem einlyfjameðferð</w:t>
      </w:r>
    </w:p>
    <w:tbl>
      <w:tblPr>
        <w:tblW w:w="4198"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632"/>
        <w:gridCol w:w="1660"/>
        <w:gridCol w:w="3324"/>
      </w:tblGrid>
      <w:tr w:rsidR="00E43327" w:rsidRPr="00D208DE" w14:paraId="73C40196" w14:textId="77777777" w:rsidTr="00E43327">
        <w:tc>
          <w:tcPr>
            <w:tcW w:w="1728" w:type="pct"/>
            <w:tcBorders>
              <w:top w:val="single" w:sz="12" w:space="0" w:color="auto"/>
              <w:bottom w:val="single" w:sz="4" w:space="0" w:color="auto"/>
            </w:tcBorders>
            <w:vAlign w:val="bottom"/>
          </w:tcPr>
          <w:p w14:paraId="44794A31" w14:textId="77777777" w:rsidR="00E43327" w:rsidRPr="00D208DE" w:rsidRDefault="00E43327" w:rsidP="00E43327">
            <w:pPr>
              <w:keepNext/>
              <w:keepLines/>
              <w:tabs>
                <w:tab w:val="left" w:pos="567"/>
              </w:tabs>
              <w:spacing w:line="260" w:lineRule="exact"/>
              <w:rPr>
                <w:rFonts w:eastAsia="MS Mincho"/>
                <w:b/>
                <w:bCs/>
              </w:rPr>
            </w:pPr>
          </w:p>
        </w:tc>
        <w:tc>
          <w:tcPr>
            <w:tcW w:w="3272" w:type="pct"/>
            <w:gridSpan w:val="2"/>
            <w:tcBorders>
              <w:top w:val="single" w:sz="12" w:space="0" w:color="auto"/>
              <w:bottom w:val="single" w:sz="4" w:space="0" w:color="auto"/>
            </w:tcBorders>
          </w:tcPr>
          <w:p w14:paraId="7C200746" w14:textId="77777777" w:rsidR="00E43327" w:rsidRPr="00D208DE" w:rsidRDefault="00E43327" w:rsidP="00E43327">
            <w:pPr>
              <w:tabs>
                <w:tab w:val="left" w:pos="567"/>
              </w:tabs>
              <w:spacing w:line="260" w:lineRule="exact"/>
              <w:jc w:val="center"/>
              <w:rPr>
                <w:rFonts w:eastAsia="MS Mincho"/>
                <w:b/>
                <w:bCs/>
                <w:szCs w:val="22"/>
              </w:rPr>
            </w:pPr>
            <w:r w:rsidRPr="00D208DE">
              <w:rPr>
                <w:rFonts w:eastAsia="MS Mincho"/>
                <w:b/>
                <w:bCs/>
                <w:szCs w:val="22"/>
              </w:rPr>
              <w:t>Einlyfjameðferð</w:t>
            </w:r>
          </w:p>
        </w:tc>
      </w:tr>
      <w:tr w:rsidR="00E43327" w:rsidRPr="00D208DE" w14:paraId="74AB8158" w14:textId="77777777" w:rsidTr="00E43327">
        <w:tc>
          <w:tcPr>
            <w:tcW w:w="1728" w:type="pct"/>
            <w:tcBorders>
              <w:top w:val="single" w:sz="2" w:space="0" w:color="auto"/>
              <w:bottom w:val="single" w:sz="4" w:space="0" w:color="auto"/>
            </w:tcBorders>
            <w:vAlign w:val="bottom"/>
          </w:tcPr>
          <w:p w14:paraId="417DCCC1" w14:textId="77777777" w:rsidR="00E43327" w:rsidRPr="00D208DE" w:rsidRDefault="00E43327" w:rsidP="00E43327">
            <w:pPr>
              <w:keepNext/>
              <w:keepLines/>
              <w:tabs>
                <w:tab w:val="left" w:pos="567"/>
              </w:tabs>
              <w:spacing w:line="260" w:lineRule="exact"/>
              <w:rPr>
                <w:rFonts w:eastAsia="MS Mincho"/>
                <w:b/>
                <w:bCs/>
              </w:rPr>
            </w:pPr>
          </w:p>
        </w:tc>
        <w:tc>
          <w:tcPr>
            <w:tcW w:w="1090" w:type="pct"/>
            <w:tcBorders>
              <w:top w:val="single" w:sz="2" w:space="0" w:color="auto"/>
              <w:bottom w:val="single" w:sz="4" w:space="0" w:color="auto"/>
            </w:tcBorders>
          </w:tcPr>
          <w:p w14:paraId="1224EC4C" w14:textId="77777777" w:rsidR="00E43327" w:rsidRPr="00D208DE" w:rsidRDefault="00E43327" w:rsidP="00E43327">
            <w:pPr>
              <w:keepNext/>
              <w:keepLines/>
              <w:tabs>
                <w:tab w:val="left" w:pos="567"/>
              </w:tabs>
              <w:spacing w:line="260" w:lineRule="exact"/>
              <w:jc w:val="center"/>
              <w:rPr>
                <w:rFonts w:eastAsia="MS Mincho"/>
                <w:b/>
                <w:bCs/>
                <w:szCs w:val="22"/>
              </w:rPr>
            </w:pPr>
            <w:r w:rsidRPr="00D208DE">
              <w:rPr>
                <w:rFonts w:eastAsia="MS Mincho"/>
                <w:b/>
                <w:bCs/>
                <w:szCs w:val="22"/>
              </w:rPr>
              <w:t>Dapagliflozin</w:t>
            </w:r>
          </w:p>
          <w:p w14:paraId="2D89CD78" w14:textId="77777777" w:rsidR="00E43327" w:rsidRPr="00D208DE" w:rsidRDefault="00E43327" w:rsidP="00E43327">
            <w:pPr>
              <w:keepNext/>
              <w:keepLines/>
              <w:tabs>
                <w:tab w:val="left" w:pos="567"/>
              </w:tabs>
              <w:spacing w:line="260" w:lineRule="exact"/>
              <w:jc w:val="center"/>
              <w:rPr>
                <w:rFonts w:eastAsia="MS Mincho"/>
                <w:b/>
                <w:bCs/>
                <w:szCs w:val="22"/>
              </w:rPr>
            </w:pPr>
            <w:r w:rsidRPr="00D208DE">
              <w:rPr>
                <w:rFonts w:eastAsia="MS Mincho"/>
                <w:b/>
                <w:bCs/>
                <w:szCs w:val="22"/>
              </w:rPr>
              <w:t>10 mg</w:t>
            </w:r>
          </w:p>
        </w:tc>
        <w:tc>
          <w:tcPr>
            <w:tcW w:w="2182" w:type="pct"/>
            <w:tcBorders>
              <w:top w:val="single" w:sz="2" w:space="0" w:color="auto"/>
              <w:bottom w:val="single" w:sz="4" w:space="0" w:color="auto"/>
            </w:tcBorders>
          </w:tcPr>
          <w:p w14:paraId="1A9C2E5E"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Lyfleysa</w:t>
            </w:r>
          </w:p>
        </w:tc>
      </w:tr>
      <w:tr w:rsidR="00E43327" w:rsidRPr="00D208DE" w14:paraId="2B6D8393" w14:textId="77777777" w:rsidTr="00E43327">
        <w:tc>
          <w:tcPr>
            <w:tcW w:w="1728" w:type="pct"/>
            <w:tcBorders>
              <w:top w:val="single" w:sz="4" w:space="0" w:color="auto"/>
              <w:bottom w:val="single" w:sz="4" w:space="0" w:color="auto"/>
            </w:tcBorders>
          </w:tcPr>
          <w:p w14:paraId="728E0BD2" w14:textId="77777777" w:rsidR="00E43327" w:rsidRPr="00D208DE" w:rsidRDefault="00E43327" w:rsidP="00E43327">
            <w:pPr>
              <w:keepNext/>
              <w:keepLines/>
              <w:autoSpaceDE w:val="0"/>
              <w:autoSpaceDN w:val="0"/>
              <w:adjustRightInd w:val="0"/>
              <w:ind w:left="142" w:hanging="142"/>
              <w:rPr>
                <w:rFonts w:eastAsia="MS Mincho"/>
                <w:b/>
                <w:bCs/>
                <w:szCs w:val="22"/>
              </w:rPr>
            </w:pPr>
            <w:r w:rsidRPr="00D208DE">
              <w:rPr>
                <w:rFonts w:eastAsia="MS Mincho"/>
                <w:b/>
                <w:bCs/>
                <w:szCs w:val="22"/>
              </w:rPr>
              <w:t>N</w:t>
            </w:r>
            <w:r w:rsidRPr="00D208DE">
              <w:rPr>
                <w:rFonts w:eastAsia="MS Mincho"/>
                <w:b/>
                <w:bCs/>
                <w:szCs w:val="22"/>
                <w:vertAlign w:val="superscript"/>
              </w:rPr>
              <w:t>b</w:t>
            </w:r>
          </w:p>
        </w:tc>
        <w:tc>
          <w:tcPr>
            <w:tcW w:w="1090" w:type="pct"/>
            <w:tcBorders>
              <w:top w:val="single" w:sz="4" w:space="0" w:color="auto"/>
              <w:bottom w:val="single" w:sz="4" w:space="0" w:color="auto"/>
            </w:tcBorders>
          </w:tcPr>
          <w:p w14:paraId="4E68650F"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70</w:t>
            </w:r>
          </w:p>
        </w:tc>
        <w:tc>
          <w:tcPr>
            <w:tcW w:w="2182" w:type="pct"/>
            <w:tcBorders>
              <w:top w:val="single" w:sz="4" w:space="0" w:color="auto"/>
              <w:bottom w:val="single" w:sz="4" w:space="0" w:color="auto"/>
            </w:tcBorders>
          </w:tcPr>
          <w:p w14:paraId="15F9CE56"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75</w:t>
            </w:r>
          </w:p>
        </w:tc>
      </w:tr>
      <w:tr w:rsidR="00E43327" w:rsidRPr="00D208DE" w14:paraId="7103B48E" w14:textId="77777777" w:rsidTr="00E43327">
        <w:tc>
          <w:tcPr>
            <w:tcW w:w="1728" w:type="pct"/>
            <w:tcBorders>
              <w:top w:val="single" w:sz="4" w:space="0" w:color="auto"/>
              <w:bottom w:val="single" w:sz="4" w:space="0" w:color="auto"/>
            </w:tcBorders>
          </w:tcPr>
          <w:p w14:paraId="235D5913" w14:textId="77777777" w:rsidR="00E43327" w:rsidRPr="00D208DE" w:rsidRDefault="00E43327" w:rsidP="00E43327">
            <w:pPr>
              <w:keepNext/>
              <w:keepLines/>
              <w:tabs>
                <w:tab w:val="left" w:pos="567"/>
              </w:tabs>
              <w:spacing w:line="260" w:lineRule="exact"/>
              <w:rPr>
                <w:rFonts w:eastAsia="MS Mincho"/>
                <w:b/>
                <w:bCs/>
              </w:rPr>
            </w:pPr>
            <w:r w:rsidRPr="00D208DE">
              <w:rPr>
                <w:rFonts w:eastAsia="MS Mincho"/>
                <w:b/>
                <w:bCs/>
              </w:rPr>
              <w:t>HbA1c (%)</w:t>
            </w:r>
          </w:p>
          <w:p w14:paraId="4F2EE9FF" w14:textId="77777777" w:rsidR="00E43327" w:rsidRPr="00D208DE" w:rsidRDefault="00E43327" w:rsidP="00E43327">
            <w:pPr>
              <w:keepNext/>
              <w:keepLines/>
              <w:tabs>
                <w:tab w:val="left" w:pos="567"/>
              </w:tabs>
              <w:spacing w:line="260" w:lineRule="exact"/>
              <w:rPr>
                <w:rFonts w:eastAsia="MS Mincho"/>
              </w:rPr>
            </w:pPr>
            <w:r w:rsidRPr="00D208DE">
              <w:rPr>
                <w:rFonts w:eastAsia="MS Mincho"/>
                <w:b/>
                <w:bCs/>
              </w:rPr>
              <w:t>Grunn</w:t>
            </w:r>
            <w:r w:rsidR="00697787" w:rsidRPr="00D208DE">
              <w:rPr>
                <w:rFonts w:eastAsia="MS Mincho"/>
                <w:b/>
              </w:rPr>
              <w:t>gildi</w:t>
            </w:r>
            <w:r w:rsidRPr="00D208DE">
              <w:rPr>
                <w:rFonts w:eastAsia="MS Mincho"/>
                <w:b/>
                <w:bCs/>
              </w:rPr>
              <w:t xml:space="preserve"> (meðaltal)</w:t>
            </w:r>
          </w:p>
          <w:p w14:paraId="55D3A909" w14:textId="77777777" w:rsidR="00E43327" w:rsidRPr="00D208DE" w:rsidRDefault="00E43327" w:rsidP="00E43327">
            <w:pPr>
              <w:keepNext/>
              <w:keepLines/>
              <w:tabs>
                <w:tab w:val="left" w:pos="567"/>
              </w:tabs>
              <w:spacing w:line="260" w:lineRule="exact"/>
              <w:ind w:left="176"/>
              <w:rPr>
                <w:rFonts w:eastAsia="MS Mincho"/>
              </w:rPr>
            </w:pPr>
            <w:r w:rsidRPr="00D208DE">
              <w:rPr>
                <w:rFonts w:eastAsia="MS Mincho"/>
              </w:rPr>
              <w:t>Breyting frá grunn</w:t>
            </w:r>
            <w:r w:rsidR="00697787" w:rsidRPr="00D208DE">
              <w:rPr>
                <w:rFonts w:eastAsia="MS Mincho"/>
              </w:rPr>
              <w:t>gildi</w:t>
            </w:r>
            <w:r w:rsidRPr="00D208DE">
              <w:rPr>
                <w:rFonts w:eastAsia="MS Mincho"/>
                <w:vertAlign w:val="superscript"/>
              </w:rPr>
              <w:t>c</w:t>
            </w:r>
          </w:p>
          <w:p w14:paraId="3408B076" w14:textId="77777777" w:rsidR="00E43327" w:rsidRPr="00D208DE" w:rsidRDefault="00E43327" w:rsidP="00E43327">
            <w:pPr>
              <w:keepNext/>
              <w:keepLines/>
              <w:tabs>
                <w:tab w:val="left" w:pos="567"/>
              </w:tabs>
              <w:spacing w:line="260" w:lineRule="exact"/>
              <w:ind w:left="176"/>
              <w:rPr>
                <w:rFonts w:eastAsia="MS Mincho"/>
              </w:rPr>
            </w:pPr>
            <w:r w:rsidRPr="00D208DE">
              <w:rPr>
                <w:rFonts w:eastAsia="MS Mincho"/>
              </w:rPr>
              <w:t>Mismunur miðað við lyfleysu</w:t>
            </w:r>
            <w:r w:rsidRPr="00D208DE">
              <w:rPr>
                <w:rFonts w:eastAsia="MS Mincho"/>
                <w:vertAlign w:val="superscript"/>
              </w:rPr>
              <w:t>c</w:t>
            </w:r>
          </w:p>
          <w:p w14:paraId="4C6671D0" w14:textId="77777777" w:rsidR="00E43327" w:rsidRPr="00D208DE" w:rsidRDefault="00E43327" w:rsidP="00E43327">
            <w:pPr>
              <w:keepNext/>
              <w:keepLines/>
              <w:tabs>
                <w:tab w:val="left" w:pos="567"/>
              </w:tabs>
              <w:spacing w:line="260" w:lineRule="exact"/>
              <w:rPr>
                <w:rFonts w:eastAsia="MS Mincho"/>
              </w:rPr>
            </w:pPr>
            <w:r w:rsidRPr="00D208DE">
              <w:rPr>
                <w:rFonts w:eastAsia="MS Mincho"/>
              </w:rPr>
              <w:t xml:space="preserve">    (95% CI)</w:t>
            </w:r>
          </w:p>
        </w:tc>
        <w:tc>
          <w:tcPr>
            <w:tcW w:w="1090" w:type="pct"/>
            <w:tcBorders>
              <w:top w:val="single" w:sz="4" w:space="0" w:color="auto"/>
              <w:bottom w:val="single" w:sz="4" w:space="0" w:color="auto"/>
            </w:tcBorders>
          </w:tcPr>
          <w:p w14:paraId="11291554" w14:textId="77777777" w:rsidR="00E43327" w:rsidRPr="00D208DE" w:rsidRDefault="00E43327" w:rsidP="00E43327">
            <w:pPr>
              <w:keepNext/>
              <w:keepLines/>
              <w:autoSpaceDE w:val="0"/>
              <w:autoSpaceDN w:val="0"/>
              <w:adjustRightInd w:val="0"/>
              <w:jc w:val="center"/>
              <w:rPr>
                <w:rFonts w:eastAsia="MS Mincho"/>
                <w:szCs w:val="22"/>
              </w:rPr>
            </w:pPr>
          </w:p>
          <w:p w14:paraId="7023E60B"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8,01</w:t>
            </w:r>
          </w:p>
          <w:p w14:paraId="2C3D2C7B" w14:textId="77777777" w:rsidR="00E43327" w:rsidRPr="00D208DE" w:rsidRDefault="00E43327" w:rsidP="00E43327">
            <w:pPr>
              <w:keepNext/>
              <w:keepLines/>
              <w:autoSpaceDE w:val="0"/>
              <w:autoSpaceDN w:val="0"/>
              <w:adjustRightInd w:val="0"/>
              <w:jc w:val="center"/>
              <w:rPr>
                <w:rFonts w:eastAsia="MS Mincho"/>
                <w:szCs w:val="22"/>
                <w:vertAlign w:val="superscript"/>
              </w:rPr>
            </w:pPr>
            <w:r w:rsidRPr="00D208DE">
              <w:rPr>
                <w:rFonts w:eastAsia="MS Mincho"/>
                <w:szCs w:val="22"/>
              </w:rPr>
              <w:noBreakHyphen/>
              <w:t>0,89</w:t>
            </w:r>
          </w:p>
          <w:p w14:paraId="41E04785" w14:textId="77777777" w:rsidR="00E43327" w:rsidRPr="00D208DE" w:rsidRDefault="00E43327" w:rsidP="00E43327">
            <w:pPr>
              <w:tabs>
                <w:tab w:val="left" w:pos="567"/>
              </w:tabs>
              <w:autoSpaceDE w:val="0"/>
              <w:autoSpaceDN w:val="0"/>
              <w:adjustRightInd w:val="0"/>
              <w:spacing w:line="260" w:lineRule="exact"/>
              <w:ind w:firstLine="142"/>
              <w:jc w:val="center"/>
              <w:rPr>
                <w:rFonts w:eastAsia="MS Mincho"/>
                <w:szCs w:val="22"/>
              </w:rPr>
            </w:pPr>
          </w:p>
          <w:p w14:paraId="5424952D" w14:textId="77777777" w:rsidR="00E43327" w:rsidRPr="00D208DE" w:rsidRDefault="00E43327" w:rsidP="00E43327">
            <w:pPr>
              <w:tabs>
                <w:tab w:val="left" w:pos="567"/>
              </w:tabs>
              <w:autoSpaceDE w:val="0"/>
              <w:autoSpaceDN w:val="0"/>
              <w:adjustRightInd w:val="0"/>
              <w:spacing w:line="260" w:lineRule="exact"/>
              <w:ind w:firstLine="142"/>
              <w:jc w:val="center"/>
              <w:rPr>
                <w:rFonts w:eastAsia="MS Mincho"/>
                <w:szCs w:val="22"/>
              </w:rPr>
            </w:pPr>
            <w:r w:rsidRPr="00D208DE">
              <w:rPr>
                <w:rFonts w:eastAsia="MS Mincho"/>
                <w:szCs w:val="22"/>
              </w:rPr>
              <w:noBreakHyphen/>
              <w:t>0,66</w:t>
            </w:r>
            <w:r w:rsidRPr="00D208DE">
              <w:rPr>
                <w:rFonts w:eastAsia="MS Mincho"/>
                <w:szCs w:val="22"/>
                <w:vertAlign w:val="superscript"/>
              </w:rPr>
              <w:t>*</w:t>
            </w:r>
          </w:p>
          <w:p w14:paraId="1A7BD3B7" w14:textId="2F267E85"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w:t>
            </w:r>
            <w:r w:rsidRPr="00D208DE">
              <w:rPr>
                <w:rFonts w:eastAsia="MS Mincho"/>
                <w:szCs w:val="22"/>
              </w:rPr>
              <w:noBreakHyphen/>
              <w:t>0,96</w:t>
            </w:r>
            <w:r w:rsidR="002C0AA1" w:rsidRPr="00D208DE">
              <w:rPr>
                <w:rFonts w:eastAsia="MS Mincho"/>
                <w:szCs w:val="22"/>
              </w:rPr>
              <w:t xml:space="preserve">; </w:t>
            </w:r>
            <w:r w:rsidRPr="00D208DE">
              <w:rPr>
                <w:rFonts w:eastAsia="MS Mincho"/>
                <w:szCs w:val="22"/>
              </w:rPr>
              <w:noBreakHyphen/>
              <w:t>0,36)</w:t>
            </w:r>
          </w:p>
        </w:tc>
        <w:tc>
          <w:tcPr>
            <w:tcW w:w="2182" w:type="pct"/>
            <w:tcBorders>
              <w:top w:val="single" w:sz="4" w:space="0" w:color="auto"/>
              <w:bottom w:val="single" w:sz="4" w:space="0" w:color="auto"/>
            </w:tcBorders>
          </w:tcPr>
          <w:p w14:paraId="1B75CA55" w14:textId="77777777" w:rsidR="00E43327" w:rsidRPr="00D208DE" w:rsidRDefault="00E43327" w:rsidP="00E43327">
            <w:pPr>
              <w:keepNext/>
              <w:keepLines/>
              <w:autoSpaceDE w:val="0"/>
              <w:autoSpaceDN w:val="0"/>
              <w:adjustRightInd w:val="0"/>
              <w:jc w:val="center"/>
              <w:rPr>
                <w:rFonts w:eastAsia="MS Mincho"/>
                <w:szCs w:val="22"/>
              </w:rPr>
            </w:pPr>
          </w:p>
          <w:p w14:paraId="10DFD0DC"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7,79</w:t>
            </w:r>
          </w:p>
          <w:p w14:paraId="755C4150"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0,23</w:t>
            </w:r>
          </w:p>
          <w:p w14:paraId="6F429F82" w14:textId="77777777" w:rsidR="00E43327" w:rsidRPr="00D208DE" w:rsidRDefault="00E43327" w:rsidP="00E43327">
            <w:pPr>
              <w:keepNext/>
              <w:keepLines/>
              <w:autoSpaceDE w:val="0"/>
              <w:autoSpaceDN w:val="0"/>
              <w:adjustRightInd w:val="0"/>
              <w:jc w:val="center"/>
              <w:rPr>
                <w:rFonts w:eastAsia="MS Mincho"/>
                <w:szCs w:val="22"/>
              </w:rPr>
            </w:pPr>
          </w:p>
          <w:p w14:paraId="69EE2B65" w14:textId="77777777" w:rsidR="00E43327" w:rsidRPr="00D208DE" w:rsidRDefault="00E43327" w:rsidP="00E43327">
            <w:pPr>
              <w:keepNext/>
              <w:keepLines/>
              <w:autoSpaceDE w:val="0"/>
              <w:autoSpaceDN w:val="0"/>
              <w:adjustRightInd w:val="0"/>
              <w:jc w:val="center"/>
              <w:rPr>
                <w:rFonts w:eastAsia="MS Mincho"/>
                <w:szCs w:val="22"/>
              </w:rPr>
            </w:pPr>
          </w:p>
        </w:tc>
      </w:tr>
      <w:tr w:rsidR="00E43327" w:rsidRPr="00D208DE" w14:paraId="60E1B836" w14:textId="77777777" w:rsidTr="00E43327">
        <w:tc>
          <w:tcPr>
            <w:tcW w:w="1728" w:type="pct"/>
            <w:tcBorders>
              <w:top w:val="single" w:sz="4" w:space="0" w:color="auto"/>
              <w:bottom w:val="single" w:sz="4" w:space="0" w:color="auto"/>
            </w:tcBorders>
          </w:tcPr>
          <w:p w14:paraId="363296E2" w14:textId="77777777" w:rsidR="00E43327" w:rsidRPr="00D208DE" w:rsidRDefault="00E43327" w:rsidP="00E43327">
            <w:pPr>
              <w:keepNext/>
              <w:keepLines/>
              <w:autoSpaceDE w:val="0"/>
              <w:autoSpaceDN w:val="0"/>
              <w:adjustRightInd w:val="0"/>
              <w:ind w:left="142" w:hanging="142"/>
              <w:rPr>
                <w:rFonts w:eastAsia="MS Mincho"/>
                <w:b/>
                <w:bCs/>
                <w:szCs w:val="22"/>
              </w:rPr>
            </w:pPr>
            <w:r w:rsidRPr="00D208DE">
              <w:rPr>
                <w:rFonts w:eastAsia="MS Mincho"/>
                <w:b/>
                <w:bCs/>
                <w:szCs w:val="22"/>
              </w:rPr>
              <w:t>Þátttakendur (%) sem náðu:</w:t>
            </w:r>
          </w:p>
          <w:p w14:paraId="4DD33A23" w14:textId="77777777" w:rsidR="00E43327" w:rsidRPr="00D208DE" w:rsidRDefault="00E43327" w:rsidP="00E43327">
            <w:pPr>
              <w:keepNext/>
              <w:keepLines/>
              <w:autoSpaceDE w:val="0"/>
              <w:autoSpaceDN w:val="0"/>
              <w:adjustRightInd w:val="0"/>
              <w:ind w:left="142" w:hanging="142"/>
              <w:jc w:val="both"/>
              <w:rPr>
                <w:rFonts w:eastAsia="MS Mincho"/>
                <w:b/>
                <w:bCs/>
                <w:szCs w:val="22"/>
              </w:rPr>
            </w:pPr>
            <w:r w:rsidRPr="00D208DE">
              <w:rPr>
                <w:rFonts w:eastAsia="MS Mincho"/>
                <w:b/>
                <w:bCs/>
                <w:szCs w:val="22"/>
              </w:rPr>
              <w:t>HbA1c &lt; 7%</w:t>
            </w:r>
          </w:p>
          <w:p w14:paraId="3B6A28FB" w14:textId="77777777" w:rsidR="00E43327" w:rsidRPr="00D208DE" w:rsidRDefault="00E43327" w:rsidP="00E43327">
            <w:pPr>
              <w:tabs>
                <w:tab w:val="left" w:pos="567"/>
              </w:tabs>
              <w:ind w:left="176"/>
              <w:rPr>
                <w:rFonts w:eastAsia="MS Mincho"/>
              </w:rPr>
            </w:pPr>
            <w:r w:rsidRPr="00D208DE">
              <w:rPr>
                <w:rFonts w:eastAsia="MS Mincho"/>
              </w:rPr>
              <w:t>Aðlagað miðað við grunn</w:t>
            </w:r>
            <w:r w:rsidR="00697787" w:rsidRPr="00D208DE">
              <w:rPr>
                <w:rFonts w:eastAsia="MS Mincho"/>
              </w:rPr>
              <w:t>gildi</w:t>
            </w:r>
          </w:p>
        </w:tc>
        <w:tc>
          <w:tcPr>
            <w:tcW w:w="1090" w:type="pct"/>
            <w:tcBorders>
              <w:top w:val="single" w:sz="4" w:space="0" w:color="auto"/>
              <w:bottom w:val="single" w:sz="4" w:space="0" w:color="auto"/>
            </w:tcBorders>
          </w:tcPr>
          <w:p w14:paraId="72B2FDF9" w14:textId="77777777" w:rsidR="00E43327" w:rsidRPr="00D208DE" w:rsidRDefault="00E43327" w:rsidP="00E43327">
            <w:pPr>
              <w:autoSpaceDE w:val="0"/>
              <w:autoSpaceDN w:val="0"/>
              <w:adjustRightInd w:val="0"/>
              <w:jc w:val="center"/>
              <w:rPr>
                <w:rFonts w:eastAsia="MS Mincho"/>
                <w:szCs w:val="22"/>
              </w:rPr>
            </w:pPr>
          </w:p>
          <w:p w14:paraId="57C61CA9" w14:textId="77777777" w:rsidR="00E43327" w:rsidRPr="00D208DE" w:rsidRDefault="00E43327" w:rsidP="00E43327">
            <w:pPr>
              <w:autoSpaceDE w:val="0"/>
              <w:autoSpaceDN w:val="0"/>
              <w:adjustRightInd w:val="0"/>
              <w:jc w:val="center"/>
              <w:rPr>
                <w:rFonts w:eastAsia="MS Mincho"/>
                <w:szCs w:val="22"/>
              </w:rPr>
            </w:pPr>
          </w:p>
          <w:p w14:paraId="66466C1D" w14:textId="77777777" w:rsidR="00E43327" w:rsidRPr="00D208DE" w:rsidRDefault="00E43327" w:rsidP="00E43327">
            <w:pPr>
              <w:autoSpaceDE w:val="0"/>
              <w:autoSpaceDN w:val="0"/>
              <w:adjustRightInd w:val="0"/>
              <w:jc w:val="center"/>
              <w:rPr>
                <w:rFonts w:eastAsia="MS Mincho"/>
                <w:szCs w:val="22"/>
              </w:rPr>
            </w:pPr>
          </w:p>
          <w:p w14:paraId="36AE83E1" w14:textId="77777777" w:rsidR="00E43327" w:rsidRPr="00D208DE" w:rsidRDefault="00E43327" w:rsidP="00E43327">
            <w:pPr>
              <w:autoSpaceDE w:val="0"/>
              <w:autoSpaceDN w:val="0"/>
              <w:adjustRightInd w:val="0"/>
              <w:jc w:val="center"/>
              <w:rPr>
                <w:rFonts w:eastAsia="MS Mincho"/>
                <w:szCs w:val="22"/>
              </w:rPr>
            </w:pPr>
          </w:p>
          <w:p w14:paraId="6006256E"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t>50,8</w:t>
            </w:r>
            <w:r w:rsidRPr="00D208DE">
              <w:rPr>
                <w:rFonts w:eastAsia="MS Mincho"/>
                <w:szCs w:val="22"/>
                <w:vertAlign w:val="superscript"/>
              </w:rPr>
              <w:t>§</w:t>
            </w:r>
          </w:p>
        </w:tc>
        <w:tc>
          <w:tcPr>
            <w:tcW w:w="2182" w:type="pct"/>
            <w:tcBorders>
              <w:top w:val="single" w:sz="4" w:space="0" w:color="auto"/>
              <w:bottom w:val="single" w:sz="4" w:space="0" w:color="auto"/>
            </w:tcBorders>
          </w:tcPr>
          <w:p w14:paraId="66D6CCDE" w14:textId="77777777" w:rsidR="00E43327" w:rsidRPr="00D208DE" w:rsidRDefault="00E43327" w:rsidP="00E43327">
            <w:pPr>
              <w:autoSpaceDE w:val="0"/>
              <w:autoSpaceDN w:val="0"/>
              <w:adjustRightInd w:val="0"/>
              <w:jc w:val="center"/>
              <w:rPr>
                <w:rFonts w:eastAsia="MS Mincho"/>
                <w:szCs w:val="22"/>
              </w:rPr>
            </w:pPr>
          </w:p>
          <w:p w14:paraId="597E4DAB" w14:textId="77777777" w:rsidR="00E43327" w:rsidRPr="00D208DE" w:rsidRDefault="00E43327" w:rsidP="00E43327">
            <w:pPr>
              <w:autoSpaceDE w:val="0"/>
              <w:autoSpaceDN w:val="0"/>
              <w:adjustRightInd w:val="0"/>
              <w:jc w:val="center"/>
              <w:rPr>
                <w:rFonts w:eastAsia="MS Mincho"/>
                <w:szCs w:val="22"/>
              </w:rPr>
            </w:pPr>
          </w:p>
          <w:p w14:paraId="5D767DF9" w14:textId="77777777" w:rsidR="00E43327" w:rsidRPr="00D208DE" w:rsidRDefault="00E43327" w:rsidP="00E43327">
            <w:pPr>
              <w:autoSpaceDE w:val="0"/>
              <w:autoSpaceDN w:val="0"/>
              <w:adjustRightInd w:val="0"/>
              <w:jc w:val="center"/>
              <w:rPr>
                <w:rFonts w:eastAsia="MS Mincho"/>
                <w:szCs w:val="22"/>
              </w:rPr>
            </w:pPr>
          </w:p>
          <w:p w14:paraId="25CBA608" w14:textId="77777777" w:rsidR="00E43327" w:rsidRPr="00D208DE" w:rsidRDefault="00E43327" w:rsidP="00E43327">
            <w:pPr>
              <w:autoSpaceDE w:val="0"/>
              <w:autoSpaceDN w:val="0"/>
              <w:adjustRightInd w:val="0"/>
              <w:jc w:val="center"/>
              <w:rPr>
                <w:rFonts w:eastAsia="MS Mincho"/>
                <w:szCs w:val="22"/>
              </w:rPr>
            </w:pPr>
          </w:p>
          <w:p w14:paraId="10AD3BF4"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t>31,6</w:t>
            </w:r>
          </w:p>
        </w:tc>
      </w:tr>
      <w:tr w:rsidR="00E43327" w:rsidRPr="00D208DE" w14:paraId="5FC7ACCB" w14:textId="77777777" w:rsidTr="00E43327">
        <w:tc>
          <w:tcPr>
            <w:tcW w:w="1728" w:type="pct"/>
            <w:tcBorders>
              <w:top w:val="single" w:sz="4" w:space="0" w:color="auto"/>
              <w:bottom w:val="single" w:sz="12" w:space="0" w:color="auto"/>
            </w:tcBorders>
          </w:tcPr>
          <w:p w14:paraId="4E64CEC7" w14:textId="77777777" w:rsidR="00E43327" w:rsidRPr="00D208DE" w:rsidRDefault="00E43327" w:rsidP="00E43327">
            <w:pPr>
              <w:tabs>
                <w:tab w:val="left" w:pos="567"/>
              </w:tabs>
              <w:spacing w:line="260" w:lineRule="exact"/>
              <w:rPr>
                <w:rFonts w:eastAsia="MS Mincho"/>
                <w:b/>
                <w:bCs/>
              </w:rPr>
            </w:pPr>
            <w:r w:rsidRPr="00D208DE">
              <w:rPr>
                <w:rFonts w:eastAsia="MS Mincho"/>
                <w:b/>
                <w:bCs/>
              </w:rPr>
              <w:t>Líkamsþyngd (kg)</w:t>
            </w:r>
          </w:p>
          <w:p w14:paraId="0C5D75FF" w14:textId="77777777" w:rsidR="00E43327" w:rsidRPr="00D208DE" w:rsidRDefault="00E43327" w:rsidP="00E43327">
            <w:pPr>
              <w:tabs>
                <w:tab w:val="left" w:pos="567"/>
              </w:tabs>
              <w:ind w:left="176"/>
              <w:rPr>
                <w:rFonts w:eastAsia="MS Mincho"/>
              </w:rPr>
            </w:pPr>
            <w:r w:rsidRPr="00D208DE">
              <w:rPr>
                <w:rFonts w:eastAsia="MS Mincho"/>
              </w:rPr>
              <w:t>Grunn</w:t>
            </w:r>
            <w:r w:rsidR="001254D0" w:rsidRPr="00D208DE">
              <w:rPr>
                <w:rFonts w:eastAsia="MS Mincho"/>
              </w:rPr>
              <w:t>gildi</w:t>
            </w:r>
            <w:r w:rsidRPr="00D208DE">
              <w:rPr>
                <w:rFonts w:eastAsia="MS Mincho"/>
              </w:rPr>
              <w:t xml:space="preserve"> (meðaltal)</w:t>
            </w:r>
          </w:p>
          <w:p w14:paraId="788478F9" w14:textId="77777777" w:rsidR="00E43327" w:rsidRPr="00D208DE" w:rsidRDefault="00E43327" w:rsidP="00E43327">
            <w:pPr>
              <w:tabs>
                <w:tab w:val="left" w:pos="567"/>
              </w:tabs>
              <w:ind w:left="176"/>
              <w:rPr>
                <w:rFonts w:eastAsia="MS Mincho"/>
              </w:rPr>
            </w:pPr>
            <w:r w:rsidRPr="00D208DE">
              <w:rPr>
                <w:rFonts w:eastAsia="MS Mincho"/>
              </w:rPr>
              <w:t>Breyting frá grunn</w:t>
            </w:r>
            <w:r w:rsidR="00697787" w:rsidRPr="00D208DE">
              <w:rPr>
                <w:rFonts w:eastAsia="MS Mincho"/>
              </w:rPr>
              <w:t>gildi</w:t>
            </w:r>
            <w:r w:rsidRPr="00D208DE">
              <w:rPr>
                <w:rFonts w:eastAsia="MS Mincho"/>
                <w:vertAlign w:val="superscript"/>
              </w:rPr>
              <w:t>c</w:t>
            </w:r>
          </w:p>
          <w:p w14:paraId="0D21D149" w14:textId="77777777" w:rsidR="00E43327" w:rsidRPr="00D208DE" w:rsidRDefault="00E43327" w:rsidP="00E43327">
            <w:pPr>
              <w:tabs>
                <w:tab w:val="left" w:pos="567"/>
              </w:tabs>
              <w:spacing w:line="260" w:lineRule="exact"/>
              <w:ind w:left="176"/>
              <w:rPr>
                <w:rFonts w:eastAsia="MS Mincho"/>
                <w:vertAlign w:val="superscript"/>
              </w:rPr>
            </w:pPr>
            <w:r w:rsidRPr="00D208DE">
              <w:rPr>
                <w:rFonts w:eastAsia="MS Mincho"/>
              </w:rPr>
              <w:t>Mismunur miðað við lyfleysu</w:t>
            </w:r>
            <w:r w:rsidRPr="00D208DE">
              <w:rPr>
                <w:rFonts w:eastAsia="MS Mincho"/>
                <w:vertAlign w:val="superscript"/>
              </w:rPr>
              <w:t>c</w:t>
            </w:r>
          </w:p>
          <w:p w14:paraId="6566957D" w14:textId="77777777" w:rsidR="00E43327" w:rsidRPr="00D208DE" w:rsidRDefault="00E43327" w:rsidP="00E43327">
            <w:pPr>
              <w:tabs>
                <w:tab w:val="left" w:pos="567"/>
              </w:tabs>
              <w:ind w:left="284" w:hanging="142"/>
              <w:rPr>
                <w:rFonts w:eastAsia="MS Mincho"/>
              </w:rPr>
            </w:pPr>
            <w:r w:rsidRPr="00D208DE">
              <w:rPr>
                <w:rFonts w:eastAsia="MS Mincho"/>
              </w:rPr>
              <w:t xml:space="preserve">    (95% CI)</w:t>
            </w:r>
          </w:p>
        </w:tc>
        <w:tc>
          <w:tcPr>
            <w:tcW w:w="1090" w:type="pct"/>
            <w:tcBorders>
              <w:top w:val="single" w:sz="4" w:space="0" w:color="auto"/>
              <w:bottom w:val="single" w:sz="12" w:space="0" w:color="auto"/>
            </w:tcBorders>
          </w:tcPr>
          <w:p w14:paraId="2B81D08D" w14:textId="77777777" w:rsidR="00E43327" w:rsidRPr="00D208DE" w:rsidRDefault="00E43327" w:rsidP="00E43327">
            <w:pPr>
              <w:autoSpaceDE w:val="0"/>
              <w:autoSpaceDN w:val="0"/>
              <w:adjustRightInd w:val="0"/>
              <w:jc w:val="center"/>
              <w:rPr>
                <w:rFonts w:eastAsia="MS Mincho"/>
                <w:szCs w:val="22"/>
              </w:rPr>
            </w:pPr>
          </w:p>
          <w:p w14:paraId="2E2A7988"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t>94,13</w:t>
            </w:r>
          </w:p>
          <w:p w14:paraId="2E8514BF"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noBreakHyphen/>
              <w:t>3,16</w:t>
            </w:r>
          </w:p>
          <w:p w14:paraId="4279C205" w14:textId="77777777" w:rsidR="00E43327" w:rsidRPr="00D208DE" w:rsidRDefault="00E43327" w:rsidP="00E43327">
            <w:pPr>
              <w:autoSpaceDE w:val="0"/>
              <w:autoSpaceDN w:val="0"/>
              <w:adjustRightInd w:val="0"/>
              <w:jc w:val="center"/>
              <w:rPr>
                <w:rFonts w:eastAsia="MS Mincho"/>
                <w:szCs w:val="22"/>
              </w:rPr>
            </w:pPr>
          </w:p>
          <w:p w14:paraId="54152377"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noBreakHyphen/>
              <w:t>0,97</w:t>
            </w:r>
          </w:p>
          <w:p w14:paraId="49FE6A6A" w14:textId="72D07726" w:rsidR="00E43327" w:rsidRPr="00D208DE" w:rsidRDefault="00E43327" w:rsidP="00E43327">
            <w:pPr>
              <w:autoSpaceDE w:val="0"/>
              <w:autoSpaceDN w:val="0"/>
              <w:adjustRightInd w:val="0"/>
              <w:jc w:val="center"/>
              <w:rPr>
                <w:rFonts w:eastAsia="MS Mincho"/>
                <w:szCs w:val="22"/>
              </w:rPr>
            </w:pPr>
            <w:r w:rsidRPr="00D208DE">
              <w:rPr>
                <w:rFonts w:eastAsia="MS Mincho"/>
                <w:szCs w:val="22"/>
              </w:rPr>
              <w:t>(</w:t>
            </w:r>
            <w:r w:rsidRPr="00D208DE">
              <w:rPr>
                <w:rFonts w:eastAsia="MS Mincho"/>
                <w:szCs w:val="22"/>
              </w:rPr>
              <w:noBreakHyphen/>
              <w:t>2,20</w:t>
            </w:r>
            <w:r w:rsidR="00040A7B" w:rsidRPr="00D208DE">
              <w:rPr>
                <w:rFonts w:eastAsia="MS Mincho"/>
                <w:szCs w:val="22"/>
              </w:rPr>
              <w:t>;</w:t>
            </w:r>
            <w:r w:rsidRPr="00D208DE">
              <w:rPr>
                <w:rFonts w:eastAsia="MS Mincho"/>
                <w:szCs w:val="22"/>
              </w:rPr>
              <w:t xml:space="preserve"> </w:t>
            </w:r>
            <w:r w:rsidRPr="00D208DE">
              <w:rPr>
                <w:rFonts w:eastAsia="MS Mincho"/>
                <w:szCs w:val="22"/>
              </w:rPr>
              <w:noBreakHyphen/>
              <w:t>0,25)</w:t>
            </w:r>
          </w:p>
        </w:tc>
        <w:tc>
          <w:tcPr>
            <w:tcW w:w="2182" w:type="pct"/>
            <w:tcBorders>
              <w:top w:val="single" w:sz="4" w:space="0" w:color="auto"/>
              <w:bottom w:val="single" w:sz="12" w:space="0" w:color="auto"/>
            </w:tcBorders>
          </w:tcPr>
          <w:p w14:paraId="40454AB6" w14:textId="77777777" w:rsidR="00E43327" w:rsidRPr="00D208DE" w:rsidRDefault="00E43327" w:rsidP="00E43327">
            <w:pPr>
              <w:autoSpaceDE w:val="0"/>
              <w:autoSpaceDN w:val="0"/>
              <w:adjustRightInd w:val="0"/>
              <w:jc w:val="center"/>
              <w:rPr>
                <w:rFonts w:eastAsia="MS Mincho"/>
                <w:szCs w:val="22"/>
              </w:rPr>
            </w:pPr>
          </w:p>
          <w:p w14:paraId="3D4FF8AA"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t>88,77</w:t>
            </w:r>
          </w:p>
          <w:p w14:paraId="400375B6" w14:textId="77777777" w:rsidR="00E43327" w:rsidRPr="00D208DE" w:rsidRDefault="00E43327" w:rsidP="00E43327">
            <w:pPr>
              <w:autoSpaceDE w:val="0"/>
              <w:autoSpaceDN w:val="0"/>
              <w:adjustRightInd w:val="0"/>
              <w:jc w:val="center"/>
              <w:rPr>
                <w:rFonts w:eastAsia="MS Mincho"/>
                <w:szCs w:val="22"/>
              </w:rPr>
            </w:pPr>
            <w:r w:rsidRPr="00D208DE">
              <w:rPr>
                <w:rFonts w:eastAsia="MS Mincho"/>
                <w:szCs w:val="22"/>
              </w:rPr>
              <w:noBreakHyphen/>
              <w:t>2,19</w:t>
            </w:r>
          </w:p>
        </w:tc>
      </w:tr>
    </w:tbl>
    <w:p w14:paraId="0A3CD43F" w14:textId="77777777" w:rsidR="00E43327" w:rsidRPr="00D208DE" w:rsidRDefault="00E43327" w:rsidP="00E43327">
      <w:pPr>
        <w:autoSpaceDE w:val="0"/>
        <w:autoSpaceDN w:val="0"/>
        <w:adjustRightInd w:val="0"/>
        <w:spacing w:before="60"/>
        <w:rPr>
          <w:rFonts w:eastAsia="MS Mincho"/>
          <w:sz w:val="20"/>
          <w:szCs w:val="22"/>
        </w:rPr>
      </w:pPr>
      <w:r w:rsidRPr="00D208DE">
        <w:rPr>
          <w:rFonts w:eastAsia="MS Mincho"/>
          <w:sz w:val="20"/>
          <w:szCs w:val="22"/>
          <w:vertAlign w:val="superscript"/>
        </w:rPr>
        <w:t>a</w:t>
      </w:r>
      <w:r w:rsidRPr="00D208DE">
        <w:rPr>
          <w:rFonts w:eastAsia="MS Mincho"/>
          <w:sz w:val="20"/>
          <w:szCs w:val="22"/>
        </w:rPr>
        <w:t>Síðasta mat sem fór fram: Síðasta mat (fyrir neyðarmeðferð hjá sjúklingum sem fengu neyðarmeðferð) sem fór fram.</w:t>
      </w:r>
    </w:p>
    <w:p w14:paraId="5AA728F6"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b</w:t>
      </w:r>
      <w:r w:rsidRPr="00D208DE">
        <w:rPr>
          <w:rFonts w:eastAsia="MS Mincho"/>
          <w:sz w:val="20"/>
          <w:szCs w:val="22"/>
        </w:rPr>
        <w:t>Allir slembivaldir sjúklingar sem tóku að minnsta kosti einn skammt af tvíblindu rannsóknarlyfi á stutta tvíblinda tímabilinu.</w:t>
      </w:r>
    </w:p>
    <w:p w14:paraId="59DB486C"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c</w:t>
      </w:r>
      <w:r w:rsidRPr="00D208DE">
        <w:rPr>
          <w:rFonts w:eastAsia="MS Mincho"/>
          <w:sz w:val="20"/>
          <w:szCs w:val="22"/>
        </w:rPr>
        <w:t xml:space="preserve">Meðaltal aðlagað að </w:t>
      </w:r>
      <w:r w:rsidRPr="00D208DE">
        <w:rPr>
          <w:rFonts w:eastAsia="MS Mincho"/>
          <w:sz w:val="20"/>
        </w:rPr>
        <w:t>grunn</w:t>
      </w:r>
      <w:r w:rsidR="00697787" w:rsidRPr="00D208DE">
        <w:rPr>
          <w:rFonts w:eastAsia="MS Mincho"/>
          <w:sz w:val="20"/>
        </w:rPr>
        <w:t>gildi</w:t>
      </w:r>
      <w:r w:rsidRPr="00D208DE">
        <w:rPr>
          <w:rFonts w:eastAsia="MS Mincho"/>
          <w:sz w:val="20"/>
          <w:szCs w:val="22"/>
        </w:rPr>
        <w:t xml:space="preserve"> með aðferð minnstu fervika</w:t>
      </w:r>
    </w:p>
    <w:p w14:paraId="4C763605"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gildi &lt; 0,0001 miðað við lyfleysu</w:t>
      </w:r>
    </w:p>
    <w:p w14:paraId="6E032F09" w14:textId="77777777" w:rsidR="00E43327" w:rsidRPr="00D208DE" w:rsidRDefault="00E43327" w:rsidP="00E43327">
      <w:r w:rsidRPr="00D208DE">
        <w:rPr>
          <w:rFonts w:eastAsia="MS Mincho"/>
          <w:szCs w:val="22"/>
          <w:vertAlign w:val="superscript"/>
        </w:rPr>
        <w:t>§</w:t>
      </w:r>
      <w:r w:rsidRPr="00D208DE">
        <w:rPr>
          <w:rFonts w:eastAsia="MS Mincho"/>
          <w:sz w:val="20"/>
        </w:rPr>
        <w:t>Ekki metið með tilliti til tölfræðilegrar marktækni vegna raðprófana (sequential testing procedure) fyrir aukaendapunkta.</w:t>
      </w:r>
    </w:p>
    <w:p w14:paraId="0B306894" w14:textId="77777777" w:rsidR="00E43327" w:rsidRPr="00D208DE" w:rsidRDefault="00E43327" w:rsidP="00F25996">
      <w:pPr>
        <w:tabs>
          <w:tab w:val="left" w:pos="567"/>
        </w:tabs>
        <w:rPr>
          <w:rFonts w:eastAsia="MS Mincho"/>
        </w:rPr>
      </w:pPr>
    </w:p>
    <w:p w14:paraId="5B28B66D" w14:textId="77777777" w:rsidR="00E43327" w:rsidRPr="00D208DE" w:rsidRDefault="00E43327" w:rsidP="00E43327">
      <w:pPr>
        <w:keepNext/>
        <w:tabs>
          <w:tab w:val="left" w:pos="567"/>
        </w:tabs>
        <w:rPr>
          <w:rFonts w:eastAsia="MS Mincho"/>
          <w:i/>
        </w:rPr>
      </w:pPr>
      <w:r w:rsidRPr="00D208DE">
        <w:rPr>
          <w:rFonts w:eastAsia="MS Mincho"/>
          <w:i/>
        </w:rPr>
        <w:t>Samsett viðbótarmeðferð</w:t>
      </w:r>
    </w:p>
    <w:p w14:paraId="43EB6A6F" w14:textId="77777777" w:rsidR="00E43327" w:rsidRPr="00D208DE" w:rsidRDefault="00E43327" w:rsidP="00F25996">
      <w:pPr>
        <w:tabs>
          <w:tab w:val="left" w:pos="567"/>
        </w:tabs>
        <w:rPr>
          <w:rFonts w:eastAsia="MS Mincho"/>
        </w:rPr>
      </w:pPr>
      <w:r w:rsidRPr="00D208DE">
        <w:rPr>
          <w:rFonts w:eastAsia="MS Mincho"/>
        </w:rPr>
        <w:t>Í 52 vikna jafngildisrannsókn með virkum samanburði (með 52 og 104 vikna framlengingartímabilum) var Forxiga metið sem viðbótarmeðferð við metformin samanborið við súlfónýlúrealyf (glipizíð) sem viðbótarmeðferð við metformin hjá sjúklingum með ófullnægjandi blóðsykursstjórn (HbA1c &gt; 6,5% og ≤ 10%). Niðurstöðurnar sýndu svipaða meðallækkun á HbA1c frá grunn</w:t>
      </w:r>
      <w:r w:rsidR="0021629F" w:rsidRPr="00D208DE">
        <w:rPr>
          <w:rFonts w:eastAsia="MS Mincho"/>
        </w:rPr>
        <w:t>gildi</w:t>
      </w:r>
      <w:r w:rsidRPr="00D208DE">
        <w:rPr>
          <w:rFonts w:eastAsia="MS Mincho"/>
        </w:rPr>
        <w:t xml:space="preserve"> fram að 52. viku samanborið við glipizíð, sem sýndi jafngildi (tafla 3). Í 104. viku var aðlöguð meðalbreyting HbA1c frá grunn</w:t>
      </w:r>
      <w:r w:rsidR="0021629F" w:rsidRPr="00D208DE">
        <w:rPr>
          <w:rFonts w:eastAsia="MS Mincho"/>
        </w:rPr>
        <w:t>gildi</w:t>
      </w:r>
      <w:r w:rsidRPr="00D208DE">
        <w:rPr>
          <w:rFonts w:eastAsia="MS Mincho"/>
        </w:rPr>
        <w:t xml:space="preserve"> </w:t>
      </w:r>
      <w:r w:rsidRPr="00D208DE">
        <w:rPr>
          <w:rFonts w:eastAsia="MS Mincho"/>
        </w:rPr>
        <w:noBreakHyphen/>
        <w:t xml:space="preserve">0,32% hjá þeim sem fengu dapagliflozin og </w:t>
      </w:r>
      <w:r w:rsidRPr="00D208DE">
        <w:rPr>
          <w:rFonts w:eastAsia="MS Mincho"/>
        </w:rPr>
        <w:noBreakHyphen/>
        <w:t>0,14% hjá þeim sem fengu glipizíð. Í 208. viku var aðlöguð meðalbreyting HbA1c frá grunn</w:t>
      </w:r>
      <w:r w:rsidR="0021629F" w:rsidRPr="00D208DE">
        <w:rPr>
          <w:rFonts w:eastAsia="MS Mincho"/>
        </w:rPr>
        <w:t>gildi</w:t>
      </w:r>
      <w:r w:rsidRPr="00D208DE">
        <w:rPr>
          <w:rFonts w:eastAsia="MS Mincho"/>
        </w:rPr>
        <w:t xml:space="preserve"> </w:t>
      </w:r>
      <w:r w:rsidRPr="00D208DE">
        <w:rPr>
          <w:rFonts w:eastAsia="MS Mincho"/>
        </w:rPr>
        <w:noBreakHyphen/>
        <w:t xml:space="preserve">0,10% hjá þeim sem fengu dapagliflozin og </w:t>
      </w:r>
      <w:r w:rsidRPr="00D208DE">
        <w:rPr>
          <w:rFonts w:eastAsia="MS Mincho"/>
        </w:rPr>
        <w:noBreakHyphen/>
        <w:t>0,20% hjá þeim sem fengu glipizíð. Eftir 52, 104 og 208 vikur, höfðu tilvik blóðsykursfalls, í að minnsta kosti eitt skipti, komið fyrir hjá marktækt lægra hlutfalli (3,5%, 4,3% og 5,0%, talið í sömu röð) einstaklinga í hópnum sem meðhöndlaður var með dapagliflozini, samanborið við glipizíð (40,8%, 47,0% og 50,0%, talið í sömu röð). Hlutfall þeirra sem voru enn í rannsókninni í 104. og 208. viku var 56,2% og 39,7% hjá hópnum sem fékk meðferð með dapagliflozini og 50,0% og 34,6% hjá hópnum sem fékk meðferð með glipizíði.</w:t>
      </w:r>
    </w:p>
    <w:p w14:paraId="395F0150" w14:textId="77777777" w:rsidR="00E43327" w:rsidRPr="00D208DE" w:rsidRDefault="00E43327" w:rsidP="00E43327">
      <w:pPr>
        <w:tabs>
          <w:tab w:val="left" w:pos="567"/>
        </w:tabs>
        <w:rPr>
          <w:rFonts w:eastAsia="MS Mincho"/>
        </w:rPr>
      </w:pPr>
    </w:p>
    <w:p w14:paraId="0CC21D80" w14:textId="77777777" w:rsidR="00E43327" w:rsidRPr="00D208DE" w:rsidRDefault="00E43327" w:rsidP="00E43327">
      <w:pPr>
        <w:keepNext/>
        <w:tabs>
          <w:tab w:val="left" w:pos="567"/>
        </w:tabs>
        <w:rPr>
          <w:rFonts w:eastAsia="MS Mincho"/>
          <w:b/>
        </w:rPr>
      </w:pPr>
      <w:r w:rsidRPr="00D208DE">
        <w:rPr>
          <w:rFonts w:eastAsia="MS Mincho"/>
          <w:b/>
        </w:rPr>
        <w:lastRenderedPageBreak/>
        <w:t>Tafla 3</w:t>
      </w:r>
      <w:r w:rsidR="00463000" w:rsidRPr="00D208DE">
        <w:rPr>
          <w:rFonts w:eastAsia="MS Mincho"/>
          <w:b/>
        </w:rPr>
        <w:t>.</w:t>
      </w:r>
      <w:r w:rsidRPr="00D208DE">
        <w:rPr>
          <w:rFonts w:eastAsia="MS Mincho"/>
          <w:b/>
        </w:rPr>
        <w:t xml:space="preserve"> Niðurstöður í 52. viku (síðasta mat sem fór fram</w:t>
      </w:r>
      <w:r w:rsidRPr="00D208DE">
        <w:rPr>
          <w:rFonts w:eastAsia="MS Mincho"/>
          <w:b/>
          <w:vertAlign w:val="superscript"/>
        </w:rPr>
        <w:t>a</w:t>
      </w:r>
      <w:r w:rsidRPr="00D208DE">
        <w:rPr>
          <w:rFonts w:eastAsia="MS Mincho"/>
          <w:b/>
        </w:rPr>
        <w:t>) í rannsókn með virkum samanburði, þar sem dapagliflozin var borið saman við glipizíð sem viðbótarmeðferð við metformin</w:t>
      </w:r>
    </w:p>
    <w:tbl>
      <w:tblPr>
        <w:tblW w:w="4408"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983"/>
        <w:gridCol w:w="1938"/>
        <w:gridCol w:w="2076"/>
      </w:tblGrid>
      <w:tr w:rsidR="00E43327" w:rsidRPr="00D208DE" w14:paraId="7EBC5B9E" w14:textId="77777777" w:rsidTr="00E43327">
        <w:trPr>
          <w:cantSplit/>
        </w:trPr>
        <w:tc>
          <w:tcPr>
            <w:tcW w:w="2490" w:type="pct"/>
            <w:tcBorders>
              <w:top w:val="single" w:sz="12" w:space="0" w:color="auto"/>
              <w:bottom w:val="single" w:sz="4" w:space="0" w:color="auto"/>
            </w:tcBorders>
            <w:vAlign w:val="bottom"/>
          </w:tcPr>
          <w:p w14:paraId="0DF27D43" w14:textId="77777777" w:rsidR="00E43327" w:rsidRPr="00D208DE" w:rsidRDefault="00E43327" w:rsidP="00E43327">
            <w:pPr>
              <w:keepNext/>
              <w:autoSpaceDE w:val="0"/>
              <w:autoSpaceDN w:val="0"/>
              <w:adjustRightInd w:val="0"/>
              <w:rPr>
                <w:rFonts w:eastAsia="MS Mincho"/>
                <w:b/>
                <w:bCs/>
                <w:szCs w:val="22"/>
              </w:rPr>
            </w:pPr>
            <w:r w:rsidRPr="00D208DE">
              <w:rPr>
                <w:rFonts w:eastAsia="MS Mincho"/>
                <w:b/>
                <w:bCs/>
                <w:szCs w:val="22"/>
              </w:rPr>
              <w:t>Viðmiðunarþættir</w:t>
            </w:r>
          </w:p>
        </w:tc>
        <w:tc>
          <w:tcPr>
            <w:tcW w:w="1212" w:type="pct"/>
            <w:tcBorders>
              <w:top w:val="single" w:sz="12" w:space="0" w:color="auto"/>
              <w:bottom w:val="single" w:sz="4" w:space="0" w:color="auto"/>
            </w:tcBorders>
          </w:tcPr>
          <w:p w14:paraId="2ABC2AF0" w14:textId="77777777" w:rsidR="00E43327" w:rsidRPr="00D208DE" w:rsidRDefault="00E43327" w:rsidP="00E43327">
            <w:pPr>
              <w:keepNext/>
              <w:autoSpaceDE w:val="0"/>
              <w:autoSpaceDN w:val="0"/>
              <w:adjustRightInd w:val="0"/>
              <w:jc w:val="center"/>
              <w:rPr>
                <w:rFonts w:eastAsia="MS Mincho"/>
                <w:b/>
                <w:bCs/>
                <w:szCs w:val="22"/>
              </w:rPr>
            </w:pPr>
            <w:r w:rsidRPr="00D208DE">
              <w:rPr>
                <w:rFonts w:eastAsia="MS Mincho"/>
                <w:b/>
                <w:bCs/>
                <w:szCs w:val="22"/>
              </w:rPr>
              <w:t>Dapagliflozin</w:t>
            </w:r>
          </w:p>
          <w:p w14:paraId="0FC80A7D" w14:textId="77777777" w:rsidR="00E43327" w:rsidRPr="00D208DE" w:rsidRDefault="00E43327" w:rsidP="00E43327">
            <w:pPr>
              <w:keepNext/>
              <w:autoSpaceDE w:val="0"/>
              <w:autoSpaceDN w:val="0"/>
              <w:adjustRightInd w:val="0"/>
              <w:jc w:val="center"/>
              <w:rPr>
                <w:rFonts w:eastAsia="MS Mincho"/>
                <w:b/>
                <w:bCs/>
                <w:szCs w:val="22"/>
              </w:rPr>
            </w:pPr>
            <w:r w:rsidRPr="00D208DE">
              <w:rPr>
                <w:rFonts w:eastAsia="MS Mincho"/>
                <w:b/>
                <w:bCs/>
                <w:szCs w:val="22"/>
              </w:rPr>
              <w:t>+ metformin</w:t>
            </w:r>
          </w:p>
        </w:tc>
        <w:tc>
          <w:tcPr>
            <w:tcW w:w="1298" w:type="pct"/>
            <w:tcBorders>
              <w:top w:val="single" w:sz="12" w:space="0" w:color="auto"/>
              <w:bottom w:val="single" w:sz="4" w:space="0" w:color="auto"/>
            </w:tcBorders>
          </w:tcPr>
          <w:p w14:paraId="084713F6" w14:textId="77777777" w:rsidR="00E43327" w:rsidRPr="00D208DE" w:rsidRDefault="00E43327" w:rsidP="00E43327">
            <w:pPr>
              <w:keepNext/>
              <w:autoSpaceDE w:val="0"/>
              <w:autoSpaceDN w:val="0"/>
              <w:adjustRightInd w:val="0"/>
              <w:jc w:val="center"/>
              <w:rPr>
                <w:rFonts w:eastAsia="MS Mincho"/>
                <w:b/>
                <w:bCs/>
                <w:szCs w:val="22"/>
              </w:rPr>
            </w:pPr>
            <w:r w:rsidRPr="00D208DE">
              <w:rPr>
                <w:rFonts w:eastAsia="MS Mincho"/>
                <w:b/>
                <w:bCs/>
                <w:szCs w:val="22"/>
              </w:rPr>
              <w:t>Glipiz</w:t>
            </w:r>
            <w:r w:rsidRPr="00D208DE">
              <w:rPr>
                <w:rFonts w:eastAsia="MS Mincho"/>
                <w:b/>
                <w:bCs/>
              </w:rPr>
              <w:t>íð</w:t>
            </w:r>
          </w:p>
          <w:p w14:paraId="29D580D6" w14:textId="77777777" w:rsidR="00E43327" w:rsidRPr="00D208DE" w:rsidRDefault="00E43327" w:rsidP="00E43327">
            <w:pPr>
              <w:keepNext/>
              <w:autoSpaceDE w:val="0"/>
              <w:autoSpaceDN w:val="0"/>
              <w:adjustRightInd w:val="0"/>
              <w:jc w:val="center"/>
              <w:rPr>
                <w:rFonts w:eastAsia="MS Mincho"/>
                <w:b/>
                <w:bCs/>
                <w:szCs w:val="22"/>
              </w:rPr>
            </w:pPr>
            <w:r w:rsidRPr="00D208DE">
              <w:rPr>
                <w:rFonts w:eastAsia="MS Mincho"/>
                <w:b/>
                <w:bCs/>
                <w:szCs w:val="22"/>
              </w:rPr>
              <w:t>+ metformin</w:t>
            </w:r>
          </w:p>
        </w:tc>
      </w:tr>
      <w:tr w:rsidR="00E43327" w:rsidRPr="00D208DE" w14:paraId="07044EA4" w14:textId="77777777" w:rsidTr="00E43327">
        <w:trPr>
          <w:cantSplit/>
        </w:trPr>
        <w:tc>
          <w:tcPr>
            <w:tcW w:w="2490" w:type="pct"/>
            <w:tcBorders>
              <w:top w:val="single" w:sz="4" w:space="0" w:color="auto"/>
              <w:bottom w:val="single" w:sz="4" w:space="0" w:color="auto"/>
            </w:tcBorders>
          </w:tcPr>
          <w:p w14:paraId="1B13C05A" w14:textId="77777777" w:rsidR="00E43327" w:rsidRPr="00D208DE" w:rsidRDefault="00E43327" w:rsidP="00E43327">
            <w:pPr>
              <w:keepNext/>
              <w:autoSpaceDE w:val="0"/>
              <w:autoSpaceDN w:val="0"/>
              <w:adjustRightInd w:val="0"/>
              <w:ind w:firstLine="142"/>
              <w:jc w:val="both"/>
              <w:rPr>
                <w:rFonts w:eastAsia="MS Mincho"/>
                <w:b/>
                <w:bCs/>
                <w:szCs w:val="22"/>
              </w:rPr>
            </w:pPr>
            <w:r w:rsidRPr="00D208DE">
              <w:rPr>
                <w:rFonts w:eastAsia="MS Mincho"/>
                <w:b/>
                <w:bCs/>
                <w:szCs w:val="22"/>
              </w:rPr>
              <w:t>N</w:t>
            </w:r>
            <w:r w:rsidRPr="00D208DE">
              <w:rPr>
                <w:rFonts w:eastAsia="MS Mincho"/>
                <w:szCs w:val="22"/>
                <w:vertAlign w:val="superscript"/>
              </w:rPr>
              <w:t>b</w:t>
            </w:r>
          </w:p>
        </w:tc>
        <w:tc>
          <w:tcPr>
            <w:tcW w:w="1212" w:type="pct"/>
            <w:tcBorders>
              <w:top w:val="single" w:sz="4" w:space="0" w:color="auto"/>
              <w:bottom w:val="single" w:sz="4" w:space="0" w:color="auto"/>
            </w:tcBorders>
          </w:tcPr>
          <w:p w14:paraId="5FC6EB39" w14:textId="77777777" w:rsidR="00E43327" w:rsidRPr="00D208DE" w:rsidRDefault="00E43327" w:rsidP="00E43327">
            <w:pPr>
              <w:keepNext/>
              <w:autoSpaceDE w:val="0"/>
              <w:autoSpaceDN w:val="0"/>
              <w:adjustRightInd w:val="0"/>
              <w:ind w:firstLine="142"/>
              <w:jc w:val="center"/>
              <w:rPr>
                <w:rFonts w:eastAsia="MS Mincho"/>
                <w:szCs w:val="22"/>
              </w:rPr>
            </w:pPr>
            <w:r w:rsidRPr="00D208DE">
              <w:rPr>
                <w:rFonts w:eastAsia="MS Mincho"/>
                <w:szCs w:val="22"/>
              </w:rPr>
              <w:t>400</w:t>
            </w:r>
          </w:p>
        </w:tc>
        <w:tc>
          <w:tcPr>
            <w:tcW w:w="1298" w:type="pct"/>
            <w:tcBorders>
              <w:top w:val="single" w:sz="4" w:space="0" w:color="auto"/>
              <w:bottom w:val="single" w:sz="4" w:space="0" w:color="auto"/>
            </w:tcBorders>
          </w:tcPr>
          <w:p w14:paraId="6D3AE230" w14:textId="77777777" w:rsidR="00E43327" w:rsidRPr="00D208DE" w:rsidRDefault="00E43327" w:rsidP="00E43327">
            <w:pPr>
              <w:keepNext/>
              <w:autoSpaceDE w:val="0"/>
              <w:autoSpaceDN w:val="0"/>
              <w:adjustRightInd w:val="0"/>
              <w:ind w:firstLine="142"/>
              <w:jc w:val="center"/>
              <w:rPr>
                <w:rFonts w:eastAsia="MS Mincho"/>
                <w:szCs w:val="22"/>
              </w:rPr>
            </w:pPr>
            <w:r w:rsidRPr="00D208DE">
              <w:rPr>
                <w:rFonts w:eastAsia="MS Mincho"/>
                <w:szCs w:val="22"/>
              </w:rPr>
              <w:t>401</w:t>
            </w:r>
          </w:p>
        </w:tc>
      </w:tr>
      <w:tr w:rsidR="00E43327" w:rsidRPr="00D208DE" w14:paraId="47EF58E4" w14:textId="77777777" w:rsidTr="00E43327">
        <w:trPr>
          <w:cantSplit/>
          <w:trHeight w:val="785"/>
        </w:trPr>
        <w:tc>
          <w:tcPr>
            <w:tcW w:w="2490" w:type="pct"/>
            <w:tcBorders>
              <w:top w:val="single" w:sz="4" w:space="0" w:color="auto"/>
              <w:bottom w:val="single" w:sz="4" w:space="0" w:color="auto"/>
            </w:tcBorders>
          </w:tcPr>
          <w:p w14:paraId="4B499F27" w14:textId="77777777" w:rsidR="00E43327" w:rsidRPr="00D208DE" w:rsidRDefault="00E43327" w:rsidP="00E43327">
            <w:pPr>
              <w:keepNext/>
              <w:keepLines/>
              <w:autoSpaceDE w:val="0"/>
              <w:autoSpaceDN w:val="0"/>
              <w:adjustRightInd w:val="0"/>
              <w:ind w:left="142" w:hanging="142"/>
              <w:rPr>
                <w:rFonts w:eastAsia="MS Mincho"/>
                <w:b/>
                <w:bCs/>
                <w:szCs w:val="22"/>
              </w:rPr>
            </w:pPr>
            <w:r w:rsidRPr="00D208DE">
              <w:rPr>
                <w:rFonts w:eastAsia="MS Mincho"/>
                <w:b/>
                <w:bCs/>
                <w:szCs w:val="22"/>
              </w:rPr>
              <w:t>HbA1c (%)</w:t>
            </w:r>
          </w:p>
          <w:p w14:paraId="626B7023"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Grunn</w:t>
            </w:r>
            <w:r w:rsidR="001254D0" w:rsidRPr="00D208DE">
              <w:rPr>
                <w:rFonts w:eastAsia="MS Mincho"/>
                <w:szCs w:val="22"/>
              </w:rPr>
              <w:t>gildi</w:t>
            </w:r>
            <w:r w:rsidRPr="00D208DE">
              <w:rPr>
                <w:rFonts w:eastAsia="MS Mincho"/>
                <w:szCs w:val="22"/>
              </w:rPr>
              <w:t xml:space="preserve"> (meðaltal)</w:t>
            </w:r>
          </w:p>
          <w:p w14:paraId="4EB9C7CE"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Breyting frá grunn</w:t>
            </w:r>
            <w:r w:rsidR="001254D0" w:rsidRPr="00D208DE">
              <w:rPr>
                <w:rFonts w:eastAsia="MS Mincho"/>
                <w:szCs w:val="22"/>
              </w:rPr>
              <w:t>gildi</w:t>
            </w:r>
            <w:r w:rsidRPr="00D208DE">
              <w:rPr>
                <w:rFonts w:eastAsia="MS Mincho"/>
                <w:szCs w:val="22"/>
                <w:vertAlign w:val="superscript"/>
              </w:rPr>
              <w:t>c</w:t>
            </w:r>
          </w:p>
          <w:p w14:paraId="4833028D"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Munur miðað við glipiz</w:t>
            </w:r>
            <w:r w:rsidRPr="00D208DE">
              <w:rPr>
                <w:rFonts w:eastAsia="MS Mincho"/>
              </w:rPr>
              <w:t>íð</w:t>
            </w:r>
            <w:r w:rsidRPr="00D208DE">
              <w:rPr>
                <w:rFonts w:eastAsia="MS Mincho"/>
                <w:szCs w:val="22"/>
              </w:rPr>
              <w:t> + metformin</w:t>
            </w:r>
            <w:r w:rsidRPr="00D208DE">
              <w:rPr>
                <w:rFonts w:eastAsia="MS Mincho"/>
                <w:szCs w:val="22"/>
                <w:vertAlign w:val="superscript"/>
              </w:rPr>
              <w:t>c</w:t>
            </w:r>
          </w:p>
          <w:p w14:paraId="67F5B775" w14:textId="77777777" w:rsidR="00E43327" w:rsidRPr="00D208DE" w:rsidRDefault="00E43327" w:rsidP="00E43327">
            <w:pPr>
              <w:keepNext/>
              <w:keepLines/>
              <w:autoSpaceDE w:val="0"/>
              <w:autoSpaceDN w:val="0"/>
              <w:adjustRightInd w:val="0"/>
              <w:ind w:firstLine="142"/>
              <w:rPr>
                <w:rFonts w:eastAsia="MS Mincho"/>
              </w:rPr>
            </w:pPr>
            <w:r w:rsidRPr="00D208DE">
              <w:rPr>
                <w:rFonts w:eastAsia="MS Mincho"/>
                <w:szCs w:val="22"/>
              </w:rPr>
              <w:t xml:space="preserve">    (95% CI)</w:t>
            </w:r>
          </w:p>
        </w:tc>
        <w:tc>
          <w:tcPr>
            <w:tcW w:w="1212" w:type="pct"/>
            <w:tcBorders>
              <w:top w:val="single" w:sz="4" w:space="0" w:color="auto"/>
              <w:bottom w:val="single" w:sz="4" w:space="0" w:color="auto"/>
            </w:tcBorders>
          </w:tcPr>
          <w:p w14:paraId="588BF458" w14:textId="77777777" w:rsidR="00E43327" w:rsidRPr="00D208DE" w:rsidRDefault="00E43327" w:rsidP="00E43327">
            <w:pPr>
              <w:keepNext/>
              <w:keepLines/>
              <w:autoSpaceDE w:val="0"/>
              <w:autoSpaceDN w:val="0"/>
              <w:adjustRightInd w:val="0"/>
              <w:ind w:firstLine="142"/>
              <w:jc w:val="center"/>
              <w:rPr>
                <w:rFonts w:eastAsia="MS Mincho"/>
                <w:szCs w:val="22"/>
              </w:rPr>
            </w:pPr>
          </w:p>
          <w:p w14:paraId="0C29C2F1"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7,69</w:t>
            </w:r>
          </w:p>
          <w:p w14:paraId="39284B67"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noBreakHyphen/>
              <w:t>0,52</w:t>
            </w:r>
          </w:p>
          <w:p w14:paraId="59E17C91"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0,00</w:t>
            </w:r>
            <w:r w:rsidRPr="00D208DE">
              <w:rPr>
                <w:rFonts w:eastAsia="MS Mincho"/>
                <w:szCs w:val="22"/>
                <w:vertAlign w:val="superscript"/>
              </w:rPr>
              <w:t>d</w:t>
            </w:r>
          </w:p>
          <w:p w14:paraId="3A74B1D3" w14:textId="4277EDE8"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w:t>
            </w:r>
            <w:r w:rsidRPr="00D208DE">
              <w:rPr>
                <w:rFonts w:eastAsia="MS Mincho"/>
                <w:szCs w:val="22"/>
              </w:rPr>
              <w:noBreakHyphen/>
              <w:t>0,11</w:t>
            </w:r>
            <w:r w:rsidR="00040A7B" w:rsidRPr="00D208DE">
              <w:rPr>
                <w:rFonts w:eastAsia="MS Mincho"/>
                <w:szCs w:val="22"/>
              </w:rPr>
              <w:t>;</w:t>
            </w:r>
            <w:r w:rsidRPr="00D208DE">
              <w:rPr>
                <w:rFonts w:eastAsia="MS Mincho"/>
                <w:szCs w:val="22"/>
              </w:rPr>
              <w:t xml:space="preserve"> 0,11)</w:t>
            </w:r>
          </w:p>
        </w:tc>
        <w:tc>
          <w:tcPr>
            <w:tcW w:w="1298" w:type="pct"/>
            <w:tcBorders>
              <w:top w:val="single" w:sz="4" w:space="0" w:color="auto"/>
              <w:bottom w:val="single" w:sz="4" w:space="0" w:color="auto"/>
            </w:tcBorders>
          </w:tcPr>
          <w:p w14:paraId="29D6BBC1" w14:textId="77777777" w:rsidR="00E43327" w:rsidRPr="00D208DE" w:rsidRDefault="00E43327" w:rsidP="00E43327">
            <w:pPr>
              <w:keepNext/>
              <w:keepLines/>
              <w:autoSpaceDE w:val="0"/>
              <w:autoSpaceDN w:val="0"/>
              <w:adjustRightInd w:val="0"/>
              <w:ind w:firstLine="142"/>
              <w:jc w:val="center"/>
              <w:rPr>
                <w:rFonts w:eastAsia="MS Mincho"/>
                <w:szCs w:val="22"/>
              </w:rPr>
            </w:pPr>
          </w:p>
          <w:p w14:paraId="2DED9542"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7,74</w:t>
            </w:r>
          </w:p>
          <w:p w14:paraId="0E83DD05"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noBreakHyphen/>
              <w:t>0,52</w:t>
            </w:r>
          </w:p>
          <w:p w14:paraId="73C2CCB3" w14:textId="77777777" w:rsidR="00E43327" w:rsidRPr="00D208DE" w:rsidRDefault="00E43327" w:rsidP="00E43327">
            <w:pPr>
              <w:keepNext/>
              <w:keepLines/>
              <w:autoSpaceDE w:val="0"/>
              <w:autoSpaceDN w:val="0"/>
              <w:adjustRightInd w:val="0"/>
              <w:ind w:firstLine="142"/>
              <w:jc w:val="center"/>
              <w:rPr>
                <w:rFonts w:eastAsia="MS Mincho"/>
                <w:szCs w:val="22"/>
              </w:rPr>
            </w:pPr>
          </w:p>
          <w:p w14:paraId="1333DE99" w14:textId="77777777" w:rsidR="00E43327" w:rsidRPr="00D208DE" w:rsidRDefault="00E43327" w:rsidP="00E43327">
            <w:pPr>
              <w:keepNext/>
              <w:keepLines/>
              <w:autoSpaceDE w:val="0"/>
              <w:autoSpaceDN w:val="0"/>
              <w:adjustRightInd w:val="0"/>
              <w:rPr>
                <w:rFonts w:eastAsia="MS Mincho"/>
                <w:szCs w:val="22"/>
              </w:rPr>
            </w:pPr>
          </w:p>
        </w:tc>
      </w:tr>
      <w:tr w:rsidR="00E43327" w:rsidRPr="00D208DE" w14:paraId="6CD8A4BB" w14:textId="77777777" w:rsidTr="00E43327">
        <w:trPr>
          <w:cantSplit/>
          <w:trHeight w:val="785"/>
        </w:trPr>
        <w:tc>
          <w:tcPr>
            <w:tcW w:w="2490" w:type="pct"/>
            <w:tcBorders>
              <w:top w:val="single" w:sz="4" w:space="0" w:color="auto"/>
              <w:bottom w:val="single" w:sz="12" w:space="0" w:color="auto"/>
            </w:tcBorders>
          </w:tcPr>
          <w:p w14:paraId="4431FD57" w14:textId="77777777" w:rsidR="00E43327" w:rsidRPr="00D208DE" w:rsidRDefault="00E43327" w:rsidP="00E43327">
            <w:pPr>
              <w:keepNext/>
              <w:keepLines/>
              <w:autoSpaceDE w:val="0"/>
              <w:autoSpaceDN w:val="0"/>
              <w:adjustRightInd w:val="0"/>
              <w:ind w:left="142" w:hanging="142"/>
              <w:rPr>
                <w:rFonts w:eastAsia="MS Mincho"/>
                <w:b/>
              </w:rPr>
            </w:pPr>
            <w:r w:rsidRPr="00D208DE">
              <w:rPr>
                <w:rFonts w:eastAsia="MS Mincho"/>
                <w:b/>
                <w:bCs/>
                <w:szCs w:val="22"/>
              </w:rPr>
              <w:t>Líkamsþyngd (kg)</w:t>
            </w:r>
          </w:p>
          <w:p w14:paraId="4CD0DCA1"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Grunn</w:t>
            </w:r>
            <w:r w:rsidR="001254D0" w:rsidRPr="00D208DE">
              <w:rPr>
                <w:rFonts w:eastAsia="MS Mincho"/>
                <w:szCs w:val="22"/>
              </w:rPr>
              <w:t>gildi</w:t>
            </w:r>
            <w:r w:rsidRPr="00D208DE">
              <w:rPr>
                <w:rFonts w:eastAsia="MS Mincho"/>
                <w:szCs w:val="22"/>
              </w:rPr>
              <w:t xml:space="preserve"> (meðaltal)</w:t>
            </w:r>
          </w:p>
          <w:p w14:paraId="03ACE728"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Breyting frá grunn</w:t>
            </w:r>
            <w:r w:rsidR="001254D0" w:rsidRPr="00D208DE">
              <w:rPr>
                <w:rFonts w:eastAsia="MS Mincho"/>
                <w:szCs w:val="22"/>
              </w:rPr>
              <w:t>gildi</w:t>
            </w:r>
            <w:r w:rsidRPr="00D208DE">
              <w:rPr>
                <w:rFonts w:eastAsia="MS Mincho"/>
                <w:szCs w:val="22"/>
                <w:vertAlign w:val="superscript"/>
              </w:rPr>
              <w:t>c</w:t>
            </w:r>
          </w:p>
          <w:p w14:paraId="1B2C94C4" w14:textId="77777777" w:rsidR="00E43327" w:rsidRPr="00D208DE" w:rsidRDefault="00E43327" w:rsidP="00E43327">
            <w:pPr>
              <w:keepNext/>
              <w:keepLines/>
              <w:autoSpaceDE w:val="0"/>
              <w:autoSpaceDN w:val="0"/>
              <w:adjustRightInd w:val="0"/>
              <w:ind w:left="142"/>
              <w:rPr>
                <w:rFonts w:eastAsia="MS Mincho"/>
                <w:szCs w:val="22"/>
              </w:rPr>
            </w:pPr>
            <w:r w:rsidRPr="00D208DE">
              <w:rPr>
                <w:rFonts w:eastAsia="MS Mincho"/>
                <w:szCs w:val="22"/>
              </w:rPr>
              <w:t>Munur miðað við glipiz</w:t>
            </w:r>
            <w:r w:rsidRPr="00D208DE">
              <w:rPr>
                <w:rFonts w:eastAsia="MS Mincho"/>
              </w:rPr>
              <w:t>íð</w:t>
            </w:r>
            <w:r w:rsidRPr="00D208DE">
              <w:rPr>
                <w:rFonts w:eastAsia="MS Mincho"/>
                <w:szCs w:val="22"/>
              </w:rPr>
              <w:t> + metformin</w:t>
            </w:r>
            <w:r w:rsidRPr="00D208DE">
              <w:rPr>
                <w:rFonts w:eastAsia="MS Mincho"/>
                <w:szCs w:val="22"/>
                <w:vertAlign w:val="superscript"/>
              </w:rPr>
              <w:t>c</w:t>
            </w:r>
          </w:p>
          <w:p w14:paraId="1853F5A1" w14:textId="77777777" w:rsidR="00E43327" w:rsidRPr="00D208DE" w:rsidRDefault="00E43327" w:rsidP="00E43327">
            <w:pPr>
              <w:keepNext/>
              <w:keepLines/>
              <w:autoSpaceDE w:val="0"/>
              <w:autoSpaceDN w:val="0"/>
              <w:adjustRightInd w:val="0"/>
              <w:ind w:firstLine="142"/>
              <w:rPr>
                <w:rFonts w:eastAsia="MS Mincho"/>
                <w:b/>
                <w:bCs/>
                <w:szCs w:val="22"/>
              </w:rPr>
            </w:pPr>
            <w:r w:rsidRPr="00D208DE">
              <w:rPr>
                <w:rFonts w:eastAsia="MS Mincho"/>
                <w:szCs w:val="22"/>
              </w:rPr>
              <w:t xml:space="preserve">    (95% CI)</w:t>
            </w:r>
          </w:p>
        </w:tc>
        <w:tc>
          <w:tcPr>
            <w:tcW w:w="1212" w:type="pct"/>
            <w:tcBorders>
              <w:top w:val="single" w:sz="4" w:space="0" w:color="auto"/>
              <w:bottom w:val="single" w:sz="12" w:space="0" w:color="auto"/>
            </w:tcBorders>
          </w:tcPr>
          <w:p w14:paraId="6802CD78" w14:textId="77777777" w:rsidR="00E43327" w:rsidRPr="00D208DE" w:rsidRDefault="00E43327" w:rsidP="00E43327">
            <w:pPr>
              <w:keepNext/>
              <w:keepLines/>
              <w:autoSpaceDE w:val="0"/>
              <w:autoSpaceDN w:val="0"/>
              <w:adjustRightInd w:val="0"/>
              <w:ind w:firstLine="142"/>
              <w:jc w:val="center"/>
              <w:rPr>
                <w:rFonts w:eastAsia="MS Mincho"/>
                <w:b/>
                <w:szCs w:val="22"/>
              </w:rPr>
            </w:pPr>
          </w:p>
          <w:p w14:paraId="4E916656"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88,44</w:t>
            </w:r>
          </w:p>
          <w:p w14:paraId="3B0FC0BE"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noBreakHyphen/>
              <w:t>3,22</w:t>
            </w:r>
          </w:p>
          <w:p w14:paraId="66620825"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noBreakHyphen/>
              <w:t>4,65</w:t>
            </w:r>
            <w:r w:rsidRPr="00D208DE">
              <w:rPr>
                <w:rFonts w:eastAsia="MS Mincho"/>
                <w:szCs w:val="22"/>
                <w:vertAlign w:val="superscript"/>
              </w:rPr>
              <w:t>*</w:t>
            </w:r>
          </w:p>
          <w:p w14:paraId="59DF6C73" w14:textId="0DEEB5ED" w:rsidR="00E43327" w:rsidRPr="00D208DE" w:rsidRDefault="00E43327" w:rsidP="00E43327">
            <w:pPr>
              <w:keepNext/>
              <w:keepLines/>
              <w:autoSpaceDE w:val="0"/>
              <w:autoSpaceDN w:val="0"/>
              <w:adjustRightInd w:val="0"/>
              <w:ind w:firstLine="142"/>
              <w:jc w:val="center"/>
              <w:rPr>
                <w:rFonts w:eastAsia="MS Mincho"/>
                <w:b/>
                <w:szCs w:val="22"/>
              </w:rPr>
            </w:pPr>
            <w:r w:rsidRPr="00D208DE">
              <w:rPr>
                <w:rFonts w:eastAsia="MS Mincho"/>
                <w:szCs w:val="22"/>
              </w:rPr>
              <w:t>(</w:t>
            </w:r>
            <w:r w:rsidRPr="00D208DE">
              <w:rPr>
                <w:rFonts w:eastAsia="MS Mincho"/>
                <w:szCs w:val="22"/>
              </w:rPr>
              <w:noBreakHyphen/>
              <w:t>5,14</w:t>
            </w:r>
            <w:r w:rsidR="00040A7B" w:rsidRPr="00D208DE">
              <w:rPr>
                <w:rFonts w:eastAsia="MS Mincho"/>
                <w:szCs w:val="22"/>
              </w:rPr>
              <w:t>;</w:t>
            </w:r>
            <w:r w:rsidRPr="00D208DE">
              <w:rPr>
                <w:rFonts w:eastAsia="MS Mincho"/>
                <w:szCs w:val="22"/>
              </w:rPr>
              <w:t xml:space="preserve"> </w:t>
            </w:r>
            <w:r w:rsidRPr="00D208DE">
              <w:rPr>
                <w:rFonts w:eastAsia="MS Mincho"/>
                <w:szCs w:val="22"/>
              </w:rPr>
              <w:noBreakHyphen/>
              <w:t>4,17)</w:t>
            </w:r>
          </w:p>
        </w:tc>
        <w:tc>
          <w:tcPr>
            <w:tcW w:w="1298" w:type="pct"/>
            <w:tcBorders>
              <w:top w:val="single" w:sz="4" w:space="0" w:color="auto"/>
              <w:bottom w:val="single" w:sz="12" w:space="0" w:color="auto"/>
            </w:tcBorders>
          </w:tcPr>
          <w:p w14:paraId="6B505F07" w14:textId="77777777" w:rsidR="00E43327" w:rsidRPr="00D208DE" w:rsidRDefault="00E43327" w:rsidP="00E43327">
            <w:pPr>
              <w:keepNext/>
              <w:keepLines/>
              <w:autoSpaceDE w:val="0"/>
              <w:autoSpaceDN w:val="0"/>
              <w:adjustRightInd w:val="0"/>
              <w:ind w:firstLine="142"/>
              <w:jc w:val="center"/>
              <w:rPr>
                <w:rFonts w:eastAsia="MS Mincho"/>
                <w:szCs w:val="22"/>
              </w:rPr>
            </w:pPr>
          </w:p>
          <w:p w14:paraId="055A74ED"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87,60</w:t>
            </w:r>
          </w:p>
          <w:p w14:paraId="7A44526E"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t>1,44</w:t>
            </w:r>
          </w:p>
          <w:p w14:paraId="2A1B37DB" w14:textId="77777777" w:rsidR="00E43327" w:rsidRPr="00D208DE" w:rsidRDefault="00E43327" w:rsidP="00E43327">
            <w:pPr>
              <w:keepNext/>
              <w:keepLines/>
              <w:autoSpaceDE w:val="0"/>
              <w:autoSpaceDN w:val="0"/>
              <w:adjustRightInd w:val="0"/>
              <w:ind w:firstLine="142"/>
              <w:jc w:val="center"/>
              <w:rPr>
                <w:rFonts w:eastAsia="MS Mincho"/>
                <w:szCs w:val="22"/>
              </w:rPr>
            </w:pPr>
          </w:p>
          <w:p w14:paraId="713A83A1" w14:textId="77777777" w:rsidR="00E43327" w:rsidRPr="00D208DE" w:rsidRDefault="00E43327" w:rsidP="00E43327">
            <w:pPr>
              <w:keepNext/>
              <w:keepLines/>
              <w:autoSpaceDE w:val="0"/>
              <w:autoSpaceDN w:val="0"/>
              <w:adjustRightInd w:val="0"/>
              <w:rPr>
                <w:rFonts w:eastAsia="MS Mincho"/>
                <w:szCs w:val="22"/>
              </w:rPr>
            </w:pPr>
          </w:p>
        </w:tc>
      </w:tr>
      <w:tr w:rsidR="00E43327" w:rsidRPr="00D208DE" w14:paraId="511D3EA2" w14:textId="77777777" w:rsidTr="00E43327">
        <w:trPr>
          <w:cantSplit/>
        </w:trPr>
        <w:tc>
          <w:tcPr>
            <w:tcW w:w="5000" w:type="pct"/>
            <w:gridSpan w:val="3"/>
            <w:tcBorders>
              <w:top w:val="single" w:sz="12" w:space="0" w:color="auto"/>
              <w:bottom w:val="nil"/>
            </w:tcBorders>
          </w:tcPr>
          <w:p w14:paraId="4E3493D7" w14:textId="77777777" w:rsidR="00E43327" w:rsidRPr="00D208DE" w:rsidRDefault="00E43327" w:rsidP="00E43327">
            <w:pPr>
              <w:autoSpaceDE w:val="0"/>
              <w:autoSpaceDN w:val="0"/>
              <w:adjustRightInd w:val="0"/>
              <w:spacing w:before="60"/>
              <w:rPr>
                <w:rFonts w:eastAsia="MS Mincho"/>
                <w:sz w:val="20"/>
                <w:szCs w:val="22"/>
              </w:rPr>
            </w:pPr>
            <w:r w:rsidRPr="00D208DE">
              <w:rPr>
                <w:rFonts w:eastAsia="MS Mincho"/>
                <w:sz w:val="20"/>
                <w:szCs w:val="22"/>
                <w:vertAlign w:val="superscript"/>
              </w:rPr>
              <w:t>a</w:t>
            </w:r>
            <w:r w:rsidRPr="00D208DE">
              <w:rPr>
                <w:rFonts w:eastAsia="MS Mincho"/>
                <w:sz w:val="20"/>
                <w:szCs w:val="22"/>
              </w:rPr>
              <w:t>Síðasta mat sem fór fram</w:t>
            </w:r>
          </w:p>
          <w:p w14:paraId="52188D53"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b</w:t>
            </w:r>
            <w:r w:rsidRPr="00D208DE">
              <w:rPr>
                <w:rFonts w:eastAsia="MS Mincho"/>
                <w:sz w:val="20"/>
                <w:szCs w:val="22"/>
              </w:rPr>
              <w:t>Slembivaldir og meðhöndlaðir sjúklingar sem höfðu verið metnir við grunnlínu og metnir að minnsta kosti einu sinni eftir grunn</w:t>
            </w:r>
            <w:r w:rsidR="004F460F" w:rsidRPr="00D208DE">
              <w:rPr>
                <w:rFonts w:eastAsia="MS Mincho"/>
                <w:sz w:val="20"/>
                <w:szCs w:val="22"/>
              </w:rPr>
              <w:t>línu</w:t>
            </w:r>
            <w:r w:rsidRPr="00D208DE">
              <w:rPr>
                <w:rFonts w:eastAsia="MS Mincho"/>
                <w:sz w:val="20"/>
                <w:szCs w:val="22"/>
              </w:rPr>
              <w:t xml:space="preserve"> með tilliti til verkunar</w:t>
            </w:r>
          </w:p>
          <w:p w14:paraId="12F28A6A"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c</w:t>
            </w:r>
            <w:r w:rsidRPr="00D208DE">
              <w:rPr>
                <w:rFonts w:eastAsia="MS Mincho"/>
                <w:sz w:val="20"/>
                <w:szCs w:val="22"/>
              </w:rPr>
              <w:t xml:space="preserve"> Meðaltal aðlagað að grunn</w:t>
            </w:r>
            <w:r w:rsidR="001254D0" w:rsidRPr="00D208DE">
              <w:rPr>
                <w:rFonts w:eastAsia="MS Mincho"/>
                <w:sz w:val="20"/>
                <w:szCs w:val="22"/>
              </w:rPr>
              <w:t>gildi</w:t>
            </w:r>
            <w:r w:rsidRPr="00D208DE">
              <w:rPr>
                <w:rFonts w:eastAsia="MS Mincho"/>
                <w:sz w:val="20"/>
                <w:szCs w:val="22"/>
              </w:rPr>
              <w:t xml:space="preserve"> með aðferð minnstu fervika</w:t>
            </w:r>
          </w:p>
          <w:p w14:paraId="7DB4AF23" w14:textId="77777777" w:rsidR="00E43327" w:rsidRPr="00D208DE" w:rsidRDefault="00E43327" w:rsidP="00E43327">
            <w:pPr>
              <w:autoSpaceDE w:val="0"/>
              <w:autoSpaceDN w:val="0"/>
              <w:adjustRightInd w:val="0"/>
              <w:rPr>
                <w:rFonts w:eastAsia="MS Mincho"/>
                <w:sz w:val="20"/>
                <w:szCs w:val="22"/>
              </w:rPr>
            </w:pPr>
            <w:r w:rsidRPr="00D208DE">
              <w:rPr>
                <w:rFonts w:eastAsia="MS Mincho"/>
                <w:sz w:val="20"/>
                <w:szCs w:val="22"/>
                <w:vertAlign w:val="superscript"/>
              </w:rPr>
              <w:t>d</w:t>
            </w:r>
            <w:r w:rsidRPr="00D208DE">
              <w:rPr>
                <w:rFonts w:eastAsia="MS Mincho"/>
                <w:sz w:val="20"/>
                <w:szCs w:val="22"/>
              </w:rPr>
              <w:t>Jafngilt glipiz</w:t>
            </w:r>
            <w:r w:rsidRPr="00D208DE">
              <w:rPr>
                <w:rFonts w:eastAsia="MS Mincho"/>
                <w:sz w:val="20"/>
              </w:rPr>
              <w:t>íð</w:t>
            </w:r>
            <w:r w:rsidRPr="00D208DE">
              <w:rPr>
                <w:rFonts w:eastAsia="MS Mincho"/>
                <w:sz w:val="20"/>
                <w:szCs w:val="22"/>
              </w:rPr>
              <w:t> + metformin</w:t>
            </w:r>
          </w:p>
          <w:p w14:paraId="17AFDF7B" w14:textId="77777777" w:rsidR="00E43327" w:rsidRPr="00D208DE" w:rsidRDefault="00E43327" w:rsidP="00E43327">
            <w:pPr>
              <w:autoSpaceDE w:val="0"/>
              <w:autoSpaceDN w:val="0"/>
              <w:adjustRightInd w:val="0"/>
              <w:rPr>
                <w:rFonts w:eastAsia="MS Mincho"/>
                <w:szCs w:val="22"/>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value &lt; 0,0001</w:t>
            </w:r>
          </w:p>
        </w:tc>
      </w:tr>
    </w:tbl>
    <w:p w14:paraId="69F8BB98" w14:textId="77777777" w:rsidR="00E43327" w:rsidRPr="00D208DE" w:rsidRDefault="00E43327" w:rsidP="00E43327">
      <w:pPr>
        <w:tabs>
          <w:tab w:val="left" w:pos="567"/>
        </w:tabs>
        <w:spacing w:line="260" w:lineRule="exact"/>
        <w:rPr>
          <w:rFonts w:eastAsia="MS Mincho"/>
        </w:rPr>
      </w:pPr>
    </w:p>
    <w:p w14:paraId="0641A1E5" w14:textId="77777777" w:rsidR="00E43327" w:rsidRPr="00D208DE" w:rsidRDefault="00E43327" w:rsidP="00E43327">
      <w:pPr>
        <w:tabs>
          <w:tab w:val="left" w:pos="567"/>
        </w:tabs>
        <w:spacing w:line="260" w:lineRule="exact"/>
        <w:rPr>
          <w:rFonts w:eastAsia="MS Mincho"/>
        </w:rPr>
      </w:pPr>
      <w:r w:rsidRPr="00D208DE">
        <w:rPr>
          <w:rFonts w:eastAsia="MS Mincho"/>
        </w:rPr>
        <w:t>Dapagliflozin sem viðbótarmeðferð við metformin, glimepiríð, metformin og súlfónýlúrealyf, sitagliptin (með eða án metformins) eða insúlín hafði leitt til tölfræðilega marktækrar lækkunar á HbA1c í 24. viku samanborið við einstaklinga sem fengu lyfleysu (p &lt; 0,0001; tafla 4, 5 og 6).</w:t>
      </w:r>
    </w:p>
    <w:p w14:paraId="1EEC8258" w14:textId="77777777" w:rsidR="00E43327" w:rsidRPr="00D208DE" w:rsidRDefault="00E43327" w:rsidP="00E43327">
      <w:pPr>
        <w:tabs>
          <w:tab w:val="left" w:pos="567"/>
        </w:tabs>
        <w:rPr>
          <w:rFonts w:eastAsia="MS Mincho"/>
        </w:rPr>
      </w:pPr>
    </w:p>
    <w:p w14:paraId="72512DA0" w14:textId="77777777" w:rsidR="00E43327" w:rsidRPr="00D208DE" w:rsidRDefault="00E43327" w:rsidP="00E43327">
      <w:pPr>
        <w:tabs>
          <w:tab w:val="left" w:pos="567"/>
        </w:tabs>
        <w:rPr>
          <w:rFonts w:eastAsia="MS Mincho"/>
        </w:rPr>
      </w:pPr>
      <w:r w:rsidRPr="00D208DE">
        <w:rPr>
          <w:rFonts w:eastAsia="MS Mincho"/>
        </w:rPr>
        <w:t>Lækkun á HbA1c sem sást í 24. viku var viðvarandi í rannsóknum á samsettri meðferð með viðbótarlyfi (glimepiríð og insúlín) miðað við upplýsingar varðandi 48 vikur (glimepiríð) og allt að 104 vikur (insúlín). Í 48. viku, sem viðbót við sitagliptin (með eða án metformins), var aðlöguð meðalbreyting frá grunn</w:t>
      </w:r>
      <w:r w:rsidR="001254D0" w:rsidRPr="00D208DE">
        <w:rPr>
          <w:rFonts w:eastAsia="MS Mincho"/>
        </w:rPr>
        <w:t>gildi</w:t>
      </w:r>
      <w:r w:rsidRPr="00D208DE">
        <w:rPr>
          <w:rFonts w:eastAsia="MS Mincho"/>
        </w:rPr>
        <w:t xml:space="preserve"> fyrir 10 mg dapagliflozin </w:t>
      </w:r>
      <w:r w:rsidRPr="00D208DE">
        <w:rPr>
          <w:rFonts w:eastAsia="MS Mincho"/>
        </w:rPr>
        <w:noBreakHyphen/>
        <w:t>0,30% og fyrir lyfleysu 0,38%. Varðandi rannsókn á viðbótarmeðferð við metformin, var lækkun á HbA1c viðvarandi út 102. viku (</w:t>
      </w:r>
      <w:r w:rsidRPr="00D208DE">
        <w:rPr>
          <w:rFonts w:eastAsia="MS Mincho"/>
        </w:rPr>
        <w:noBreakHyphen/>
        <w:t>0,78% og 0,02% aðlöguð meðalbreyting frá grunn</w:t>
      </w:r>
      <w:r w:rsidR="001254D0" w:rsidRPr="00D208DE">
        <w:rPr>
          <w:rFonts w:eastAsia="MS Mincho"/>
        </w:rPr>
        <w:t>gildi</w:t>
      </w:r>
      <w:r w:rsidRPr="00D208DE">
        <w:rPr>
          <w:rFonts w:eastAsia="MS Mincho"/>
        </w:rPr>
        <w:t xml:space="preserve"> fyrir dapagliflozin 10 mg og lyfleysu, talið í sömu röð). Í 104. viku var lækkun HbA1c </w:t>
      </w:r>
      <w:r w:rsidRPr="00D208DE">
        <w:rPr>
          <w:rFonts w:eastAsia="MS Mincho"/>
        </w:rPr>
        <w:noBreakHyphen/>
        <w:t>0,71% hjá þeim sem fengu insúlín (með eða án annarra blóðsykurslækkandi lyfja) og aðlöguð meðalbreyting frá grunn</w:t>
      </w:r>
      <w:r w:rsidR="001254D0" w:rsidRPr="00D208DE">
        <w:rPr>
          <w:rFonts w:eastAsia="MS Mincho"/>
        </w:rPr>
        <w:t>gildi</w:t>
      </w:r>
      <w:r w:rsidRPr="00D208DE">
        <w:rPr>
          <w:rFonts w:eastAsia="MS Mincho"/>
        </w:rPr>
        <w:t xml:space="preserve"> var </w:t>
      </w:r>
      <w:r w:rsidRPr="00D208DE">
        <w:rPr>
          <w:rFonts w:eastAsia="MS Mincho"/>
        </w:rPr>
        <w:noBreakHyphen/>
        <w:t>0,06% hjá þeim sem fengu dapagliflozin 10 mg og lyfleysu. Í 48. og 104. viku var insúlínskammtur stöðugur, samanborið við grunn</w:t>
      </w:r>
      <w:r w:rsidR="001254D0" w:rsidRPr="00D208DE">
        <w:rPr>
          <w:rFonts w:eastAsia="MS Mincho"/>
        </w:rPr>
        <w:t>gildi</w:t>
      </w:r>
      <w:r w:rsidRPr="00D208DE">
        <w:rPr>
          <w:rFonts w:eastAsia="MS Mincho"/>
        </w:rPr>
        <w:t>, hjá einstaklingum sem voru meðhöndlaðir með dapagliflozini 10 mg og var meðalskammtur 76 a.e./sólarhring. Í lyfleysuhópnum var meðalaukning 10,5 a.e./sólarhring og 18,3 a.e./sólarhring frá grunn</w:t>
      </w:r>
      <w:r w:rsidR="001254D0" w:rsidRPr="00D208DE">
        <w:rPr>
          <w:rFonts w:eastAsia="MS Mincho"/>
        </w:rPr>
        <w:t>gildi</w:t>
      </w:r>
      <w:r w:rsidRPr="00D208DE">
        <w:rPr>
          <w:rFonts w:eastAsia="MS Mincho"/>
        </w:rPr>
        <w:t xml:space="preserve"> (meðalskammtur var 84 og 92 a.e./sólarhring) í 48. viku og 104. viku, talið í sömu röð. Hlutfall einstaklinga sem voru enn í rannsókninni í 104. viku var 72,4% hjá hópnum sem var meðhöndlaður með dapagliflozini 10 mg og 54,8% hjá lyfleysuhópnum.</w:t>
      </w:r>
    </w:p>
    <w:p w14:paraId="2F505427" w14:textId="77777777" w:rsidR="00E43327" w:rsidRPr="00D208DE" w:rsidRDefault="00E43327" w:rsidP="00E43327">
      <w:pPr>
        <w:tabs>
          <w:tab w:val="left" w:pos="567"/>
        </w:tabs>
        <w:rPr>
          <w:rFonts w:eastAsia="MS Mincho"/>
        </w:rPr>
      </w:pPr>
    </w:p>
    <w:p w14:paraId="37B92DEA" w14:textId="77777777" w:rsidR="00E43327" w:rsidRPr="00D208DE" w:rsidRDefault="00E43327" w:rsidP="00E43327">
      <w:pPr>
        <w:keepNext/>
        <w:keepLines/>
        <w:tabs>
          <w:tab w:val="left" w:pos="567"/>
        </w:tabs>
        <w:rPr>
          <w:rFonts w:eastAsia="MS Mincho"/>
          <w:b/>
        </w:rPr>
      </w:pPr>
      <w:r w:rsidRPr="00D208DE">
        <w:rPr>
          <w:rFonts w:eastAsia="MS Mincho"/>
          <w:b/>
        </w:rPr>
        <w:lastRenderedPageBreak/>
        <w:t>Tafla 4. Niðurstöður úr 24 vikna (síðasta mat sem fór fram</w:t>
      </w:r>
      <w:r w:rsidRPr="00D208DE">
        <w:rPr>
          <w:rFonts w:eastAsia="MS Mincho"/>
          <w:b/>
          <w:vertAlign w:val="superscript"/>
        </w:rPr>
        <w:t>a</w:t>
      </w:r>
      <w:r w:rsidRPr="00D208DE">
        <w:rPr>
          <w:rFonts w:eastAsia="MS Mincho"/>
          <w:b/>
        </w:rPr>
        <w:t>) samanburðarrannsókn með lyfleysu með dapagliflozin sem viðbótarmeðferð í samsettri meðferð með metformini eða sitagliptini (með eða án metformins)</w:t>
      </w:r>
    </w:p>
    <w:tbl>
      <w:tblPr>
        <w:tblW w:w="5106" w:type="pct"/>
        <w:tblInd w:w="-162" w:type="dxa"/>
        <w:tblBorders>
          <w:top w:val="single" w:sz="12" w:space="0" w:color="auto"/>
          <w:insideH w:val="single" w:sz="12" w:space="0" w:color="auto"/>
        </w:tblBorders>
        <w:tblLayout w:type="fixed"/>
        <w:tblLook w:val="0000" w:firstRow="0" w:lastRow="0" w:firstColumn="0" w:lastColumn="0" w:noHBand="0" w:noVBand="0"/>
      </w:tblPr>
      <w:tblGrid>
        <w:gridCol w:w="2895"/>
        <w:gridCol w:w="2077"/>
        <w:gridCol w:w="1247"/>
        <w:gridCol w:w="1521"/>
        <w:gridCol w:w="1523"/>
      </w:tblGrid>
      <w:tr w:rsidR="00E43327" w:rsidRPr="00D208DE" w14:paraId="567103BD" w14:textId="77777777" w:rsidTr="00E43327">
        <w:trPr>
          <w:cantSplit/>
          <w:trHeight w:val="145"/>
          <w:tblHeader/>
        </w:trPr>
        <w:tc>
          <w:tcPr>
            <w:tcW w:w="1563" w:type="pct"/>
            <w:vMerge w:val="restart"/>
            <w:tcBorders>
              <w:top w:val="single" w:sz="12" w:space="0" w:color="auto"/>
              <w:bottom w:val="single" w:sz="8" w:space="0" w:color="auto"/>
            </w:tcBorders>
            <w:vAlign w:val="bottom"/>
          </w:tcPr>
          <w:p w14:paraId="56234A5D" w14:textId="77777777" w:rsidR="00E43327" w:rsidRPr="00D208DE" w:rsidRDefault="00E43327" w:rsidP="00E43327">
            <w:pPr>
              <w:keepNext/>
              <w:keepLines/>
              <w:rPr>
                <w:bCs/>
                <w:szCs w:val="22"/>
              </w:rPr>
            </w:pPr>
          </w:p>
        </w:tc>
        <w:tc>
          <w:tcPr>
            <w:tcW w:w="3437" w:type="pct"/>
            <w:gridSpan w:val="4"/>
            <w:tcBorders>
              <w:top w:val="single" w:sz="12" w:space="0" w:color="auto"/>
              <w:bottom w:val="single" w:sz="8" w:space="0" w:color="auto"/>
            </w:tcBorders>
          </w:tcPr>
          <w:p w14:paraId="22E8C241" w14:textId="77777777" w:rsidR="00E43327" w:rsidRPr="00D208DE" w:rsidRDefault="00E43327" w:rsidP="00E43327">
            <w:pPr>
              <w:keepNext/>
              <w:keepLines/>
              <w:jc w:val="center"/>
              <w:rPr>
                <w:rFonts w:eastAsia="MS Mincho"/>
                <w:b/>
                <w:szCs w:val="22"/>
              </w:rPr>
            </w:pPr>
            <w:r w:rsidRPr="00D208DE">
              <w:rPr>
                <w:rFonts w:eastAsia="MS Mincho"/>
                <w:b/>
                <w:szCs w:val="22"/>
              </w:rPr>
              <w:t>Viðbót í samsettri meðferð</w:t>
            </w:r>
          </w:p>
        </w:tc>
      </w:tr>
      <w:tr w:rsidR="00E43327" w:rsidRPr="00D208DE" w14:paraId="3C2F45E0" w14:textId="77777777" w:rsidTr="00E43327">
        <w:trPr>
          <w:cantSplit/>
          <w:trHeight w:val="145"/>
          <w:tblHeader/>
        </w:trPr>
        <w:tc>
          <w:tcPr>
            <w:tcW w:w="1563" w:type="pct"/>
            <w:vMerge/>
            <w:tcBorders>
              <w:top w:val="single" w:sz="8" w:space="0" w:color="auto"/>
              <w:bottom w:val="single" w:sz="8" w:space="0" w:color="auto"/>
            </w:tcBorders>
            <w:vAlign w:val="bottom"/>
          </w:tcPr>
          <w:p w14:paraId="48A9587B" w14:textId="77777777" w:rsidR="00E43327" w:rsidRPr="00D208DE" w:rsidRDefault="00E43327" w:rsidP="00E43327">
            <w:pPr>
              <w:keepNext/>
              <w:keepLines/>
              <w:rPr>
                <w:bCs/>
                <w:szCs w:val="22"/>
              </w:rPr>
            </w:pPr>
          </w:p>
        </w:tc>
        <w:tc>
          <w:tcPr>
            <w:tcW w:w="1794" w:type="pct"/>
            <w:gridSpan w:val="2"/>
            <w:tcBorders>
              <w:top w:val="single" w:sz="8" w:space="0" w:color="auto"/>
              <w:bottom w:val="single" w:sz="8" w:space="0" w:color="auto"/>
            </w:tcBorders>
          </w:tcPr>
          <w:p w14:paraId="23B432F6" w14:textId="77777777" w:rsidR="00E43327" w:rsidRPr="00D208DE" w:rsidRDefault="00E43327" w:rsidP="00E43327">
            <w:pPr>
              <w:keepNext/>
              <w:keepLines/>
              <w:jc w:val="center"/>
              <w:rPr>
                <w:b/>
                <w:bCs/>
                <w:szCs w:val="22"/>
              </w:rPr>
            </w:pPr>
            <w:r w:rsidRPr="00D208DE">
              <w:rPr>
                <w:b/>
                <w:bCs/>
                <w:szCs w:val="22"/>
              </w:rPr>
              <w:t>Metformin</w:t>
            </w:r>
            <w:r w:rsidRPr="00D208DE">
              <w:rPr>
                <w:szCs w:val="22"/>
                <w:vertAlign w:val="superscript"/>
              </w:rPr>
              <w:t>1</w:t>
            </w:r>
          </w:p>
        </w:tc>
        <w:tc>
          <w:tcPr>
            <w:tcW w:w="1643" w:type="pct"/>
            <w:gridSpan w:val="2"/>
            <w:tcBorders>
              <w:top w:val="single" w:sz="8" w:space="0" w:color="auto"/>
              <w:bottom w:val="single" w:sz="8" w:space="0" w:color="auto"/>
            </w:tcBorders>
          </w:tcPr>
          <w:p w14:paraId="5313DDC2" w14:textId="5A2E98F6" w:rsidR="00E43327" w:rsidRPr="00D208DE" w:rsidRDefault="00E43327" w:rsidP="00E43327">
            <w:pPr>
              <w:keepNext/>
              <w:keepLines/>
              <w:jc w:val="center"/>
              <w:rPr>
                <w:rFonts w:eastAsia="MS Mincho"/>
                <w:b/>
                <w:bCs/>
                <w:szCs w:val="22"/>
              </w:rPr>
            </w:pPr>
            <w:r w:rsidRPr="00D208DE">
              <w:rPr>
                <w:rFonts w:eastAsia="MS Mincho"/>
                <w:b/>
                <w:bCs/>
                <w:szCs w:val="22"/>
              </w:rPr>
              <w:t>DPP</w:t>
            </w:r>
            <w:r w:rsidRPr="00D208DE">
              <w:rPr>
                <w:rFonts w:eastAsia="MS Mincho"/>
                <w:b/>
                <w:bCs/>
                <w:szCs w:val="22"/>
              </w:rPr>
              <w:noBreakHyphen/>
              <w:t xml:space="preserve">4 </w:t>
            </w:r>
            <w:r w:rsidR="00040A7B" w:rsidRPr="00D208DE">
              <w:rPr>
                <w:rFonts w:eastAsia="MS Mincho"/>
                <w:b/>
                <w:bCs/>
                <w:szCs w:val="22"/>
              </w:rPr>
              <w:t>h</w:t>
            </w:r>
            <w:r w:rsidRPr="00D208DE">
              <w:rPr>
                <w:rFonts w:eastAsia="MS Mincho"/>
                <w:b/>
                <w:bCs/>
                <w:szCs w:val="22"/>
              </w:rPr>
              <w:t>emill (sitagliptin</w:t>
            </w:r>
            <w:r w:rsidRPr="00D208DE">
              <w:rPr>
                <w:rFonts w:eastAsia="MS Mincho"/>
                <w:b/>
                <w:bCs/>
                <w:szCs w:val="22"/>
                <w:vertAlign w:val="superscript"/>
              </w:rPr>
              <w:t>2</w:t>
            </w:r>
            <w:r w:rsidRPr="00D208DE">
              <w:rPr>
                <w:rFonts w:eastAsia="MS Mincho"/>
                <w:b/>
                <w:bCs/>
                <w:szCs w:val="22"/>
              </w:rPr>
              <w:t>) ± </w:t>
            </w:r>
            <w:r w:rsidR="00040A7B" w:rsidRPr="00D208DE">
              <w:rPr>
                <w:rFonts w:eastAsia="MS Mincho"/>
                <w:b/>
                <w:bCs/>
                <w:szCs w:val="22"/>
              </w:rPr>
              <w:t>m</w:t>
            </w:r>
            <w:r w:rsidRPr="00D208DE">
              <w:rPr>
                <w:rFonts w:eastAsia="MS Mincho"/>
                <w:b/>
                <w:bCs/>
                <w:szCs w:val="22"/>
              </w:rPr>
              <w:t>etformin</w:t>
            </w:r>
            <w:r w:rsidRPr="00D208DE">
              <w:rPr>
                <w:rFonts w:eastAsia="MS Mincho"/>
                <w:b/>
                <w:bCs/>
                <w:szCs w:val="22"/>
                <w:vertAlign w:val="superscript"/>
              </w:rPr>
              <w:t>1</w:t>
            </w:r>
          </w:p>
        </w:tc>
      </w:tr>
      <w:tr w:rsidR="00E43327" w:rsidRPr="00D208DE" w14:paraId="09CD8A8B" w14:textId="77777777" w:rsidTr="00E43327">
        <w:trPr>
          <w:trHeight w:val="145"/>
          <w:tblHeader/>
        </w:trPr>
        <w:tc>
          <w:tcPr>
            <w:tcW w:w="1563" w:type="pct"/>
            <w:tcBorders>
              <w:top w:val="single" w:sz="8" w:space="0" w:color="auto"/>
              <w:bottom w:val="single" w:sz="8" w:space="0" w:color="auto"/>
            </w:tcBorders>
            <w:vAlign w:val="bottom"/>
          </w:tcPr>
          <w:p w14:paraId="7C987983" w14:textId="77777777" w:rsidR="00E43327" w:rsidRPr="00D208DE" w:rsidRDefault="00E43327" w:rsidP="00E43327">
            <w:pPr>
              <w:keepNext/>
              <w:keepLines/>
              <w:rPr>
                <w:szCs w:val="22"/>
              </w:rPr>
            </w:pPr>
          </w:p>
        </w:tc>
        <w:tc>
          <w:tcPr>
            <w:tcW w:w="1121" w:type="pct"/>
            <w:tcBorders>
              <w:top w:val="single" w:sz="8" w:space="0" w:color="auto"/>
              <w:bottom w:val="single" w:sz="8" w:space="0" w:color="auto"/>
            </w:tcBorders>
          </w:tcPr>
          <w:p w14:paraId="007AA050" w14:textId="77777777" w:rsidR="00E43327" w:rsidRPr="00D208DE" w:rsidRDefault="00E43327" w:rsidP="00E43327">
            <w:pPr>
              <w:keepNext/>
              <w:keepLines/>
              <w:tabs>
                <w:tab w:val="left" w:pos="0"/>
              </w:tabs>
              <w:jc w:val="center"/>
              <w:rPr>
                <w:b/>
                <w:bCs/>
                <w:szCs w:val="22"/>
              </w:rPr>
            </w:pPr>
            <w:r w:rsidRPr="00D208DE">
              <w:rPr>
                <w:b/>
                <w:bCs/>
                <w:szCs w:val="22"/>
              </w:rPr>
              <w:t>Dapagliflozin</w:t>
            </w:r>
          </w:p>
          <w:p w14:paraId="7B64CB24" w14:textId="77777777" w:rsidR="00E43327" w:rsidRPr="00D208DE" w:rsidRDefault="00E43327" w:rsidP="00E43327">
            <w:pPr>
              <w:keepNext/>
              <w:keepLines/>
              <w:jc w:val="center"/>
              <w:rPr>
                <w:b/>
                <w:bCs/>
                <w:szCs w:val="22"/>
              </w:rPr>
            </w:pPr>
            <w:r w:rsidRPr="00D208DE">
              <w:rPr>
                <w:b/>
                <w:bCs/>
                <w:szCs w:val="22"/>
              </w:rPr>
              <w:t>10 mg</w:t>
            </w:r>
          </w:p>
        </w:tc>
        <w:tc>
          <w:tcPr>
            <w:tcW w:w="673" w:type="pct"/>
            <w:tcBorders>
              <w:top w:val="single" w:sz="8" w:space="0" w:color="auto"/>
              <w:bottom w:val="single" w:sz="8" w:space="0" w:color="auto"/>
            </w:tcBorders>
          </w:tcPr>
          <w:p w14:paraId="64D2191E"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Lyfleysa</w:t>
            </w:r>
          </w:p>
          <w:p w14:paraId="6B1A6EA2" w14:textId="77777777" w:rsidR="00E43327" w:rsidRPr="00D208DE" w:rsidRDefault="00E43327" w:rsidP="00E43327">
            <w:pPr>
              <w:keepNext/>
              <w:keepLines/>
              <w:autoSpaceDE w:val="0"/>
              <w:autoSpaceDN w:val="0"/>
              <w:adjustRightInd w:val="0"/>
              <w:jc w:val="center"/>
              <w:rPr>
                <w:b/>
                <w:bCs/>
                <w:szCs w:val="22"/>
              </w:rPr>
            </w:pPr>
          </w:p>
        </w:tc>
        <w:tc>
          <w:tcPr>
            <w:tcW w:w="821" w:type="pct"/>
            <w:tcBorders>
              <w:top w:val="single" w:sz="8" w:space="0" w:color="auto"/>
              <w:bottom w:val="single" w:sz="8" w:space="0" w:color="auto"/>
            </w:tcBorders>
          </w:tcPr>
          <w:p w14:paraId="70133BC7"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Dapagli-flozin 10 mg</w:t>
            </w:r>
          </w:p>
        </w:tc>
        <w:tc>
          <w:tcPr>
            <w:tcW w:w="822" w:type="pct"/>
            <w:tcBorders>
              <w:top w:val="single" w:sz="8" w:space="0" w:color="auto"/>
              <w:bottom w:val="single" w:sz="8" w:space="0" w:color="auto"/>
            </w:tcBorders>
          </w:tcPr>
          <w:p w14:paraId="2CE9361C"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Lyfleysa</w:t>
            </w:r>
          </w:p>
        </w:tc>
      </w:tr>
      <w:tr w:rsidR="00E43327" w:rsidRPr="00D208DE" w14:paraId="048ED1AC" w14:textId="77777777" w:rsidTr="00E43327">
        <w:trPr>
          <w:trHeight w:val="145"/>
          <w:tblHeader/>
        </w:trPr>
        <w:tc>
          <w:tcPr>
            <w:tcW w:w="1563" w:type="pct"/>
            <w:tcBorders>
              <w:top w:val="single" w:sz="8" w:space="0" w:color="auto"/>
              <w:bottom w:val="single" w:sz="8" w:space="0" w:color="auto"/>
            </w:tcBorders>
          </w:tcPr>
          <w:p w14:paraId="2D48BD14" w14:textId="77777777" w:rsidR="00E43327" w:rsidRPr="00D208DE" w:rsidRDefault="00E43327" w:rsidP="00E43327">
            <w:pPr>
              <w:keepNext/>
              <w:keepLines/>
              <w:rPr>
                <w:b/>
                <w:bCs/>
                <w:szCs w:val="22"/>
              </w:rPr>
            </w:pPr>
            <w:r w:rsidRPr="00D208DE">
              <w:rPr>
                <w:b/>
                <w:bCs/>
                <w:szCs w:val="22"/>
              </w:rPr>
              <w:t>N</w:t>
            </w:r>
            <w:r w:rsidRPr="00D208DE">
              <w:rPr>
                <w:szCs w:val="22"/>
                <w:vertAlign w:val="superscript"/>
              </w:rPr>
              <w:t>b</w:t>
            </w:r>
          </w:p>
        </w:tc>
        <w:tc>
          <w:tcPr>
            <w:tcW w:w="1121" w:type="pct"/>
            <w:tcBorders>
              <w:top w:val="single" w:sz="8" w:space="0" w:color="auto"/>
              <w:bottom w:val="single" w:sz="8" w:space="0" w:color="auto"/>
            </w:tcBorders>
          </w:tcPr>
          <w:p w14:paraId="5A8A8626" w14:textId="77777777" w:rsidR="00E43327" w:rsidRPr="00D208DE" w:rsidRDefault="00E43327" w:rsidP="00E43327">
            <w:pPr>
              <w:keepNext/>
              <w:keepLines/>
              <w:autoSpaceDE w:val="0"/>
              <w:autoSpaceDN w:val="0"/>
              <w:adjustRightInd w:val="0"/>
              <w:jc w:val="center"/>
              <w:rPr>
                <w:szCs w:val="22"/>
              </w:rPr>
            </w:pPr>
            <w:r w:rsidRPr="00D208DE">
              <w:rPr>
                <w:szCs w:val="22"/>
              </w:rPr>
              <w:t>135</w:t>
            </w:r>
          </w:p>
        </w:tc>
        <w:tc>
          <w:tcPr>
            <w:tcW w:w="673" w:type="pct"/>
            <w:tcBorders>
              <w:top w:val="single" w:sz="8" w:space="0" w:color="auto"/>
              <w:bottom w:val="single" w:sz="8" w:space="0" w:color="auto"/>
            </w:tcBorders>
          </w:tcPr>
          <w:p w14:paraId="0F495080" w14:textId="77777777" w:rsidR="00E43327" w:rsidRPr="00D208DE" w:rsidRDefault="00E43327" w:rsidP="00E43327">
            <w:pPr>
              <w:keepNext/>
              <w:keepLines/>
              <w:autoSpaceDE w:val="0"/>
              <w:autoSpaceDN w:val="0"/>
              <w:adjustRightInd w:val="0"/>
              <w:jc w:val="center"/>
              <w:rPr>
                <w:szCs w:val="22"/>
              </w:rPr>
            </w:pPr>
            <w:r w:rsidRPr="00D208DE">
              <w:rPr>
                <w:szCs w:val="22"/>
              </w:rPr>
              <w:t>137</w:t>
            </w:r>
          </w:p>
        </w:tc>
        <w:tc>
          <w:tcPr>
            <w:tcW w:w="821" w:type="pct"/>
            <w:tcBorders>
              <w:top w:val="single" w:sz="8" w:space="0" w:color="auto"/>
              <w:bottom w:val="single" w:sz="8" w:space="0" w:color="auto"/>
            </w:tcBorders>
          </w:tcPr>
          <w:p w14:paraId="0AA1F92C" w14:textId="77777777" w:rsidR="00E43327" w:rsidRPr="00D208DE" w:rsidRDefault="00E43327" w:rsidP="00E43327">
            <w:pPr>
              <w:keepNext/>
              <w:keepLines/>
              <w:autoSpaceDE w:val="0"/>
              <w:autoSpaceDN w:val="0"/>
              <w:adjustRightInd w:val="0"/>
              <w:jc w:val="center"/>
              <w:rPr>
                <w:szCs w:val="22"/>
              </w:rPr>
            </w:pPr>
            <w:r w:rsidRPr="00D208DE">
              <w:rPr>
                <w:szCs w:val="22"/>
              </w:rPr>
              <w:t>223</w:t>
            </w:r>
          </w:p>
        </w:tc>
        <w:tc>
          <w:tcPr>
            <w:tcW w:w="822" w:type="pct"/>
            <w:tcBorders>
              <w:top w:val="single" w:sz="8" w:space="0" w:color="auto"/>
              <w:bottom w:val="single" w:sz="8" w:space="0" w:color="auto"/>
            </w:tcBorders>
          </w:tcPr>
          <w:p w14:paraId="02E0C915" w14:textId="77777777" w:rsidR="00E43327" w:rsidRPr="00D208DE" w:rsidRDefault="00E43327" w:rsidP="00E43327">
            <w:pPr>
              <w:keepNext/>
              <w:keepLines/>
              <w:autoSpaceDE w:val="0"/>
              <w:autoSpaceDN w:val="0"/>
              <w:adjustRightInd w:val="0"/>
              <w:jc w:val="center"/>
              <w:rPr>
                <w:szCs w:val="22"/>
              </w:rPr>
            </w:pPr>
            <w:r w:rsidRPr="00D208DE">
              <w:rPr>
                <w:szCs w:val="22"/>
              </w:rPr>
              <w:t>224</w:t>
            </w:r>
          </w:p>
        </w:tc>
      </w:tr>
      <w:tr w:rsidR="00E43327" w:rsidRPr="00D208DE" w14:paraId="20CA6662" w14:textId="77777777" w:rsidTr="00E43327">
        <w:trPr>
          <w:cantSplit/>
          <w:trHeight w:val="962"/>
          <w:tblHeader/>
        </w:trPr>
        <w:tc>
          <w:tcPr>
            <w:tcW w:w="1563" w:type="pct"/>
            <w:tcBorders>
              <w:top w:val="single" w:sz="8" w:space="0" w:color="auto"/>
              <w:bottom w:val="single" w:sz="8" w:space="0" w:color="auto"/>
            </w:tcBorders>
          </w:tcPr>
          <w:p w14:paraId="760E58F3" w14:textId="77777777" w:rsidR="00E43327" w:rsidRPr="00D208DE" w:rsidRDefault="00E43327" w:rsidP="00E43327">
            <w:pPr>
              <w:keepNext/>
              <w:keepLines/>
              <w:rPr>
                <w:b/>
                <w:bCs/>
                <w:szCs w:val="22"/>
              </w:rPr>
            </w:pPr>
            <w:r w:rsidRPr="00D208DE">
              <w:rPr>
                <w:b/>
                <w:bCs/>
                <w:szCs w:val="22"/>
              </w:rPr>
              <w:t>HbA1c (%)</w:t>
            </w:r>
          </w:p>
          <w:p w14:paraId="1F774C38" w14:textId="77777777" w:rsidR="00E43327" w:rsidRPr="00D208DE" w:rsidRDefault="00E43327" w:rsidP="00E43327">
            <w:pPr>
              <w:keepNext/>
              <w:keepLines/>
              <w:ind w:left="142"/>
              <w:rPr>
                <w:szCs w:val="22"/>
              </w:rPr>
            </w:pPr>
            <w:r w:rsidRPr="00D208DE">
              <w:rPr>
                <w:szCs w:val="22"/>
              </w:rPr>
              <w:t>Grunn</w:t>
            </w:r>
            <w:r w:rsidR="001254D0" w:rsidRPr="00D208DE">
              <w:rPr>
                <w:szCs w:val="22"/>
              </w:rPr>
              <w:t>gildi</w:t>
            </w:r>
            <w:r w:rsidRPr="00D208DE">
              <w:rPr>
                <w:szCs w:val="22"/>
              </w:rPr>
              <w:t xml:space="preserve"> (meðaltal)</w:t>
            </w:r>
          </w:p>
          <w:p w14:paraId="3EB3C4E7" w14:textId="77777777" w:rsidR="00E43327" w:rsidRPr="00D208DE" w:rsidRDefault="00E43327" w:rsidP="00E43327">
            <w:pPr>
              <w:keepNext/>
              <w:keepLines/>
              <w:ind w:firstLine="142"/>
              <w:rPr>
                <w:szCs w:val="22"/>
              </w:rPr>
            </w:pPr>
            <w:r w:rsidRPr="00D208DE">
              <w:rPr>
                <w:szCs w:val="22"/>
              </w:rPr>
              <w:t>Breyting frá</w:t>
            </w:r>
          </w:p>
          <w:p w14:paraId="1195B37A" w14:textId="77777777" w:rsidR="00E43327" w:rsidRPr="00D208DE" w:rsidRDefault="00E43327" w:rsidP="00E43327">
            <w:pPr>
              <w:keepNext/>
              <w:keepLines/>
              <w:ind w:firstLine="142"/>
              <w:rPr>
                <w:szCs w:val="22"/>
              </w:rPr>
            </w:pPr>
            <w:r w:rsidRPr="00D208DE">
              <w:rPr>
                <w:szCs w:val="22"/>
              </w:rPr>
              <w:t xml:space="preserve">  grunn</w:t>
            </w:r>
            <w:r w:rsidR="001254D0" w:rsidRPr="00D208DE">
              <w:rPr>
                <w:szCs w:val="22"/>
              </w:rPr>
              <w:t>gildi</w:t>
            </w:r>
            <w:r w:rsidRPr="00D208DE">
              <w:rPr>
                <w:szCs w:val="22"/>
                <w:vertAlign w:val="superscript"/>
              </w:rPr>
              <w:t>c</w:t>
            </w:r>
          </w:p>
          <w:p w14:paraId="371315D4" w14:textId="77777777" w:rsidR="00E43327" w:rsidRPr="00D208DE" w:rsidRDefault="00E43327" w:rsidP="00E43327">
            <w:pPr>
              <w:keepNext/>
              <w:keepLines/>
              <w:ind w:firstLine="142"/>
              <w:rPr>
                <w:szCs w:val="22"/>
              </w:rPr>
            </w:pPr>
            <w:r w:rsidRPr="00D208DE">
              <w:rPr>
                <w:szCs w:val="22"/>
              </w:rPr>
              <w:t>Mismunur</w:t>
            </w:r>
          </w:p>
          <w:p w14:paraId="72393CEE" w14:textId="77777777" w:rsidR="00E43327" w:rsidRPr="00D208DE" w:rsidRDefault="00E43327" w:rsidP="00E43327">
            <w:pPr>
              <w:keepNext/>
              <w:keepLines/>
              <w:ind w:firstLine="142"/>
              <w:rPr>
                <w:szCs w:val="22"/>
              </w:rPr>
            </w:pPr>
            <w:r w:rsidRPr="00D208DE">
              <w:rPr>
                <w:szCs w:val="22"/>
              </w:rPr>
              <w:t>miðað við</w:t>
            </w:r>
          </w:p>
          <w:p w14:paraId="18E36B47" w14:textId="77777777" w:rsidR="00E43327" w:rsidRPr="00D208DE" w:rsidRDefault="00E43327" w:rsidP="00E43327">
            <w:pPr>
              <w:keepNext/>
              <w:keepLines/>
              <w:ind w:firstLine="142"/>
              <w:rPr>
                <w:szCs w:val="22"/>
              </w:rPr>
            </w:pPr>
            <w:r w:rsidRPr="00D208DE">
              <w:rPr>
                <w:szCs w:val="22"/>
              </w:rPr>
              <w:t xml:space="preserve">  lyfleysu</w:t>
            </w:r>
            <w:r w:rsidRPr="00D208DE">
              <w:rPr>
                <w:szCs w:val="22"/>
                <w:vertAlign w:val="superscript"/>
              </w:rPr>
              <w:t>c</w:t>
            </w:r>
          </w:p>
          <w:p w14:paraId="67973D29" w14:textId="77777777" w:rsidR="00E43327" w:rsidRPr="00D208DE" w:rsidRDefault="00E43327" w:rsidP="00E43327">
            <w:pPr>
              <w:keepNext/>
              <w:keepLines/>
              <w:ind w:firstLine="142"/>
              <w:rPr>
                <w:szCs w:val="22"/>
              </w:rPr>
            </w:pPr>
            <w:r w:rsidRPr="00D208DE">
              <w:rPr>
                <w:szCs w:val="22"/>
              </w:rPr>
              <w:t xml:space="preserve">    (95% CI)</w:t>
            </w:r>
          </w:p>
        </w:tc>
        <w:tc>
          <w:tcPr>
            <w:tcW w:w="1121" w:type="pct"/>
            <w:tcBorders>
              <w:top w:val="single" w:sz="8" w:space="0" w:color="auto"/>
              <w:bottom w:val="single" w:sz="8" w:space="0" w:color="auto"/>
            </w:tcBorders>
          </w:tcPr>
          <w:p w14:paraId="30123AD7" w14:textId="77777777" w:rsidR="00E43327" w:rsidRPr="00D208DE" w:rsidRDefault="00E43327" w:rsidP="00E43327">
            <w:pPr>
              <w:keepNext/>
              <w:keepLines/>
              <w:autoSpaceDE w:val="0"/>
              <w:autoSpaceDN w:val="0"/>
              <w:adjustRightInd w:val="0"/>
              <w:jc w:val="center"/>
              <w:rPr>
                <w:szCs w:val="22"/>
              </w:rPr>
            </w:pPr>
          </w:p>
          <w:p w14:paraId="466827FE" w14:textId="77777777" w:rsidR="00E43327" w:rsidRPr="00D208DE" w:rsidRDefault="00E43327" w:rsidP="00E43327">
            <w:pPr>
              <w:keepNext/>
              <w:keepLines/>
              <w:autoSpaceDE w:val="0"/>
              <w:autoSpaceDN w:val="0"/>
              <w:adjustRightInd w:val="0"/>
              <w:jc w:val="center"/>
              <w:rPr>
                <w:szCs w:val="22"/>
              </w:rPr>
            </w:pPr>
            <w:r w:rsidRPr="00D208DE">
              <w:rPr>
                <w:szCs w:val="22"/>
              </w:rPr>
              <w:t>7,92</w:t>
            </w:r>
          </w:p>
          <w:p w14:paraId="24D3059B" w14:textId="77777777" w:rsidR="00E43327" w:rsidRPr="00D208DE" w:rsidRDefault="00E43327" w:rsidP="00E43327">
            <w:pPr>
              <w:keepNext/>
              <w:keepLines/>
              <w:autoSpaceDE w:val="0"/>
              <w:autoSpaceDN w:val="0"/>
              <w:adjustRightInd w:val="0"/>
              <w:jc w:val="center"/>
              <w:rPr>
                <w:szCs w:val="22"/>
              </w:rPr>
            </w:pPr>
          </w:p>
          <w:p w14:paraId="4E8AC5FA" w14:textId="77777777" w:rsidR="00E43327" w:rsidRPr="00D208DE" w:rsidRDefault="00E43327" w:rsidP="00E43327">
            <w:pPr>
              <w:keepNext/>
              <w:keepLines/>
              <w:autoSpaceDE w:val="0"/>
              <w:autoSpaceDN w:val="0"/>
              <w:adjustRightInd w:val="0"/>
              <w:jc w:val="center"/>
              <w:rPr>
                <w:szCs w:val="22"/>
              </w:rPr>
            </w:pPr>
            <w:r w:rsidRPr="00D208DE">
              <w:rPr>
                <w:szCs w:val="22"/>
              </w:rPr>
              <w:noBreakHyphen/>
              <w:t>0,84</w:t>
            </w:r>
          </w:p>
          <w:p w14:paraId="3CD9EA47" w14:textId="77777777" w:rsidR="00E43327" w:rsidRPr="00D208DE" w:rsidRDefault="00E43327" w:rsidP="00E43327">
            <w:pPr>
              <w:keepNext/>
              <w:keepLines/>
              <w:autoSpaceDE w:val="0"/>
              <w:autoSpaceDN w:val="0"/>
              <w:adjustRightInd w:val="0"/>
              <w:jc w:val="center"/>
              <w:rPr>
                <w:szCs w:val="22"/>
              </w:rPr>
            </w:pPr>
          </w:p>
          <w:p w14:paraId="0EFD7332" w14:textId="77777777" w:rsidR="00E43327" w:rsidRPr="00D208DE" w:rsidRDefault="00E43327" w:rsidP="00E43327">
            <w:pPr>
              <w:keepNext/>
              <w:keepLines/>
              <w:autoSpaceDE w:val="0"/>
              <w:autoSpaceDN w:val="0"/>
              <w:adjustRightInd w:val="0"/>
              <w:jc w:val="center"/>
              <w:rPr>
                <w:szCs w:val="22"/>
              </w:rPr>
            </w:pPr>
          </w:p>
          <w:p w14:paraId="2C3910FE" w14:textId="77777777" w:rsidR="00E43327" w:rsidRPr="00D208DE" w:rsidRDefault="00E43327" w:rsidP="00E43327">
            <w:pPr>
              <w:keepNext/>
              <w:keepLines/>
              <w:autoSpaceDE w:val="0"/>
              <w:autoSpaceDN w:val="0"/>
              <w:adjustRightInd w:val="0"/>
              <w:ind w:firstLine="142"/>
              <w:jc w:val="center"/>
              <w:rPr>
                <w:szCs w:val="22"/>
              </w:rPr>
            </w:pPr>
            <w:r w:rsidRPr="00D208DE">
              <w:rPr>
                <w:szCs w:val="22"/>
              </w:rPr>
              <w:noBreakHyphen/>
              <w:t>0,54</w:t>
            </w:r>
            <w:r w:rsidRPr="00D208DE">
              <w:rPr>
                <w:szCs w:val="22"/>
                <w:vertAlign w:val="superscript"/>
              </w:rPr>
              <w:t>*</w:t>
            </w:r>
          </w:p>
          <w:p w14:paraId="244DB339" w14:textId="48AF03F6" w:rsidR="00E43327" w:rsidRPr="00D208DE" w:rsidRDefault="00E43327" w:rsidP="00E43327">
            <w:pPr>
              <w:keepNext/>
              <w:keepLines/>
              <w:autoSpaceDE w:val="0"/>
              <w:autoSpaceDN w:val="0"/>
              <w:adjustRightInd w:val="0"/>
              <w:jc w:val="center"/>
              <w:rPr>
                <w:szCs w:val="22"/>
              </w:rPr>
            </w:pPr>
            <w:r w:rsidRPr="00D208DE">
              <w:rPr>
                <w:szCs w:val="22"/>
              </w:rPr>
              <w:t>(</w:t>
            </w:r>
            <w:r w:rsidRPr="00D208DE">
              <w:rPr>
                <w:szCs w:val="22"/>
              </w:rPr>
              <w:noBreakHyphen/>
              <w:t>0,74</w:t>
            </w:r>
            <w:r w:rsidR="00040A7B" w:rsidRPr="00D208DE">
              <w:rPr>
                <w:szCs w:val="22"/>
              </w:rPr>
              <w:t>;</w:t>
            </w:r>
            <w:r w:rsidRPr="00D208DE">
              <w:rPr>
                <w:szCs w:val="22"/>
              </w:rPr>
              <w:t xml:space="preserve"> </w:t>
            </w:r>
            <w:r w:rsidRPr="00D208DE">
              <w:rPr>
                <w:szCs w:val="22"/>
              </w:rPr>
              <w:noBreakHyphen/>
              <w:t>0,34)</w:t>
            </w:r>
          </w:p>
        </w:tc>
        <w:tc>
          <w:tcPr>
            <w:tcW w:w="673" w:type="pct"/>
            <w:tcBorders>
              <w:top w:val="single" w:sz="8" w:space="0" w:color="auto"/>
              <w:bottom w:val="single" w:sz="8" w:space="0" w:color="auto"/>
            </w:tcBorders>
          </w:tcPr>
          <w:p w14:paraId="53E1481B" w14:textId="77777777" w:rsidR="00E43327" w:rsidRPr="00D208DE" w:rsidRDefault="00E43327" w:rsidP="00E43327">
            <w:pPr>
              <w:keepNext/>
              <w:keepLines/>
              <w:autoSpaceDE w:val="0"/>
              <w:autoSpaceDN w:val="0"/>
              <w:adjustRightInd w:val="0"/>
              <w:jc w:val="center"/>
              <w:rPr>
                <w:szCs w:val="22"/>
              </w:rPr>
            </w:pPr>
          </w:p>
          <w:p w14:paraId="049808B5" w14:textId="77777777" w:rsidR="00E43327" w:rsidRPr="00D208DE" w:rsidRDefault="00E43327" w:rsidP="00E43327">
            <w:pPr>
              <w:keepNext/>
              <w:keepLines/>
              <w:autoSpaceDE w:val="0"/>
              <w:autoSpaceDN w:val="0"/>
              <w:adjustRightInd w:val="0"/>
              <w:jc w:val="center"/>
              <w:rPr>
                <w:szCs w:val="22"/>
              </w:rPr>
            </w:pPr>
            <w:r w:rsidRPr="00D208DE">
              <w:rPr>
                <w:szCs w:val="22"/>
              </w:rPr>
              <w:t>8,11</w:t>
            </w:r>
          </w:p>
          <w:p w14:paraId="5792B383" w14:textId="77777777" w:rsidR="00E43327" w:rsidRPr="00D208DE" w:rsidRDefault="00E43327" w:rsidP="00E43327">
            <w:pPr>
              <w:keepNext/>
              <w:keepLines/>
              <w:autoSpaceDE w:val="0"/>
              <w:autoSpaceDN w:val="0"/>
              <w:adjustRightInd w:val="0"/>
              <w:jc w:val="center"/>
              <w:rPr>
                <w:szCs w:val="22"/>
              </w:rPr>
            </w:pPr>
          </w:p>
          <w:p w14:paraId="31FD856D" w14:textId="77777777" w:rsidR="00E43327" w:rsidRPr="00D208DE" w:rsidRDefault="00E43327" w:rsidP="00E43327">
            <w:pPr>
              <w:keepNext/>
              <w:keepLines/>
              <w:autoSpaceDE w:val="0"/>
              <w:autoSpaceDN w:val="0"/>
              <w:adjustRightInd w:val="0"/>
              <w:jc w:val="center"/>
              <w:rPr>
                <w:szCs w:val="22"/>
              </w:rPr>
            </w:pPr>
            <w:r w:rsidRPr="00D208DE">
              <w:rPr>
                <w:szCs w:val="22"/>
              </w:rPr>
              <w:noBreakHyphen/>
              <w:t>0,30</w:t>
            </w:r>
          </w:p>
        </w:tc>
        <w:tc>
          <w:tcPr>
            <w:tcW w:w="821" w:type="pct"/>
            <w:tcBorders>
              <w:top w:val="single" w:sz="8" w:space="0" w:color="auto"/>
              <w:bottom w:val="single" w:sz="8" w:space="0" w:color="auto"/>
            </w:tcBorders>
          </w:tcPr>
          <w:p w14:paraId="65F48275" w14:textId="77777777" w:rsidR="00E43327" w:rsidRPr="00D208DE" w:rsidRDefault="00E43327" w:rsidP="00E43327">
            <w:pPr>
              <w:keepNext/>
              <w:keepLines/>
              <w:autoSpaceDE w:val="0"/>
              <w:autoSpaceDN w:val="0"/>
              <w:adjustRightInd w:val="0"/>
              <w:jc w:val="center"/>
              <w:rPr>
                <w:szCs w:val="22"/>
              </w:rPr>
            </w:pPr>
          </w:p>
          <w:p w14:paraId="703DB6DD" w14:textId="77777777" w:rsidR="00E43327" w:rsidRPr="00D208DE" w:rsidRDefault="00E43327" w:rsidP="00E43327">
            <w:pPr>
              <w:keepNext/>
              <w:keepLines/>
              <w:autoSpaceDE w:val="0"/>
              <w:autoSpaceDN w:val="0"/>
              <w:adjustRightInd w:val="0"/>
              <w:jc w:val="center"/>
              <w:rPr>
                <w:szCs w:val="22"/>
              </w:rPr>
            </w:pPr>
            <w:r w:rsidRPr="00D208DE">
              <w:rPr>
                <w:szCs w:val="22"/>
              </w:rPr>
              <w:t>7,90</w:t>
            </w:r>
          </w:p>
          <w:p w14:paraId="0A9D3FDD" w14:textId="77777777" w:rsidR="00E43327" w:rsidRPr="00D208DE" w:rsidRDefault="00E43327" w:rsidP="00E43327">
            <w:pPr>
              <w:keepNext/>
              <w:keepLines/>
              <w:autoSpaceDE w:val="0"/>
              <w:autoSpaceDN w:val="0"/>
              <w:adjustRightInd w:val="0"/>
              <w:jc w:val="center"/>
              <w:rPr>
                <w:szCs w:val="22"/>
              </w:rPr>
            </w:pPr>
          </w:p>
          <w:p w14:paraId="4DA7B343" w14:textId="77777777" w:rsidR="00E43327" w:rsidRPr="00D208DE" w:rsidRDefault="00E43327" w:rsidP="00E43327">
            <w:pPr>
              <w:keepNext/>
              <w:keepLines/>
              <w:autoSpaceDE w:val="0"/>
              <w:autoSpaceDN w:val="0"/>
              <w:adjustRightInd w:val="0"/>
              <w:jc w:val="center"/>
              <w:rPr>
                <w:szCs w:val="22"/>
              </w:rPr>
            </w:pPr>
            <w:r w:rsidRPr="00D208DE">
              <w:rPr>
                <w:szCs w:val="22"/>
              </w:rPr>
              <w:noBreakHyphen/>
              <w:t>0,45</w:t>
            </w:r>
          </w:p>
          <w:p w14:paraId="3594F119" w14:textId="77777777" w:rsidR="00E43327" w:rsidRPr="00D208DE" w:rsidRDefault="00E43327" w:rsidP="00E43327">
            <w:pPr>
              <w:keepNext/>
              <w:keepLines/>
              <w:autoSpaceDE w:val="0"/>
              <w:autoSpaceDN w:val="0"/>
              <w:adjustRightInd w:val="0"/>
              <w:jc w:val="center"/>
              <w:rPr>
                <w:szCs w:val="22"/>
              </w:rPr>
            </w:pPr>
          </w:p>
          <w:p w14:paraId="2DF22B2B" w14:textId="77777777" w:rsidR="00E43327" w:rsidRPr="00D208DE" w:rsidRDefault="00E43327" w:rsidP="00E43327">
            <w:pPr>
              <w:keepNext/>
              <w:keepLines/>
              <w:autoSpaceDE w:val="0"/>
              <w:autoSpaceDN w:val="0"/>
              <w:adjustRightInd w:val="0"/>
              <w:jc w:val="center"/>
              <w:rPr>
                <w:szCs w:val="22"/>
              </w:rPr>
            </w:pPr>
          </w:p>
          <w:p w14:paraId="3E6ED75B" w14:textId="77777777" w:rsidR="00E43327" w:rsidRPr="00D208DE" w:rsidRDefault="00E43327" w:rsidP="00E43327">
            <w:pPr>
              <w:keepNext/>
              <w:keepLines/>
              <w:autoSpaceDE w:val="0"/>
              <w:autoSpaceDN w:val="0"/>
              <w:adjustRightInd w:val="0"/>
              <w:jc w:val="center"/>
              <w:rPr>
                <w:szCs w:val="22"/>
              </w:rPr>
            </w:pPr>
            <w:r w:rsidRPr="00D208DE">
              <w:rPr>
                <w:szCs w:val="22"/>
              </w:rPr>
              <w:noBreakHyphen/>
              <w:t>0,48*</w:t>
            </w:r>
          </w:p>
          <w:p w14:paraId="3D488385" w14:textId="7D37D219" w:rsidR="00E43327" w:rsidRPr="00D208DE" w:rsidRDefault="00E43327" w:rsidP="00E43327">
            <w:pPr>
              <w:keepNext/>
              <w:keepLines/>
              <w:autoSpaceDE w:val="0"/>
              <w:autoSpaceDN w:val="0"/>
              <w:adjustRightInd w:val="0"/>
              <w:jc w:val="center"/>
              <w:rPr>
                <w:szCs w:val="22"/>
              </w:rPr>
            </w:pPr>
            <w:r w:rsidRPr="00D208DE">
              <w:rPr>
                <w:szCs w:val="22"/>
              </w:rPr>
              <w:t>(</w:t>
            </w:r>
            <w:r w:rsidRPr="00D208DE">
              <w:rPr>
                <w:szCs w:val="22"/>
              </w:rPr>
              <w:noBreakHyphen/>
              <w:t>0,62</w:t>
            </w:r>
            <w:r w:rsidR="00040A7B" w:rsidRPr="00D208DE">
              <w:rPr>
                <w:szCs w:val="22"/>
              </w:rPr>
              <w:t>;</w:t>
            </w:r>
            <w:r w:rsidRPr="00D208DE">
              <w:rPr>
                <w:szCs w:val="22"/>
              </w:rPr>
              <w:t xml:space="preserve"> </w:t>
            </w:r>
            <w:r w:rsidRPr="00D208DE">
              <w:rPr>
                <w:szCs w:val="22"/>
              </w:rPr>
              <w:noBreakHyphen/>
              <w:t>0,34)</w:t>
            </w:r>
          </w:p>
        </w:tc>
        <w:tc>
          <w:tcPr>
            <w:tcW w:w="822" w:type="pct"/>
            <w:tcBorders>
              <w:top w:val="single" w:sz="8" w:space="0" w:color="auto"/>
              <w:bottom w:val="single" w:sz="8" w:space="0" w:color="auto"/>
            </w:tcBorders>
          </w:tcPr>
          <w:p w14:paraId="21EA4768" w14:textId="77777777" w:rsidR="00E43327" w:rsidRPr="00D208DE" w:rsidRDefault="00E43327" w:rsidP="00E43327">
            <w:pPr>
              <w:keepNext/>
              <w:keepLines/>
              <w:autoSpaceDE w:val="0"/>
              <w:autoSpaceDN w:val="0"/>
              <w:adjustRightInd w:val="0"/>
              <w:jc w:val="center"/>
              <w:rPr>
                <w:szCs w:val="22"/>
              </w:rPr>
            </w:pPr>
          </w:p>
          <w:p w14:paraId="33C21C33" w14:textId="77777777" w:rsidR="00E43327" w:rsidRPr="00D208DE" w:rsidRDefault="00E43327" w:rsidP="00E43327">
            <w:pPr>
              <w:keepNext/>
              <w:keepLines/>
              <w:autoSpaceDE w:val="0"/>
              <w:autoSpaceDN w:val="0"/>
              <w:adjustRightInd w:val="0"/>
              <w:jc w:val="center"/>
              <w:rPr>
                <w:szCs w:val="22"/>
              </w:rPr>
            </w:pPr>
            <w:r w:rsidRPr="00D208DE">
              <w:rPr>
                <w:szCs w:val="22"/>
              </w:rPr>
              <w:t>7,97</w:t>
            </w:r>
          </w:p>
          <w:p w14:paraId="38C0ABF1" w14:textId="77777777" w:rsidR="00E43327" w:rsidRPr="00D208DE" w:rsidRDefault="00E43327" w:rsidP="00E43327">
            <w:pPr>
              <w:keepNext/>
              <w:keepLines/>
              <w:autoSpaceDE w:val="0"/>
              <w:autoSpaceDN w:val="0"/>
              <w:adjustRightInd w:val="0"/>
              <w:jc w:val="center"/>
              <w:rPr>
                <w:szCs w:val="22"/>
              </w:rPr>
            </w:pPr>
          </w:p>
          <w:p w14:paraId="5291071B" w14:textId="77777777" w:rsidR="00E43327" w:rsidRPr="00D208DE" w:rsidRDefault="00E43327" w:rsidP="00E43327">
            <w:pPr>
              <w:keepNext/>
              <w:keepLines/>
              <w:autoSpaceDE w:val="0"/>
              <w:autoSpaceDN w:val="0"/>
              <w:adjustRightInd w:val="0"/>
              <w:jc w:val="center"/>
              <w:rPr>
                <w:szCs w:val="22"/>
              </w:rPr>
            </w:pPr>
            <w:r w:rsidRPr="00D208DE">
              <w:rPr>
                <w:szCs w:val="22"/>
              </w:rPr>
              <w:t>0,04</w:t>
            </w:r>
          </w:p>
        </w:tc>
      </w:tr>
      <w:tr w:rsidR="00E43327" w:rsidRPr="00D208DE" w14:paraId="606001AA" w14:textId="77777777" w:rsidTr="00E43327">
        <w:trPr>
          <w:cantSplit/>
          <w:trHeight w:val="722"/>
          <w:tblHeader/>
        </w:trPr>
        <w:tc>
          <w:tcPr>
            <w:tcW w:w="1563" w:type="pct"/>
            <w:tcBorders>
              <w:top w:val="single" w:sz="8" w:space="0" w:color="auto"/>
              <w:bottom w:val="single" w:sz="8" w:space="0" w:color="auto"/>
            </w:tcBorders>
          </w:tcPr>
          <w:p w14:paraId="0FC693B3" w14:textId="77777777" w:rsidR="00E43327" w:rsidRPr="00D208DE" w:rsidRDefault="00E43327" w:rsidP="00E43327">
            <w:pPr>
              <w:keepNext/>
              <w:keepLines/>
              <w:rPr>
                <w:b/>
                <w:bCs/>
                <w:szCs w:val="22"/>
              </w:rPr>
            </w:pPr>
            <w:r w:rsidRPr="00D208DE">
              <w:rPr>
                <w:b/>
                <w:bCs/>
                <w:szCs w:val="22"/>
              </w:rPr>
              <w:t>Einstaklingar (%) sem náðu:</w:t>
            </w:r>
          </w:p>
          <w:p w14:paraId="501CE230" w14:textId="77777777" w:rsidR="00E43327" w:rsidRPr="00D208DE" w:rsidRDefault="00E43327" w:rsidP="00E43327">
            <w:pPr>
              <w:keepNext/>
              <w:keepLines/>
              <w:autoSpaceDE w:val="0"/>
              <w:autoSpaceDN w:val="0"/>
              <w:adjustRightInd w:val="0"/>
              <w:jc w:val="both"/>
              <w:rPr>
                <w:b/>
                <w:bCs/>
                <w:szCs w:val="22"/>
              </w:rPr>
            </w:pPr>
            <w:r w:rsidRPr="00D208DE">
              <w:rPr>
                <w:b/>
                <w:bCs/>
                <w:szCs w:val="22"/>
              </w:rPr>
              <w:t>HbA1c &lt;7</w:t>
            </w:r>
            <w:r w:rsidRPr="00D208DE">
              <w:rPr>
                <w:rFonts w:eastAsia="MS Mincho"/>
              </w:rPr>
              <w:t> </w:t>
            </w:r>
            <w:r w:rsidRPr="00D208DE">
              <w:rPr>
                <w:b/>
                <w:bCs/>
                <w:szCs w:val="22"/>
              </w:rPr>
              <w:t>%</w:t>
            </w:r>
          </w:p>
          <w:p w14:paraId="7F1E330F" w14:textId="77777777" w:rsidR="00E43327" w:rsidRPr="00D208DE" w:rsidRDefault="00E43327" w:rsidP="00E43327">
            <w:pPr>
              <w:keepNext/>
              <w:keepLines/>
              <w:ind w:left="142"/>
              <w:rPr>
                <w:szCs w:val="22"/>
              </w:rPr>
            </w:pPr>
            <w:r w:rsidRPr="00D208DE">
              <w:rPr>
                <w:szCs w:val="22"/>
              </w:rPr>
              <w:t>Aðlagað miðað við grunn</w:t>
            </w:r>
            <w:r w:rsidR="001254D0" w:rsidRPr="00D208DE">
              <w:rPr>
                <w:szCs w:val="22"/>
              </w:rPr>
              <w:t>gildi</w:t>
            </w:r>
          </w:p>
        </w:tc>
        <w:tc>
          <w:tcPr>
            <w:tcW w:w="1121" w:type="pct"/>
            <w:tcBorders>
              <w:top w:val="single" w:sz="8" w:space="0" w:color="auto"/>
              <w:bottom w:val="single" w:sz="8" w:space="0" w:color="auto"/>
            </w:tcBorders>
          </w:tcPr>
          <w:p w14:paraId="4499CEAB" w14:textId="77777777" w:rsidR="00E43327" w:rsidRPr="00D208DE" w:rsidRDefault="00E43327" w:rsidP="00E43327">
            <w:pPr>
              <w:keepNext/>
              <w:keepLines/>
              <w:autoSpaceDE w:val="0"/>
              <w:autoSpaceDN w:val="0"/>
              <w:adjustRightInd w:val="0"/>
              <w:jc w:val="center"/>
              <w:rPr>
                <w:szCs w:val="22"/>
              </w:rPr>
            </w:pPr>
          </w:p>
          <w:p w14:paraId="5B9A58A7" w14:textId="77777777" w:rsidR="00E43327" w:rsidRPr="00D208DE" w:rsidRDefault="00E43327" w:rsidP="00E43327">
            <w:pPr>
              <w:keepNext/>
              <w:keepLines/>
              <w:autoSpaceDE w:val="0"/>
              <w:autoSpaceDN w:val="0"/>
              <w:adjustRightInd w:val="0"/>
              <w:jc w:val="center"/>
              <w:rPr>
                <w:szCs w:val="22"/>
              </w:rPr>
            </w:pPr>
          </w:p>
          <w:p w14:paraId="4B47D309" w14:textId="77777777" w:rsidR="00E43327" w:rsidRPr="00D208DE" w:rsidRDefault="00E43327" w:rsidP="00E43327">
            <w:pPr>
              <w:keepNext/>
              <w:keepLines/>
              <w:autoSpaceDE w:val="0"/>
              <w:autoSpaceDN w:val="0"/>
              <w:adjustRightInd w:val="0"/>
              <w:jc w:val="center"/>
              <w:rPr>
                <w:szCs w:val="22"/>
              </w:rPr>
            </w:pPr>
            <w:r w:rsidRPr="00D208DE">
              <w:rPr>
                <w:szCs w:val="22"/>
              </w:rPr>
              <w:t>40,6</w:t>
            </w:r>
            <w:r w:rsidRPr="00D208DE">
              <w:rPr>
                <w:szCs w:val="22"/>
                <w:vertAlign w:val="superscript"/>
              </w:rPr>
              <w:t>**</w:t>
            </w:r>
          </w:p>
        </w:tc>
        <w:tc>
          <w:tcPr>
            <w:tcW w:w="673" w:type="pct"/>
            <w:tcBorders>
              <w:top w:val="single" w:sz="8" w:space="0" w:color="auto"/>
              <w:bottom w:val="single" w:sz="8" w:space="0" w:color="auto"/>
            </w:tcBorders>
          </w:tcPr>
          <w:p w14:paraId="1D77EE57" w14:textId="77777777" w:rsidR="00E43327" w:rsidRPr="00D208DE" w:rsidRDefault="00E43327" w:rsidP="00E43327">
            <w:pPr>
              <w:keepNext/>
              <w:keepLines/>
              <w:autoSpaceDE w:val="0"/>
              <w:autoSpaceDN w:val="0"/>
              <w:adjustRightInd w:val="0"/>
              <w:jc w:val="center"/>
              <w:rPr>
                <w:szCs w:val="22"/>
              </w:rPr>
            </w:pPr>
          </w:p>
          <w:p w14:paraId="1CFF52EE" w14:textId="77777777" w:rsidR="00E43327" w:rsidRPr="00D208DE" w:rsidRDefault="00E43327" w:rsidP="00E43327">
            <w:pPr>
              <w:keepNext/>
              <w:keepLines/>
              <w:autoSpaceDE w:val="0"/>
              <w:autoSpaceDN w:val="0"/>
              <w:adjustRightInd w:val="0"/>
              <w:jc w:val="center"/>
              <w:rPr>
                <w:szCs w:val="22"/>
              </w:rPr>
            </w:pPr>
          </w:p>
          <w:p w14:paraId="0A1D2757" w14:textId="77777777" w:rsidR="00E43327" w:rsidRPr="00D208DE" w:rsidRDefault="00E43327" w:rsidP="00E43327">
            <w:pPr>
              <w:keepNext/>
              <w:keepLines/>
              <w:autoSpaceDE w:val="0"/>
              <w:autoSpaceDN w:val="0"/>
              <w:adjustRightInd w:val="0"/>
              <w:jc w:val="center"/>
              <w:rPr>
                <w:szCs w:val="22"/>
              </w:rPr>
            </w:pPr>
            <w:r w:rsidRPr="00D208DE">
              <w:rPr>
                <w:szCs w:val="22"/>
              </w:rPr>
              <w:t>25,9</w:t>
            </w:r>
          </w:p>
        </w:tc>
        <w:tc>
          <w:tcPr>
            <w:tcW w:w="821" w:type="pct"/>
            <w:tcBorders>
              <w:top w:val="single" w:sz="8" w:space="0" w:color="auto"/>
              <w:bottom w:val="single" w:sz="8" w:space="0" w:color="auto"/>
            </w:tcBorders>
          </w:tcPr>
          <w:p w14:paraId="1B7AF4E6" w14:textId="77777777" w:rsidR="00E43327" w:rsidRPr="00D208DE" w:rsidRDefault="00E43327" w:rsidP="00E43327">
            <w:pPr>
              <w:keepNext/>
              <w:keepLines/>
              <w:autoSpaceDE w:val="0"/>
              <w:autoSpaceDN w:val="0"/>
              <w:adjustRightInd w:val="0"/>
              <w:jc w:val="center"/>
              <w:rPr>
                <w:szCs w:val="22"/>
              </w:rPr>
            </w:pPr>
          </w:p>
        </w:tc>
        <w:tc>
          <w:tcPr>
            <w:tcW w:w="822" w:type="pct"/>
            <w:tcBorders>
              <w:top w:val="single" w:sz="8" w:space="0" w:color="auto"/>
              <w:bottom w:val="single" w:sz="8" w:space="0" w:color="auto"/>
            </w:tcBorders>
          </w:tcPr>
          <w:p w14:paraId="5711C92F" w14:textId="77777777" w:rsidR="00E43327" w:rsidRPr="00D208DE" w:rsidRDefault="00E43327" w:rsidP="00E43327">
            <w:pPr>
              <w:keepNext/>
              <w:keepLines/>
              <w:autoSpaceDE w:val="0"/>
              <w:autoSpaceDN w:val="0"/>
              <w:adjustRightInd w:val="0"/>
              <w:jc w:val="center"/>
              <w:rPr>
                <w:szCs w:val="22"/>
              </w:rPr>
            </w:pPr>
          </w:p>
        </w:tc>
      </w:tr>
      <w:tr w:rsidR="00E43327" w:rsidRPr="00D208DE" w14:paraId="61BB7394" w14:textId="77777777" w:rsidTr="00E43327">
        <w:trPr>
          <w:trHeight w:val="145"/>
          <w:tblHeader/>
        </w:trPr>
        <w:tc>
          <w:tcPr>
            <w:tcW w:w="1563" w:type="pct"/>
            <w:tcBorders>
              <w:top w:val="single" w:sz="8" w:space="0" w:color="auto"/>
              <w:bottom w:val="single" w:sz="12" w:space="0" w:color="auto"/>
            </w:tcBorders>
          </w:tcPr>
          <w:p w14:paraId="5E2CBEAF" w14:textId="77777777" w:rsidR="00E43327" w:rsidRPr="00D208DE" w:rsidRDefault="00E43327" w:rsidP="00E43327">
            <w:pPr>
              <w:keepNext/>
              <w:keepLines/>
              <w:autoSpaceDE w:val="0"/>
              <w:autoSpaceDN w:val="0"/>
              <w:adjustRightInd w:val="0"/>
              <w:ind w:left="142" w:hanging="142"/>
              <w:rPr>
                <w:b/>
                <w:bCs/>
                <w:szCs w:val="22"/>
              </w:rPr>
            </w:pPr>
            <w:r w:rsidRPr="00D208DE">
              <w:rPr>
                <w:b/>
                <w:bCs/>
                <w:szCs w:val="22"/>
              </w:rPr>
              <w:t>Líkamsþyngd (kg)</w:t>
            </w:r>
          </w:p>
          <w:p w14:paraId="759C16F0" w14:textId="77777777" w:rsidR="00E43327" w:rsidRPr="00D208DE" w:rsidRDefault="00E43327" w:rsidP="00E43327">
            <w:pPr>
              <w:keepNext/>
              <w:keepLines/>
              <w:ind w:left="142"/>
              <w:rPr>
                <w:szCs w:val="22"/>
              </w:rPr>
            </w:pPr>
            <w:r w:rsidRPr="00D208DE">
              <w:rPr>
                <w:szCs w:val="22"/>
              </w:rPr>
              <w:t>Grunn</w:t>
            </w:r>
            <w:r w:rsidR="001254D0" w:rsidRPr="00D208DE">
              <w:rPr>
                <w:szCs w:val="22"/>
              </w:rPr>
              <w:t>gildi</w:t>
            </w:r>
            <w:r w:rsidRPr="00D208DE">
              <w:rPr>
                <w:szCs w:val="22"/>
              </w:rPr>
              <w:t xml:space="preserve"> (meðaltal)</w:t>
            </w:r>
          </w:p>
          <w:p w14:paraId="0028ED74" w14:textId="77777777" w:rsidR="00E43327" w:rsidRPr="00D208DE" w:rsidRDefault="00E43327" w:rsidP="00E43327">
            <w:pPr>
              <w:keepNext/>
              <w:keepLines/>
              <w:ind w:firstLine="142"/>
              <w:rPr>
                <w:szCs w:val="22"/>
              </w:rPr>
            </w:pPr>
            <w:r w:rsidRPr="00D208DE">
              <w:rPr>
                <w:szCs w:val="22"/>
              </w:rPr>
              <w:t>Breyting frá</w:t>
            </w:r>
          </w:p>
          <w:p w14:paraId="3D2A1CC9" w14:textId="77777777" w:rsidR="00E43327" w:rsidRPr="00D208DE" w:rsidRDefault="00E43327" w:rsidP="00E43327">
            <w:pPr>
              <w:keepNext/>
              <w:keepLines/>
              <w:ind w:firstLine="142"/>
              <w:rPr>
                <w:szCs w:val="22"/>
              </w:rPr>
            </w:pPr>
            <w:r w:rsidRPr="00D208DE">
              <w:rPr>
                <w:szCs w:val="22"/>
              </w:rPr>
              <w:t xml:space="preserve"> grunn</w:t>
            </w:r>
            <w:r w:rsidR="001254D0" w:rsidRPr="00D208DE">
              <w:rPr>
                <w:szCs w:val="22"/>
              </w:rPr>
              <w:t>gildi</w:t>
            </w:r>
            <w:r w:rsidRPr="00D208DE">
              <w:rPr>
                <w:szCs w:val="22"/>
                <w:vertAlign w:val="superscript"/>
              </w:rPr>
              <w:t>c</w:t>
            </w:r>
          </w:p>
          <w:p w14:paraId="139F13DB" w14:textId="77777777" w:rsidR="00E43327" w:rsidRPr="00D208DE" w:rsidRDefault="00E43327" w:rsidP="00E43327">
            <w:pPr>
              <w:keepNext/>
              <w:keepLines/>
              <w:ind w:firstLine="142"/>
              <w:rPr>
                <w:szCs w:val="22"/>
              </w:rPr>
            </w:pPr>
            <w:r w:rsidRPr="00D208DE">
              <w:rPr>
                <w:szCs w:val="22"/>
              </w:rPr>
              <w:t>Mismunur miðað við lyfleysu</w:t>
            </w:r>
            <w:r w:rsidRPr="00D208DE">
              <w:rPr>
                <w:szCs w:val="22"/>
                <w:vertAlign w:val="superscript"/>
              </w:rPr>
              <w:t>c</w:t>
            </w:r>
          </w:p>
          <w:p w14:paraId="58C96956" w14:textId="77777777" w:rsidR="00E43327" w:rsidRPr="00D208DE" w:rsidRDefault="00E43327" w:rsidP="00E43327">
            <w:pPr>
              <w:keepNext/>
              <w:keepLines/>
              <w:ind w:firstLine="142"/>
              <w:rPr>
                <w:szCs w:val="22"/>
              </w:rPr>
            </w:pPr>
            <w:r w:rsidRPr="00D208DE">
              <w:rPr>
                <w:szCs w:val="22"/>
              </w:rPr>
              <w:t xml:space="preserve">    (95% CI)</w:t>
            </w:r>
          </w:p>
        </w:tc>
        <w:tc>
          <w:tcPr>
            <w:tcW w:w="1121" w:type="pct"/>
            <w:tcBorders>
              <w:top w:val="single" w:sz="8" w:space="0" w:color="auto"/>
              <w:bottom w:val="single" w:sz="12" w:space="0" w:color="auto"/>
            </w:tcBorders>
          </w:tcPr>
          <w:p w14:paraId="41DAEB99" w14:textId="77777777" w:rsidR="00E43327" w:rsidRPr="00D208DE" w:rsidRDefault="00E43327" w:rsidP="00E43327">
            <w:pPr>
              <w:keepNext/>
              <w:keepLines/>
              <w:autoSpaceDE w:val="0"/>
              <w:autoSpaceDN w:val="0"/>
              <w:adjustRightInd w:val="0"/>
              <w:jc w:val="center"/>
              <w:rPr>
                <w:szCs w:val="22"/>
              </w:rPr>
            </w:pPr>
          </w:p>
          <w:p w14:paraId="068D20E1" w14:textId="77777777" w:rsidR="00E43327" w:rsidRPr="00D208DE" w:rsidRDefault="00E43327" w:rsidP="00E43327">
            <w:pPr>
              <w:keepNext/>
              <w:keepLines/>
              <w:autoSpaceDE w:val="0"/>
              <w:autoSpaceDN w:val="0"/>
              <w:adjustRightInd w:val="0"/>
              <w:jc w:val="center"/>
              <w:rPr>
                <w:szCs w:val="22"/>
              </w:rPr>
            </w:pPr>
            <w:r w:rsidRPr="00D208DE">
              <w:rPr>
                <w:szCs w:val="22"/>
              </w:rPr>
              <w:t>86,28</w:t>
            </w:r>
          </w:p>
          <w:p w14:paraId="6F331879" w14:textId="77777777" w:rsidR="00E43327" w:rsidRPr="00D208DE" w:rsidRDefault="00E43327" w:rsidP="00E43327">
            <w:pPr>
              <w:keepNext/>
              <w:keepLines/>
              <w:autoSpaceDE w:val="0"/>
              <w:autoSpaceDN w:val="0"/>
              <w:adjustRightInd w:val="0"/>
              <w:jc w:val="center"/>
              <w:rPr>
                <w:szCs w:val="22"/>
              </w:rPr>
            </w:pPr>
          </w:p>
          <w:p w14:paraId="163ED7C4" w14:textId="77777777" w:rsidR="00E43327" w:rsidRPr="00D208DE" w:rsidRDefault="00E43327" w:rsidP="00E43327">
            <w:pPr>
              <w:keepNext/>
              <w:keepLines/>
              <w:autoSpaceDE w:val="0"/>
              <w:autoSpaceDN w:val="0"/>
              <w:adjustRightInd w:val="0"/>
              <w:jc w:val="center"/>
              <w:rPr>
                <w:szCs w:val="22"/>
              </w:rPr>
            </w:pPr>
            <w:r w:rsidRPr="00D208DE">
              <w:rPr>
                <w:szCs w:val="22"/>
              </w:rPr>
              <w:noBreakHyphen/>
              <w:t>2,86</w:t>
            </w:r>
          </w:p>
          <w:p w14:paraId="03E82CC9" w14:textId="77777777" w:rsidR="00E43327" w:rsidRPr="00D208DE" w:rsidRDefault="00E43327" w:rsidP="00E43327">
            <w:pPr>
              <w:keepNext/>
              <w:keepLines/>
              <w:autoSpaceDE w:val="0"/>
              <w:autoSpaceDN w:val="0"/>
              <w:adjustRightInd w:val="0"/>
              <w:jc w:val="center"/>
              <w:rPr>
                <w:szCs w:val="22"/>
              </w:rPr>
            </w:pPr>
          </w:p>
          <w:p w14:paraId="7D0ABF6E" w14:textId="77777777" w:rsidR="00E43327" w:rsidRPr="00D208DE" w:rsidRDefault="00E43327" w:rsidP="00E43327">
            <w:pPr>
              <w:keepNext/>
              <w:keepLines/>
              <w:autoSpaceDE w:val="0"/>
              <w:autoSpaceDN w:val="0"/>
              <w:adjustRightInd w:val="0"/>
              <w:jc w:val="center"/>
              <w:rPr>
                <w:szCs w:val="22"/>
              </w:rPr>
            </w:pPr>
            <w:r w:rsidRPr="00D208DE">
              <w:rPr>
                <w:szCs w:val="22"/>
              </w:rPr>
              <w:noBreakHyphen/>
              <w:t>1,97</w:t>
            </w:r>
            <w:r w:rsidRPr="00D208DE">
              <w:rPr>
                <w:szCs w:val="22"/>
                <w:vertAlign w:val="superscript"/>
              </w:rPr>
              <w:t>*</w:t>
            </w:r>
          </w:p>
          <w:p w14:paraId="205EE9CE" w14:textId="61841233" w:rsidR="00E43327" w:rsidRPr="00D208DE" w:rsidRDefault="00E43327" w:rsidP="00E43327">
            <w:pPr>
              <w:keepNext/>
              <w:keepLines/>
              <w:autoSpaceDE w:val="0"/>
              <w:autoSpaceDN w:val="0"/>
              <w:adjustRightInd w:val="0"/>
              <w:jc w:val="center"/>
              <w:rPr>
                <w:szCs w:val="22"/>
              </w:rPr>
            </w:pPr>
            <w:r w:rsidRPr="00D208DE">
              <w:rPr>
                <w:szCs w:val="22"/>
              </w:rPr>
              <w:t>(</w:t>
            </w:r>
            <w:r w:rsidRPr="00D208DE">
              <w:rPr>
                <w:szCs w:val="22"/>
              </w:rPr>
              <w:noBreakHyphen/>
              <w:t>2,63</w:t>
            </w:r>
            <w:r w:rsidR="00040A7B" w:rsidRPr="00D208DE">
              <w:rPr>
                <w:szCs w:val="22"/>
              </w:rPr>
              <w:t>;</w:t>
            </w:r>
            <w:r w:rsidRPr="00D208DE">
              <w:rPr>
                <w:szCs w:val="22"/>
              </w:rPr>
              <w:t xml:space="preserve"> </w:t>
            </w:r>
            <w:r w:rsidRPr="00D208DE">
              <w:rPr>
                <w:szCs w:val="22"/>
              </w:rPr>
              <w:noBreakHyphen/>
              <w:t>1,31)</w:t>
            </w:r>
          </w:p>
        </w:tc>
        <w:tc>
          <w:tcPr>
            <w:tcW w:w="673" w:type="pct"/>
            <w:tcBorders>
              <w:top w:val="single" w:sz="8" w:space="0" w:color="auto"/>
              <w:bottom w:val="single" w:sz="12" w:space="0" w:color="auto"/>
            </w:tcBorders>
          </w:tcPr>
          <w:p w14:paraId="743C4DA3" w14:textId="77777777" w:rsidR="00E43327" w:rsidRPr="00D208DE" w:rsidRDefault="00E43327" w:rsidP="00E43327">
            <w:pPr>
              <w:keepNext/>
              <w:keepLines/>
              <w:autoSpaceDE w:val="0"/>
              <w:autoSpaceDN w:val="0"/>
              <w:adjustRightInd w:val="0"/>
              <w:jc w:val="center"/>
              <w:rPr>
                <w:szCs w:val="22"/>
              </w:rPr>
            </w:pPr>
          </w:p>
          <w:p w14:paraId="487B6332" w14:textId="77777777" w:rsidR="00E43327" w:rsidRPr="00D208DE" w:rsidRDefault="00E43327" w:rsidP="00E43327">
            <w:pPr>
              <w:keepNext/>
              <w:keepLines/>
              <w:autoSpaceDE w:val="0"/>
              <w:autoSpaceDN w:val="0"/>
              <w:adjustRightInd w:val="0"/>
              <w:jc w:val="center"/>
              <w:rPr>
                <w:szCs w:val="22"/>
              </w:rPr>
            </w:pPr>
            <w:r w:rsidRPr="00D208DE">
              <w:rPr>
                <w:szCs w:val="22"/>
              </w:rPr>
              <w:t>87,74</w:t>
            </w:r>
          </w:p>
          <w:p w14:paraId="40994E1B" w14:textId="77777777" w:rsidR="00E43327" w:rsidRPr="00D208DE" w:rsidRDefault="00E43327" w:rsidP="00E43327">
            <w:pPr>
              <w:keepNext/>
              <w:keepLines/>
              <w:autoSpaceDE w:val="0"/>
              <w:autoSpaceDN w:val="0"/>
              <w:adjustRightInd w:val="0"/>
              <w:jc w:val="center"/>
              <w:rPr>
                <w:szCs w:val="22"/>
              </w:rPr>
            </w:pPr>
          </w:p>
          <w:p w14:paraId="54562C96" w14:textId="77777777" w:rsidR="00E43327" w:rsidRPr="00D208DE" w:rsidRDefault="00E43327" w:rsidP="00E43327">
            <w:pPr>
              <w:keepNext/>
              <w:keepLines/>
              <w:autoSpaceDE w:val="0"/>
              <w:autoSpaceDN w:val="0"/>
              <w:adjustRightInd w:val="0"/>
              <w:jc w:val="center"/>
              <w:rPr>
                <w:szCs w:val="22"/>
              </w:rPr>
            </w:pPr>
            <w:r w:rsidRPr="00D208DE">
              <w:rPr>
                <w:szCs w:val="22"/>
              </w:rPr>
              <w:noBreakHyphen/>
              <w:t>0,89</w:t>
            </w:r>
          </w:p>
        </w:tc>
        <w:tc>
          <w:tcPr>
            <w:tcW w:w="821" w:type="pct"/>
            <w:tcBorders>
              <w:top w:val="single" w:sz="8" w:space="0" w:color="auto"/>
              <w:bottom w:val="single" w:sz="12" w:space="0" w:color="auto"/>
            </w:tcBorders>
          </w:tcPr>
          <w:p w14:paraId="08F95AFA" w14:textId="77777777" w:rsidR="00E43327" w:rsidRPr="00D208DE" w:rsidRDefault="00E43327" w:rsidP="00E43327">
            <w:pPr>
              <w:keepNext/>
              <w:keepLines/>
              <w:autoSpaceDE w:val="0"/>
              <w:autoSpaceDN w:val="0"/>
              <w:adjustRightInd w:val="0"/>
              <w:jc w:val="center"/>
              <w:rPr>
                <w:szCs w:val="22"/>
              </w:rPr>
            </w:pPr>
          </w:p>
          <w:p w14:paraId="6123CC2F" w14:textId="77777777" w:rsidR="00E43327" w:rsidRPr="00D208DE" w:rsidRDefault="00E43327" w:rsidP="00E43327">
            <w:pPr>
              <w:keepNext/>
              <w:keepLines/>
              <w:autoSpaceDE w:val="0"/>
              <w:autoSpaceDN w:val="0"/>
              <w:adjustRightInd w:val="0"/>
              <w:jc w:val="center"/>
              <w:rPr>
                <w:szCs w:val="22"/>
              </w:rPr>
            </w:pPr>
            <w:r w:rsidRPr="00D208DE">
              <w:rPr>
                <w:szCs w:val="22"/>
              </w:rPr>
              <w:t>91,02</w:t>
            </w:r>
          </w:p>
          <w:p w14:paraId="355D1D16" w14:textId="77777777" w:rsidR="00E43327" w:rsidRPr="00D208DE" w:rsidRDefault="00E43327" w:rsidP="00E43327">
            <w:pPr>
              <w:keepNext/>
              <w:keepLines/>
              <w:autoSpaceDE w:val="0"/>
              <w:autoSpaceDN w:val="0"/>
              <w:adjustRightInd w:val="0"/>
              <w:jc w:val="center"/>
              <w:rPr>
                <w:szCs w:val="22"/>
              </w:rPr>
            </w:pPr>
          </w:p>
          <w:p w14:paraId="5031B20D" w14:textId="77777777" w:rsidR="00E43327" w:rsidRPr="00D208DE" w:rsidRDefault="00E43327" w:rsidP="00E43327">
            <w:pPr>
              <w:keepNext/>
              <w:keepLines/>
              <w:autoSpaceDE w:val="0"/>
              <w:autoSpaceDN w:val="0"/>
              <w:adjustRightInd w:val="0"/>
              <w:jc w:val="center"/>
              <w:rPr>
                <w:szCs w:val="22"/>
              </w:rPr>
            </w:pPr>
            <w:r w:rsidRPr="00D208DE">
              <w:rPr>
                <w:szCs w:val="22"/>
              </w:rPr>
              <w:noBreakHyphen/>
              <w:t>2,14</w:t>
            </w:r>
          </w:p>
          <w:p w14:paraId="1D888D7E" w14:textId="77777777" w:rsidR="00E43327" w:rsidRPr="00D208DE" w:rsidRDefault="00E43327" w:rsidP="00E43327">
            <w:pPr>
              <w:keepNext/>
              <w:keepLines/>
              <w:autoSpaceDE w:val="0"/>
              <w:autoSpaceDN w:val="0"/>
              <w:adjustRightInd w:val="0"/>
              <w:jc w:val="center"/>
              <w:rPr>
                <w:szCs w:val="22"/>
              </w:rPr>
            </w:pPr>
          </w:p>
          <w:p w14:paraId="1AA8DC6A" w14:textId="77777777" w:rsidR="00E43327" w:rsidRPr="00D208DE" w:rsidRDefault="00E43327" w:rsidP="00E43327">
            <w:pPr>
              <w:keepNext/>
              <w:keepLines/>
              <w:autoSpaceDE w:val="0"/>
              <w:autoSpaceDN w:val="0"/>
              <w:adjustRightInd w:val="0"/>
              <w:jc w:val="center"/>
              <w:rPr>
                <w:szCs w:val="22"/>
              </w:rPr>
            </w:pPr>
            <w:r w:rsidRPr="00D208DE">
              <w:rPr>
                <w:szCs w:val="22"/>
              </w:rPr>
              <w:noBreakHyphen/>
              <w:t>1,89*</w:t>
            </w:r>
          </w:p>
          <w:p w14:paraId="5B1C867A" w14:textId="22BB17F4" w:rsidR="00E43327" w:rsidRPr="00D208DE" w:rsidRDefault="00E43327" w:rsidP="00E43327">
            <w:pPr>
              <w:keepNext/>
              <w:keepLines/>
              <w:autoSpaceDE w:val="0"/>
              <w:autoSpaceDN w:val="0"/>
              <w:adjustRightInd w:val="0"/>
              <w:jc w:val="center"/>
              <w:rPr>
                <w:szCs w:val="22"/>
              </w:rPr>
            </w:pPr>
            <w:r w:rsidRPr="00D208DE">
              <w:rPr>
                <w:szCs w:val="22"/>
              </w:rPr>
              <w:t>(</w:t>
            </w:r>
            <w:r w:rsidRPr="00D208DE">
              <w:rPr>
                <w:szCs w:val="22"/>
              </w:rPr>
              <w:noBreakHyphen/>
              <w:t>2,37</w:t>
            </w:r>
            <w:r w:rsidR="00040A7B" w:rsidRPr="00D208DE">
              <w:rPr>
                <w:szCs w:val="22"/>
              </w:rPr>
              <w:t>;</w:t>
            </w:r>
            <w:r w:rsidRPr="00D208DE">
              <w:rPr>
                <w:szCs w:val="22"/>
              </w:rPr>
              <w:t xml:space="preserve"> </w:t>
            </w:r>
            <w:r w:rsidRPr="00D208DE">
              <w:rPr>
                <w:szCs w:val="22"/>
              </w:rPr>
              <w:noBreakHyphen/>
              <w:t>1,40)</w:t>
            </w:r>
          </w:p>
        </w:tc>
        <w:tc>
          <w:tcPr>
            <w:tcW w:w="822" w:type="pct"/>
            <w:tcBorders>
              <w:top w:val="single" w:sz="8" w:space="0" w:color="auto"/>
              <w:bottom w:val="single" w:sz="12" w:space="0" w:color="auto"/>
            </w:tcBorders>
          </w:tcPr>
          <w:p w14:paraId="705FEA75" w14:textId="77777777" w:rsidR="00E43327" w:rsidRPr="00D208DE" w:rsidRDefault="00E43327" w:rsidP="00E43327">
            <w:pPr>
              <w:keepNext/>
              <w:keepLines/>
              <w:autoSpaceDE w:val="0"/>
              <w:autoSpaceDN w:val="0"/>
              <w:adjustRightInd w:val="0"/>
              <w:jc w:val="center"/>
              <w:rPr>
                <w:szCs w:val="22"/>
              </w:rPr>
            </w:pPr>
          </w:p>
          <w:p w14:paraId="2AB2792D" w14:textId="77777777" w:rsidR="00E43327" w:rsidRPr="00D208DE" w:rsidRDefault="00E43327" w:rsidP="00E43327">
            <w:pPr>
              <w:keepNext/>
              <w:keepLines/>
              <w:autoSpaceDE w:val="0"/>
              <w:autoSpaceDN w:val="0"/>
              <w:adjustRightInd w:val="0"/>
              <w:jc w:val="center"/>
              <w:rPr>
                <w:szCs w:val="22"/>
              </w:rPr>
            </w:pPr>
            <w:r w:rsidRPr="00D208DE">
              <w:rPr>
                <w:szCs w:val="22"/>
              </w:rPr>
              <w:t>89,23</w:t>
            </w:r>
          </w:p>
          <w:p w14:paraId="1BDF71C4" w14:textId="77777777" w:rsidR="00E43327" w:rsidRPr="00D208DE" w:rsidRDefault="00E43327" w:rsidP="00E43327">
            <w:pPr>
              <w:keepNext/>
              <w:keepLines/>
              <w:autoSpaceDE w:val="0"/>
              <w:autoSpaceDN w:val="0"/>
              <w:adjustRightInd w:val="0"/>
              <w:jc w:val="center"/>
              <w:rPr>
                <w:szCs w:val="22"/>
              </w:rPr>
            </w:pPr>
          </w:p>
          <w:p w14:paraId="661C2B71" w14:textId="77777777" w:rsidR="00E43327" w:rsidRPr="00D208DE" w:rsidRDefault="00E43327" w:rsidP="00E43327">
            <w:pPr>
              <w:keepNext/>
              <w:keepLines/>
              <w:autoSpaceDE w:val="0"/>
              <w:autoSpaceDN w:val="0"/>
              <w:adjustRightInd w:val="0"/>
              <w:jc w:val="center"/>
              <w:rPr>
                <w:szCs w:val="22"/>
              </w:rPr>
            </w:pPr>
            <w:r w:rsidRPr="00D208DE">
              <w:rPr>
                <w:szCs w:val="22"/>
              </w:rPr>
              <w:noBreakHyphen/>
              <w:t>0,26</w:t>
            </w:r>
          </w:p>
        </w:tc>
      </w:tr>
      <w:tr w:rsidR="00E43327" w:rsidRPr="00D208DE" w14:paraId="5FD5C62E" w14:textId="77777777" w:rsidTr="00E43327">
        <w:trPr>
          <w:cantSplit/>
          <w:trHeight w:val="145"/>
          <w:tblHeader/>
        </w:trPr>
        <w:tc>
          <w:tcPr>
            <w:tcW w:w="5000" w:type="pct"/>
            <w:gridSpan w:val="5"/>
            <w:tcBorders>
              <w:top w:val="single" w:sz="12" w:space="0" w:color="auto"/>
            </w:tcBorders>
          </w:tcPr>
          <w:p w14:paraId="6F4DD353" w14:textId="77777777" w:rsidR="00E43327" w:rsidRPr="00D208DE" w:rsidRDefault="00E43327" w:rsidP="00E43327">
            <w:pPr>
              <w:keepNext/>
              <w:autoSpaceDE w:val="0"/>
              <w:autoSpaceDN w:val="0"/>
              <w:adjustRightInd w:val="0"/>
              <w:rPr>
                <w:rFonts w:eastAsia="MS Mincho"/>
                <w:sz w:val="20"/>
                <w:szCs w:val="22"/>
              </w:rPr>
            </w:pPr>
            <w:r w:rsidRPr="00D208DE">
              <w:rPr>
                <w:rFonts w:eastAsia="MS Mincho"/>
                <w:sz w:val="20"/>
                <w:szCs w:val="22"/>
                <w:vertAlign w:val="superscript"/>
              </w:rPr>
              <w:t>1</w:t>
            </w:r>
            <w:r w:rsidRPr="00D208DE">
              <w:rPr>
                <w:rFonts w:eastAsia="MS Mincho"/>
                <w:sz w:val="20"/>
                <w:szCs w:val="22"/>
              </w:rPr>
              <w:t>Metformin ≥ 1500 mg/dag;</w:t>
            </w:r>
          </w:p>
          <w:p w14:paraId="17B0F9D6" w14:textId="77777777" w:rsidR="00E43327" w:rsidRPr="00D208DE" w:rsidRDefault="00E43327" w:rsidP="00E43327">
            <w:pPr>
              <w:keepNext/>
              <w:autoSpaceDE w:val="0"/>
              <w:autoSpaceDN w:val="0"/>
              <w:adjustRightInd w:val="0"/>
              <w:rPr>
                <w:rFonts w:eastAsia="MS Mincho"/>
                <w:szCs w:val="22"/>
              </w:rPr>
            </w:pPr>
            <w:r w:rsidRPr="00D208DE">
              <w:rPr>
                <w:rFonts w:eastAsia="MS Mincho"/>
                <w:sz w:val="20"/>
                <w:szCs w:val="22"/>
                <w:vertAlign w:val="superscript"/>
              </w:rPr>
              <w:t>2</w:t>
            </w:r>
            <w:r w:rsidRPr="00D208DE">
              <w:rPr>
                <w:rFonts w:eastAsia="MS Mincho"/>
                <w:sz w:val="20"/>
                <w:szCs w:val="22"/>
              </w:rPr>
              <w:t>sitagliptin 100 mg/dag</w:t>
            </w:r>
          </w:p>
          <w:p w14:paraId="7B6D42C2" w14:textId="77777777" w:rsidR="00E43327" w:rsidRPr="00D208DE" w:rsidRDefault="00E43327" w:rsidP="00E43327">
            <w:pPr>
              <w:keepNext/>
              <w:autoSpaceDE w:val="0"/>
              <w:autoSpaceDN w:val="0"/>
              <w:adjustRightInd w:val="0"/>
              <w:rPr>
                <w:rFonts w:eastAsia="MS Mincho"/>
                <w:sz w:val="20"/>
                <w:szCs w:val="22"/>
              </w:rPr>
            </w:pPr>
            <w:r w:rsidRPr="00D208DE">
              <w:rPr>
                <w:rFonts w:eastAsia="MS Mincho"/>
                <w:sz w:val="20"/>
                <w:szCs w:val="22"/>
                <w:vertAlign w:val="superscript"/>
              </w:rPr>
              <w:t>a</w:t>
            </w:r>
            <w:r w:rsidRPr="00D208DE">
              <w:rPr>
                <w:rFonts w:eastAsia="MS Mincho"/>
                <w:sz w:val="20"/>
                <w:szCs w:val="22"/>
              </w:rPr>
              <w:t>Síðasta mat sem fór fram: Síðasta mat (fyrir neyðarmeðferð hjá sjúklingum sem fengu neyðarmeðferð) sem fór fram.</w:t>
            </w:r>
          </w:p>
          <w:p w14:paraId="29A6F946" w14:textId="77777777" w:rsidR="00E43327" w:rsidRPr="00D208DE" w:rsidRDefault="00E43327" w:rsidP="00E43327">
            <w:pPr>
              <w:keepNext/>
              <w:autoSpaceDE w:val="0"/>
              <w:autoSpaceDN w:val="0"/>
              <w:adjustRightInd w:val="0"/>
              <w:rPr>
                <w:rFonts w:eastAsia="MS Mincho"/>
                <w:sz w:val="20"/>
                <w:szCs w:val="22"/>
              </w:rPr>
            </w:pPr>
            <w:r w:rsidRPr="00D208DE">
              <w:rPr>
                <w:rFonts w:eastAsia="MS Mincho"/>
                <w:sz w:val="20"/>
                <w:szCs w:val="22"/>
                <w:vertAlign w:val="superscript"/>
              </w:rPr>
              <w:t>b</w:t>
            </w:r>
            <w:r w:rsidRPr="00D208DE">
              <w:rPr>
                <w:rFonts w:eastAsia="MS Mincho"/>
                <w:sz w:val="20"/>
                <w:szCs w:val="22"/>
              </w:rPr>
              <w:t>Allir slembivaldir sjúklingar sem fengu að minnsta kosti einn skammt af tvíblindu rannsóknarlyfi á stutta tvíblinda tímabilinu</w:t>
            </w:r>
          </w:p>
          <w:p w14:paraId="05B5C262" w14:textId="77777777" w:rsidR="00E43327" w:rsidRPr="00D208DE" w:rsidRDefault="00E43327" w:rsidP="00E43327">
            <w:pPr>
              <w:keepNext/>
              <w:autoSpaceDE w:val="0"/>
              <w:autoSpaceDN w:val="0"/>
              <w:adjustRightInd w:val="0"/>
              <w:rPr>
                <w:rFonts w:eastAsia="MS Mincho"/>
                <w:sz w:val="20"/>
                <w:szCs w:val="22"/>
              </w:rPr>
            </w:pPr>
            <w:r w:rsidRPr="00D208DE">
              <w:rPr>
                <w:rFonts w:eastAsia="MS Mincho"/>
                <w:sz w:val="20"/>
                <w:szCs w:val="22"/>
                <w:vertAlign w:val="superscript"/>
              </w:rPr>
              <w:t>c</w:t>
            </w:r>
            <w:r w:rsidRPr="00D208DE">
              <w:rPr>
                <w:rFonts w:eastAsia="MS Mincho"/>
                <w:sz w:val="20"/>
                <w:szCs w:val="22"/>
              </w:rPr>
              <w:t>Meðaltal aðlagað að grunn</w:t>
            </w:r>
            <w:r w:rsidR="001254D0" w:rsidRPr="00D208DE">
              <w:rPr>
                <w:rFonts w:eastAsia="MS Mincho"/>
                <w:sz w:val="20"/>
                <w:szCs w:val="22"/>
              </w:rPr>
              <w:t>gildi</w:t>
            </w:r>
            <w:r w:rsidRPr="00D208DE">
              <w:rPr>
                <w:rFonts w:eastAsia="MS Mincho"/>
                <w:sz w:val="20"/>
                <w:szCs w:val="22"/>
              </w:rPr>
              <w:t xml:space="preserve"> með aðferð minnstu fervika</w:t>
            </w:r>
          </w:p>
          <w:p w14:paraId="28EED5D0" w14:textId="77777777" w:rsidR="00E43327" w:rsidRPr="00D208DE" w:rsidRDefault="00E43327" w:rsidP="00E43327">
            <w:pPr>
              <w:keepNext/>
              <w:autoSpaceDE w:val="0"/>
              <w:autoSpaceDN w:val="0"/>
              <w:adjustRightInd w:val="0"/>
              <w:rPr>
                <w:rFonts w:eastAsia="MS Mincho"/>
                <w:sz w:val="20"/>
                <w:szCs w:val="22"/>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gildi &lt; 0,0001 m.v. lyfleysu + blóðsykurslækkandi lyf til inntöku</w:t>
            </w:r>
          </w:p>
          <w:p w14:paraId="6D8D467B" w14:textId="77777777" w:rsidR="00E43327" w:rsidRPr="00D208DE" w:rsidRDefault="00E43327" w:rsidP="00E43327">
            <w:pPr>
              <w:keepNext/>
              <w:autoSpaceDE w:val="0"/>
              <w:autoSpaceDN w:val="0"/>
              <w:adjustRightInd w:val="0"/>
              <w:rPr>
                <w:rFonts w:eastAsia="MS Mincho"/>
                <w:sz w:val="20"/>
                <w:szCs w:val="22"/>
                <w:vertAlign w:val="superscript"/>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gildi &lt; 0,05 m.v. lyfleysu + blóðsykurslækkandi lyf til inntöku</w:t>
            </w:r>
          </w:p>
        </w:tc>
      </w:tr>
    </w:tbl>
    <w:p w14:paraId="2720C953" w14:textId="77777777" w:rsidR="00E43327" w:rsidRPr="00D208DE" w:rsidRDefault="00E43327" w:rsidP="00F25996">
      <w:pPr>
        <w:tabs>
          <w:tab w:val="left" w:pos="567"/>
        </w:tabs>
        <w:rPr>
          <w:rFonts w:eastAsia="MS Mincho"/>
        </w:rPr>
      </w:pPr>
    </w:p>
    <w:p w14:paraId="2FD83D3C" w14:textId="7E92B4EB" w:rsidR="00E43327" w:rsidRPr="00D208DE" w:rsidRDefault="00E43327" w:rsidP="00E43327">
      <w:pPr>
        <w:keepNext/>
        <w:keepLines/>
        <w:tabs>
          <w:tab w:val="left" w:pos="567"/>
        </w:tabs>
        <w:rPr>
          <w:rFonts w:eastAsia="MS Mincho"/>
          <w:b/>
        </w:rPr>
      </w:pPr>
      <w:r w:rsidRPr="00D208DE">
        <w:rPr>
          <w:rFonts w:eastAsia="MS Mincho"/>
          <w:b/>
        </w:rPr>
        <w:lastRenderedPageBreak/>
        <w:t>Tafla 5. Niðurstöður úr 24 vikna samanburðarrannsókn með lyfleysu með dapagliflozin sem viðbótarmeðferð í samsettri meðferð með súlfónýlúrealyfi (glimepiríði) eða metformini og súlfónýlúrealyfi</w:t>
      </w:r>
    </w:p>
    <w:tbl>
      <w:tblPr>
        <w:tblW w:w="5260" w:type="pct"/>
        <w:tblInd w:w="-162" w:type="dxa"/>
        <w:tblBorders>
          <w:top w:val="single" w:sz="12" w:space="0" w:color="auto"/>
          <w:insideH w:val="single" w:sz="12" w:space="0" w:color="auto"/>
        </w:tblBorders>
        <w:tblLayout w:type="fixed"/>
        <w:tblLook w:val="0000" w:firstRow="0" w:lastRow="0" w:firstColumn="0" w:lastColumn="0" w:noHBand="0" w:noVBand="0"/>
      </w:tblPr>
      <w:tblGrid>
        <w:gridCol w:w="2621"/>
        <w:gridCol w:w="1731"/>
        <w:gridCol w:w="1729"/>
        <w:gridCol w:w="1733"/>
        <w:gridCol w:w="1729"/>
      </w:tblGrid>
      <w:tr w:rsidR="00E43327" w:rsidRPr="00D208DE" w14:paraId="38D0F682" w14:textId="77777777" w:rsidTr="00E43327">
        <w:trPr>
          <w:cantSplit/>
          <w:trHeight w:val="145"/>
          <w:tblHeader/>
        </w:trPr>
        <w:tc>
          <w:tcPr>
            <w:tcW w:w="1373" w:type="pct"/>
            <w:vMerge w:val="restart"/>
            <w:tcBorders>
              <w:bottom w:val="single" w:sz="8" w:space="0" w:color="auto"/>
            </w:tcBorders>
            <w:vAlign w:val="bottom"/>
          </w:tcPr>
          <w:p w14:paraId="15B1F699" w14:textId="77777777" w:rsidR="00E43327" w:rsidRPr="00D208DE" w:rsidRDefault="00E43327" w:rsidP="00E43327">
            <w:pPr>
              <w:keepNext/>
              <w:keepLines/>
              <w:tabs>
                <w:tab w:val="left" w:pos="567"/>
              </w:tabs>
              <w:rPr>
                <w:rFonts w:eastAsia="MS Mincho"/>
                <w:bCs/>
              </w:rPr>
            </w:pPr>
          </w:p>
        </w:tc>
        <w:tc>
          <w:tcPr>
            <w:tcW w:w="3627" w:type="pct"/>
            <w:gridSpan w:val="4"/>
            <w:tcBorders>
              <w:bottom w:val="single" w:sz="8" w:space="0" w:color="auto"/>
            </w:tcBorders>
          </w:tcPr>
          <w:p w14:paraId="674E1037" w14:textId="77777777" w:rsidR="00E43327" w:rsidRPr="00D208DE" w:rsidRDefault="00E43327" w:rsidP="00E43327">
            <w:pPr>
              <w:keepNext/>
              <w:keepLines/>
              <w:tabs>
                <w:tab w:val="left" w:pos="567"/>
              </w:tabs>
              <w:jc w:val="center"/>
              <w:rPr>
                <w:rFonts w:eastAsia="MS Mincho"/>
                <w:b/>
              </w:rPr>
            </w:pPr>
            <w:r w:rsidRPr="00D208DE">
              <w:rPr>
                <w:rFonts w:eastAsia="MS Mincho"/>
                <w:b/>
              </w:rPr>
              <w:t>Samsett viðbótarmeðferð</w:t>
            </w:r>
          </w:p>
        </w:tc>
      </w:tr>
      <w:tr w:rsidR="00E43327" w:rsidRPr="00D208DE" w14:paraId="78916A06" w14:textId="77777777" w:rsidTr="00E43327">
        <w:trPr>
          <w:cantSplit/>
          <w:trHeight w:val="145"/>
          <w:tblHeader/>
        </w:trPr>
        <w:tc>
          <w:tcPr>
            <w:tcW w:w="1373" w:type="pct"/>
            <w:vMerge/>
            <w:tcBorders>
              <w:top w:val="single" w:sz="8" w:space="0" w:color="auto"/>
              <w:bottom w:val="single" w:sz="8" w:space="0" w:color="auto"/>
            </w:tcBorders>
            <w:vAlign w:val="bottom"/>
          </w:tcPr>
          <w:p w14:paraId="438D9B9D" w14:textId="77777777" w:rsidR="00E43327" w:rsidRPr="00D208DE" w:rsidRDefault="00E43327" w:rsidP="00E43327">
            <w:pPr>
              <w:keepNext/>
              <w:keepLines/>
              <w:tabs>
                <w:tab w:val="left" w:pos="567"/>
              </w:tabs>
              <w:rPr>
                <w:rFonts w:eastAsia="MS Mincho"/>
                <w:bCs/>
              </w:rPr>
            </w:pPr>
          </w:p>
        </w:tc>
        <w:tc>
          <w:tcPr>
            <w:tcW w:w="1813" w:type="pct"/>
            <w:gridSpan w:val="2"/>
            <w:tcBorders>
              <w:top w:val="single" w:sz="8" w:space="0" w:color="auto"/>
              <w:bottom w:val="single" w:sz="8" w:space="0" w:color="auto"/>
            </w:tcBorders>
          </w:tcPr>
          <w:p w14:paraId="2A97AD54" w14:textId="77777777" w:rsidR="00E43327" w:rsidRPr="00D208DE" w:rsidRDefault="00E43327" w:rsidP="00E43327">
            <w:pPr>
              <w:keepNext/>
              <w:keepLines/>
              <w:tabs>
                <w:tab w:val="left" w:pos="567"/>
              </w:tabs>
              <w:jc w:val="center"/>
              <w:rPr>
                <w:rFonts w:eastAsia="MS Mincho"/>
                <w:b/>
                <w:bCs/>
              </w:rPr>
            </w:pPr>
            <w:r w:rsidRPr="00D208DE">
              <w:rPr>
                <w:rFonts w:eastAsia="MS Mincho"/>
                <w:b/>
              </w:rPr>
              <w:t>Súlfónýlúrealyf</w:t>
            </w:r>
          </w:p>
          <w:p w14:paraId="17E13A72"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(glimepiríð</w:t>
            </w:r>
            <w:r w:rsidRPr="00D208DE">
              <w:rPr>
                <w:rFonts w:eastAsia="MS Mincho"/>
                <w:b/>
                <w:bCs/>
                <w:vertAlign w:val="superscript"/>
              </w:rPr>
              <w:t>1</w:t>
            </w:r>
            <w:r w:rsidRPr="00D208DE">
              <w:rPr>
                <w:rFonts w:eastAsia="MS Mincho"/>
                <w:b/>
                <w:bCs/>
              </w:rPr>
              <w:t>)</w:t>
            </w:r>
          </w:p>
        </w:tc>
        <w:tc>
          <w:tcPr>
            <w:tcW w:w="1815" w:type="pct"/>
            <w:gridSpan w:val="2"/>
            <w:tcBorders>
              <w:top w:val="single" w:sz="8" w:space="0" w:color="auto"/>
              <w:bottom w:val="single" w:sz="8" w:space="0" w:color="auto"/>
            </w:tcBorders>
          </w:tcPr>
          <w:p w14:paraId="368BF378" w14:textId="77777777" w:rsidR="00E43327" w:rsidRPr="00D208DE" w:rsidRDefault="00E43327" w:rsidP="00E43327">
            <w:pPr>
              <w:keepNext/>
              <w:keepLines/>
              <w:tabs>
                <w:tab w:val="left" w:pos="567"/>
              </w:tabs>
              <w:jc w:val="center"/>
              <w:rPr>
                <w:rFonts w:eastAsia="MS Mincho"/>
                <w:b/>
                <w:bCs/>
              </w:rPr>
            </w:pPr>
            <w:r w:rsidRPr="00D208DE">
              <w:rPr>
                <w:rFonts w:eastAsia="MS Mincho"/>
                <w:b/>
              </w:rPr>
              <w:t>Súlfónýlúrealyf</w:t>
            </w:r>
          </w:p>
          <w:p w14:paraId="32080415" w14:textId="5D338DEF" w:rsidR="00E43327" w:rsidRPr="00D208DE" w:rsidRDefault="00E43327" w:rsidP="00E43327">
            <w:pPr>
              <w:keepNext/>
              <w:keepLines/>
              <w:tabs>
                <w:tab w:val="left" w:pos="567"/>
              </w:tabs>
              <w:jc w:val="center"/>
              <w:rPr>
                <w:rFonts w:eastAsia="MS Mincho"/>
                <w:b/>
                <w:bCs/>
              </w:rPr>
            </w:pPr>
            <w:r w:rsidRPr="00D208DE">
              <w:rPr>
                <w:rFonts w:eastAsia="MS Mincho"/>
                <w:b/>
                <w:bCs/>
              </w:rPr>
              <w:t>+ </w:t>
            </w:r>
            <w:r w:rsidR="00040A7B" w:rsidRPr="00D208DE">
              <w:rPr>
                <w:rFonts w:eastAsia="MS Mincho"/>
                <w:b/>
                <w:bCs/>
              </w:rPr>
              <w:t>m</w:t>
            </w:r>
            <w:r w:rsidRPr="00D208DE">
              <w:rPr>
                <w:rFonts w:eastAsia="MS Mincho"/>
                <w:b/>
                <w:bCs/>
              </w:rPr>
              <w:t>etformin</w:t>
            </w:r>
            <w:r w:rsidRPr="00D208DE">
              <w:rPr>
                <w:rFonts w:eastAsia="MS Mincho"/>
                <w:vertAlign w:val="superscript"/>
              </w:rPr>
              <w:t>2</w:t>
            </w:r>
          </w:p>
        </w:tc>
      </w:tr>
      <w:tr w:rsidR="00E43327" w:rsidRPr="00D208DE" w14:paraId="78EF6BAD" w14:textId="77777777" w:rsidTr="00E43327">
        <w:trPr>
          <w:trHeight w:val="145"/>
          <w:tblHeader/>
        </w:trPr>
        <w:tc>
          <w:tcPr>
            <w:tcW w:w="1373" w:type="pct"/>
            <w:tcBorders>
              <w:top w:val="single" w:sz="8" w:space="0" w:color="auto"/>
              <w:bottom w:val="single" w:sz="8" w:space="0" w:color="auto"/>
            </w:tcBorders>
            <w:vAlign w:val="bottom"/>
          </w:tcPr>
          <w:p w14:paraId="7D9D648F" w14:textId="77777777" w:rsidR="00E43327" w:rsidRPr="00D208DE" w:rsidRDefault="00E43327" w:rsidP="00E43327">
            <w:pPr>
              <w:keepNext/>
              <w:keepLines/>
              <w:tabs>
                <w:tab w:val="left" w:pos="567"/>
              </w:tabs>
              <w:rPr>
                <w:rFonts w:eastAsia="MS Mincho"/>
              </w:rPr>
            </w:pPr>
          </w:p>
        </w:tc>
        <w:tc>
          <w:tcPr>
            <w:tcW w:w="907" w:type="pct"/>
            <w:tcBorders>
              <w:top w:val="single" w:sz="8" w:space="0" w:color="auto"/>
              <w:bottom w:val="single" w:sz="8" w:space="0" w:color="auto"/>
            </w:tcBorders>
          </w:tcPr>
          <w:p w14:paraId="1A27AFDF"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Dapagliflozin</w:t>
            </w:r>
          </w:p>
          <w:p w14:paraId="7F92C377"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10 mg</w:t>
            </w:r>
          </w:p>
        </w:tc>
        <w:tc>
          <w:tcPr>
            <w:tcW w:w="906" w:type="pct"/>
            <w:tcBorders>
              <w:top w:val="single" w:sz="8" w:space="0" w:color="auto"/>
              <w:bottom w:val="single" w:sz="8" w:space="0" w:color="auto"/>
            </w:tcBorders>
          </w:tcPr>
          <w:p w14:paraId="3C61BB0B"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Lyfleysa</w:t>
            </w:r>
          </w:p>
        </w:tc>
        <w:tc>
          <w:tcPr>
            <w:tcW w:w="908" w:type="pct"/>
            <w:tcBorders>
              <w:top w:val="single" w:sz="8" w:space="0" w:color="auto"/>
              <w:bottom w:val="single" w:sz="8" w:space="0" w:color="auto"/>
            </w:tcBorders>
          </w:tcPr>
          <w:p w14:paraId="0C5176EE"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Dapagliflozin</w:t>
            </w:r>
          </w:p>
          <w:p w14:paraId="2C4C4B73"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10 mg</w:t>
            </w:r>
          </w:p>
        </w:tc>
        <w:tc>
          <w:tcPr>
            <w:tcW w:w="907" w:type="pct"/>
            <w:tcBorders>
              <w:top w:val="single" w:sz="8" w:space="0" w:color="auto"/>
              <w:bottom w:val="single" w:sz="8" w:space="0" w:color="auto"/>
            </w:tcBorders>
          </w:tcPr>
          <w:p w14:paraId="05F73D18" w14:textId="77777777" w:rsidR="00E43327" w:rsidRPr="00D208DE" w:rsidRDefault="00E43327" w:rsidP="00E43327">
            <w:pPr>
              <w:keepNext/>
              <w:keepLines/>
              <w:tabs>
                <w:tab w:val="left" w:pos="567"/>
              </w:tabs>
              <w:jc w:val="center"/>
              <w:rPr>
                <w:rFonts w:eastAsia="MS Mincho"/>
                <w:b/>
                <w:bCs/>
              </w:rPr>
            </w:pPr>
            <w:r w:rsidRPr="00D208DE">
              <w:rPr>
                <w:rFonts w:eastAsia="MS Mincho"/>
                <w:b/>
                <w:bCs/>
              </w:rPr>
              <w:t>Lyfleysa</w:t>
            </w:r>
          </w:p>
        </w:tc>
      </w:tr>
      <w:tr w:rsidR="00E43327" w:rsidRPr="00D208DE" w14:paraId="3CBD9DE2" w14:textId="77777777" w:rsidTr="00E43327">
        <w:trPr>
          <w:trHeight w:val="145"/>
          <w:tblHeader/>
        </w:trPr>
        <w:tc>
          <w:tcPr>
            <w:tcW w:w="1373" w:type="pct"/>
            <w:tcBorders>
              <w:top w:val="single" w:sz="8" w:space="0" w:color="auto"/>
              <w:bottom w:val="single" w:sz="8" w:space="0" w:color="auto"/>
            </w:tcBorders>
          </w:tcPr>
          <w:p w14:paraId="1402C143" w14:textId="77777777" w:rsidR="00E43327" w:rsidRPr="00D208DE" w:rsidRDefault="00E43327" w:rsidP="00E43327">
            <w:pPr>
              <w:keepNext/>
              <w:keepLines/>
              <w:tabs>
                <w:tab w:val="left" w:pos="567"/>
              </w:tabs>
              <w:rPr>
                <w:rFonts w:eastAsia="MS Mincho"/>
                <w:b/>
                <w:bCs/>
              </w:rPr>
            </w:pPr>
            <w:r w:rsidRPr="00D208DE">
              <w:rPr>
                <w:rFonts w:eastAsia="MS Mincho"/>
                <w:b/>
                <w:bCs/>
              </w:rPr>
              <w:t>N</w:t>
            </w:r>
            <w:r w:rsidRPr="00D208DE">
              <w:rPr>
                <w:rFonts w:eastAsia="MS Mincho"/>
                <w:vertAlign w:val="superscript"/>
              </w:rPr>
              <w:t>a</w:t>
            </w:r>
          </w:p>
        </w:tc>
        <w:tc>
          <w:tcPr>
            <w:tcW w:w="907" w:type="pct"/>
            <w:tcBorders>
              <w:top w:val="single" w:sz="8" w:space="0" w:color="auto"/>
              <w:bottom w:val="single" w:sz="8" w:space="0" w:color="auto"/>
            </w:tcBorders>
          </w:tcPr>
          <w:p w14:paraId="48BCF318" w14:textId="77777777" w:rsidR="00E43327" w:rsidRPr="00D208DE" w:rsidRDefault="00E43327" w:rsidP="00E43327">
            <w:pPr>
              <w:keepNext/>
              <w:keepLines/>
              <w:tabs>
                <w:tab w:val="left" w:pos="567"/>
              </w:tabs>
              <w:jc w:val="center"/>
              <w:rPr>
                <w:rFonts w:eastAsia="MS Mincho"/>
              </w:rPr>
            </w:pPr>
            <w:r w:rsidRPr="00D208DE">
              <w:rPr>
                <w:rFonts w:eastAsia="MS Mincho"/>
              </w:rPr>
              <w:t>151</w:t>
            </w:r>
          </w:p>
        </w:tc>
        <w:tc>
          <w:tcPr>
            <w:tcW w:w="906" w:type="pct"/>
            <w:tcBorders>
              <w:top w:val="single" w:sz="8" w:space="0" w:color="auto"/>
              <w:bottom w:val="single" w:sz="8" w:space="0" w:color="auto"/>
            </w:tcBorders>
          </w:tcPr>
          <w:p w14:paraId="13C6ABB3" w14:textId="77777777" w:rsidR="00E43327" w:rsidRPr="00D208DE" w:rsidRDefault="00E43327" w:rsidP="00E43327">
            <w:pPr>
              <w:keepNext/>
              <w:keepLines/>
              <w:tabs>
                <w:tab w:val="left" w:pos="567"/>
              </w:tabs>
              <w:jc w:val="center"/>
              <w:rPr>
                <w:rFonts w:eastAsia="MS Mincho"/>
              </w:rPr>
            </w:pPr>
            <w:r w:rsidRPr="00D208DE">
              <w:rPr>
                <w:rFonts w:eastAsia="MS Mincho"/>
              </w:rPr>
              <w:t>145</w:t>
            </w:r>
          </w:p>
        </w:tc>
        <w:tc>
          <w:tcPr>
            <w:tcW w:w="908" w:type="pct"/>
            <w:tcBorders>
              <w:top w:val="single" w:sz="8" w:space="0" w:color="auto"/>
              <w:bottom w:val="single" w:sz="8" w:space="0" w:color="auto"/>
            </w:tcBorders>
          </w:tcPr>
          <w:p w14:paraId="47B5AC8C" w14:textId="77777777" w:rsidR="00E43327" w:rsidRPr="00D208DE" w:rsidRDefault="00E43327" w:rsidP="00E43327">
            <w:pPr>
              <w:keepNext/>
              <w:keepLines/>
              <w:tabs>
                <w:tab w:val="left" w:pos="567"/>
              </w:tabs>
              <w:jc w:val="center"/>
              <w:rPr>
                <w:rFonts w:eastAsia="MS Mincho"/>
              </w:rPr>
            </w:pPr>
            <w:r w:rsidRPr="00D208DE">
              <w:rPr>
                <w:rFonts w:eastAsia="MS Mincho"/>
              </w:rPr>
              <w:t>108</w:t>
            </w:r>
          </w:p>
        </w:tc>
        <w:tc>
          <w:tcPr>
            <w:tcW w:w="907" w:type="pct"/>
            <w:tcBorders>
              <w:top w:val="single" w:sz="8" w:space="0" w:color="auto"/>
              <w:bottom w:val="single" w:sz="8" w:space="0" w:color="auto"/>
            </w:tcBorders>
          </w:tcPr>
          <w:p w14:paraId="1FA94B61" w14:textId="77777777" w:rsidR="00E43327" w:rsidRPr="00D208DE" w:rsidRDefault="00E43327" w:rsidP="00E43327">
            <w:pPr>
              <w:keepNext/>
              <w:keepLines/>
              <w:tabs>
                <w:tab w:val="left" w:pos="567"/>
              </w:tabs>
              <w:jc w:val="center"/>
              <w:rPr>
                <w:rFonts w:eastAsia="MS Mincho"/>
              </w:rPr>
            </w:pPr>
            <w:r w:rsidRPr="00D208DE">
              <w:rPr>
                <w:rFonts w:eastAsia="MS Mincho"/>
              </w:rPr>
              <w:t>108</w:t>
            </w:r>
          </w:p>
        </w:tc>
      </w:tr>
      <w:tr w:rsidR="00E43327" w:rsidRPr="00D208DE" w14:paraId="0B529167" w14:textId="77777777" w:rsidTr="00E43327">
        <w:trPr>
          <w:cantSplit/>
          <w:trHeight w:val="962"/>
          <w:tblHeader/>
        </w:trPr>
        <w:tc>
          <w:tcPr>
            <w:tcW w:w="1373" w:type="pct"/>
            <w:tcBorders>
              <w:top w:val="single" w:sz="8" w:space="0" w:color="auto"/>
              <w:bottom w:val="single" w:sz="8" w:space="0" w:color="auto"/>
            </w:tcBorders>
          </w:tcPr>
          <w:p w14:paraId="515EB22E" w14:textId="77777777" w:rsidR="00E43327" w:rsidRPr="00D208DE" w:rsidRDefault="00E43327" w:rsidP="00E43327">
            <w:pPr>
              <w:keepNext/>
              <w:keepLines/>
              <w:tabs>
                <w:tab w:val="left" w:pos="567"/>
              </w:tabs>
              <w:rPr>
                <w:rFonts w:eastAsia="MS Mincho"/>
                <w:b/>
                <w:bCs/>
                <w:vertAlign w:val="superscript"/>
              </w:rPr>
            </w:pPr>
            <w:r w:rsidRPr="00D208DE">
              <w:rPr>
                <w:rFonts w:eastAsia="MS Mincho"/>
                <w:b/>
                <w:bCs/>
              </w:rPr>
              <w:t>HbA1c (%)</w:t>
            </w:r>
            <w:r w:rsidRPr="00D208DE">
              <w:rPr>
                <w:rFonts w:eastAsia="MS Mincho"/>
                <w:vertAlign w:val="superscript"/>
              </w:rPr>
              <w:t>b</w:t>
            </w:r>
          </w:p>
          <w:p w14:paraId="38E668B3" w14:textId="77777777" w:rsidR="00E43327" w:rsidRPr="00D208DE" w:rsidRDefault="00E43327" w:rsidP="00E43327">
            <w:pPr>
              <w:keepNext/>
              <w:keepLines/>
              <w:tabs>
                <w:tab w:val="left" w:pos="567"/>
              </w:tabs>
              <w:rPr>
                <w:rFonts w:eastAsia="MS Mincho"/>
              </w:rPr>
            </w:pPr>
            <w:r w:rsidRPr="00D208DE">
              <w:rPr>
                <w:szCs w:val="22"/>
              </w:rPr>
              <w:t>Grunn</w:t>
            </w:r>
            <w:r w:rsidR="001254D0" w:rsidRPr="00D208DE">
              <w:rPr>
                <w:szCs w:val="22"/>
              </w:rPr>
              <w:t>gildi</w:t>
            </w:r>
            <w:r w:rsidRPr="00D208DE">
              <w:rPr>
                <w:szCs w:val="22"/>
              </w:rPr>
              <w:t xml:space="preserve"> (meðaltal)</w:t>
            </w:r>
          </w:p>
          <w:p w14:paraId="7A4B7AA2" w14:textId="77777777" w:rsidR="00E43327" w:rsidRPr="00D208DE" w:rsidRDefault="00E43327" w:rsidP="00E43327">
            <w:pPr>
              <w:keepNext/>
              <w:keepLines/>
              <w:rPr>
                <w:szCs w:val="22"/>
              </w:rPr>
            </w:pPr>
            <w:r w:rsidRPr="00D208DE">
              <w:rPr>
                <w:szCs w:val="22"/>
              </w:rPr>
              <w:t>Breyting frá grunn</w:t>
            </w:r>
            <w:r w:rsidR="001254D0" w:rsidRPr="00D208DE">
              <w:rPr>
                <w:szCs w:val="22"/>
              </w:rPr>
              <w:t>gildi</w:t>
            </w:r>
            <w:r w:rsidRPr="00D208DE">
              <w:rPr>
                <w:rFonts w:eastAsia="MS Mincho"/>
                <w:vertAlign w:val="superscript"/>
              </w:rPr>
              <w:t>c</w:t>
            </w:r>
          </w:p>
          <w:p w14:paraId="3CAC905D" w14:textId="77777777" w:rsidR="00E43327" w:rsidRPr="00D208DE" w:rsidRDefault="00E43327" w:rsidP="00E43327">
            <w:pPr>
              <w:keepNext/>
              <w:keepLines/>
              <w:tabs>
                <w:tab w:val="left" w:pos="567"/>
              </w:tabs>
              <w:rPr>
                <w:rFonts w:eastAsia="MS Mincho"/>
              </w:rPr>
            </w:pPr>
            <w:r w:rsidRPr="00D208DE">
              <w:rPr>
                <w:rFonts w:eastAsia="MS Mincho"/>
              </w:rPr>
              <w:t>Mismunur miðað við lyfleysu</w:t>
            </w:r>
            <w:r w:rsidRPr="00D208DE">
              <w:rPr>
                <w:rFonts w:eastAsia="MS Mincho"/>
                <w:vertAlign w:val="superscript"/>
              </w:rPr>
              <w:t>c</w:t>
            </w:r>
          </w:p>
          <w:p w14:paraId="432B0ED6" w14:textId="77777777" w:rsidR="00E43327" w:rsidRPr="00D208DE" w:rsidRDefault="00E43327" w:rsidP="00E43327">
            <w:pPr>
              <w:keepNext/>
              <w:keepLines/>
              <w:tabs>
                <w:tab w:val="left" w:pos="567"/>
              </w:tabs>
              <w:rPr>
                <w:rFonts w:eastAsia="MS Mincho"/>
              </w:rPr>
            </w:pPr>
            <w:r w:rsidRPr="00D208DE">
              <w:rPr>
                <w:rFonts w:eastAsia="MS Mincho"/>
              </w:rPr>
              <w:t xml:space="preserve">    (95% CI)</w:t>
            </w:r>
          </w:p>
        </w:tc>
        <w:tc>
          <w:tcPr>
            <w:tcW w:w="907" w:type="pct"/>
            <w:tcBorders>
              <w:top w:val="single" w:sz="8" w:space="0" w:color="auto"/>
              <w:bottom w:val="single" w:sz="8" w:space="0" w:color="auto"/>
            </w:tcBorders>
          </w:tcPr>
          <w:p w14:paraId="65E4F36B" w14:textId="77777777" w:rsidR="00E43327" w:rsidRPr="00D208DE" w:rsidRDefault="00E43327" w:rsidP="00E43327">
            <w:pPr>
              <w:keepNext/>
              <w:keepLines/>
              <w:tabs>
                <w:tab w:val="left" w:pos="567"/>
              </w:tabs>
              <w:jc w:val="center"/>
              <w:rPr>
                <w:rFonts w:eastAsia="MS Mincho"/>
              </w:rPr>
            </w:pPr>
          </w:p>
          <w:p w14:paraId="1B5B3B3F" w14:textId="77777777" w:rsidR="00E43327" w:rsidRPr="00D208DE" w:rsidRDefault="00E43327" w:rsidP="00E43327">
            <w:pPr>
              <w:keepNext/>
              <w:keepLines/>
              <w:tabs>
                <w:tab w:val="left" w:pos="567"/>
              </w:tabs>
              <w:jc w:val="center"/>
              <w:rPr>
                <w:rFonts w:eastAsia="MS Mincho"/>
              </w:rPr>
            </w:pPr>
            <w:r w:rsidRPr="00D208DE">
              <w:rPr>
                <w:rFonts w:eastAsia="MS Mincho"/>
              </w:rPr>
              <w:t>8,07</w:t>
            </w:r>
          </w:p>
          <w:p w14:paraId="15FC9E88"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0,82</w:t>
            </w:r>
          </w:p>
          <w:p w14:paraId="175A7531" w14:textId="77777777" w:rsidR="00E43327" w:rsidRPr="00D208DE" w:rsidRDefault="00E43327" w:rsidP="00E43327">
            <w:pPr>
              <w:keepNext/>
              <w:keepLines/>
              <w:tabs>
                <w:tab w:val="left" w:pos="567"/>
              </w:tabs>
              <w:jc w:val="center"/>
              <w:rPr>
                <w:rFonts w:eastAsia="MS Mincho"/>
              </w:rPr>
            </w:pPr>
          </w:p>
          <w:p w14:paraId="044E8B9B"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0,68</w:t>
            </w:r>
            <w:r w:rsidRPr="00D208DE">
              <w:rPr>
                <w:rFonts w:eastAsia="MS Mincho"/>
                <w:vertAlign w:val="superscript"/>
              </w:rPr>
              <w:t>*</w:t>
            </w:r>
          </w:p>
          <w:p w14:paraId="544E72A1" w14:textId="1DD8FFB0" w:rsidR="00E43327" w:rsidRPr="00D208DE" w:rsidRDefault="00E43327" w:rsidP="00E43327">
            <w:pPr>
              <w:keepNext/>
              <w:keepLines/>
              <w:tabs>
                <w:tab w:val="left" w:pos="567"/>
              </w:tabs>
              <w:jc w:val="center"/>
              <w:rPr>
                <w:rFonts w:eastAsia="MS Mincho"/>
              </w:rPr>
            </w:pPr>
            <w:r w:rsidRPr="00D208DE">
              <w:rPr>
                <w:rFonts w:eastAsia="MS Mincho"/>
              </w:rPr>
              <w:t>(</w:t>
            </w:r>
            <w:r w:rsidRPr="00D208DE">
              <w:rPr>
                <w:rFonts w:eastAsia="MS Mincho"/>
              </w:rPr>
              <w:noBreakHyphen/>
              <w:t>0,86</w:t>
            </w:r>
            <w:r w:rsidR="00040A7B" w:rsidRPr="00D208DE">
              <w:rPr>
                <w:rFonts w:eastAsia="MS Mincho"/>
              </w:rPr>
              <w:t>;</w:t>
            </w:r>
            <w:r w:rsidRPr="00D208DE">
              <w:rPr>
                <w:rFonts w:eastAsia="MS Mincho"/>
              </w:rPr>
              <w:t xml:space="preserve"> </w:t>
            </w:r>
            <w:r w:rsidRPr="00D208DE">
              <w:rPr>
                <w:rFonts w:eastAsia="MS Mincho"/>
              </w:rPr>
              <w:noBreakHyphen/>
              <w:t>0,51)</w:t>
            </w:r>
          </w:p>
        </w:tc>
        <w:tc>
          <w:tcPr>
            <w:tcW w:w="906" w:type="pct"/>
            <w:tcBorders>
              <w:top w:val="single" w:sz="8" w:space="0" w:color="auto"/>
              <w:bottom w:val="single" w:sz="8" w:space="0" w:color="auto"/>
            </w:tcBorders>
          </w:tcPr>
          <w:p w14:paraId="6090629A" w14:textId="77777777" w:rsidR="00E43327" w:rsidRPr="00D208DE" w:rsidRDefault="00E43327" w:rsidP="00E43327">
            <w:pPr>
              <w:keepNext/>
              <w:keepLines/>
              <w:tabs>
                <w:tab w:val="left" w:pos="567"/>
              </w:tabs>
              <w:jc w:val="center"/>
              <w:rPr>
                <w:rFonts w:eastAsia="MS Mincho"/>
              </w:rPr>
            </w:pPr>
          </w:p>
          <w:p w14:paraId="1E239F2A" w14:textId="77777777" w:rsidR="00E43327" w:rsidRPr="00D208DE" w:rsidRDefault="00E43327" w:rsidP="00E43327">
            <w:pPr>
              <w:keepNext/>
              <w:keepLines/>
              <w:tabs>
                <w:tab w:val="left" w:pos="567"/>
              </w:tabs>
              <w:jc w:val="center"/>
              <w:rPr>
                <w:rFonts w:eastAsia="MS Mincho"/>
              </w:rPr>
            </w:pPr>
            <w:r w:rsidRPr="00D208DE">
              <w:rPr>
                <w:rFonts w:eastAsia="MS Mincho"/>
              </w:rPr>
              <w:t>8,15</w:t>
            </w:r>
          </w:p>
          <w:p w14:paraId="579DD357"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0,13</w:t>
            </w:r>
          </w:p>
        </w:tc>
        <w:tc>
          <w:tcPr>
            <w:tcW w:w="908" w:type="pct"/>
            <w:tcBorders>
              <w:top w:val="single" w:sz="8" w:space="0" w:color="auto"/>
              <w:bottom w:val="single" w:sz="8" w:space="0" w:color="auto"/>
            </w:tcBorders>
          </w:tcPr>
          <w:p w14:paraId="5CC19C93" w14:textId="77777777" w:rsidR="00E43327" w:rsidRPr="00D208DE" w:rsidRDefault="00E43327" w:rsidP="00E43327">
            <w:pPr>
              <w:keepNext/>
              <w:keepLines/>
              <w:tabs>
                <w:tab w:val="left" w:pos="567"/>
              </w:tabs>
              <w:jc w:val="center"/>
              <w:rPr>
                <w:rFonts w:eastAsia="MS Mincho"/>
              </w:rPr>
            </w:pPr>
          </w:p>
          <w:p w14:paraId="0AA0A9CB" w14:textId="77777777" w:rsidR="00E43327" w:rsidRPr="00D208DE" w:rsidRDefault="00E43327" w:rsidP="00E43327">
            <w:pPr>
              <w:keepNext/>
              <w:keepLines/>
              <w:tabs>
                <w:tab w:val="left" w:pos="567"/>
              </w:tabs>
              <w:jc w:val="center"/>
              <w:rPr>
                <w:rFonts w:eastAsia="MS Mincho"/>
              </w:rPr>
            </w:pPr>
            <w:r w:rsidRPr="00D208DE">
              <w:rPr>
                <w:rFonts w:eastAsia="MS Mincho"/>
              </w:rPr>
              <w:t>8,08</w:t>
            </w:r>
          </w:p>
          <w:p w14:paraId="509E83EC"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0,86</w:t>
            </w:r>
          </w:p>
          <w:p w14:paraId="6C37D0E5" w14:textId="77777777" w:rsidR="00E43327" w:rsidRPr="00D208DE" w:rsidRDefault="00E43327" w:rsidP="00E43327">
            <w:pPr>
              <w:keepNext/>
              <w:keepLines/>
              <w:tabs>
                <w:tab w:val="left" w:pos="567"/>
              </w:tabs>
              <w:jc w:val="center"/>
              <w:rPr>
                <w:rFonts w:eastAsia="MS Mincho"/>
              </w:rPr>
            </w:pPr>
          </w:p>
          <w:p w14:paraId="3455CB11" w14:textId="28D5D210" w:rsidR="00E43327" w:rsidRPr="00D208DE" w:rsidRDefault="00E43327" w:rsidP="00E43327">
            <w:pPr>
              <w:keepNext/>
              <w:keepLines/>
              <w:tabs>
                <w:tab w:val="left" w:pos="567"/>
              </w:tabs>
              <w:jc w:val="center"/>
              <w:rPr>
                <w:rFonts w:eastAsia="MS Mincho"/>
              </w:rPr>
            </w:pPr>
            <w:r w:rsidRPr="00D208DE">
              <w:rPr>
                <w:rFonts w:eastAsia="MS Mincho"/>
              </w:rPr>
              <w:t>−0,69</w:t>
            </w:r>
            <w:r w:rsidRPr="00D208DE">
              <w:rPr>
                <w:rFonts w:eastAsia="MS Mincho"/>
                <w:vertAlign w:val="superscript"/>
              </w:rPr>
              <w:t>*</w:t>
            </w:r>
            <w:r w:rsidRPr="00D208DE">
              <w:rPr>
                <w:rFonts w:eastAsia="MS Mincho"/>
              </w:rPr>
              <w:br/>
              <w:t>(−0,89</w:t>
            </w:r>
            <w:r w:rsidR="00040A7B" w:rsidRPr="00D208DE">
              <w:rPr>
                <w:rFonts w:eastAsia="MS Mincho"/>
              </w:rPr>
              <w:t>;</w:t>
            </w:r>
            <w:r w:rsidRPr="00D208DE">
              <w:rPr>
                <w:rFonts w:eastAsia="MS Mincho"/>
              </w:rPr>
              <w:t xml:space="preserve"> −0,49)</w:t>
            </w:r>
          </w:p>
        </w:tc>
        <w:tc>
          <w:tcPr>
            <w:tcW w:w="907" w:type="pct"/>
            <w:tcBorders>
              <w:top w:val="single" w:sz="8" w:space="0" w:color="auto"/>
              <w:bottom w:val="single" w:sz="8" w:space="0" w:color="auto"/>
            </w:tcBorders>
          </w:tcPr>
          <w:p w14:paraId="5A5C17FA" w14:textId="77777777" w:rsidR="00E43327" w:rsidRPr="00D208DE" w:rsidRDefault="00E43327" w:rsidP="00E43327">
            <w:pPr>
              <w:keepNext/>
              <w:keepLines/>
              <w:tabs>
                <w:tab w:val="left" w:pos="567"/>
              </w:tabs>
              <w:jc w:val="center"/>
              <w:rPr>
                <w:rFonts w:eastAsia="MS Mincho"/>
              </w:rPr>
            </w:pPr>
          </w:p>
          <w:p w14:paraId="1A10B2A1" w14:textId="77777777" w:rsidR="00E43327" w:rsidRPr="00D208DE" w:rsidRDefault="00E43327" w:rsidP="00E43327">
            <w:pPr>
              <w:keepNext/>
              <w:keepLines/>
              <w:tabs>
                <w:tab w:val="left" w:pos="567"/>
              </w:tabs>
              <w:jc w:val="center"/>
              <w:rPr>
                <w:rFonts w:eastAsia="MS Mincho"/>
              </w:rPr>
            </w:pPr>
            <w:r w:rsidRPr="00D208DE">
              <w:rPr>
                <w:rFonts w:eastAsia="MS Mincho"/>
              </w:rPr>
              <w:t>8,24</w:t>
            </w:r>
          </w:p>
          <w:p w14:paraId="0DA1980B"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0,17</w:t>
            </w:r>
          </w:p>
        </w:tc>
      </w:tr>
      <w:tr w:rsidR="00E43327" w:rsidRPr="00D208DE" w14:paraId="1EC9ED69" w14:textId="77777777" w:rsidTr="00E43327">
        <w:trPr>
          <w:cantSplit/>
          <w:trHeight w:val="722"/>
          <w:tblHeader/>
        </w:trPr>
        <w:tc>
          <w:tcPr>
            <w:tcW w:w="1373" w:type="pct"/>
            <w:tcBorders>
              <w:top w:val="single" w:sz="8" w:space="0" w:color="auto"/>
              <w:bottom w:val="single" w:sz="8" w:space="0" w:color="auto"/>
            </w:tcBorders>
          </w:tcPr>
          <w:p w14:paraId="79A0C0C1" w14:textId="77777777" w:rsidR="00E43327" w:rsidRPr="00D208DE" w:rsidRDefault="00E43327" w:rsidP="00E43327">
            <w:pPr>
              <w:keepNext/>
              <w:keepLines/>
              <w:tabs>
                <w:tab w:val="left" w:pos="567"/>
              </w:tabs>
              <w:rPr>
                <w:rFonts w:eastAsia="MS Mincho"/>
                <w:b/>
                <w:bCs/>
              </w:rPr>
            </w:pPr>
            <w:r w:rsidRPr="00D208DE">
              <w:rPr>
                <w:rFonts w:eastAsia="MS Mincho"/>
                <w:b/>
                <w:bCs/>
              </w:rPr>
              <w:t>Einstaklingar (%) sem náðu:</w:t>
            </w:r>
          </w:p>
          <w:p w14:paraId="270FAFFD" w14:textId="77777777" w:rsidR="00E43327" w:rsidRPr="00D208DE" w:rsidRDefault="00E43327" w:rsidP="00E43327">
            <w:pPr>
              <w:keepNext/>
              <w:keepLines/>
              <w:tabs>
                <w:tab w:val="left" w:pos="567"/>
              </w:tabs>
              <w:rPr>
                <w:rFonts w:eastAsia="MS Mincho"/>
                <w:b/>
                <w:bCs/>
                <w:vertAlign w:val="superscript"/>
              </w:rPr>
            </w:pPr>
            <w:r w:rsidRPr="00D208DE">
              <w:rPr>
                <w:rFonts w:eastAsia="MS Mincho"/>
                <w:b/>
                <w:bCs/>
              </w:rPr>
              <w:t>HbA1c &lt; 7% (LOCF)</w:t>
            </w:r>
            <w:r w:rsidRPr="00D208DE">
              <w:rPr>
                <w:rFonts w:eastAsia="MS Mincho"/>
                <w:vertAlign w:val="superscript"/>
              </w:rPr>
              <w:t>d</w:t>
            </w:r>
          </w:p>
          <w:p w14:paraId="1FDF4AC3" w14:textId="77777777" w:rsidR="00E43327" w:rsidRPr="00D208DE" w:rsidRDefault="00E43327" w:rsidP="00E43327">
            <w:pPr>
              <w:keepNext/>
              <w:keepLines/>
              <w:tabs>
                <w:tab w:val="left" w:pos="567"/>
              </w:tabs>
              <w:rPr>
                <w:rFonts w:eastAsia="MS Mincho"/>
              </w:rPr>
            </w:pPr>
            <w:r w:rsidRPr="00D208DE">
              <w:rPr>
                <w:rFonts w:eastAsia="MS Mincho"/>
              </w:rPr>
              <w:t>Aðlagað miðað við grunn</w:t>
            </w:r>
            <w:r w:rsidR="001254D0" w:rsidRPr="00D208DE">
              <w:rPr>
                <w:rFonts w:eastAsia="MS Mincho"/>
              </w:rPr>
              <w:t>gildi</w:t>
            </w:r>
          </w:p>
        </w:tc>
        <w:tc>
          <w:tcPr>
            <w:tcW w:w="907" w:type="pct"/>
            <w:tcBorders>
              <w:top w:val="single" w:sz="8" w:space="0" w:color="auto"/>
              <w:bottom w:val="single" w:sz="8" w:space="0" w:color="auto"/>
            </w:tcBorders>
          </w:tcPr>
          <w:p w14:paraId="5443EA1D" w14:textId="77777777" w:rsidR="00E43327" w:rsidRPr="00D208DE" w:rsidRDefault="00E43327" w:rsidP="00E43327">
            <w:pPr>
              <w:keepNext/>
              <w:keepLines/>
              <w:tabs>
                <w:tab w:val="left" w:pos="567"/>
              </w:tabs>
              <w:jc w:val="center"/>
              <w:rPr>
                <w:rFonts w:eastAsia="MS Mincho"/>
              </w:rPr>
            </w:pPr>
          </w:p>
          <w:p w14:paraId="4C793B1E" w14:textId="77777777" w:rsidR="00E43327" w:rsidRPr="00D208DE" w:rsidRDefault="00E43327" w:rsidP="00E43327">
            <w:pPr>
              <w:keepNext/>
              <w:keepLines/>
              <w:tabs>
                <w:tab w:val="left" w:pos="567"/>
              </w:tabs>
              <w:jc w:val="center"/>
              <w:rPr>
                <w:rFonts w:eastAsia="MS Mincho"/>
              </w:rPr>
            </w:pPr>
          </w:p>
          <w:p w14:paraId="61DDCCE8" w14:textId="77777777" w:rsidR="00E43327" w:rsidRPr="00D208DE" w:rsidRDefault="00E43327" w:rsidP="00E43327">
            <w:pPr>
              <w:keepNext/>
              <w:keepLines/>
              <w:tabs>
                <w:tab w:val="left" w:pos="567"/>
              </w:tabs>
              <w:jc w:val="center"/>
              <w:rPr>
                <w:rFonts w:eastAsia="MS Mincho"/>
              </w:rPr>
            </w:pPr>
          </w:p>
          <w:p w14:paraId="150AC669" w14:textId="77777777" w:rsidR="00E43327" w:rsidRPr="00D208DE" w:rsidRDefault="00E43327" w:rsidP="00E43327">
            <w:pPr>
              <w:keepNext/>
              <w:keepLines/>
              <w:tabs>
                <w:tab w:val="left" w:pos="567"/>
              </w:tabs>
              <w:jc w:val="center"/>
              <w:rPr>
                <w:rFonts w:eastAsia="MS Mincho"/>
              </w:rPr>
            </w:pPr>
          </w:p>
          <w:p w14:paraId="596A73B9" w14:textId="77777777" w:rsidR="00E43327" w:rsidRPr="00D208DE" w:rsidRDefault="00E43327" w:rsidP="00E43327">
            <w:pPr>
              <w:keepNext/>
              <w:keepLines/>
              <w:tabs>
                <w:tab w:val="left" w:pos="567"/>
              </w:tabs>
              <w:jc w:val="center"/>
              <w:rPr>
                <w:rFonts w:eastAsia="MS Mincho"/>
              </w:rPr>
            </w:pPr>
            <w:r w:rsidRPr="00D208DE">
              <w:rPr>
                <w:rFonts w:eastAsia="MS Mincho"/>
              </w:rPr>
              <w:t>31,7</w:t>
            </w:r>
            <w:r w:rsidRPr="00D208DE">
              <w:rPr>
                <w:rFonts w:eastAsia="MS Mincho"/>
                <w:vertAlign w:val="superscript"/>
              </w:rPr>
              <w:t>*</w:t>
            </w:r>
          </w:p>
        </w:tc>
        <w:tc>
          <w:tcPr>
            <w:tcW w:w="906" w:type="pct"/>
            <w:tcBorders>
              <w:top w:val="single" w:sz="8" w:space="0" w:color="auto"/>
              <w:bottom w:val="single" w:sz="8" w:space="0" w:color="auto"/>
            </w:tcBorders>
          </w:tcPr>
          <w:p w14:paraId="63E66848" w14:textId="77777777" w:rsidR="00E43327" w:rsidRPr="00D208DE" w:rsidRDefault="00E43327" w:rsidP="00E43327">
            <w:pPr>
              <w:keepNext/>
              <w:keepLines/>
              <w:tabs>
                <w:tab w:val="left" w:pos="567"/>
              </w:tabs>
              <w:jc w:val="center"/>
              <w:rPr>
                <w:rFonts w:eastAsia="MS Mincho"/>
              </w:rPr>
            </w:pPr>
          </w:p>
          <w:p w14:paraId="193B7776" w14:textId="77777777" w:rsidR="00E43327" w:rsidRPr="00D208DE" w:rsidRDefault="00E43327" w:rsidP="00E43327">
            <w:pPr>
              <w:keepNext/>
              <w:keepLines/>
              <w:tabs>
                <w:tab w:val="left" w:pos="567"/>
              </w:tabs>
              <w:jc w:val="center"/>
              <w:rPr>
                <w:rFonts w:eastAsia="MS Mincho"/>
              </w:rPr>
            </w:pPr>
          </w:p>
          <w:p w14:paraId="1962B386" w14:textId="77777777" w:rsidR="00E43327" w:rsidRPr="00D208DE" w:rsidRDefault="00E43327" w:rsidP="00E43327">
            <w:pPr>
              <w:keepNext/>
              <w:keepLines/>
              <w:tabs>
                <w:tab w:val="left" w:pos="567"/>
              </w:tabs>
              <w:jc w:val="center"/>
              <w:rPr>
                <w:rFonts w:eastAsia="MS Mincho"/>
              </w:rPr>
            </w:pPr>
          </w:p>
          <w:p w14:paraId="7A8DE45B" w14:textId="77777777" w:rsidR="00E43327" w:rsidRPr="00D208DE" w:rsidRDefault="00E43327" w:rsidP="00E43327">
            <w:pPr>
              <w:keepNext/>
              <w:keepLines/>
              <w:tabs>
                <w:tab w:val="left" w:pos="567"/>
              </w:tabs>
              <w:jc w:val="center"/>
              <w:rPr>
                <w:rFonts w:eastAsia="MS Mincho"/>
              </w:rPr>
            </w:pPr>
          </w:p>
          <w:p w14:paraId="307E7E9B" w14:textId="77777777" w:rsidR="00E43327" w:rsidRPr="00D208DE" w:rsidRDefault="00E43327" w:rsidP="00E43327">
            <w:pPr>
              <w:keepNext/>
              <w:keepLines/>
              <w:tabs>
                <w:tab w:val="left" w:pos="567"/>
              </w:tabs>
              <w:jc w:val="center"/>
              <w:rPr>
                <w:rFonts w:eastAsia="MS Mincho"/>
              </w:rPr>
            </w:pPr>
            <w:r w:rsidRPr="00D208DE">
              <w:rPr>
                <w:rFonts w:eastAsia="MS Mincho"/>
              </w:rPr>
              <w:t>13,0</w:t>
            </w:r>
          </w:p>
        </w:tc>
        <w:tc>
          <w:tcPr>
            <w:tcW w:w="908" w:type="pct"/>
            <w:tcBorders>
              <w:top w:val="single" w:sz="8" w:space="0" w:color="auto"/>
              <w:bottom w:val="single" w:sz="8" w:space="0" w:color="auto"/>
            </w:tcBorders>
          </w:tcPr>
          <w:p w14:paraId="7FCBCA69" w14:textId="77777777" w:rsidR="00E43327" w:rsidRPr="00D208DE" w:rsidRDefault="00E43327" w:rsidP="00E43327">
            <w:pPr>
              <w:keepNext/>
              <w:keepLines/>
              <w:tabs>
                <w:tab w:val="left" w:pos="567"/>
              </w:tabs>
              <w:jc w:val="center"/>
              <w:rPr>
                <w:rFonts w:eastAsia="MS Mincho"/>
              </w:rPr>
            </w:pPr>
          </w:p>
          <w:p w14:paraId="482110A3" w14:textId="77777777" w:rsidR="00E43327" w:rsidRPr="00D208DE" w:rsidRDefault="00E43327" w:rsidP="00E43327">
            <w:pPr>
              <w:keepNext/>
              <w:keepLines/>
              <w:tabs>
                <w:tab w:val="left" w:pos="567"/>
              </w:tabs>
              <w:jc w:val="center"/>
              <w:rPr>
                <w:rFonts w:eastAsia="MS Mincho"/>
              </w:rPr>
            </w:pPr>
          </w:p>
          <w:p w14:paraId="378805AC" w14:textId="77777777" w:rsidR="00E43327" w:rsidRPr="00D208DE" w:rsidRDefault="00E43327" w:rsidP="00E43327">
            <w:pPr>
              <w:keepNext/>
              <w:keepLines/>
              <w:tabs>
                <w:tab w:val="left" w:pos="567"/>
              </w:tabs>
              <w:jc w:val="center"/>
              <w:rPr>
                <w:rFonts w:eastAsia="MS Mincho"/>
              </w:rPr>
            </w:pPr>
          </w:p>
          <w:p w14:paraId="784E63C2" w14:textId="77777777" w:rsidR="00E43327" w:rsidRPr="00D208DE" w:rsidRDefault="00E43327" w:rsidP="00E43327">
            <w:pPr>
              <w:keepNext/>
              <w:keepLines/>
              <w:tabs>
                <w:tab w:val="left" w:pos="567"/>
              </w:tabs>
              <w:jc w:val="center"/>
              <w:rPr>
                <w:rFonts w:eastAsia="MS Mincho"/>
              </w:rPr>
            </w:pPr>
          </w:p>
          <w:p w14:paraId="7256063B" w14:textId="77777777" w:rsidR="00E43327" w:rsidRPr="00D208DE" w:rsidRDefault="00E43327" w:rsidP="00E43327">
            <w:pPr>
              <w:keepNext/>
              <w:keepLines/>
              <w:tabs>
                <w:tab w:val="left" w:pos="567"/>
              </w:tabs>
              <w:jc w:val="center"/>
              <w:rPr>
                <w:rFonts w:eastAsia="MS Mincho"/>
              </w:rPr>
            </w:pPr>
            <w:r w:rsidRPr="00D208DE">
              <w:rPr>
                <w:rFonts w:eastAsia="MS Mincho"/>
              </w:rPr>
              <w:t>31,8</w:t>
            </w:r>
            <w:r w:rsidRPr="00D208DE">
              <w:rPr>
                <w:rFonts w:eastAsia="MS Mincho"/>
                <w:vertAlign w:val="superscript"/>
              </w:rPr>
              <w:t>*</w:t>
            </w:r>
          </w:p>
        </w:tc>
        <w:tc>
          <w:tcPr>
            <w:tcW w:w="907" w:type="pct"/>
            <w:tcBorders>
              <w:top w:val="single" w:sz="8" w:space="0" w:color="auto"/>
              <w:bottom w:val="single" w:sz="8" w:space="0" w:color="auto"/>
            </w:tcBorders>
          </w:tcPr>
          <w:p w14:paraId="6939EFE8" w14:textId="77777777" w:rsidR="00E43327" w:rsidRPr="00D208DE" w:rsidRDefault="00E43327" w:rsidP="00E43327">
            <w:pPr>
              <w:keepNext/>
              <w:keepLines/>
              <w:tabs>
                <w:tab w:val="left" w:pos="567"/>
              </w:tabs>
              <w:jc w:val="center"/>
              <w:rPr>
                <w:rFonts w:eastAsia="MS Mincho"/>
              </w:rPr>
            </w:pPr>
          </w:p>
          <w:p w14:paraId="6EB57577" w14:textId="77777777" w:rsidR="00E43327" w:rsidRPr="00D208DE" w:rsidRDefault="00E43327" w:rsidP="00E43327">
            <w:pPr>
              <w:keepNext/>
              <w:keepLines/>
              <w:tabs>
                <w:tab w:val="left" w:pos="567"/>
              </w:tabs>
              <w:jc w:val="center"/>
              <w:rPr>
                <w:rFonts w:eastAsia="MS Mincho"/>
              </w:rPr>
            </w:pPr>
          </w:p>
          <w:p w14:paraId="42683C6F" w14:textId="77777777" w:rsidR="00E43327" w:rsidRPr="00D208DE" w:rsidRDefault="00E43327" w:rsidP="00E43327">
            <w:pPr>
              <w:keepNext/>
              <w:keepLines/>
              <w:tabs>
                <w:tab w:val="left" w:pos="567"/>
              </w:tabs>
              <w:jc w:val="center"/>
              <w:rPr>
                <w:rFonts w:eastAsia="MS Mincho"/>
              </w:rPr>
            </w:pPr>
          </w:p>
          <w:p w14:paraId="33E33EE0" w14:textId="77777777" w:rsidR="00E43327" w:rsidRPr="00D208DE" w:rsidRDefault="00E43327" w:rsidP="00E43327">
            <w:pPr>
              <w:keepNext/>
              <w:keepLines/>
              <w:tabs>
                <w:tab w:val="left" w:pos="567"/>
              </w:tabs>
              <w:jc w:val="center"/>
              <w:rPr>
                <w:rFonts w:eastAsia="MS Mincho"/>
              </w:rPr>
            </w:pPr>
          </w:p>
          <w:p w14:paraId="2FEFD4F8" w14:textId="77777777" w:rsidR="00E43327" w:rsidRPr="00D208DE" w:rsidRDefault="00E43327" w:rsidP="00E43327">
            <w:pPr>
              <w:keepNext/>
              <w:keepLines/>
              <w:tabs>
                <w:tab w:val="left" w:pos="567"/>
              </w:tabs>
              <w:jc w:val="center"/>
              <w:rPr>
                <w:rFonts w:eastAsia="MS Mincho"/>
              </w:rPr>
            </w:pPr>
            <w:r w:rsidRPr="00D208DE">
              <w:rPr>
                <w:rFonts w:eastAsia="MS Mincho"/>
              </w:rPr>
              <w:t>11,1</w:t>
            </w:r>
          </w:p>
        </w:tc>
      </w:tr>
      <w:tr w:rsidR="00E43327" w:rsidRPr="00D208DE" w14:paraId="42D09741" w14:textId="77777777" w:rsidTr="00E43327">
        <w:trPr>
          <w:trHeight w:val="145"/>
          <w:tblHeader/>
        </w:trPr>
        <w:tc>
          <w:tcPr>
            <w:tcW w:w="1373" w:type="pct"/>
            <w:tcBorders>
              <w:top w:val="single" w:sz="8" w:space="0" w:color="auto"/>
              <w:bottom w:val="single" w:sz="12" w:space="0" w:color="auto"/>
            </w:tcBorders>
          </w:tcPr>
          <w:p w14:paraId="43A59B47" w14:textId="77777777" w:rsidR="00E43327" w:rsidRPr="00D208DE" w:rsidRDefault="00E43327" w:rsidP="00E43327">
            <w:pPr>
              <w:keepNext/>
              <w:keepLines/>
              <w:tabs>
                <w:tab w:val="left" w:pos="567"/>
              </w:tabs>
              <w:rPr>
                <w:rFonts w:eastAsia="MS Mincho"/>
                <w:b/>
                <w:bCs/>
                <w:vertAlign w:val="superscript"/>
              </w:rPr>
            </w:pPr>
            <w:r w:rsidRPr="00D208DE">
              <w:rPr>
                <w:rFonts w:eastAsia="MS Mincho"/>
                <w:b/>
                <w:bCs/>
              </w:rPr>
              <w:t>Líkamsþyngd (kg) (LOCF)</w:t>
            </w:r>
            <w:r w:rsidRPr="00D208DE">
              <w:rPr>
                <w:rFonts w:eastAsia="MS Mincho"/>
                <w:vertAlign w:val="superscript"/>
              </w:rPr>
              <w:t>d</w:t>
            </w:r>
          </w:p>
          <w:p w14:paraId="4342CD3B" w14:textId="77777777" w:rsidR="00E43327" w:rsidRPr="00D208DE" w:rsidRDefault="00E43327" w:rsidP="00E43327">
            <w:pPr>
              <w:keepNext/>
              <w:keepLines/>
              <w:tabs>
                <w:tab w:val="left" w:pos="567"/>
              </w:tabs>
              <w:rPr>
                <w:rFonts w:eastAsia="MS Mincho"/>
              </w:rPr>
            </w:pPr>
            <w:r w:rsidRPr="00D208DE">
              <w:rPr>
                <w:szCs w:val="22"/>
              </w:rPr>
              <w:t>Grunn</w:t>
            </w:r>
            <w:r w:rsidR="001254D0" w:rsidRPr="00D208DE">
              <w:rPr>
                <w:szCs w:val="22"/>
              </w:rPr>
              <w:t>gildi</w:t>
            </w:r>
            <w:r w:rsidRPr="00D208DE">
              <w:rPr>
                <w:szCs w:val="22"/>
              </w:rPr>
              <w:t xml:space="preserve"> (meðaltal)</w:t>
            </w:r>
          </w:p>
          <w:p w14:paraId="74C8337C" w14:textId="77777777" w:rsidR="00E43327" w:rsidRPr="00D208DE" w:rsidRDefault="00E43327" w:rsidP="00E43327">
            <w:pPr>
              <w:keepNext/>
              <w:keepLines/>
              <w:tabs>
                <w:tab w:val="left" w:pos="567"/>
              </w:tabs>
              <w:rPr>
                <w:rFonts w:eastAsia="MS Mincho"/>
              </w:rPr>
            </w:pPr>
            <w:r w:rsidRPr="00D208DE">
              <w:rPr>
                <w:szCs w:val="22"/>
              </w:rPr>
              <w:t>Breyting frá grunn</w:t>
            </w:r>
            <w:r w:rsidR="001254D0" w:rsidRPr="00D208DE">
              <w:rPr>
                <w:szCs w:val="22"/>
              </w:rPr>
              <w:t>gildi</w:t>
            </w:r>
            <w:r w:rsidRPr="00D208DE">
              <w:rPr>
                <w:rFonts w:eastAsia="MS Mincho"/>
                <w:vertAlign w:val="superscript"/>
              </w:rPr>
              <w:t>c</w:t>
            </w:r>
          </w:p>
          <w:p w14:paraId="3F6C2132" w14:textId="77777777" w:rsidR="00E43327" w:rsidRPr="00D208DE" w:rsidRDefault="00E43327" w:rsidP="00E43327">
            <w:pPr>
              <w:keepNext/>
              <w:keepLines/>
              <w:tabs>
                <w:tab w:val="left" w:pos="567"/>
              </w:tabs>
              <w:rPr>
                <w:rFonts w:eastAsia="MS Mincho"/>
              </w:rPr>
            </w:pPr>
            <w:r w:rsidRPr="00D208DE">
              <w:rPr>
                <w:rFonts w:eastAsia="MS Mincho"/>
              </w:rPr>
              <w:t>Mismunur miðað við lyfleysu</w:t>
            </w:r>
            <w:r w:rsidRPr="00D208DE">
              <w:rPr>
                <w:rFonts w:eastAsia="MS Mincho"/>
                <w:vertAlign w:val="superscript"/>
              </w:rPr>
              <w:t>c</w:t>
            </w:r>
          </w:p>
          <w:p w14:paraId="32424C76" w14:textId="77777777" w:rsidR="00E43327" w:rsidRPr="00D208DE" w:rsidRDefault="00E43327" w:rsidP="00E43327">
            <w:pPr>
              <w:keepNext/>
              <w:keepLines/>
              <w:tabs>
                <w:tab w:val="left" w:pos="567"/>
              </w:tabs>
              <w:rPr>
                <w:rFonts w:eastAsia="MS Mincho"/>
              </w:rPr>
            </w:pPr>
            <w:r w:rsidRPr="00D208DE">
              <w:rPr>
                <w:rFonts w:eastAsia="MS Mincho"/>
              </w:rPr>
              <w:t xml:space="preserve">    (95% CI)</w:t>
            </w:r>
          </w:p>
        </w:tc>
        <w:tc>
          <w:tcPr>
            <w:tcW w:w="907" w:type="pct"/>
            <w:tcBorders>
              <w:top w:val="single" w:sz="8" w:space="0" w:color="auto"/>
              <w:bottom w:val="single" w:sz="12" w:space="0" w:color="auto"/>
            </w:tcBorders>
          </w:tcPr>
          <w:p w14:paraId="347C27C8" w14:textId="77777777" w:rsidR="00E43327" w:rsidRPr="00D208DE" w:rsidRDefault="00E43327" w:rsidP="00E43327">
            <w:pPr>
              <w:keepNext/>
              <w:keepLines/>
              <w:tabs>
                <w:tab w:val="left" w:pos="567"/>
              </w:tabs>
              <w:jc w:val="center"/>
              <w:rPr>
                <w:rFonts w:eastAsia="MS Mincho"/>
              </w:rPr>
            </w:pPr>
          </w:p>
          <w:p w14:paraId="1A0EE020" w14:textId="77777777" w:rsidR="00E43327" w:rsidRPr="00D208DE" w:rsidRDefault="00E43327" w:rsidP="00E43327">
            <w:pPr>
              <w:keepNext/>
              <w:keepLines/>
              <w:tabs>
                <w:tab w:val="left" w:pos="567"/>
              </w:tabs>
              <w:jc w:val="center"/>
              <w:rPr>
                <w:rFonts w:eastAsia="MS Mincho"/>
              </w:rPr>
            </w:pPr>
          </w:p>
          <w:p w14:paraId="47B8F581" w14:textId="77777777" w:rsidR="00E43327" w:rsidRPr="00D208DE" w:rsidRDefault="00E43327" w:rsidP="00E43327">
            <w:pPr>
              <w:keepNext/>
              <w:keepLines/>
              <w:tabs>
                <w:tab w:val="left" w:pos="567"/>
              </w:tabs>
              <w:jc w:val="center"/>
              <w:rPr>
                <w:rFonts w:eastAsia="MS Mincho"/>
              </w:rPr>
            </w:pPr>
            <w:r w:rsidRPr="00D208DE">
              <w:rPr>
                <w:rFonts w:eastAsia="MS Mincho"/>
              </w:rPr>
              <w:t>80,56</w:t>
            </w:r>
          </w:p>
          <w:p w14:paraId="1DAF3373" w14:textId="77777777" w:rsidR="00E43327" w:rsidRPr="00D208DE" w:rsidRDefault="00E43327" w:rsidP="00E43327">
            <w:pPr>
              <w:keepNext/>
              <w:keepLines/>
              <w:tabs>
                <w:tab w:val="left" w:pos="567"/>
              </w:tabs>
              <w:jc w:val="center"/>
              <w:rPr>
                <w:rFonts w:eastAsia="MS Mincho"/>
              </w:rPr>
            </w:pPr>
            <w:r w:rsidRPr="00D208DE">
              <w:rPr>
                <w:rFonts w:eastAsia="MS Mincho"/>
              </w:rPr>
              <w:noBreakHyphen/>
              <w:t>2,26</w:t>
            </w:r>
          </w:p>
          <w:p w14:paraId="65559798" w14:textId="77777777" w:rsidR="00E43327" w:rsidRPr="00D208DE" w:rsidRDefault="00E43327" w:rsidP="00E43327">
            <w:pPr>
              <w:keepNext/>
              <w:keepLines/>
              <w:tabs>
                <w:tab w:val="left" w:pos="567"/>
              </w:tabs>
              <w:jc w:val="center"/>
              <w:rPr>
                <w:rFonts w:eastAsia="MS Mincho"/>
              </w:rPr>
            </w:pPr>
          </w:p>
          <w:p w14:paraId="1FA593BD" w14:textId="77777777" w:rsidR="00E43327" w:rsidRPr="00D208DE" w:rsidRDefault="00E43327" w:rsidP="00E43327">
            <w:pPr>
              <w:keepNext/>
              <w:keepLines/>
              <w:tabs>
                <w:tab w:val="left" w:pos="567"/>
              </w:tabs>
              <w:jc w:val="center"/>
              <w:rPr>
                <w:rFonts w:eastAsia="MS Mincho"/>
              </w:rPr>
            </w:pPr>
            <w:r w:rsidRPr="00D208DE">
              <w:rPr>
                <w:rFonts w:eastAsia="MS Mincho"/>
              </w:rPr>
              <w:noBreakHyphen/>
              <w:t>1,54</w:t>
            </w:r>
            <w:r w:rsidRPr="00D208DE">
              <w:rPr>
                <w:rFonts w:eastAsia="MS Mincho"/>
                <w:vertAlign w:val="superscript"/>
              </w:rPr>
              <w:t>*</w:t>
            </w:r>
          </w:p>
          <w:p w14:paraId="2E217441" w14:textId="2DE88276" w:rsidR="00E43327" w:rsidRPr="00D208DE" w:rsidRDefault="00E43327" w:rsidP="00E43327">
            <w:pPr>
              <w:keepNext/>
              <w:keepLines/>
              <w:tabs>
                <w:tab w:val="left" w:pos="567"/>
              </w:tabs>
              <w:jc w:val="center"/>
              <w:rPr>
                <w:rFonts w:eastAsia="MS Mincho"/>
              </w:rPr>
            </w:pPr>
            <w:r w:rsidRPr="00D208DE">
              <w:rPr>
                <w:rFonts w:eastAsia="MS Mincho"/>
              </w:rPr>
              <w:t>(</w:t>
            </w:r>
            <w:r w:rsidRPr="00D208DE">
              <w:rPr>
                <w:rFonts w:eastAsia="MS Mincho"/>
              </w:rPr>
              <w:noBreakHyphen/>
              <w:t>2,17</w:t>
            </w:r>
            <w:r w:rsidR="00040A7B" w:rsidRPr="00D208DE">
              <w:rPr>
                <w:rFonts w:eastAsia="MS Mincho"/>
              </w:rPr>
              <w:t>;</w:t>
            </w:r>
            <w:r w:rsidRPr="00D208DE">
              <w:rPr>
                <w:rFonts w:eastAsia="MS Mincho"/>
              </w:rPr>
              <w:t xml:space="preserve"> </w:t>
            </w:r>
            <w:r w:rsidRPr="00D208DE">
              <w:rPr>
                <w:rFonts w:eastAsia="MS Mincho"/>
              </w:rPr>
              <w:noBreakHyphen/>
              <w:t>0,92)</w:t>
            </w:r>
          </w:p>
        </w:tc>
        <w:tc>
          <w:tcPr>
            <w:tcW w:w="906" w:type="pct"/>
            <w:tcBorders>
              <w:top w:val="single" w:sz="8" w:space="0" w:color="auto"/>
              <w:bottom w:val="single" w:sz="12" w:space="0" w:color="auto"/>
            </w:tcBorders>
          </w:tcPr>
          <w:p w14:paraId="5475BD1A" w14:textId="77777777" w:rsidR="00E43327" w:rsidRPr="00D208DE" w:rsidRDefault="00E43327" w:rsidP="00E43327">
            <w:pPr>
              <w:keepNext/>
              <w:keepLines/>
              <w:tabs>
                <w:tab w:val="left" w:pos="567"/>
              </w:tabs>
              <w:jc w:val="center"/>
              <w:rPr>
                <w:rFonts w:eastAsia="MS Mincho"/>
              </w:rPr>
            </w:pPr>
          </w:p>
          <w:p w14:paraId="43E45FF8" w14:textId="77777777" w:rsidR="00E43327" w:rsidRPr="00D208DE" w:rsidRDefault="00E43327" w:rsidP="00E43327">
            <w:pPr>
              <w:keepNext/>
              <w:keepLines/>
              <w:tabs>
                <w:tab w:val="left" w:pos="567"/>
              </w:tabs>
              <w:jc w:val="center"/>
              <w:rPr>
                <w:rFonts w:eastAsia="MS Mincho"/>
              </w:rPr>
            </w:pPr>
          </w:p>
          <w:p w14:paraId="2B42788C" w14:textId="77777777" w:rsidR="00E43327" w:rsidRPr="00D208DE" w:rsidRDefault="00E43327" w:rsidP="00E43327">
            <w:pPr>
              <w:keepNext/>
              <w:keepLines/>
              <w:tabs>
                <w:tab w:val="left" w:pos="567"/>
              </w:tabs>
              <w:jc w:val="center"/>
              <w:rPr>
                <w:rFonts w:eastAsia="MS Mincho"/>
              </w:rPr>
            </w:pPr>
            <w:r w:rsidRPr="00D208DE">
              <w:rPr>
                <w:rFonts w:eastAsia="MS Mincho"/>
              </w:rPr>
              <w:t>80,94</w:t>
            </w:r>
          </w:p>
          <w:p w14:paraId="30176954" w14:textId="77777777" w:rsidR="00E43327" w:rsidRPr="00D208DE" w:rsidRDefault="00E43327" w:rsidP="00E43327">
            <w:pPr>
              <w:keepNext/>
              <w:keepLines/>
              <w:tabs>
                <w:tab w:val="left" w:pos="567"/>
              </w:tabs>
              <w:jc w:val="center"/>
              <w:rPr>
                <w:rFonts w:eastAsia="MS Mincho"/>
              </w:rPr>
            </w:pPr>
            <w:r w:rsidRPr="00D208DE">
              <w:rPr>
                <w:rFonts w:eastAsia="MS Mincho"/>
              </w:rPr>
              <w:noBreakHyphen/>
              <w:t>0,72</w:t>
            </w:r>
          </w:p>
        </w:tc>
        <w:tc>
          <w:tcPr>
            <w:tcW w:w="908" w:type="pct"/>
            <w:tcBorders>
              <w:top w:val="single" w:sz="8" w:space="0" w:color="auto"/>
              <w:bottom w:val="single" w:sz="12" w:space="0" w:color="auto"/>
            </w:tcBorders>
          </w:tcPr>
          <w:p w14:paraId="0D308686" w14:textId="77777777" w:rsidR="00E43327" w:rsidRPr="00D208DE" w:rsidRDefault="00E43327" w:rsidP="00E43327">
            <w:pPr>
              <w:keepNext/>
              <w:keepLines/>
              <w:tabs>
                <w:tab w:val="left" w:pos="567"/>
              </w:tabs>
              <w:jc w:val="center"/>
              <w:rPr>
                <w:rFonts w:eastAsia="MS Mincho"/>
              </w:rPr>
            </w:pPr>
          </w:p>
          <w:p w14:paraId="19A56F57" w14:textId="77777777" w:rsidR="00E43327" w:rsidRPr="00D208DE" w:rsidRDefault="00E43327" w:rsidP="00E43327">
            <w:pPr>
              <w:keepNext/>
              <w:keepLines/>
              <w:tabs>
                <w:tab w:val="left" w:pos="567"/>
              </w:tabs>
              <w:jc w:val="center"/>
              <w:rPr>
                <w:rFonts w:eastAsia="MS Mincho"/>
              </w:rPr>
            </w:pPr>
          </w:p>
          <w:p w14:paraId="7AAD19F8" w14:textId="77777777" w:rsidR="00E43327" w:rsidRPr="00D208DE" w:rsidRDefault="00E43327" w:rsidP="00E43327">
            <w:pPr>
              <w:keepNext/>
              <w:keepLines/>
              <w:tabs>
                <w:tab w:val="left" w:pos="567"/>
              </w:tabs>
              <w:jc w:val="center"/>
              <w:rPr>
                <w:rFonts w:eastAsia="MS Mincho"/>
              </w:rPr>
            </w:pPr>
            <w:r w:rsidRPr="00D208DE">
              <w:rPr>
                <w:rFonts w:eastAsia="MS Mincho"/>
              </w:rPr>
              <w:t>88,57</w:t>
            </w:r>
          </w:p>
          <w:p w14:paraId="5DCA363A" w14:textId="77777777" w:rsidR="00E43327" w:rsidRPr="00D208DE" w:rsidRDefault="00E43327" w:rsidP="00E43327">
            <w:pPr>
              <w:keepNext/>
              <w:keepLines/>
              <w:tabs>
                <w:tab w:val="left" w:pos="567"/>
              </w:tabs>
              <w:jc w:val="center"/>
              <w:rPr>
                <w:rFonts w:eastAsia="MS Mincho"/>
              </w:rPr>
            </w:pPr>
            <w:r w:rsidRPr="00D208DE">
              <w:rPr>
                <w:rFonts w:eastAsia="MS Mincho"/>
              </w:rPr>
              <w:noBreakHyphen/>
              <w:t>2,65</w:t>
            </w:r>
          </w:p>
          <w:p w14:paraId="318F4815" w14:textId="77777777" w:rsidR="00E43327" w:rsidRPr="00D208DE" w:rsidRDefault="00E43327" w:rsidP="00E43327">
            <w:pPr>
              <w:keepNext/>
              <w:keepLines/>
              <w:tabs>
                <w:tab w:val="left" w:pos="567"/>
              </w:tabs>
              <w:jc w:val="center"/>
              <w:rPr>
                <w:rFonts w:eastAsia="MS Mincho"/>
              </w:rPr>
            </w:pPr>
          </w:p>
          <w:p w14:paraId="60CD0E84" w14:textId="4BE1A9C1" w:rsidR="00E43327" w:rsidRPr="00D208DE" w:rsidRDefault="00E43327" w:rsidP="00E43327">
            <w:pPr>
              <w:keepNext/>
              <w:keepLines/>
              <w:tabs>
                <w:tab w:val="left" w:pos="567"/>
              </w:tabs>
              <w:jc w:val="center"/>
              <w:rPr>
                <w:rFonts w:eastAsia="MS Mincho"/>
              </w:rPr>
            </w:pPr>
            <w:r w:rsidRPr="00D208DE">
              <w:rPr>
                <w:rFonts w:eastAsia="MS Mincho"/>
              </w:rPr>
              <w:t>−2,07</w:t>
            </w:r>
            <w:r w:rsidRPr="00D208DE">
              <w:rPr>
                <w:rFonts w:eastAsia="MS Mincho"/>
                <w:vertAlign w:val="superscript"/>
              </w:rPr>
              <w:t>*,</w:t>
            </w:r>
            <w:r w:rsidRPr="00D208DE">
              <w:rPr>
                <w:rFonts w:eastAsia="MS Mincho"/>
              </w:rPr>
              <w:t>(−2,79</w:t>
            </w:r>
            <w:r w:rsidR="00040A7B" w:rsidRPr="00D208DE">
              <w:rPr>
                <w:rFonts w:eastAsia="MS Mincho"/>
              </w:rPr>
              <w:t>;</w:t>
            </w:r>
            <w:r w:rsidRPr="00D208DE">
              <w:rPr>
                <w:rFonts w:eastAsia="MS Mincho"/>
              </w:rPr>
              <w:t xml:space="preserve"> −1,35)</w:t>
            </w:r>
          </w:p>
        </w:tc>
        <w:tc>
          <w:tcPr>
            <w:tcW w:w="907" w:type="pct"/>
            <w:tcBorders>
              <w:top w:val="single" w:sz="8" w:space="0" w:color="auto"/>
              <w:bottom w:val="single" w:sz="12" w:space="0" w:color="auto"/>
            </w:tcBorders>
          </w:tcPr>
          <w:p w14:paraId="35B2C355" w14:textId="77777777" w:rsidR="00E43327" w:rsidRPr="00D208DE" w:rsidRDefault="00E43327" w:rsidP="00E43327">
            <w:pPr>
              <w:keepNext/>
              <w:keepLines/>
              <w:tabs>
                <w:tab w:val="left" w:pos="567"/>
              </w:tabs>
              <w:jc w:val="center"/>
              <w:rPr>
                <w:rFonts w:eastAsia="MS Mincho"/>
              </w:rPr>
            </w:pPr>
          </w:p>
          <w:p w14:paraId="25FC6481" w14:textId="77777777" w:rsidR="00E43327" w:rsidRPr="00D208DE" w:rsidRDefault="00E43327" w:rsidP="00E43327">
            <w:pPr>
              <w:keepNext/>
              <w:keepLines/>
              <w:tabs>
                <w:tab w:val="left" w:pos="567"/>
              </w:tabs>
              <w:jc w:val="center"/>
              <w:rPr>
                <w:rFonts w:eastAsia="MS Mincho"/>
              </w:rPr>
            </w:pPr>
          </w:p>
          <w:p w14:paraId="5EA86D6C" w14:textId="77777777" w:rsidR="00E43327" w:rsidRPr="00D208DE" w:rsidRDefault="00E43327" w:rsidP="00E43327">
            <w:pPr>
              <w:keepNext/>
              <w:keepLines/>
              <w:tabs>
                <w:tab w:val="left" w:pos="567"/>
              </w:tabs>
              <w:jc w:val="center"/>
              <w:rPr>
                <w:rFonts w:eastAsia="MS Mincho"/>
              </w:rPr>
            </w:pPr>
            <w:r w:rsidRPr="00D208DE">
              <w:rPr>
                <w:rFonts w:eastAsia="MS Mincho"/>
              </w:rPr>
              <w:t>90,07</w:t>
            </w:r>
          </w:p>
          <w:p w14:paraId="7E7AA9CA" w14:textId="77777777" w:rsidR="00E43327" w:rsidRPr="00D208DE" w:rsidRDefault="00E43327" w:rsidP="00E43327">
            <w:pPr>
              <w:keepNext/>
              <w:keepLines/>
              <w:tabs>
                <w:tab w:val="left" w:pos="567"/>
              </w:tabs>
              <w:jc w:val="center"/>
              <w:rPr>
                <w:rFonts w:eastAsia="MS Mincho"/>
              </w:rPr>
            </w:pPr>
            <w:r w:rsidRPr="00D208DE">
              <w:rPr>
                <w:rFonts w:eastAsia="MS Mincho"/>
              </w:rPr>
              <w:t>-0,58</w:t>
            </w:r>
          </w:p>
        </w:tc>
      </w:tr>
      <w:tr w:rsidR="00E43327" w:rsidRPr="00D208DE" w14:paraId="38CAB1D8" w14:textId="77777777" w:rsidTr="00E43327">
        <w:trPr>
          <w:cantSplit/>
          <w:trHeight w:val="145"/>
          <w:tblHeader/>
        </w:trPr>
        <w:tc>
          <w:tcPr>
            <w:tcW w:w="5000" w:type="pct"/>
            <w:gridSpan w:val="5"/>
          </w:tcPr>
          <w:p w14:paraId="57476F9B" w14:textId="77777777" w:rsidR="00E43327" w:rsidRPr="00D208DE" w:rsidRDefault="00E43327" w:rsidP="00E43327">
            <w:pPr>
              <w:keepNext/>
              <w:keepLines/>
              <w:tabs>
                <w:tab w:val="left" w:pos="567"/>
              </w:tabs>
              <w:rPr>
                <w:rFonts w:eastAsia="MS Mincho"/>
                <w:sz w:val="20"/>
              </w:rPr>
            </w:pPr>
            <w:r w:rsidRPr="00D208DE">
              <w:rPr>
                <w:rFonts w:eastAsia="MS Mincho"/>
                <w:sz w:val="20"/>
                <w:vertAlign w:val="superscript"/>
              </w:rPr>
              <w:t>1</w:t>
            </w:r>
            <w:r w:rsidRPr="00D208DE">
              <w:rPr>
                <w:rFonts w:eastAsia="MS Mincho"/>
                <w:sz w:val="20"/>
              </w:rPr>
              <w:t xml:space="preserve">glimepiríð 4 mg/sólarhring; </w:t>
            </w:r>
            <w:r w:rsidRPr="00D208DE">
              <w:rPr>
                <w:rFonts w:eastAsia="MS Mincho"/>
                <w:sz w:val="20"/>
                <w:vertAlign w:val="superscript"/>
              </w:rPr>
              <w:t>2</w:t>
            </w:r>
            <w:r w:rsidRPr="00D208DE">
              <w:rPr>
                <w:rFonts w:eastAsia="MS Mincho"/>
                <w:sz w:val="20"/>
              </w:rPr>
              <w:t>Metformin (lyfjaform með hraða losun eða forðalyfjaform) ≥1500 mg/sólarhring ásamt hámarksskammti sem þolist, sem var a.m.k. hálfur hámarksskammtur, af súlfónýlúrealyfi í a.m.k. 8 vikur áður en rannsókn hófst.</w:t>
            </w:r>
          </w:p>
          <w:p w14:paraId="6A9162B9" w14:textId="77777777" w:rsidR="00E43327" w:rsidRPr="00D208DE" w:rsidRDefault="00E43327" w:rsidP="00E43327">
            <w:pPr>
              <w:keepNext/>
              <w:keepLines/>
              <w:tabs>
                <w:tab w:val="left" w:pos="567"/>
              </w:tabs>
              <w:rPr>
                <w:rFonts w:eastAsia="MS Mincho"/>
                <w:sz w:val="20"/>
              </w:rPr>
            </w:pPr>
            <w:r w:rsidRPr="00D208DE">
              <w:rPr>
                <w:rFonts w:eastAsia="MS Mincho"/>
                <w:sz w:val="20"/>
                <w:vertAlign w:val="superscript"/>
              </w:rPr>
              <w:t>a</w:t>
            </w:r>
            <w:r w:rsidRPr="00D208DE">
              <w:rPr>
                <w:rFonts w:eastAsia="MS Mincho"/>
                <w:sz w:val="20"/>
                <w:szCs w:val="22"/>
              </w:rPr>
              <w:t>Slembivaldir og meðhöndlaðir sjúklingar sem höfðu verið metnir við grunnlínu og metnir að minnsta kosti einu sinni eftir grunnlínu með tilliti til verkunar</w:t>
            </w:r>
            <w:r w:rsidRPr="00D208DE">
              <w:rPr>
                <w:rFonts w:eastAsia="MS Mincho"/>
                <w:sz w:val="20"/>
              </w:rPr>
              <w:t>.</w:t>
            </w:r>
          </w:p>
          <w:p w14:paraId="6685561B" w14:textId="77777777" w:rsidR="00E43327" w:rsidRPr="00D208DE" w:rsidRDefault="00E43327" w:rsidP="00E43327">
            <w:pPr>
              <w:keepNext/>
              <w:keepLines/>
              <w:tabs>
                <w:tab w:val="left" w:pos="567"/>
              </w:tabs>
              <w:rPr>
                <w:rFonts w:eastAsia="MS Mincho"/>
                <w:sz w:val="20"/>
              </w:rPr>
            </w:pPr>
            <w:r w:rsidRPr="00D208DE">
              <w:rPr>
                <w:rFonts w:eastAsia="MS Mincho"/>
                <w:sz w:val="20"/>
                <w:vertAlign w:val="superscript"/>
              </w:rPr>
              <w:t>b</w:t>
            </w:r>
            <w:r w:rsidRPr="00D208DE">
              <w:rPr>
                <w:rFonts w:eastAsia="MS Mincho"/>
                <w:sz w:val="20"/>
              </w:rPr>
              <w:t>Dálkar 1 og 2, HbA1c greint með LOCF (sjá neðanmálsgrein d); Dálkar 3 og 4, HbA1c greint með LRM (sjá neðanmálsgrein e)</w:t>
            </w:r>
          </w:p>
          <w:p w14:paraId="2445302A" w14:textId="77777777" w:rsidR="00E43327" w:rsidRPr="00D208DE" w:rsidRDefault="00E43327" w:rsidP="00E43327">
            <w:pPr>
              <w:keepNext/>
              <w:keepLines/>
              <w:tabs>
                <w:tab w:val="left" w:pos="567"/>
              </w:tabs>
              <w:rPr>
                <w:rFonts w:eastAsia="MS Mincho"/>
                <w:sz w:val="20"/>
                <w:lang w:val="nn-NO"/>
              </w:rPr>
            </w:pPr>
            <w:r w:rsidRPr="00D208DE">
              <w:rPr>
                <w:rFonts w:eastAsia="MS Mincho"/>
                <w:sz w:val="20"/>
                <w:vertAlign w:val="superscript"/>
                <w:lang w:val="nn-NO"/>
              </w:rPr>
              <w:t>c</w:t>
            </w:r>
            <w:r w:rsidRPr="00D208DE">
              <w:rPr>
                <w:rFonts w:eastAsia="MS Mincho"/>
                <w:sz w:val="20"/>
                <w:szCs w:val="22"/>
              </w:rPr>
              <w:t>Meðaltal aðlagað að grunn</w:t>
            </w:r>
            <w:r w:rsidR="001254D0" w:rsidRPr="00D208DE">
              <w:rPr>
                <w:rFonts w:eastAsia="MS Mincho"/>
                <w:sz w:val="20"/>
                <w:szCs w:val="22"/>
              </w:rPr>
              <w:t>gildi</w:t>
            </w:r>
            <w:r w:rsidRPr="00D208DE">
              <w:rPr>
                <w:rFonts w:eastAsia="MS Mincho"/>
                <w:sz w:val="20"/>
                <w:szCs w:val="22"/>
              </w:rPr>
              <w:t xml:space="preserve"> með aðferð minnstu fervika</w:t>
            </w:r>
          </w:p>
          <w:p w14:paraId="0D557362" w14:textId="77777777" w:rsidR="00E43327" w:rsidRPr="00D208DE" w:rsidRDefault="00E43327" w:rsidP="00E43327">
            <w:pPr>
              <w:keepNext/>
              <w:keepLines/>
              <w:tabs>
                <w:tab w:val="left" w:pos="567"/>
              </w:tabs>
              <w:rPr>
                <w:rFonts w:eastAsia="MS Mincho"/>
                <w:sz w:val="20"/>
              </w:rPr>
            </w:pPr>
            <w:r w:rsidRPr="00D208DE">
              <w:rPr>
                <w:rFonts w:eastAsia="MS Mincho"/>
                <w:sz w:val="20"/>
                <w:vertAlign w:val="superscript"/>
                <w:lang w:val="nn-NO"/>
              </w:rPr>
              <w:t>d</w:t>
            </w:r>
            <w:r w:rsidRPr="00D208DE">
              <w:rPr>
                <w:rFonts w:eastAsia="MS Mincho"/>
                <w:sz w:val="20"/>
                <w:lang w:val="nn-NO"/>
              </w:rPr>
              <w:t>LOCF</w:t>
            </w:r>
            <w:r w:rsidRPr="00D208DE">
              <w:rPr>
                <w:rFonts w:eastAsia="MS Mincho"/>
                <w:sz w:val="20"/>
              </w:rPr>
              <w:t>: Síðasta mat (fyrir neyðarmeðferð hjá sjúklingum sem fengu neyðarmeðferð) sem fór fram</w:t>
            </w:r>
          </w:p>
          <w:p w14:paraId="22382BF4" w14:textId="77777777" w:rsidR="00E43327" w:rsidRPr="00D208DE" w:rsidRDefault="00E43327" w:rsidP="00E43327">
            <w:pPr>
              <w:keepNext/>
              <w:keepLines/>
              <w:tabs>
                <w:tab w:val="left" w:pos="567"/>
              </w:tabs>
              <w:rPr>
                <w:rFonts w:eastAsia="MS Mincho"/>
                <w:sz w:val="20"/>
              </w:rPr>
            </w:pPr>
            <w:r w:rsidRPr="00D208DE">
              <w:rPr>
                <w:rFonts w:eastAsia="MS Mincho"/>
                <w:sz w:val="20"/>
                <w:vertAlign w:val="superscript"/>
              </w:rPr>
              <w:t>e</w:t>
            </w:r>
            <w:r w:rsidRPr="00D208DE">
              <w:rPr>
                <w:rFonts w:eastAsia="MS Mincho"/>
                <w:sz w:val="20"/>
              </w:rPr>
              <w:t>LRM: Langsniðsgreining með endurteknum mælingum</w:t>
            </w:r>
          </w:p>
          <w:p w14:paraId="5FFAEFB4" w14:textId="77777777" w:rsidR="00E43327" w:rsidRPr="00D208DE" w:rsidRDefault="00E43327" w:rsidP="00E43327">
            <w:pPr>
              <w:keepNext/>
              <w:keepLines/>
              <w:tabs>
                <w:tab w:val="left" w:pos="567"/>
              </w:tabs>
              <w:rPr>
                <w:rFonts w:eastAsia="MS Mincho"/>
                <w:vertAlign w:val="superscript"/>
              </w:rPr>
            </w:pPr>
            <w:r w:rsidRPr="00D208DE">
              <w:rPr>
                <w:rFonts w:eastAsia="MS Mincho"/>
                <w:sz w:val="20"/>
                <w:vertAlign w:val="superscript"/>
              </w:rPr>
              <w:t>*</w:t>
            </w:r>
            <w:r w:rsidRPr="00D208DE">
              <w:rPr>
                <w:rFonts w:eastAsia="MS Mincho"/>
                <w:sz w:val="20"/>
                <w:szCs w:val="22"/>
              </w:rPr>
              <w:t>p</w:t>
            </w:r>
            <w:r w:rsidRPr="00D208DE">
              <w:rPr>
                <w:rFonts w:eastAsia="MS Mincho"/>
                <w:sz w:val="20"/>
                <w:szCs w:val="22"/>
              </w:rPr>
              <w:noBreakHyphen/>
              <w:t>gildi &lt; 0,0001 m.v. lyfleysu + blóðsykurslækkandi lyf til inntöku</w:t>
            </w:r>
          </w:p>
        </w:tc>
      </w:tr>
    </w:tbl>
    <w:p w14:paraId="5315830F" w14:textId="77777777" w:rsidR="00E43327" w:rsidRPr="00D208DE" w:rsidRDefault="00E43327" w:rsidP="00F25996">
      <w:pPr>
        <w:tabs>
          <w:tab w:val="left" w:pos="567"/>
        </w:tabs>
        <w:rPr>
          <w:rFonts w:eastAsia="MS Mincho"/>
        </w:rPr>
      </w:pPr>
    </w:p>
    <w:p w14:paraId="7B51BD3F" w14:textId="2B3A367E" w:rsidR="00E43327" w:rsidRPr="00D208DE" w:rsidRDefault="00E43327" w:rsidP="00E43327">
      <w:pPr>
        <w:keepNext/>
        <w:keepLines/>
        <w:tabs>
          <w:tab w:val="left" w:pos="567"/>
        </w:tabs>
        <w:rPr>
          <w:rFonts w:eastAsia="MS Mincho"/>
          <w:b/>
        </w:rPr>
      </w:pPr>
      <w:r w:rsidRPr="00D208DE">
        <w:rPr>
          <w:rFonts w:eastAsia="MS Mincho"/>
          <w:b/>
        </w:rPr>
        <w:lastRenderedPageBreak/>
        <w:t>Tafla 6. Niðurstöður í 24. viku (síðasta mat sem fór fram</w:t>
      </w:r>
      <w:r w:rsidRPr="00D208DE">
        <w:rPr>
          <w:rFonts w:eastAsia="MS Mincho"/>
          <w:b/>
          <w:vertAlign w:val="superscript"/>
        </w:rPr>
        <w:t>a</w:t>
      </w:r>
      <w:r w:rsidRPr="00D208DE">
        <w:rPr>
          <w:rFonts w:eastAsia="MS Mincho"/>
          <w:b/>
        </w:rPr>
        <w:t>) í samanburðarrannsókn með lyfleysu á dapagliflozini í samsettri meðferð með insúlíni (eingöngu eða ásamt blóðsykurslækkandi lyfi til inntöku)</w:t>
      </w:r>
    </w:p>
    <w:tbl>
      <w:tblPr>
        <w:tblW w:w="4637"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595"/>
        <w:gridCol w:w="2895"/>
        <w:gridCol w:w="2922"/>
      </w:tblGrid>
      <w:tr w:rsidR="00E43327" w:rsidRPr="00D208DE" w14:paraId="2800CCE2" w14:textId="77777777" w:rsidTr="00E43327">
        <w:tc>
          <w:tcPr>
            <w:tcW w:w="1542" w:type="pct"/>
            <w:tcBorders>
              <w:top w:val="single" w:sz="12" w:space="0" w:color="auto"/>
              <w:bottom w:val="single" w:sz="4" w:space="0" w:color="auto"/>
            </w:tcBorders>
            <w:vAlign w:val="bottom"/>
          </w:tcPr>
          <w:p w14:paraId="09D6222F" w14:textId="77777777" w:rsidR="00E43327" w:rsidRPr="00D208DE" w:rsidRDefault="00E43327" w:rsidP="00E43327">
            <w:pPr>
              <w:keepNext/>
              <w:keepLines/>
              <w:tabs>
                <w:tab w:val="left" w:pos="567"/>
              </w:tabs>
              <w:spacing w:line="260" w:lineRule="exact"/>
              <w:rPr>
                <w:rFonts w:eastAsia="MS Mincho"/>
                <w:b/>
                <w:bCs/>
              </w:rPr>
            </w:pPr>
            <w:r w:rsidRPr="00D208DE">
              <w:rPr>
                <w:rFonts w:eastAsia="MS Mincho"/>
                <w:b/>
                <w:bCs/>
              </w:rPr>
              <w:t>Viðmiðunarþættir</w:t>
            </w:r>
          </w:p>
        </w:tc>
        <w:tc>
          <w:tcPr>
            <w:tcW w:w="1721" w:type="pct"/>
            <w:tcBorders>
              <w:top w:val="single" w:sz="12" w:space="0" w:color="auto"/>
              <w:bottom w:val="single" w:sz="4" w:space="0" w:color="auto"/>
            </w:tcBorders>
          </w:tcPr>
          <w:p w14:paraId="76EA2822"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Dapagliflozin 10 mg</w:t>
            </w:r>
          </w:p>
          <w:p w14:paraId="10128FFF" w14:textId="77777777" w:rsidR="00E43327" w:rsidRPr="00D208DE" w:rsidRDefault="00E43327" w:rsidP="00E43327">
            <w:pPr>
              <w:keepNext/>
              <w:keepLines/>
              <w:autoSpaceDE w:val="0"/>
              <w:autoSpaceDN w:val="0"/>
              <w:adjustRightInd w:val="0"/>
              <w:jc w:val="center"/>
              <w:rPr>
                <w:rFonts w:eastAsia="MS Mincho"/>
                <w:szCs w:val="22"/>
                <w:vertAlign w:val="superscript"/>
              </w:rPr>
            </w:pPr>
            <w:r w:rsidRPr="00D208DE">
              <w:rPr>
                <w:rFonts w:eastAsia="MS Mincho"/>
                <w:b/>
                <w:bCs/>
                <w:szCs w:val="22"/>
              </w:rPr>
              <w:t>+ insúlín</w:t>
            </w:r>
          </w:p>
          <w:p w14:paraId="332AF5FD"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rPr>
              <w:t>± blóðsykurslækkandi lyf til inntöku</w:t>
            </w:r>
            <w:r w:rsidRPr="00D208DE">
              <w:rPr>
                <w:rFonts w:eastAsia="MS Mincho"/>
                <w:vertAlign w:val="superscript"/>
              </w:rPr>
              <w:t>2</w:t>
            </w:r>
          </w:p>
        </w:tc>
        <w:tc>
          <w:tcPr>
            <w:tcW w:w="1737" w:type="pct"/>
            <w:tcBorders>
              <w:top w:val="single" w:sz="12" w:space="0" w:color="auto"/>
              <w:bottom w:val="single" w:sz="4" w:space="0" w:color="auto"/>
            </w:tcBorders>
            <w:vAlign w:val="bottom"/>
          </w:tcPr>
          <w:p w14:paraId="122BC846"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szCs w:val="22"/>
              </w:rPr>
              <w:t>Lyfleysa</w:t>
            </w:r>
          </w:p>
          <w:p w14:paraId="34AEE558" w14:textId="77777777" w:rsidR="00E43327" w:rsidRPr="00D208DE" w:rsidRDefault="00E43327" w:rsidP="00E43327">
            <w:pPr>
              <w:keepNext/>
              <w:keepLines/>
              <w:autoSpaceDE w:val="0"/>
              <w:autoSpaceDN w:val="0"/>
              <w:adjustRightInd w:val="0"/>
              <w:jc w:val="center"/>
              <w:rPr>
                <w:rFonts w:eastAsia="MS Mincho"/>
                <w:szCs w:val="22"/>
                <w:vertAlign w:val="superscript"/>
              </w:rPr>
            </w:pPr>
            <w:r w:rsidRPr="00D208DE">
              <w:rPr>
                <w:rFonts w:eastAsia="MS Mincho"/>
                <w:b/>
                <w:bCs/>
                <w:szCs w:val="22"/>
              </w:rPr>
              <w:t>+ insúlín</w:t>
            </w:r>
          </w:p>
          <w:p w14:paraId="34A1387C" w14:textId="77777777" w:rsidR="00E43327" w:rsidRPr="00D208DE" w:rsidRDefault="00E43327" w:rsidP="00E43327">
            <w:pPr>
              <w:keepNext/>
              <w:keepLines/>
              <w:autoSpaceDE w:val="0"/>
              <w:autoSpaceDN w:val="0"/>
              <w:adjustRightInd w:val="0"/>
              <w:jc w:val="center"/>
              <w:rPr>
                <w:rFonts w:eastAsia="MS Mincho"/>
                <w:b/>
                <w:bCs/>
                <w:szCs w:val="22"/>
              </w:rPr>
            </w:pPr>
            <w:r w:rsidRPr="00D208DE">
              <w:rPr>
                <w:rFonts w:eastAsia="MS Mincho"/>
                <w:b/>
                <w:bCs/>
              </w:rPr>
              <w:t>± blóðsykurslækkandi lyf til inntöku</w:t>
            </w:r>
            <w:r w:rsidRPr="00D208DE">
              <w:rPr>
                <w:rFonts w:eastAsia="MS Mincho"/>
                <w:vertAlign w:val="superscript"/>
              </w:rPr>
              <w:t>2</w:t>
            </w:r>
          </w:p>
        </w:tc>
      </w:tr>
      <w:tr w:rsidR="00E43327" w:rsidRPr="00D208DE" w14:paraId="411F508B" w14:textId="77777777" w:rsidTr="00E43327">
        <w:tc>
          <w:tcPr>
            <w:tcW w:w="1542" w:type="pct"/>
            <w:tcBorders>
              <w:top w:val="single" w:sz="4" w:space="0" w:color="auto"/>
              <w:bottom w:val="single" w:sz="4" w:space="0" w:color="auto"/>
            </w:tcBorders>
          </w:tcPr>
          <w:p w14:paraId="41C0B9CA" w14:textId="77777777" w:rsidR="00E43327" w:rsidRPr="00D208DE" w:rsidRDefault="00E43327" w:rsidP="00E43327">
            <w:pPr>
              <w:keepNext/>
              <w:keepLines/>
              <w:tabs>
                <w:tab w:val="left" w:pos="567"/>
              </w:tabs>
              <w:spacing w:line="260" w:lineRule="exact"/>
              <w:rPr>
                <w:rFonts w:eastAsia="MS Mincho"/>
              </w:rPr>
            </w:pPr>
            <w:r w:rsidRPr="00D208DE">
              <w:rPr>
                <w:rFonts w:eastAsia="MS Mincho"/>
                <w:b/>
                <w:bCs/>
              </w:rPr>
              <w:t>N</w:t>
            </w:r>
            <w:r w:rsidRPr="00D208DE">
              <w:rPr>
                <w:rFonts w:eastAsia="MS Mincho"/>
                <w:vertAlign w:val="superscript"/>
              </w:rPr>
              <w:t>b</w:t>
            </w:r>
          </w:p>
        </w:tc>
        <w:tc>
          <w:tcPr>
            <w:tcW w:w="1721" w:type="pct"/>
            <w:tcBorders>
              <w:top w:val="single" w:sz="4" w:space="0" w:color="auto"/>
              <w:bottom w:val="single" w:sz="4" w:space="0" w:color="auto"/>
            </w:tcBorders>
          </w:tcPr>
          <w:p w14:paraId="19A4635C"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194</w:t>
            </w:r>
          </w:p>
        </w:tc>
        <w:tc>
          <w:tcPr>
            <w:tcW w:w="1737" w:type="pct"/>
            <w:tcBorders>
              <w:top w:val="single" w:sz="4" w:space="0" w:color="auto"/>
              <w:bottom w:val="single" w:sz="4" w:space="0" w:color="auto"/>
            </w:tcBorders>
          </w:tcPr>
          <w:p w14:paraId="52848641"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193</w:t>
            </w:r>
          </w:p>
        </w:tc>
      </w:tr>
      <w:tr w:rsidR="00E43327" w:rsidRPr="00D208DE" w14:paraId="347C83DE" w14:textId="77777777" w:rsidTr="00E43327">
        <w:tc>
          <w:tcPr>
            <w:tcW w:w="1542" w:type="pct"/>
            <w:tcBorders>
              <w:top w:val="single" w:sz="4" w:space="0" w:color="auto"/>
              <w:bottom w:val="single" w:sz="4" w:space="0" w:color="auto"/>
            </w:tcBorders>
          </w:tcPr>
          <w:p w14:paraId="6961B1AC" w14:textId="77777777" w:rsidR="00E43327" w:rsidRPr="00D208DE" w:rsidRDefault="00E43327" w:rsidP="00E43327">
            <w:pPr>
              <w:keepNext/>
              <w:keepLines/>
              <w:tabs>
                <w:tab w:val="left" w:pos="567"/>
              </w:tabs>
              <w:spacing w:line="260" w:lineRule="exact"/>
              <w:rPr>
                <w:rFonts w:eastAsia="MS Mincho"/>
                <w:b/>
                <w:bCs/>
              </w:rPr>
            </w:pPr>
            <w:r w:rsidRPr="00D208DE">
              <w:rPr>
                <w:rFonts w:eastAsia="MS Mincho"/>
                <w:b/>
                <w:bCs/>
              </w:rPr>
              <w:t>HbA1c (%)</w:t>
            </w:r>
          </w:p>
          <w:p w14:paraId="63E9F0C5"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Grunn</w:t>
            </w:r>
            <w:r w:rsidR="001254D0" w:rsidRPr="00D208DE">
              <w:rPr>
                <w:rFonts w:eastAsia="MS Mincho"/>
              </w:rPr>
              <w:t>gildi</w:t>
            </w:r>
            <w:r w:rsidRPr="00D208DE">
              <w:rPr>
                <w:rFonts w:eastAsia="MS Mincho"/>
              </w:rPr>
              <w:t xml:space="preserve"> (meðaltal)</w:t>
            </w:r>
          </w:p>
          <w:p w14:paraId="20C694E1"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Breyting frá grunn</w:t>
            </w:r>
            <w:r w:rsidR="001254D0" w:rsidRPr="00D208DE">
              <w:rPr>
                <w:rFonts w:eastAsia="MS Mincho"/>
              </w:rPr>
              <w:t>gildi</w:t>
            </w:r>
            <w:r w:rsidRPr="00D208DE">
              <w:rPr>
                <w:rFonts w:eastAsia="MS Mincho"/>
                <w:vertAlign w:val="superscript"/>
              </w:rPr>
              <w:t>c</w:t>
            </w:r>
          </w:p>
          <w:p w14:paraId="7D4A3102" w14:textId="77777777" w:rsidR="00E43327" w:rsidRPr="00D208DE" w:rsidRDefault="00E43327" w:rsidP="00E43327">
            <w:pPr>
              <w:keepNext/>
              <w:keepLines/>
              <w:tabs>
                <w:tab w:val="left" w:pos="567"/>
              </w:tabs>
              <w:spacing w:line="260" w:lineRule="exact"/>
              <w:ind w:left="142"/>
              <w:rPr>
                <w:rFonts w:eastAsia="MS Mincho"/>
                <w:vertAlign w:val="superscript"/>
              </w:rPr>
            </w:pPr>
            <w:r w:rsidRPr="00D208DE">
              <w:rPr>
                <w:rFonts w:eastAsia="MS Mincho"/>
              </w:rPr>
              <w:t>Mismunur miðað við lyfleysu</w:t>
            </w:r>
            <w:r w:rsidRPr="00D208DE">
              <w:rPr>
                <w:rFonts w:eastAsia="MS Mincho"/>
                <w:vertAlign w:val="superscript"/>
              </w:rPr>
              <w:t>c</w:t>
            </w:r>
          </w:p>
          <w:p w14:paraId="22471F8D"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 xml:space="preserve">    (95% CI)</w:t>
            </w:r>
          </w:p>
        </w:tc>
        <w:tc>
          <w:tcPr>
            <w:tcW w:w="1721" w:type="pct"/>
            <w:tcBorders>
              <w:top w:val="single" w:sz="4" w:space="0" w:color="auto"/>
              <w:bottom w:val="single" w:sz="4" w:space="0" w:color="auto"/>
            </w:tcBorders>
          </w:tcPr>
          <w:p w14:paraId="1D922796" w14:textId="77777777" w:rsidR="00E43327" w:rsidRPr="00D208DE" w:rsidRDefault="00E43327" w:rsidP="00E43327">
            <w:pPr>
              <w:keepNext/>
              <w:keepLines/>
              <w:autoSpaceDE w:val="0"/>
              <w:autoSpaceDN w:val="0"/>
              <w:adjustRightInd w:val="0"/>
              <w:jc w:val="center"/>
              <w:rPr>
                <w:rFonts w:eastAsia="MS Mincho"/>
                <w:szCs w:val="22"/>
              </w:rPr>
            </w:pPr>
          </w:p>
          <w:p w14:paraId="0B056449"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8,58</w:t>
            </w:r>
          </w:p>
          <w:p w14:paraId="68E5003C"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0,90</w:t>
            </w:r>
          </w:p>
          <w:p w14:paraId="3446F515" w14:textId="77777777" w:rsidR="00E43327" w:rsidRPr="00D208DE" w:rsidRDefault="00E43327" w:rsidP="00E43327">
            <w:pPr>
              <w:keepNext/>
              <w:keepLines/>
              <w:autoSpaceDE w:val="0"/>
              <w:autoSpaceDN w:val="0"/>
              <w:adjustRightInd w:val="0"/>
              <w:jc w:val="center"/>
              <w:rPr>
                <w:rFonts w:eastAsia="MS Mincho"/>
                <w:szCs w:val="22"/>
              </w:rPr>
            </w:pPr>
          </w:p>
          <w:p w14:paraId="21350710"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0,60</w:t>
            </w:r>
            <w:r w:rsidRPr="00D208DE">
              <w:rPr>
                <w:rFonts w:eastAsia="MS Mincho"/>
                <w:szCs w:val="22"/>
                <w:vertAlign w:val="superscript"/>
              </w:rPr>
              <w:t>*</w:t>
            </w:r>
          </w:p>
          <w:p w14:paraId="0A5CC1E3" w14:textId="73495065"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w:t>
            </w:r>
            <w:r w:rsidRPr="00D208DE">
              <w:rPr>
                <w:rFonts w:eastAsia="MS Mincho"/>
                <w:szCs w:val="22"/>
              </w:rPr>
              <w:noBreakHyphen/>
              <w:t>0,74</w:t>
            </w:r>
            <w:r w:rsidR="00040A7B" w:rsidRPr="00D208DE">
              <w:rPr>
                <w:rFonts w:eastAsia="MS Mincho"/>
                <w:szCs w:val="22"/>
              </w:rPr>
              <w:t>;</w:t>
            </w:r>
            <w:r w:rsidRPr="00D208DE">
              <w:rPr>
                <w:rFonts w:eastAsia="MS Mincho"/>
                <w:szCs w:val="22"/>
              </w:rPr>
              <w:t xml:space="preserve"> </w:t>
            </w:r>
            <w:r w:rsidRPr="00D208DE">
              <w:rPr>
                <w:rFonts w:eastAsia="MS Mincho"/>
                <w:szCs w:val="22"/>
              </w:rPr>
              <w:noBreakHyphen/>
              <w:t>0,45)</w:t>
            </w:r>
          </w:p>
        </w:tc>
        <w:tc>
          <w:tcPr>
            <w:tcW w:w="1737" w:type="pct"/>
            <w:tcBorders>
              <w:top w:val="single" w:sz="4" w:space="0" w:color="auto"/>
              <w:bottom w:val="single" w:sz="4" w:space="0" w:color="auto"/>
            </w:tcBorders>
          </w:tcPr>
          <w:p w14:paraId="2386E979" w14:textId="77777777" w:rsidR="00E43327" w:rsidRPr="00D208DE" w:rsidRDefault="00E43327" w:rsidP="00E43327">
            <w:pPr>
              <w:keepNext/>
              <w:keepLines/>
              <w:autoSpaceDE w:val="0"/>
              <w:autoSpaceDN w:val="0"/>
              <w:adjustRightInd w:val="0"/>
              <w:jc w:val="center"/>
              <w:rPr>
                <w:rFonts w:eastAsia="MS Mincho"/>
                <w:szCs w:val="22"/>
              </w:rPr>
            </w:pPr>
          </w:p>
          <w:p w14:paraId="09B78FCA"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8,46</w:t>
            </w:r>
          </w:p>
          <w:p w14:paraId="62140123"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0,30</w:t>
            </w:r>
          </w:p>
        </w:tc>
      </w:tr>
      <w:tr w:rsidR="00E43327" w:rsidRPr="00D208DE" w14:paraId="4AB55E70" w14:textId="77777777" w:rsidTr="00E43327">
        <w:tc>
          <w:tcPr>
            <w:tcW w:w="1542" w:type="pct"/>
            <w:tcBorders>
              <w:top w:val="single" w:sz="4" w:space="0" w:color="auto"/>
              <w:bottom w:val="single" w:sz="4" w:space="0" w:color="auto"/>
            </w:tcBorders>
          </w:tcPr>
          <w:p w14:paraId="27DBA18F" w14:textId="77777777" w:rsidR="00E43327" w:rsidRPr="00D208DE" w:rsidRDefault="00E43327" w:rsidP="00E43327">
            <w:pPr>
              <w:keepNext/>
              <w:keepLines/>
              <w:autoSpaceDE w:val="0"/>
              <w:autoSpaceDN w:val="0"/>
              <w:adjustRightInd w:val="0"/>
              <w:ind w:left="142" w:hanging="142"/>
              <w:rPr>
                <w:rFonts w:eastAsia="MS Mincho"/>
                <w:b/>
                <w:bCs/>
                <w:szCs w:val="22"/>
              </w:rPr>
            </w:pPr>
            <w:r w:rsidRPr="00D208DE">
              <w:rPr>
                <w:rFonts w:eastAsia="MS Mincho"/>
                <w:b/>
                <w:bCs/>
                <w:szCs w:val="22"/>
              </w:rPr>
              <w:t>Líkamsþyngd (kg)</w:t>
            </w:r>
          </w:p>
          <w:p w14:paraId="2FD1B07C" w14:textId="77777777" w:rsidR="00E43327" w:rsidRPr="00D208DE" w:rsidRDefault="00E43327" w:rsidP="00E43327">
            <w:pPr>
              <w:keepNext/>
              <w:keepLines/>
              <w:tabs>
                <w:tab w:val="left" w:pos="567"/>
              </w:tabs>
              <w:spacing w:line="260" w:lineRule="exact"/>
              <w:ind w:firstLine="142"/>
              <w:rPr>
                <w:rFonts w:eastAsia="MS Mincho"/>
              </w:rPr>
            </w:pPr>
            <w:r w:rsidRPr="00D208DE">
              <w:rPr>
                <w:rFonts w:eastAsia="MS Mincho"/>
              </w:rPr>
              <w:t>Grunn</w:t>
            </w:r>
            <w:r w:rsidR="001254D0" w:rsidRPr="00D208DE">
              <w:rPr>
                <w:rFonts w:eastAsia="MS Mincho"/>
              </w:rPr>
              <w:t>gildi</w:t>
            </w:r>
            <w:r w:rsidRPr="00D208DE">
              <w:rPr>
                <w:rFonts w:eastAsia="MS Mincho"/>
              </w:rPr>
              <w:t xml:space="preserve"> (meðaltal)</w:t>
            </w:r>
          </w:p>
          <w:p w14:paraId="1A6C4E1B" w14:textId="77777777" w:rsidR="00E43327" w:rsidRPr="00D208DE" w:rsidRDefault="00E43327" w:rsidP="00E43327">
            <w:pPr>
              <w:keepNext/>
              <w:keepLines/>
              <w:tabs>
                <w:tab w:val="left" w:pos="567"/>
              </w:tabs>
              <w:spacing w:line="260" w:lineRule="exact"/>
              <w:ind w:firstLine="142"/>
              <w:rPr>
                <w:rFonts w:eastAsia="MS Mincho"/>
              </w:rPr>
            </w:pPr>
            <w:r w:rsidRPr="00D208DE">
              <w:rPr>
                <w:rFonts w:eastAsia="MS Mincho"/>
              </w:rPr>
              <w:t>Breyting frá grunn</w:t>
            </w:r>
            <w:r w:rsidR="001254D0" w:rsidRPr="00D208DE">
              <w:rPr>
                <w:rFonts w:eastAsia="MS Mincho"/>
              </w:rPr>
              <w:t>gildi</w:t>
            </w:r>
            <w:r w:rsidRPr="00D208DE">
              <w:rPr>
                <w:rFonts w:eastAsia="MS Mincho"/>
                <w:vertAlign w:val="superscript"/>
              </w:rPr>
              <w:t>c</w:t>
            </w:r>
          </w:p>
          <w:p w14:paraId="47FD191B" w14:textId="77777777" w:rsidR="00E43327" w:rsidRPr="00D208DE" w:rsidRDefault="00E43327" w:rsidP="00E43327">
            <w:pPr>
              <w:keepNext/>
              <w:keepLines/>
              <w:tabs>
                <w:tab w:val="left" w:pos="567"/>
              </w:tabs>
              <w:spacing w:line="260" w:lineRule="exact"/>
              <w:ind w:firstLine="142"/>
              <w:rPr>
                <w:rFonts w:eastAsia="MS Mincho"/>
              </w:rPr>
            </w:pPr>
            <w:r w:rsidRPr="00D208DE">
              <w:rPr>
                <w:rFonts w:eastAsia="MS Mincho"/>
              </w:rPr>
              <w:t>Mismunur miðað við lyfleysu</w:t>
            </w:r>
            <w:r w:rsidRPr="00D208DE">
              <w:rPr>
                <w:rFonts w:eastAsia="MS Mincho"/>
                <w:vertAlign w:val="superscript"/>
              </w:rPr>
              <w:t>c</w:t>
            </w:r>
          </w:p>
          <w:p w14:paraId="53B8FC98" w14:textId="77777777" w:rsidR="00E43327" w:rsidRPr="00D208DE" w:rsidRDefault="00E43327" w:rsidP="00E43327">
            <w:pPr>
              <w:keepNext/>
              <w:keepLines/>
              <w:tabs>
                <w:tab w:val="left" w:pos="567"/>
              </w:tabs>
              <w:spacing w:line="260" w:lineRule="exact"/>
              <w:ind w:firstLine="142"/>
              <w:rPr>
                <w:rFonts w:eastAsia="MS Mincho"/>
              </w:rPr>
            </w:pPr>
            <w:r w:rsidRPr="00D208DE">
              <w:rPr>
                <w:rFonts w:eastAsia="MS Mincho"/>
              </w:rPr>
              <w:t xml:space="preserve">    (95% CI)</w:t>
            </w:r>
          </w:p>
        </w:tc>
        <w:tc>
          <w:tcPr>
            <w:tcW w:w="1721" w:type="pct"/>
            <w:tcBorders>
              <w:top w:val="single" w:sz="4" w:space="0" w:color="auto"/>
              <w:bottom w:val="single" w:sz="4" w:space="0" w:color="auto"/>
            </w:tcBorders>
          </w:tcPr>
          <w:p w14:paraId="7ABF409C" w14:textId="77777777" w:rsidR="00E43327" w:rsidRPr="00D208DE" w:rsidRDefault="00E43327" w:rsidP="00E43327">
            <w:pPr>
              <w:keepNext/>
              <w:keepLines/>
              <w:autoSpaceDE w:val="0"/>
              <w:autoSpaceDN w:val="0"/>
              <w:adjustRightInd w:val="0"/>
              <w:jc w:val="center"/>
              <w:rPr>
                <w:rFonts w:eastAsia="MS Mincho"/>
                <w:szCs w:val="22"/>
              </w:rPr>
            </w:pPr>
          </w:p>
          <w:p w14:paraId="161EA85F"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94,63</w:t>
            </w:r>
          </w:p>
          <w:p w14:paraId="312DF631"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1,67</w:t>
            </w:r>
          </w:p>
          <w:p w14:paraId="4B4A79AF" w14:textId="77777777" w:rsidR="00E43327" w:rsidRPr="00D208DE" w:rsidRDefault="00E43327" w:rsidP="00E43327">
            <w:pPr>
              <w:keepNext/>
              <w:keepLines/>
              <w:autoSpaceDE w:val="0"/>
              <w:autoSpaceDN w:val="0"/>
              <w:adjustRightInd w:val="0"/>
              <w:jc w:val="center"/>
              <w:rPr>
                <w:rFonts w:eastAsia="MS Mincho"/>
                <w:szCs w:val="22"/>
              </w:rPr>
            </w:pPr>
          </w:p>
          <w:p w14:paraId="032B1E25" w14:textId="77777777" w:rsidR="00E43327" w:rsidRPr="00D208DE" w:rsidRDefault="00E43327" w:rsidP="00E43327">
            <w:pPr>
              <w:keepNext/>
              <w:keepLines/>
              <w:autoSpaceDE w:val="0"/>
              <w:autoSpaceDN w:val="0"/>
              <w:adjustRightInd w:val="0"/>
              <w:ind w:firstLine="142"/>
              <w:jc w:val="center"/>
              <w:rPr>
                <w:rFonts w:eastAsia="MS Mincho"/>
                <w:szCs w:val="22"/>
              </w:rPr>
            </w:pPr>
            <w:r w:rsidRPr="00D208DE">
              <w:rPr>
                <w:rFonts w:eastAsia="MS Mincho"/>
                <w:szCs w:val="22"/>
              </w:rPr>
              <w:noBreakHyphen/>
              <w:t>1,68</w:t>
            </w:r>
            <w:r w:rsidRPr="00D208DE">
              <w:rPr>
                <w:rFonts w:eastAsia="MS Mincho"/>
                <w:szCs w:val="22"/>
                <w:vertAlign w:val="superscript"/>
              </w:rPr>
              <w:t>*</w:t>
            </w:r>
          </w:p>
          <w:p w14:paraId="283036AD" w14:textId="5E9E1D9D"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w:t>
            </w:r>
            <w:r w:rsidRPr="00D208DE">
              <w:rPr>
                <w:rFonts w:eastAsia="MS Mincho"/>
                <w:szCs w:val="22"/>
              </w:rPr>
              <w:noBreakHyphen/>
              <w:t>2,19</w:t>
            </w:r>
            <w:r w:rsidR="00040A7B" w:rsidRPr="00D208DE">
              <w:rPr>
                <w:rFonts w:eastAsia="MS Mincho"/>
                <w:szCs w:val="22"/>
              </w:rPr>
              <w:t>;</w:t>
            </w:r>
            <w:r w:rsidRPr="00D208DE">
              <w:rPr>
                <w:rFonts w:eastAsia="MS Mincho"/>
                <w:szCs w:val="22"/>
              </w:rPr>
              <w:t xml:space="preserve"> </w:t>
            </w:r>
            <w:r w:rsidRPr="00D208DE">
              <w:rPr>
                <w:rFonts w:eastAsia="MS Mincho"/>
                <w:szCs w:val="22"/>
              </w:rPr>
              <w:noBreakHyphen/>
              <w:t>1,18)</w:t>
            </w:r>
          </w:p>
        </w:tc>
        <w:tc>
          <w:tcPr>
            <w:tcW w:w="1737" w:type="pct"/>
            <w:tcBorders>
              <w:top w:val="single" w:sz="4" w:space="0" w:color="auto"/>
              <w:bottom w:val="single" w:sz="4" w:space="0" w:color="auto"/>
            </w:tcBorders>
          </w:tcPr>
          <w:p w14:paraId="5CAE5E65" w14:textId="77777777" w:rsidR="00E43327" w:rsidRPr="00D208DE" w:rsidRDefault="00E43327" w:rsidP="00E43327">
            <w:pPr>
              <w:keepNext/>
              <w:keepLines/>
              <w:autoSpaceDE w:val="0"/>
              <w:autoSpaceDN w:val="0"/>
              <w:adjustRightInd w:val="0"/>
              <w:jc w:val="center"/>
              <w:rPr>
                <w:rFonts w:eastAsia="MS Mincho"/>
                <w:szCs w:val="22"/>
              </w:rPr>
            </w:pPr>
          </w:p>
          <w:p w14:paraId="2868277A"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94,21</w:t>
            </w:r>
          </w:p>
          <w:p w14:paraId="3EBF448B"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0,02</w:t>
            </w:r>
          </w:p>
        </w:tc>
      </w:tr>
      <w:tr w:rsidR="00E43327" w:rsidRPr="00D208DE" w14:paraId="5FE6C4A2" w14:textId="77777777" w:rsidTr="00E43327">
        <w:tc>
          <w:tcPr>
            <w:tcW w:w="1542" w:type="pct"/>
            <w:tcBorders>
              <w:top w:val="single" w:sz="4" w:space="0" w:color="auto"/>
              <w:bottom w:val="single" w:sz="12" w:space="0" w:color="auto"/>
            </w:tcBorders>
          </w:tcPr>
          <w:p w14:paraId="2AF4D5A4" w14:textId="77777777" w:rsidR="00E43327" w:rsidRPr="00D208DE" w:rsidRDefault="00E43327" w:rsidP="00E43327">
            <w:pPr>
              <w:keepNext/>
              <w:keepLines/>
              <w:autoSpaceDE w:val="0"/>
              <w:autoSpaceDN w:val="0"/>
              <w:adjustRightInd w:val="0"/>
              <w:ind w:left="142" w:hanging="142"/>
              <w:rPr>
                <w:rFonts w:eastAsia="MS Mincho"/>
                <w:szCs w:val="22"/>
              </w:rPr>
            </w:pPr>
            <w:r w:rsidRPr="00D208DE">
              <w:rPr>
                <w:rFonts w:eastAsia="MS Mincho"/>
                <w:b/>
                <w:bCs/>
                <w:szCs w:val="22"/>
              </w:rPr>
              <w:t>Meðaldagskammtur af insúlíni (a.e.)</w:t>
            </w:r>
            <w:r w:rsidRPr="00D208DE">
              <w:rPr>
                <w:rFonts w:eastAsia="MS Mincho"/>
                <w:b/>
                <w:bCs/>
                <w:szCs w:val="22"/>
                <w:vertAlign w:val="superscript"/>
              </w:rPr>
              <w:t>1</w:t>
            </w:r>
          </w:p>
          <w:p w14:paraId="0DB4BE16"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Grunn</w:t>
            </w:r>
            <w:r w:rsidR="001254D0" w:rsidRPr="00D208DE">
              <w:rPr>
                <w:rFonts w:eastAsia="MS Mincho"/>
              </w:rPr>
              <w:t>gildi</w:t>
            </w:r>
            <w:r w:rsidRPr="00D208DE">
              <w:rPr>
                <w:rFonts w:eastAsia="MS Mincho"/>
              </w:rPr>
              <w:t xml:space="preserve"> (meðaltal)</w:t>
            </w:r>
          </w:p>
          <w:p w14:paraId="69ED0CBC"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Breyting frá grunn</w:t>
            </w:r>
            <w:r w:rsidR="001254D0" w:rsidRPr="00D208DE">
              <w:rPr>
                <w:rFonts w:eastAsia="MS Mincho"/>
              </w:rPr>
              <w:t>gildi</w:t>
            </w:r>
            <w:r w:rsidRPr="00D208DE">
              <w:rPr>
                <w:rFonts w:eastAsia="MS Mincho"/>
                <w:vertAlign w:val="superscript"/>
              </w:rPr>
              <w:t>c</w:t>
            </w:r>
          </w:p>
          <w:p w14:paraId="460E71B9"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Mismunur miðað við lyfleysu</w:t>
            </w:r>
            <w:r w:rsidRPr="00D208DE">
              <w:rPr>
                <w:rFonts w:eastAsia="MS Mincho"/>
                <w:vertAlign w:val="superscript"/>
              </w:rPr>
              <w:t>c</w:t>
            </w:r>
          </w:p>
          <w:p w14:paraId="332D8F7D" w14:textId="77777777" w:rsidR="00E43327" w:rsidRPr="00D208DE" w:rsidRDefault="00E43327" w:rsidP="00E43327">
            <w:pPr>
              <w:keepNext/>
              <w:keepLines/>
              <w:tabs>
                <w:tab w:val="left" w:pos="567"/>
              </w:tabs>
              <w:spacing w:line="260" w:lineRule="exact"/>
              <w:ind w:left="142"/>
              <w:rPr>
                <w:rFonts w:eastAsia="MS Mincho"/>
              </w:rPr>
            </w:pPr>
            <w:r w:rsidRPr="00D208DE">
              <w:rPr>
                <w:rFonts w:eastAsia="MS Mincho"/>
              </w:rPr>
              <w:t xml:space="preserve">    (95% CI)</w:t>
            </w:r>
          </w:p>
          <w:p w14:paraId="75E67A9C" w14:textId="77777777" w:rsidR="00E43327" w:rsidRPr="00D208DE" w:rsidRDefault="00E43327" w:rsidP="00E43327">
            <w:pPr>
              <w:keepNext/>
              <w:keepLines/>
              <w:tabs>
                <w:tab w:val="left" w:pos="567"/>
              </w:tabs>
              <w:spacing w:line="260" w:lineRule="exact"/>
              <w:ind w:left="142"/>
              <w:rPr>
                <w:rFonts w:eastAsia="MS Mincho"/>
                <w:b/>
                <w:bCs/>
              </w:rPr>
            </w:pPr>
            <w:r w:rsidRPr="00D208DE">
              <w:rPr>
                <w:rFonts w:eastAsia="MS Mincho"/>
              </w:rPr>
              <w:t>Einstaklingar með meðalminnkun á dagskömmtum insúlíns um að minnsta kosti 10% (%)</w:t>
            </w:r>
          </w:p>
        </w:tc>
        <w:tc>
          <w:tcPr>
            <w:tcW w:w="1721" w:type="pct"/>
            <w:tcBorders>
              <w:top w:val="single" w:sz="4" w:space="0" w:color="auto"/>
              <w:bottom w:val="single" w:sz="12" w:space="0" w:color="auto"/>
            </w:tcBorders>
          </w:tcPr>
          <w:p w14:paraId="25FAA876" w14:textId="77777777" w:rsidR="00E43327" w:rsidRPr="00D208DE" w:rsidRDefault="00E43327" w:rsidP="00E43327">
            <w:pPr>
              <w:keepNext/>
              <w:keepLines/>
              <w:autoSpaceDE w:val="0"/>
              <w:autoSpaceDN w:val="0"/>
              <w:adjustRightInd w:val="0"/>
              <w:jc w:val="center"/>
              <w:rPr>
                <w:rFonts w:eastAsia="MS Mincho"/>
                <w:szCs w:val="22"/>
              </w:rPr>
            </w:pPr>
          </w:p>
          <w:p w14:paraId="1C1D7F07" w14:textId="77777777" w:rsidR="00E43327" w:rsidRPr="00D208DE" w:rsidRDefault="00E43327" w:rsidP="00E43327">
            <w:pPr>
              <w:keepNext/>
              <w:keepLines/>
              <w:autoSpaceDE w:val="0"/>
              <w:autoSpaceDN w:val="0"/>
              <w:adjustRightInd w:val="0"/>
              <w:jc w:val="center"/>
              <w:rPr>
                <w:rFonts w:eastAsia="MS Mincho"/>
                <w:szCs w:val="22"/>
              </w:rPr>
            </w:pPr>
          </w:p>
          <w:p w14:paraId="329EDFF3"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77,96</w:t>
            </w:r>
          </w:p>
          <w:p w14:paraId="14022DCB"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1,16</w:t>
            </w:r>
          </w:p>
          <w:p w14:paraId="32A38749" w14:textId="77777777" w:rsidR="00E43327" w:rsidRPr="00D208DE" w:rsidRDefault="00E43327" w:rsidP="00E43327">
            <w:pPr>
              <w:keepNext/>
              <w:keepLines/>
              <w:autoSpaceDE w:val="0"/>
              <w:autoSpaceDN w:val="0"/>
              <w:adjustRightInd w:val="0"/>
              <w:jc w:val="center"/>
              <w:rPr>
                <w:rFonts w:eastAsia="MS Mincho"/>
                <w:szCs w:val="22"/>
              </w:rPr>
            </w:pPr>
          </w:p>
          <w:p w14:paraId="4689BA62"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noBreakHyphen/>
              <w:t>6,23</w:t>
            </w:r>
            <w:r w:rsidRPr="00D208DE">
              <w:rPr>
                <w:rFonts w:eastAsia="MS Mincho"/>
                <w:szCs w:val="22"/>
                <w:vertAlign w:val="superscript"/>
              </w:rPr>
              <w:t>*</w:t>
            </w:r>
          </w:p>
          <w:p w14:paraId="2CC02AA7" w14:textId="72E2F1AA"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w:t>
            </w:r>
            <w:r w:rsidRPr="00D208DE">
              <w:rPr>
                <w:rFonts w:eastAsia="MS Mincho"/>
                <w:szCs w:val="22"/>
              </w:rPr>
              <w:noBreakHyphen/>
              <w:t>8,84</w:t>
            </w:r>
            <w:r w:rsidR="00040A7B" w:rsidRPr="00D208DE">
              <w:rPr>
                <w:rFonts w:eastAsia="MS Mincho"/>
                <w:szCs w:val="22"/>
              </w:rPr>
              <w:t>;</w:t>
            </w:r>
            <w:r w:rsidRPr="00D208DE">
              <w:rPr>
                <w:rFonts w:eastAsia="MS Mincho"/>
                <w:szCs w:val="22"/>
              </w:rPr>
              <w:t xml:space="preserve"> </w:t>
            </w:r>
            <w:r w:rsidRPr="00D208DE">
              <w:rPr>
                <w:rFonts w:eastAsia="MS Mincho"/>
                <w:szCs w:val="22"/>
              </w:rPr>
              <w:noBreakHyphen/>
              <w:t>3,63)</w:t>
            </w:r>
          </w:p>
          <w:p w14:paraId="63311578" w14:textId="77777777" w:rsidR="00E43327" w:rsidRPr="00D208DE" w:rsidRDefault="00E43327" w:rsidP="00E43327">
            <w:pPr>
              <w:keepNext/>
              <w:keepLines/>
              <w:autoSpaceDE w:val="0"/>
              <w:autoSpaceDN w:val="0"/>
              <w:adjustRightInd w:val="0"/>
              <w:jc w:val="center"/>
              <w:rPr>
                <w:rFonts w:eastAsia="MS Mincho"/>
                <w:szCs w:val="22"/>
              </w:rPr>
            </w:pPr>
          </w:p>
          <w:p w14:paraId="6D117D66" w14:textId="77777777" w:rsidR="00E43327" w:rsidRPr="00D208DE" w:rsidRDefault="00E43327" w:rsidP="00E43327">
            <w:pPr>
              <w:keepNext/>
              <w:keepLines/>
              <w:autoSpaceDE w:val="0"/>
              <w:autoSpaceDN w:val="0"/>
              <w:adjustRightInd w:val="0"/>
              <w:jc w:val="center"/>
              <w:rPr>
                <w:rFonts w:eastAsia="MS Mincho"/>
                <w:szCs w:val="22"/>
              </w:rPr>
            </w:pPr>
          </w:p>
          <w:p w14:paraId="5304A5F8" w14:textId="77777777" w:rsidR="00E43327" w:rsidRPr="00D208DE" w:rsidRDefault="00E43327" w:rsidP="00E43327">
            <w:pPr>
              <w:keepNext/>
              <w:keepLines/>
              <w:autoSpaceDE w:val="0"/>
              <w:autoSpaceDN w:val="0"/>
              <w:adjustRightInd w:val="0"/>
              <w:jc w:val="center"/>
              <w:rPr>
                <w:rFonts w:eastAsia="MS Mincho"/>
                <w:szCs w:val="22"/>
              </w:rPr>
            </w:pPr>
          </w:p>
          <w:p w14:paraId="745FF4EE" w14:textId="77777777" w:rsidR="00E43327" w:rsidRPr="00D208DE" w:rsidRDefault="00E43327" w:rsidP="00E43327">
            <w:pPr>
              <w:keepNext/>
              <w:keepLines/>
              <w:autoSpaceDE w:val="0"/>
              <w:autoSpaceDN w:val="0"/>
              <w:adjustRightInd w:val="0"/>
              <w:jc w:val="center"/>
              <w:rPr>
                <w:rFonts w:eastAsia="MS Mincho"/>
                <w:szCs w:val="22"/>
              </w:rPr>
            </w:pPr>
          </w:p>
          <w:p w14:paraId="20444680"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19,7</w:t>
            </w:r>
            <w:r w:rsidRPr="00D208DE">
              <w:rPr>
                <w:rFonts w:eastAsia="MS Mincho"/>
                <w:szCs w:val="22"/>
                <w:vertAlign w:val="superscript"/>
              </w:rPr>
              <w:t>**</w:t>
            </w:r>
          </w:p>
        </w:tc>
        <w:tc>
          <w:tcPr>
            <w:tcW w:w="1737" w:type="pct"/>
            <w:tcBorders>
              <w:top w:val="single" w:sz="4" w:space="0" w:color="auto"/>
              <w:bottom w:val="single" w:sz="12" w:space="0" w:color="auto"/>
            </w:tcBorders>
          </w:tcPr>
          <w:p w14:paraId="76514FAC" w14:textId="77777777" w:rsidR="00E43327" w:rsidRPr="00D208DE" w:rsidRDefault="00E43327" w:rsidP="00E43327">
            <w:pPr>
              <w:keepNext/>
              <w:keepLines/>
              <w:autoSpaceDE w:val="0"/>
              <w:autoSpaceDN w:val="0"/>
              <w:adjustRightInd w:val="0"/>
              <w:jc w:val="center"/>
              <w:rPr>
                <w:rFonts w:eastAsia="MS Mincho"/>
                <w:szCs w:val="22"/>
              </w:rPr>
            </w:pPr>
          </w:p>
          <w:p w14:paraId="286A7C03" w14:textId="77777777" w:rsidR="00E43327" w:rsidRPr="00D208DE" w:rsidRDefault="00E43327" w:rsidP="00E43327">
            <w:pPr>
              <w:keepNext/>
              <w:keepLines/>
              <w:autoSpaceDE w:val="0"/>
              <w:autoSpaceDN w:val="0"/>
              <w:adjustRightInd w:val="0"/>
              <w:jc w:val="center"/>
              <w:rPr>
                <w:rFonts w:eastAsia="MS Mincho"/>
                <w:szCs w:val="22"/>
              </w:rPr>
            </w:pPr>
          </w:p>
          <w:p w14:paraId="182442C1"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73,96</w:t>
            </w:r>
          </w:p>
          <w:p w14:paraId="42219A6A"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5,08</w:t>
            </w:r>
          </w:p>
          <w:p w14:paraId="1E2DA61B" w14:textId="77777777" w:rsidR="00E43327" w:rsidRPr="00D208DE" w:rsidRDefault="00E43327" w:rsidP="00E43327">
            <w:pPr>
              <w:keepNext/>
              <w:keepLines/>
              <w:autoSpaceDE w:val="0"/>
              <w:autoSpaceDN w:val="0"/>
              <w:adjustRightInd w:val="0"/>
              <w:jc w:val="center"/>
              <w:rPr>
                <w:rFonts w:eastAsia="MS Mincho"/>
                <w:szCs w:val="22"/>
              </w:rPr>
            </w:pPr>
          </w:p>
          <w:p w14:paraId="584A2C3B" w14:textId="77777777" w:rsidR="00E43327" w:rsidRPr="00D208DE" w:rsidRDefault="00E43327" w:rsidP="00E43327">
            <w:pPr>
              <w:keepNext/>
              <w:keepLines/>
              <w:autoSpaceDE w:val="0"/>
              <w:autoSpaceDN w:val="0"/>
              <w:adjustRightInd w:val="0"/>
              <w:jc w:val="center"/>
              <w:rPr>
                <w:rFonts w:eastAsia="MS Mincho"/>
                <w:szCs w:val="22"/>
              </w:rPr>
            </w:pPr>
          </w:p>
          <w:p w14:paraId="308FA5C8" w14:textId="77777777" w:rsidR="00E43327" w:rsidRPr="00D208DE" w:rsidRDefault="00E43327" w:rsidP="00E43327">
            <w:pPr>
              <w:keepNext/>
              <w:keepLines/>
              <w:autoSpaceDE w:val="0"/>
              <w:autoSpaceDN w:val="0"/>
              <w:adjustRightInd w:val="0"/>
              <w:jc w:val="center"/>
              <w:rPr>
                <w:rFonts w:eastAsia="MS Mincho"/>
                <w:szCs w:val="22"/>
              </w:rPr>
            </w:pPr>
          </w:p>
          <w:p w14:paraId="11D7B50A" w14:textId="77777777" w:rsidR="00E43327" w:rsidRPr="00D208DE" w:rsidRDefault="00E43327" w:rsidP="00E43327">
            <w:pPr>
              <w:keepNext/>
              <w:keepLines/>
              <w:autoSpaceDE w:val="0"/>
              <w:autoSpaceDN w:val="0"/>
              <w:adjustRightInd w:val="0"/>
              <w:jc w:val="center"/>
              <w:rPr>
                <w:rFonts w:eastAsia="MS Mincho"/>
                <w:szCs w:val="22"/>
              </w:rPr>
            </w:pPr>
          </w:p>
          <w:p w14:paraId="1B48E9C5" w14:textId="77777777" w:rsidR="00E43327" w:rsidRPr="00D208DE" w:rsidRDefault="00E43327" w:rsidP="00E43327">
            <w:pPr>
              <w:keepNext/>
              <w:keepLines/>
              <w:autoSpaceDE w:val="0"/>
              <w:autoSpaceDN w:val="0"/>
              <w:adjustRightInd w:val="0"/>
              <w:jc w:val="center"/>
              <w:rPr>
                <w:rFonts w:eastAsia="MS Mincho"/>
                <w:szCs w:val="22"/>
              </w:rPr>
            </w:pPr>
          </w:p>
          <w:p w14:paraId="573CF9B1" w14:textId="77777777" w:rsidR="00E43327" w:rsidRPr="00D208DE" w:rsidRDefault="00E43327" w:rsidP="00E43327">
            <w:pPr>
              <w:keepNext/>
              <w:keepLines/>
              <w:autoSpaceDE w:val="0"/>
              <w:autoSpaceDN w:val="0"/>
              <w:adjustRightInd w:val="0"/>
              <w:jc w:val="center"/>
              <w:rPr>
                <w:rFonts w:eastAsia="MS Mincho"/>
                <w:szCs w:val="22"/>
              </w:rPr>
            </w:pPr>
          </w:p>
          <w:p w14:paraId="5943CDF2" w14:textId="77777777" w:rsidR="00E43327" w:rsidRPr="00D208DE" w:rsidRDefault="00E43327" w:rsidP="00E43327">
            <w:pPr>
              <w:keepNext/>
              <w:keepLines/>
              <w:autoSpaceDE w:val="0"/>
              <w:autoSpaceDN w:val="0"/>
              <w:adjustRightInd w:val="0"/>
              <w:jc w:val="center"/>
              <w:rPr>
                <w:rFonts w:eastAsia="MS Mincho"/>
                <w:szCs w:val="22"/>
              </w:rPr>
            </w:pPr>
          </w:p>
          <w:p w14:paraId="1940A42B" w14:textId="77777777" w:rsidR="00E43327" w:rsidRPr="00D208DE" w:rsidRDefault="00E43327" w:rsidP="00E43327">
            <w:pPr>
              <w:keepNext/>
              <w:keepLines/>
              <w:autoSpaceDE w:val="0"/>
              <w:autoSpaceDN w:val="0"/>
              <w:adjustRightInd w:val="0"/>
              <w:jc w:val="center"/>
              <w:rPr>
                <w:rFonts w:eastAsia="MS Mincho"/>
                <w:szCs w:val="22"/>
              </w:rPr>
            </w:pPr>
            <w:r w:rsidRPr="00D208DE">
              <w:rPr>
                <w:rFonts w:eastAsia="MS Mincho"/>
                <w:szCs w:val="22"/>
              </w:rPr>
              <w:t>11,0</w:t>
            </w:r>
          </w:p>
        </w:tc>
      </w:tr>
      <w:tr w:rsidR="00E43327" w:rsidRPr="00D208DE" w14:paraId="72E58203" w14:textId="77777777" w:rsidTr="00E43327">
        <w:tblPrEx>
          <w:tblBorders>
            <w:top w:val="single" w:sz="4" w:space="0" w:color="auto"/>
            <w:bottom w:val="none" w:sz="0" w:space="0" w:color="auto"/>
            <w:insideH w:val="none" w:sz="0" w:space="0" w:color="auto"/>
          </w:tblBorders>
        </w:tblPrEx>
        <w:trPr>
          <w:cantSplit/>
        </w:trPr>
        <w:tc>
          <w:tcPr>
            <w:tcW w:w="5000" w:type="pct"/>
            <w:gridSpan w:val="3"/>
            <w:tcBorders>
              <w:top w:val="single" w:sz="12" w:space="0" w:color="auto"/>
            </w:tcBorders>
          </w:tcPr>
          <w:p w14:paraId="331271D7" w14:textId="77777777" w:rsidR="00E43327" w:rsidRPr="00D208DE" w:rsidRDefault="00E43327" w:rsidP="00E43327">
            <w:pPr>
              <w:keepNext/>
              <w:keepLines/>
              <w:autoSpaceDE w:val="0"/>
              <w:autoSpaceDN w:val="0"/>
              <w:adjustRightInd w:val="0"/>
              <w:spacing w:before="60"/>
              <w:rPr>
                <w:rFonts w:eastAsia="MS Mincho"/>
                <w:sz w:val="20"/>
                <w:szCs w:val="22"/>
              </w:rPr>
            </w:pPr>
            <w:r w:rsidRPr="00D208DE">
              <w:rPr>
                <w:rFonts w:eastAsia="MS Mincho"/>
                <w:sz w:val="20"/>
                <w:szCs w:val="22"/>
                <w:vertAlign w:val="superscript"/>
              </w:rPr>
              <w:t>a</w:t>
            </w:r>
            <w:r w:rsidRPr="00D208DE">
              <w:rPr>
                <w:rFonts w:eastAsia="MS Mincho"/>
                <w:sz w:val="20"/>
                <w:szCs w:val="22"/>
              </w:rPr>
              <w:t>Síðasta mat sem fór fram: Síðasta mat (fyrir eða á þeim degi sem insúlínskammtur var fyrst aukinn, ef þörf var á) sem fór fram.</w:t>
            </w:r>
          </w:p>
          <w:p w14:paraId="65A609AA" w14:textId="77777777" w:rsidR="00E43327" w:rsidRPr="00D208DE" w:rsidRDefault="00E43327" w:rsidP="00E43327">
            <w:pPr>
              <w:keepNext/>
              <w:keepLines/>
              <w:autoSpaceDE w:val="0"/>
              <w:autoSpaceDN w:val="0"/>
              <w:adjustRightInd w:val="0"/>
              <w:rPr>
                <w:rFonts w:eastAsia="MS Mincho"/>
                <w:sz w:val="20"/>
                <w:szCs w:val="22"/>
              </w:rPr>
            </w:pPr>
            <w:r w:rsidRPr="00D208DE">
              <w:rPr>
                <w:rFonts w:eastAsia="MS Mincho"/>
                <w:sz w:val="20"/>
                <w:szCs w:val="22"/>
                <w:vertAlign w:val="superscript"/>
              </w:rPr>
              <w:t>b</w:t>
            </w:r>
            <w:r w:rsidRPr="00D208DE">
              <w:rPr>
                <w:rFonts w:eastAsia="MS Mincho"/>
                <w:sz w:val="20"/>
                <w:szCs w:val="22"/>
              </w:rPr>
              <w:t>Allir slembivaldir sjúklingar sem fengu að minnsta kosti einn skammt af tvíblindu rannsóknarlyfi á stutta tvíblinda tímabilinu</w:t>
            </w:r>
          </w:p>
          <w:p w14:paraId="2DCDA051" w14:textId="77777777" w:rsidR="00E43327" w:rsidRPr="00D208DE" w:rsidRDefault="00E43327" w:rsidP="00E43327">
            <w:pPr>
              <w:keepNext/>
              <w:keepLines/>
              <w:autoSpaceDE w:val="0"/>
              <w:autoSpaceDN w:val="0"/>
              <w:adjustRightInd w:val="0"/>
              <w:rPr>
                <w:rFonts w:eastAsia="MS Mincho"/>
                <w:sz w:val="20"/>
                <w:szCs w:val="22"/>
              </w:rPr>
            </w:pPr>
            <w:r w:rsidRPr="00D208DE">
              <w:rPr>
                <w:rFonts w:eastAsia="MS Mincho"/>
                <w:sz w:val="20"/>
                <w:szCs w:val="22"/>
                <w:vertAlign w:val="superscript"/>
              </w:rPr>
              <w:t>c</w:t>
            </w:r>
            <w:r w:rsidRPr="00D208DE">
              <w:rPr>
                <w:rFonts w:eastAsia="MS Mincho"/>
                <w:sz w:val="20"/>
                <w:szCs w:val="22"/>
              </w:rPr>
              <w:t>Meðaltal aðlagað að grunn</w:t>
            </w:r>
            <w:r w:rsidR="001254D0" w:rsidRPr="00D208DE">
              <w:rPr>
                <w:rFonts w:eastAsia="MS Mincho"/>
                <w:sz w:val="20"/>
                <w:szCs w:val="22"/>
              </w:rPr>
              <w:t>gildi</w:t>
            </w:r>
            <w:r w:rsidRPr="00D208DE">
              <w:rPr>
                <w:rFonts w:eastAsia="MS Mincho"/>
                <w:sz w:val="20"/>
                <w:szCs w:val="22"/>
              </w:rPr>
              <w:t xml:space="preserve"> og miðað við notkun blóðsykurslækkandi lyfs til inntöku, með aðferð minnstu fervika</w:t>
            </w:r>
          </w:p>
          <w:p w14:paraId="448C09EF" w14:textId="77777777" w:rsidR="00E43327" w:rsidRPr="00D208DE" w:rsidRDefault="00E43327" w:rsidP="00E43327">
            <w:pPr>
              <w:keepNext/>
              <w:keepLines/>
              <w:autoSpaceDE w:val="0"/>
              <w:autoSpaceDN w:val="0"/>
              <w:adjustRightInd w:val="0"/>
              <w:rPr>
                <w:rFonts w:eastAsia="MS Mincho"/>
                <w:sz w:val="20"/>
                <w:szCs w:val="22"/>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gildi &lt; 0,0001 m.v. lyfleysu + insúlín ± blóðsykurslækkandi lyf til inntöku</w:t>
            </w:r>
          </w:p>
          <w:p w14:paraId="4B65ECBE" w14:textId="77777777" w:rsidR="00E43327" w:rsidRPr="00D208DE" w:rsidRDefault="00E43327" w:rsidP="00E43327">
            <w:pPr>
              <w:keepNext/>
              <w:keepLines/>
              <w:autoSpaceDE w:val="0"/>
              <w:autoSpaceDN w:val="0"/>
              <w:adjustRightInd w:val="0"/>
              <w:rPr>
                <w:rFonts w:eastAsia="MS Mincho"/>
                <w:sz w:val="20"/>
                <w:szCs w:val="22"/>
              </w:rPr>
            </w:pPr>
            <w:r w:rsidRPr="00D208DE">
              <w:rPr>
                <w:rFonts w:eastAsia="MS Mincho"/>
                <w:sz w:val="20"/>
                <w:szCs w:val="22"/>
                <w:vertAlign w:val="superscript"/>
              </w:rPr>
              <w:t>**</w:t>
            </w:r>
            <w:r w:rsidRPr="00D208DE">
              <w:rPr>
                <w:rFonts w:eastAsia="MS Mincho"/>
                <w:sz w:val="20"/>
                <w:szCs w:val="22"/>
              </w:rPr>
              <w:t>p</w:t>
            </w:r>
            <w:r w:rsidRPr="00D208DE">
              <w:rPr>
                <w:rFonts w:eastAsia="MS Mincho"/>
                <w:sz w:val="20"/>
                <w:szCs w:val="22"/>
              </w:rPr>
              <w:noBreakHyphen/>
              <w:t>gildi &lt; 0,05 m.v. lyfleysu + insúlín ± blóðsykurslækkandi lyf til inntöku</w:t>
            </w:r>
          </w:p>
          <w:p w14:paraId="2038037A" w14:textId="77777777" w:rsidR="00E43327" w:rsidRPr="00D208DE" w:rsidRDefault="00E43327" w:rsidP="00E43327">
            <w:pPr>
              <w:keepNext/>
              <w:keepLines/>
              <w:autoSpaceDE w:val="0"/>
              <w:autoSpaceDN w:val="0"/>
              <w:adjustRightInd w:val="0"/>
              <w:rPr>
                <w:rFonts w:eastAsia="MS Mincho"/>
                <w:sz w:val="20"/>
                <w:szCs w:val="22"/>
              </w:rPr>
            </w:pPr>
            <w:r w:rsidRPr="00D208DE">
              <w:rPr>
                <w:rFonts w:eastAsia="MS Mincho"/>
                <w:sz w:val="20"/>
                <w:szCs w:val="22"/>
                <w:vertAlign w:val="superscript"/>
              </w:rPr>
              <w:t>1</w:t>
            </w:r>
            <w:r w:rsidRPr="00D208DE">
              <w:rPr>
                <w:rFonts w:eastAsia="MS Mincho"/>
                <w:sz w:val="20"/>
                <w:szCs w:val="22"/>
              </w:rPr>
              <w:t>Skammtaaukning í insúlínmeðferð (þ.m.t hraðvirk, miðlungshraðvirk, og grunninsúlín) var einungis leyfð ef sjúklingar náðu fyrirfram skilgreindum viðmiðunargildum fyrir fastandi plasmaglúkósa.</w:t>
            </w:r>
          </w:p>
          <w:p w14:paraId="1FEA199E" w14:textId="77777777" w:rsidR="00E43327" w:rsidRPr="00D208DE" w:rsidRDefault="00E43327" w:rsidP="00E43327">
            <w:pPr>
              <w:keepNext/>
              <w:keepLines/>
              <w:autoSpaceDE w:val="0"/>
              <w:autoSpaceDN w:val="0"/>
              <w:adjustRightInd w:val="0"/>
              <w:rPr>
                <w:rFonts w:eastAsia="MS Mincho"/>
                <w:szCs w:val="22"/>
              </w:rPr>
            </w:pPr>
            <w:r w:rsidRPr="00D208DE">
              <w:rPr>
                <w:rFonts w:eastAsia="MS Mincho"/>
                <w:sz w:val="20"/>
                <w:szCs w:val="22"/>
                <w:vertAlign w:val="superscript"/>
              </w:rPr>
              <w:t>2</w:t>
            </w:r>
            <w:r w:rsidRPr="00D208DE">
              <w:rPr>
                <w:rFonts w:eastAsia="MS Mincho"/>
                <w:sz w:val="20"/>
                <w:szCs w:val="22"/>
              </w:rPr>
              <w:t>Fimmtíu prósent þátttakenda voru á einlyfjameðferð með insúlíni við grunnlínu; 50% voru á 1 eða 2 blóðsykurslækkandi lyfjum til inntöku auk insúlíns: Í síðarnefnda hópnum voru 80% eingöngu á metformini, 12% voru metformin ásamt súlfónýlúrealyfi, og hinir voru eingöngu á blóðsykurslækkandi lyfi til inntöku.</w:t>
            </w:r>
          </w:p>
        </w:tc>
      </w:tr>
    </w:tbl>
    <w:p w14:paraId="69B98F18" w14:textId="77777777" w:rsidR="00E43327" w:rsidRPr="00D208DE" w:rsidRDefault="00E43327" w:rsidP="00E43327">
      <w:pPr>
        <w:tabs>
          <w:tab w:val="left" w:pos="567"/>
        </w:tabs>
        <w:rPr>
          <w:rFonts w:eastAsia="MS Mincho"/>
        </w:rPr>
      </w:pPr>
    </w:p>
    <w:p w14:paraId="0EB37C0A" w14:textId="77777777" w:rsidR="00E43327" w:rsidRPr="00D208DE" w:rsidRDefault="00E43327" w:rsidP="00F25996">
      <w:pPr>
        <w:keepNext/>
        <w:tabs>
          <w:tab w:val="left" w:pos="567"/>
        </w:tabs>
        <w:rPr>
          <w:rFonts w:eastAsia="MS Mincho"/>
          <w:i/>
        </w:rPr>
      </w:pPr>
      <w:r w:rsidRPr="00D208DE">
        <w:rPr>
          <w:rFonts w:eastAsia="MS Mincho"/>
          <w:i/>
        </w:rPr>
        <w:t>Í samsettri meðferð með metformini hjá sjúklingum sem hafa ekki fengið lyfjameðferð áður</w:t>
      </w:r>
    </w:p>
    <w:p w14:paraId="16AA49D3" w14:textId="77777777" w:rsidR="00E43327" w:rsidRPr="00D208DE" w:rsidRDefault="00E43327" w:rsidP="00E43327">
      <w:pPr>
        <w:tabs>
          <w:tab w:val="left" w:pos="567"/>
        </w:tabs>
      </w:pPr>
      <w:r w:rsidRPr="00D208DE">
        <w:rPr>
          <w:rFonts w:eastAsia="MS Mincho"/>
        </w:rPr>
        <w:t xml:space="preserve">Alls tóku 1.236 sjúklingar sem höfðu ekki fengið lyf áður </w:t>
      </w:r>
      <w:r w:rsidRPr="00D208DE">
        <w:rPr>
          <w:szCs w:val="22"/>
        </w:rPr>
        <w:t xml:space="preserve">með sykursýki af tegund 2, sem ófullnægjandi stjórn var á </w:t>
      </w:r>
      <w:r w:rsidRPr="00D208DE">
        <w:t>(HbA1c ≥ 7,5% og ≤ 12%) þátt í tveimur 24 vikna rannsóknum með virkum samanburði til að meta verkun og öryggi dapagliflozins (5 mg eða 10 mg) í samsettri meðferð með metformini hjá sjúklingum sem höfðu ekki fengið lyfjameðferð áður borið saman við meðferð með hvoru lyfi fyrir sig.</w:t>
      </w:r>
    </w:p>
    <w:p w14:paraId="1DDEF45A" w14:textId="77777777" w:rsidR="00E43327" w:rsidRPr="00D208DE" w:rsidRDefault="00E43327" w:rsidP="00E43327">
      <w:pPr>
        <w:tabs>
          <w:tab w:val="left" w:pos="567"/>
        </w:tabs>
      </w:pPr>
    </w:p>
    <w:p w14:paraId="0D50EC3A" w14:textId="77777777" w:rsidR="00E43327" w:rsidRPr="00D208DE" w:rsidRDefault="00E43327" w:rsidP="00E43327">
      <w:pPr>
        <w:tabs>
          <w:tab w:val="left" w:pos="567"/>
        </w:tabs>
      </w:pPr>
      <w:r w:rsidRPr="00D208DE">
        <w:t xml:space="preserve">Tölfræðilega marktæk lækkun varð á HbA1c með samsettri meðferð með 10 mg af dapagliflozini og metformini (allt að 2.000 mg á sólarhring) samanborið við hvort lyf fyrir sig (tafla 7) og einnig </w:t>
      </w:r>
      <w:r w:rsidRPr="00D208DE">
        <w:lastRenderedPageBreak/>
        <w:t>lækkaði fastandi plasmaglúkósi (FPG) meira (samanborið við hvort lyf fyrir sig) og líkamsþyngd (samanborið við metformin).</w:t>
      </w:r>
    </w:p>
    <w:p w14:paraId="74832424" w14:textId="77777777" w:rsidR="00E43327" w:rsidRPr="00D208DE" w:rsidRDefault="00E43327" w:rsidP="00E43327">
      <w:pPr>
        <w:tabs>
          <w:tab w:val="left" w:pos="567"/>
        </w:tabs>
      </w:pPr>
    </w:p>
    <w:p w14:paraId="660E6652" w14:textId="77777777" w:rsidR="00E43327" w:rsidRPr="00D208DE" w:rsidRDefault="00E43327" w:rsidP="00E43327">
      <w:pPr>
        <w:keepNext/>
        <w:keepLines/>
        <w:rPr>
          <w:rFonts w:eastAsia="MS Mincho"/>
          <w:b/>
        </w:rPr>
      </w:pPr>
      <w:r w:rsidRPr="00D208DE">
        <w:rPr>
          <w:b/>
        </w:rPr>
        <w:t xml:space="preserve">Tafla 7. </w:t>
      </w:r>
      <w:r w:rsidRPr="00D208DE">
        <w:rPr>
          <w:rFonts w:eastAsia="MS Mincho"/>
          <w:b/>
        </w:rPr>
        <w:t>Niðurstöður í 24. viku (síðasta mat sem fór fram</w:t>
      </w:r>
      <w:r w:rsidRPr="00D208DE">
        <w:rPr>
          <w:rFonts w:eastAsia="MS Mincho"/>
          <w:b/>
          <w:vertAlign w:val="superscript"/>
        </w:rPr>
        <w:t>a</w:t>
      </w:r>
      <w:r w:rsidRPr="00D208DE">
        <w:rPr>
          <w:rFonts w:eastAsia="MS Mincho"/>
          <w:b/>
        </w:rPr>
        <w:t>) í rannsókn með virkum samanburði á samsettri meðferð með dapagliflozini og metformini hjá sjúklingum sem höfðu ekki fengið lyfjameðferð áður</w:t>
      </w:r>
    </w:p>
    <w:tbl>
      <w:tblPr>
        <w:tblW w:w="4992" w:type="pct"/>
        <w:tblBorders>
          <w:top w:val="single" w:sz="12" w:space="0" w:color="auto"/>
          <w:insideH w:val="single" w:sz="4" w:space="0" w:color="auto"/>
        </w:tblBorders>
        <w:tblLayout w:type="fixed"/>
        <w:tblLook w:val="0000" w:firstRow="0" w:lastRow="0" w:firstColumn="0" w:lastColumn="0" w:noHBand="0" w:noVBand="0"/>
      </w:tblPr>
      <w:tblGrid>
        <w:gridCol w:w="3215"/>
        <w:gridCol w:w="2032"/>
        <w:gridCol w:w="2030"/>
        <w:gridCol w:w="1779"/>
      </w:tblGrid>
      <w:tr w:rsidR="00E43327" w:rsidRPr="00D208DE" w14:paraId="3579FF03" w14:textId="77777777" w:rsidTr="00E43327">
        <w:trPr>
          <w:tblHeader/>
        </w:trPr>
        <w:tc>
          <w:tcPr>
            <w:tcW w:w="1775" w:type="pct"/>
            <w:vAlign w:val="bottom"/>
          </w:tcPr>
          <w:p w14:paraId="517851B2" w14:textId="77777777" w:rsidR="00E43327" w:rsidRPr="00D208DE" w:rsidRDefault="00E43327" w:rsidP="00E43327">
            <w:pPr>
              <w:pStyle w:val="AHeader2"/>
              <w:keepNext/>
              <w:keepLines/>
              <w:tabs>
                <w:tab w:val="left" w:pos="567"/>
              </w:tabs>
              <w:spacing w:after="0"/>
              <w:rPr>
                <w:rFonts w:ascii="Times New Roman" w:hAnsi="Times New Roman" w:cs="Times New Roman"/>
                <w:lang w:val="is-IS"/>
              </w:rPr>
            </w:pPr>
            <w:r w:rsidRPr="00D208DE">
              <w:rPr>
                <w:rFonts w:ascii="Times New Roman" w:hAnsi="Times New Roman" w:cs="Times New Roman"/>
                <w:lang w:val="is-IS"/>
              </w:rPr>
              <w:t>Viðmiðunarþættir</w:t>
            </w:r>
          </w:p>
        </w:tc>
        <w:tc>
          <w:tcPr>
            <w:tcW w:w="1122" w:type="pct"/>
          </w:tcPr>
          <w:p w14:paraId="0FE307D0" w14:textId="77777777" w:rsidR="00E43327" w:rsidRPr="00D208DE" w:rsidRDefault="00E43327" w:rsidP="00E43327">
            <w:pPr>
              <w:keepNext/>
              <w:keepLines/>
              <w:autoSpaceDE w:val="0"/>
              <w:autoSpaceDN w:val="0"/>
              <w:adjustRightInd w:val="0"/>
              <w:jc w:val="center"/>
              <w:rPr>
                <w:b/>
                <w:bCs/>
                <w:szCs w:val="22"/>
              </w:rPr>
            </w:pPr>
            <w:r w:rsidRPr="00D208DE">
              <w:rPr>
                <w:b/>
                <w:bCs/>
                <w:szCs w:val="22"/>
              </w:rPr>
              <w:t>Dapagliflozin 10 mg +</w:t>
            </w:r>
          </w:p>
          <w:p w14:paraId="13AF6A7E" w14:textId="075DFA9A" w:rsidR="00E43327" w:rsidRPr="00D208DE" w:rsidRDefault="00040A7B" w:rsidP="00E43327">
            <w:pPr>
              <w:keepNext/>
              <w:keepLines/>
              <w:autoSpaceDE w:val="0"/>
              <w:autoSpaceDN w:val="0"/>
              <w:adjustRightInd w:val="0"/>
              <w:jc w:val="center"/>
              <w:rPr>
                <w:b/>
                <w:bCs/>
                <w:szCs w:val="22"/>
              </w:rPr>
            </w:pPr>
            <w:r w:rsidRPr="00D208DE">
              <w:rPr>
                <w:b/>
                <w:bCs/>
                <w:szCs w:val="22"/>
              </w:rPr>
              <w:t>m</w:t>
            </w:r>
            <w:r w:rsidR="00E43327" w:rsidRPr="00D208DE">
              <w:rPr>
                <w:b/>
                <w:bCs/>
                <w:szCs w:val="22"/>
              </w:rPr>
              <w:t>etformin</w:t>
            </w:r>
          </w:p>
        </w:tc>
        <w:tc>
          <w:tcPr>
            <w:tcW w:w="1121" w:type="pct"/>
          </w:tcPr>
          <w:p w14:paraId="4B951287" w14:textId="77777777" w:rsidR="00E43327" w:rsidRPr="00D208DE" w:rsidRDefault="00E43327" w:rsidP="00E43327">
            <w:pPr>
              <w:keepNext/>
              <w:keepLines/>
              <w:autoSpaceDE w:val="0"/>
              <w:autoSpaceDN w:val="0"/>
              <w:adjustRightInd w:val="0"/>
              <w:jc w:val="center"/>
              <w:rPr>
                <w:b/>
                <w:bCs/>
                <w:szCs w:val="22"/>
              </w:rPr>
            </w:pPr>
            <w:r w:rsidRPr="00D208DE">
              <w:rPr>
                <w:b/>
                <w:bCs/>
                <w:szCs w:val="22"/>
              </w:rPr>
              <w:t>Dapagliflozin 10 mg</w:t>
            </w:r>
          </w:p>
        </w:tc>
        <w:tc>
          <w:tcPr>
            <w:tcW w:w="982" w:type="pct"/>
          </w:tcPr>
          <w:p w14:paraId="30F4AC12" w14:textId="77777777" w:rsidR="00E43327" w:rsidRPr="00D208DE" w:rsidRDefault="00E43327" w:rsidP="00E43327">
            <w:pPr>
              <w:keepNext/>
              <w:keepLines/>
              <w:autoSpaceDE w:val="0"/>
              <w:autoSpaceDN w:val="0"/>
              <w:adjustRightInd w:val="0"/>
              <w:jc w:val="center"/>
              <w:rPr>
                <w:b/>
                <w:bCs/>
                <w:szCs w:val="22"/>
              </w:rPr>
            </w:pPr>
            <w:r w:rsidRPr="00D208DE">
              <w:rPr>
                <w:b/>
                <w:bCs/>
                <w:szCs w:val="22"/>
              </w:rPr>
              <w:t>Metformin</w:t>
            </w:r>
          </w:p>
        </w:tc>
      </w:tr>
      <w:tr w:rsidR="00E43327" w:rsidRPr="00D208DE" w14:paraId="767C477F" w14:textId="77777777" w:rsidTr="00E43327">
        <w:tc>
          <w:tcPr>
            <w:tcW w:w="1775" w:type="pct"/>
          </w:tcPr>
          <w:p w14:paraId="2438F314" w14:textId="77777777" w:rsidR="00E43327" w:rsidRPr="00D208DE" w:rsidRDefault="00E43327" w:rsidP="00E43327">
            <w:pPr>
              <w:keepNext/>
              <w:keepLines/>
            </w:pPr>
            <w:r w:rsidRPr="00D208DE">
              <w:rPr>
                <w:b/>
                <w:bCs/>
              </w:rPr>
              <w:t>N</w:t>
            </w:r>
            <w:r w:rsidRPr="00D208DE">
              <w:rPr>
                <w:vertAlign w:val="superscript"/>
              </w:rPr>
              <w:t>b</w:t>
            </w:r>
          </w:p>
        </w:tc>
        <w:tc>
          <w:tcPr>
            <w:tcW w:w="1122" w:type="pct"/>
          </w:tcPr>
          <w:p w14:paraId="37D209B4" w14:textId="77777777" w:rsidR="00E43327" w:rsidRPr="00D208DE" w:rsidRDefault="00E43327" w:rsidP="00E43327">
            <w:pPr>
              <w:keepNext/>
              <w:keepLines/>
              <w:autoSpaceDE w:val="0"/>
              <w:autoSpaceDN w:val="0"/>
              <w:adjustRightInd w:val="0"/>
              <w:jc w:val="center"/>
              <w:rPr>
                <w:szCs w:val="22"/>
              </w:rPr>
            </w:pPr>
            <w:r w:rsidRPr="00D208DE">
              <w:rPr>
                <w:szCs w:val="22"/>
              </w:rPr>
              <w:t>211</w:t>
            </w:r>
            <w:r w:rsidRPr="00D208DE">
              <w:rPr>
                <w:szCs w:val="22"/>
                <w:vertAlign w:val="superscript"/>
              </w:rPr>
              <w:t>b</w:t>
            </w:r>
          </w:p>
        </w:tc>
        <w:tc>
          <w:tcPr>
            <w:tcW w:w="1121" w:type="pct"/>
          </w:tcPr>
          <w:p w14:paraId="0FCB0427" w14:textId="77777777" w:rsidR="00E43327" w:rsidRPr="00D208DE" w:rsidRDefault="00E43327" w:rsidP="00E43327">
            <w:pPr>
              <w:keepNext/>
              <w:keepLines/>
              <w:autoSpaceDE w:val="0"/>
              <w:autoSpaceDN w:val="0"/>
              <w:adjustRightInd w:val="0"/>
              <w:jc w:val="center"/>
              <w:rPr>
                <w:szCs w:val="22"/>
              </w:rPr>
            </w:pPr>
            <w:r w:rsidRPr="00D208DE">
              <w:rPr>
                <w:szCs w:val="22"/>
              </w:rPr>
              <w:t>219</w:t>
            </w:r>
            <w:r w:rsidRPr="00D208DE">
              <w:rPr>
                <w:szCs w:val="22"/>
                <w:vertAlign w:val="superscript"/>
              </w:rPr>
              <w:t>b</w:t>
            </w:r>
          </w:p>
        </w:tc>
        <w:tc>
          <w:tcPr>
            <w:tcW w:w="982" w:type="pct"/>
          </w:tcPr>
          <w:p w14:paraId="7A6B03C3" w14:textId="77777777" w:rsidR="00E43327" w:rsidRPr="00D208DE" w:rsidRDefault="00E43327" w:rsidP="00E43327">
            <w:pPr>
              <w:keepNext/>
              <w:keepLines/>
              <w:autoSpaceDE w:val="0"/>
              <w:autoSpaceDN w:val="0"/>
              <w:adjustRightInd w:val="0"/>
              <w:jc w:val="center"/>
              <w:rPr>
                <w:szCs w:val="22"/>
              </w:rPr>
            </w:pPr>
            <w:r w:rsidRPr="00D208DE">
              <w:rPr>
                <w:szCs w:val="22"/>
              </w:rPr>
              <w:t>208</w:t>
            </w:r>
            <w:r w:rsidRPr="00D208DE">
              <w:rPr>
                <w:szCs w:val="22"/>
                <w:vertAlign w:val="superscript"/>
              </w:rPr>
              <w:t>b</w:t>
            </w:r>
          </w:p>
        </w:tc>
      </w:tr>
      <w:tr w:rsidR="00E43327" w:rsidRPr="00D208DE" w14:paraId="79119357" w14:textId="77777777" w:rsidTr="00E43327">
        <w:tc>
          <w:tcPr>
            <w:tcW w:w="1775" w:type="pct"/>
          </w:tcPr>
          <w:p w14:paraId="18CFD67D" w14:textId="77777777" w:rsidR="00E43327" w:rsidRPr="00D208DE" w:rsidRDefault="00E43327" w:rsidP="00E43327">
            <w:pPr>
              <w:keepNext/>
              <w:keepLines/>
              <w:rPr>
                <w:b/>
                <w:bCs/>
              </w:rPr>
            </w:pPr>
            <w:r w:rsidRPr="00D208DE">
              <w:rPr>
                <w:b/>
                <w:bCs/>
              </w:rPr>
              <w:t>HbA1c (%)</w:t>
            </w:r>
          </w:p>
          <w:p w14:paraId="78643CEB" w14:textId="77777777" w:rsidR="00E43327" w:rsidRPr="00D208DE" w:rsidRDefault="00E43327" w:rsidP="00E43327">
            <w:pPr>
              <w:keepNext/>
              <w:keepLines/>
              <w:ind w:left="142"/>
            </w:pPr>
            <w:r w:rsidRPr="00D208DE">
              <w:rPr>
                <w:rFonts w:eastAsia="MS Mincho"/>
              </w:rPr>
              <w:t>Grunn</w:t>
            </w:r>
            <w:r w:rsidRPr="00D208DE">
              <w:rPr>
                <w:szCs w:val="22"/>
              </w:rPr>
              <w:t>gildi</w:t>
            </w:r>
            <w:r w:rsidRPr="00D208DE">
              <w:rPr>
                <w:rFonts w:eastAsia="MS Mincho"/>
              </w:rPr>
              <w:t xml:space="preserve"> (meðaltal)</w:t>
            </w:r>
          </w:p>
          <w:p w14:paraId="3881F676" w14:textId="77777777" w:rsidR="00E43327" w:rsidRPr="00D208DE" w:rsidRDefault="00E43327" w:rsidP="00E43327">
            <w:pPr>
              <w:keepNext/>
              <w:keepLines/>
              <w:ind w:left="142"/>
            </w:pPr>
            <w:r w:rsidRPr="00D208DE">
              <w:rPr>
                <w:rFonts w:eastAsia="MS Mincho"/>
              </w:rPr>
              <w:t>Breyting frá grunn</w:t>
            </w:r>
            <w:r w:rsidRPr="00D208DE">
              <w:rPr>
                <w:szCs w:val="22"/>
              </w:rPr>
              <w:t>gildi</w:t>
            </w:r>
            <w:r w:rsidRPr="00D208DE">
              <w:rPr>
                <w:rFonts w:eastAsia="MS Mincho"/>
                <w:vertAlign w:val="superscript"/>
              </w:rPr>
              <w:t>c</w:t>
            </w:r>
          </w:p>
          <w:p w14:paraId="6CD8E6B4" w14:textId="77777777" w:rsidR="00E43327" w:rsidRPr="00D208DE" w:rsidRDefault="00E43327" w:rsidP="00E43327">
            <w:pPr>
              <w:keepNext/>
              <w:keepLines/>
              <w:ind w:left="142"/>
              <w:rPr>
                <w:vertAlign w:val="superscript"/>
              </w:rPr>
            </w:pPr>
            <w:r w:rsidRPr="00D208DE">
              <w:rPr>
                <w:rFonts w:eastAsia="MS Mincho"/>
              </w:rPr>
              <w:t>Mismunur miðað við</w:t>
            </w:r>
            <w:r w:rsidRPr="00D208DE">
              <w:t xml:space="preserve"> dapagliflozin</w:t>
            </w:r>
            <w:r w:rsidRPr="00D208DE">
              <w:rPr>
                <w:vertAlign w:val="superscript"/>
              </w:rPr>
              <w:t>c</w:t>
            </w:r>
          </w:p>
          <w:p w14:paraId="58177F6D" w14:textId="77777777" w:rsidR="00E43327" w:rsidRPr="00D208DE" w:rsidRDefault="00E43327" w:rsidP="00E43327">
            <w:pPr>
              <w:keepNext/>
              <w:keepLines/>
              <w:ind w:left="142"/>
            </w:pPr>
            <w:r w:rsidRPr="00D208DE">
              <w:t xml:space="preserve">    (95% CI)</w:t>
            </w:r>
          </w:p>
          <w:p w14:paraId="18805224" w14:textId="77777777" w:rsidR="00E43327" w:rsidRPr="00D208DE" w:rsidRDefault="00E43327" w:rsidP="00E43327">
            <w:pPr>
              <w:keepNext/>
              <w:keepLines/>
              <w:ind w:left="142"/>
              <w:rPr>
                <w:vertAlign w:val="superscript"/>
              </w:rPr>
            </w:pPr>
            <w:r w:rsidRPr="00D208DE">
              <w:rPr>
                <w:rFonts w:eastAsia="MS Mincho"/>
              </w:rPr>
              <w:t>Mismunur miðað við</w:t>
            </w:r>
            <w:r w:rsidRPr="00D208DE">
              <w:t xml:space="preserve"> metformin</w:t>
            </w:r>
            <w:r w:rsidRPr="00D208DE">
              <w:rPr>
                <w:vertAlign w:val="superscript"/>
              </w:rPr>
              <w:t>c</w:t>
            </w:r>
          </w:p>
          <w:p w14:paraId="0DDBE4E1" w14:textId="77777777" w:rsidR="00E43327" w:rsidRPr="00D208DE" w:rsidRDefault="00E43327" w:rsidP="00E43327">
            <w:pPr>
              <w:keepNext/>
              <w:keepLines/>
              <w:ind w:left="142"/>
            </w:pPr>
            <w:r w:rsidRPr="00D208DE">
              <w:t xml:space="preserve">    (95% CI)</w:t>
            </w:r>
          </w:p>
        </w:tc>
        <w:tc>
          <w:tcPr>
            <w:tcW w:w="1122" w:type="pct"/>
          </w:tcPr>
          <w:p w14:paraId="47E84F40" w14:textId="77777777" w:rsidR="00E43327" w:rsidRPr="00D208DE" w:rsidRDefault="00E43327" w:rsidP="00E43327">
            <w:pPr>
              <w:keepNext/>
              <w:keepLines/>
              <w:autoSpaceDE w:val="0"/>
              <w:autoSpaceDN w:val="0"/>
              <w:adjustRightInd w:val="0"/>
              <w:jc w:val="center"/>
              <w:rPr>
                <w:szCs w:val="22"/>
              </w:rPr>
            </w:pPr>
          </w:p>
          <w:p w14:paraId="363516FA" w14:textId="77777777" w:rsidR="00E43327" w:rsidRPr="00D208DE" w:rsidRDefault="00E43327" w:rsidP="00E43327">
            <w:pPr>
              <w:keepNext/>
              <w:keepLines/>
              <w:autoSpaceDE w:val="0"/>
              <w:autoSpaceDN w:val="0"/>
              <w:adjustRightInd w:val="0"/>
              <w:jc w:val="center"/>
              <w:rPr>
                <w:szCs w:val="22"/>
              </w:rPr>
            </w:pPr>
            <w:r w:rsidRPr="00D208DE">
              <w:rPr>
                <w:szCs w:val="22"/>
              </w:rPr>
              <w:t>9,10</w:t>
            </w:r>
          </w:p>
          <w:p w14:paraId="2DBF4EA9" w14:textId="77777777" w:rsidR="00E43327" w:rsidRPr="00D208DE" w:rsidRDefault="00E43327" w:rsidP="00E43327">
            <w:pPr>
              <w:keepNext/>
              <w:keepLines/>
              <w:autoSpaceDE w:val="0"/>
              <w:autoSpaceDN w:val="0"/>
              <w:adjustRightInd w:val="0"/>
              <w:jc w:val="center"/>
            </w:pPr>
            <w:r w:rsidRPr="00D208DE">
              <w:noBreakHyphen/>
              <w:t>1,98</w:t>
            </w:r>
          </w:p>
          <w:p w14:paraId="1F397B12" w14:textId="77777777" w:rsidR="00E43327" w:rsidRPr="00D208DE" w:rsidRDefault="00E43327" w:rsidP="00E43327">
            <w:pPr>
              <w:keepNext/>
              <w:keepLines/>
              <w:autoSpaceDE w:val="0"/>
              <w:autoSpaceDN w:val="0"/>
              <w:adjustRightInd w:val="0"/>
              <w:jc w:val="center"/>
              <w:rPr>
                <w:rStyle w:val="BMSTableNote"/>
                <w:sz w:val="24"/>
                <w:szCs w:val="24"/>
              </w:rPr>
            </w:pPr>
            <w:r w:rsidRPr="00D208DE">
              <w:t>−0,53</w:t>
            </w:r>
            <w:r w:rsidRPr="00D208DE">
              <w:rPr>
                <w:vertAlign w:val="superscript"/>
              </w:rPr>
              <w:t>*</w:t>
            </w:r>
          </w:p>
          <w:p w14:paraId="7B331490" w14:textId="77777777" w:rsidR="00E43327" w:rsidRPr="00D208DE" w:rsidRDefault="00E43327" w:rsidP="00E43327">
            <w:pPr>
              <w:keepNext/>
              <w:keepLines/>
              <w:autoSpaceDE w:val="0"/>
              <w:autoSpaceDN w:val="0"/>
              <w:adjustRightInd w:val="0"/>
              <w:jc w:val="center"/>
            </w:pPr>
          </w:p>
          <w:p w14:paraId="71A8CCE6" w14:textId="3B639287" w:rsidR="00E43327" w:rsidRPr="00D208DE" w:rsidRDefault="00E43327" w:rsidP="00E43327">
            <w:pPr>
              <w:keepNext/>
              <w:keepLines/>
              <w:autoSpaceDE w:val="0"/>
              <w:autoSpaceDN w:val="0"/>
              <w:adjustRightInd w:val="0"/>
              <w:jc w:val="center"/>
            </w:pPr>
            <w:r w:rsidRPr="00D208DE">
              <w:t>(−0,74</w:t>
            </w:r>
            <w:r w:rsidR="00040A7B" w:rsidRPr="00D208DE">
              <w:t>;</w:t>
            </w:r>
            <w:r w:rsidRPr="00D208DE">
              <w:t xml:space="preserve"> −0,32)</w:t>
            </w:r>
          </w:p>
          <w:p w14:paraId="73C985AB" w14:textId="77777777" w:rsidR="00E43327" w:rsidRPr="00D208DE" w:rsidRDefault="00E43327" w:rsidP="00E43327">
            <w:pPr>
              <w:keepNext/>
              <w:keepLines/>
              <w:autoSpaceDE w:val="0"/>
              <w:autoSpaceDN w:val="0"/>
              <w:adjustRightInd w:val="0"/>
              <w:jc w:val="center"/>
              <w:rPr>
                <w:rStyle w:val="BMSTableNote"/>
                <w:sz w:val="24"/>
                <w:szCs w:val="24"/>
              </w:rPr>
            </w:pPr>
            <w:r w:rsidRPr="00D208DE">
              <w:t>−0,54</w:t>
            </w:r>
            <w:r w:rsidRPr="00D208DE">
              <w:rPr>
                <w:vertAlign w:val="superscript"/>
              </w:rPr>
              <w:t>*</w:t>
            </w:r>
          </w:p>
          <w:p w14:paraId="1519E38A" w14:textId="75F921CD" w:rsidR="00E43327" w:rsidRPr="00D208DE" w:rsidRDefault="00E43327" w:rsidP="00E43327">
            <w:pPr>
              <w:keepNext/>
              <w:keepLines/>
              <w:autoSpaceDE w:val="0"/>
              <w:autoSpaceDN w:val="0"/>
              <w:adjustRightInd w:val="0"/>
              <w:jc w:val="center"/>
            </w:pPr>
            <w:r w:rsidRPr="00D208DE">
              <w:t>(−0,75</w:t>
            </w:r>
            <w:r w:rsidR="00040A7B" w:rsidRPr="00D208DE">
              <w:t>;</w:t>
            </w:r>
            <w:r w:rsidRPr="00D208DE">
              <w:t xml:space="preserve"> −0,33)</w:t>
            </w:r>
          </w:p>
        </w:tc>
        <w:tc>
          <w:tcPr>
            <w:tcW w:w="1121" w:type="pct"/>
          </w:tcPr>
          <w:p w14:paraId="1D3AE6B3" w14:textId="77777777" w:rsidR="00E43327" w:rsidRPr="00D208DE" w:rsidRDefault="00E43327" w:rsidP="00E43327">
            <w:pPr>
              <w:keepNext/>
              <w:keepLines/>
              <w:autoSpaceDE w:val="0"/>
              <w:autoSpaceDN w:val="0"/>
              <w:adjustRightInd w:val="0"/>
              <w:jc w:val="center"/>
              <w:rPr>
                <w:szCs w:val="22"/>
              </w:rPr>
            </w:pPr>
          </w:p>
          <w:p w14:paraId="77B11207" w14:textId="77777777" w:rsidR="00E43327" w:rsidRPr="00D208DE" w:rsidRDefault="00E43327" w:rsidP="00E43327">
            <w:pPr>
              <w:keepNext/>
              <w:keepLines/>
              <w:autoSpaceDE w:val="0"/>
              <w:autoSpaceDN w:val="0"/>
              <w:adjustRightInd w:val="0"/>
              <w:jc w:val="center"/>
              <w:rPr>
                <w:szCs w:val="22"/>
              </w:rPr>
            </w:pPr>
            <w:r w:rsidRPr="00D208DE">
              <w:rPr>
                <w:szCs w:val="22"/>
              </w:rPr>
              <w:t>9,03</w:t>
            </w:r>
          </w:p>
          <w:p w14:paraId="5F0D8ECD" w14:textId="77777777" w:rsidR="00E43327" w:rsidRPr="00D208DE" w:rsidRDefault="00E43327" w:rsidP="00E43327">
            <w:pPr>
              <w:keepNext/>
              <w:keepLines/>
              <w:autoSpaceDE w:val="0"/>
              <w:autoSpaceDN w:val="0"/>
              <w:adjustRightInd w:val="0"/>
              <w:jc w:val="center"/>
            </w:pPr>
            <w:r w:rsidRPr="00D208DE">
              <w:noBreakHyphen/>
              <w:t>1,45</w:t>
            </w:r>
          </w:p>
          <w:p w14:paraId="262C3CD8" w14:textId="77777777" w:rsidR="00E43327" w:rsidRPr="00D208DE" w:rsidRDefault="00E43327" w:rsidP="00E43327">
            <w:pPr>
              <w:keepNext/>
              <w:keepLines/>
              <w:autoSpaceDE w:val="0"/>
              <w:autoSpaceDN w:val="0"/>
              <w:adjustRightInd w:val="0"/>
              <w:jc w:val="center"/>
            </w:pPr>
          </w:p>
          <w:p w14:paraId="0A26F34D" w14:textId="77777777" w:rsidR="00E43327" w:rsidRPr="00D208DE" w:rsidRDefault="00E43327" w:rsidP="00E43327">
            <w:pPr>
              <w:keepNext/>
              <w:keepLines/>
              <w:autoSpaceDE w:val="0"/>
              <w:autoSpaceDN w:val="0"/>
              <w:adjustRightInd w:val="0"/>
              <w:jc w:val="center"/>
            </w:pPr>
          </w:p>
          <w:p w14:paraId="135099BB" w14:textId="77777777" w:rsidR="00E43327" w:rsidRPr="00D208DE" w:rsidRDefault="00E43327" w:rsidP="00E43327">
            <w:pPr>
              <w:keepNext/>
              <w:keepLines/>
              <w:autoSpaceDE w:val="0"/>
              <w:autoSpaceDN w:val="0"/>
              <w:adjustRightInd w:val="0"/>
              <w:jc w:val="center"/>
            </w:pPr>
          </w:p>
          <w:p w14:paraId="16265CB9" w14:textId="77777777" w:rsidR="00E43327" w:rsidRPr="00D208DE" w:rsidRDefault="00E43327" w:rsidP="00E43327">
            <w:pPr>
              <w:keepNext/>
              <w:keepLines/>
              <w:autoSpaceDE w:val="0"/>
              <w:autoSpaceDN w:val="0"/>
              <w:adjustRightInd w:val="0"/>
              <w:jc w:val="center"/>
              <w:rPr>
                <w:rStyle w:val="BMSTableNote"/>
                <w:sz w:val="24"/>
                <w:szCs w:val="24"/>
              </w:rPr>
            </w:pPr>
            <w:r w:rsidRPr="00D208DE">
              <w:t>−0,01</w:t>
            </w:r>
          </w:p>
          <w:p w14:paraId="58BFEB1D" w14:textId="7192B0BA" w:rsidR="00E43327" w:rsidRPr="00D208DE" w:rsidRDefault="00E43327" w:rsidP="00E43327">
            <w:pPr>
              <w:keepNext/>
              <w:keepLines/>
              <w:autoSpaceDE w:val="0"/>
              <w:autoSpaceDN w:val="0"/>
              <w:adjustRightInd w:val="0"/>
              <w:jc w:val="center"/>
              <w:rPr>
                <w:szCs w:val="22"/>
              </w:rPr>
            </w:pPr>
            <w:r w:rsidRPr="00D208DE">
              <w:t>(−0,22</w:t>
            </w:r>
            <w:r w:rsidR="00040A7B" w:rsidRPr="00D208DE">
              <w:t>;</w:t>
            </w:r>
            <w:r w:rsidRPr="00D208DE">
              <w:t xml:space="preserve"> 0,20)</w:t>
            </w:r>
          </w:p>
        </w:tc>
        <w:tc>
          <w:tcPr>
            <w:tcW w:w="982" w:type="pct"/>
          </w:tcPr>
          <w:p w14:paraId="55ABA36E" w14:textId="77777777" w:rsidR="00E43327" w:rsidRPr="00D208DE" w:rsidRDefault="00E43327" w:rsidP="00E43327">
            <w:pPr>
              <w:keepNext/>
              <w:keepLines/>
              <w:autoSpaceDE w:val="0"/>
              <w:autoSpaceDN w:val="0"/>
              <w:adjustRightInd w:val="0"/>
              <w:jc w:val="center"/>
              <w:rPr>
                <w:szCs w:val="22"/>
              </w:rPr>
            </w:pPr>
          </w:p>
          <w:p w14:paraId="34A9A261" w14:textId="77777777" w:rsidR="00E43327" w:rsidRPr="00D208DE" w:rsidRDefault="00E43327" w:rsidP="00E43327">
            <w:pPr>
              <w:keepNext/>
              <w:keepLines/>
              <w:autoSpaceDE w:val="0"/>
              <w:autoSpaceDN w:val="0"/>
              <w:adjustRightInd w:val="0"/>
              <w:jc w:val="center"/>
              <w:rPr>
                <w:szCs w:val="22"/>
              </w:rPr>
            </w:pPr>
            <w:r w:rsidRPr="00D208DE">
              <w:rPr>
                <w:szCs w:val="22"/>
              </w:rPr>
              <w:t>9,03</w:t>
            </w:r>
          </w:p>
          <w:p w14:paraId="6AC740E5" w14:textId="77777777" w:rsidR="00E43327" w:rsidRPr="00D208DE" w:rsidRDefault="00E43327" w:rsidP="00E43327">
            <w:pPr>
              <w:keepNext/>
              <w:keepLines/>
              <w:autoSpaceDE w:val="0"/>
              <w:autoSpaceDN w:val="0"/>
              <w:adjustRightInd w:val="0"/>
              <w:jc w:val="center"/>
              <w:rPr>
                <w:szCs w:val="22"/>
              </w:rPr>
            </w:pPr>
            <w:r w:rsidRPr="00D208DE">
              <w:noBreakHyphen/>
              <w:t>1,44</w:t>
            </w:r>
          </w:p>
        </w:tc>
      </w:tr>
      <w:tr w:rsidR="00E43327" w:rsidRPr="00D208DE" w14:paraId="355BAEA6" w14:textId="77777777" w:rsidTr="00E43327">
        <w:tc>
          <w:tcPr>
            <w:tcW w:w="5000" w:type="pct"/>
            <w:gridSpan w:val="4"/>
            <w:tcBorders>
              <w:top w:val="single" w:sz="12" w:space="0" w:color="auto"/>
            </w:tcBorders>
          </w:tcPr>
          <w:p w14:paraId="324E5E14" w14:textId="77777777" w:rsidR="00E43327" w:rsidRPr="00D208DE" w:rsidRDefault="00E43327" w:rsidP="00E43327">
            <w:pPr>
              <w:keepNext/>
              <w:keepLines/>
              <w:autoSpaceDE w:val="0"/>
              <w:autoSpaceDN w:val="0"/>
              <w:adjustRightInd w:val="0"/>
              <w:rPr>
                <w:sz w:val="20"/>
              </w:rPr>
            </w:pPr>
            <w:r w:rsidRPr="00D208DE">
              <w:rPr>
                <w:sz w:val="20"/>
                <w:vertAlign w:val="superscript"/>
              </w:rPr>
              <w:t>a</w:t>
            </w:r>
            <w:r w:rsidRPr="00D208DE">
              <w:rPr>
                <w:rFonts w:eastAsia="MS Mincho"/>
                <w:sz w:val="20"/>
                <w:szCs w:val="22"/>
              </w:rPr>
              <w:t>Síðasta mat sem fór fram: Síðasta mat</w:t>
            </w:r>
            <w:r w:rsidRPr="00D208DE">
              <w:rPr>
                <w:sz w:val="20"/>
              </w:rPr>
              <w:t xml:space="preserve"> (</w:t>
            </w:r>
            <w:r w:rsidRPr="00D208DE">
              <w:rPr>
                <w:rFonts w:eastAsia="MS Mincho"/>
                <w:sz w:val="20"/>
                <w:szCs w:val="22"/>
              </w:rPr>
              <w:t>fyrir neyðarmeðferð hjá sjúklingum sem fengu neyðarmeðferð) sem fór fram</w:t>
            </w:r>
            <w:r w:rsidRPr="00D208DE">
              <w:rPr>
                <w:sz w:val="20"/>
              </w:rPr>
              <w:t>.</w:t>
            </w:r>
          </w:p>
          <w:p w14:paraId="037BE748" w14:textId="77777777" w:rsidR="00E43327" w:rsidRPr="00D208DE" w:rsidRDefault="00E43327" w:rsidP="00E43327">
            <w:pPr>
              <w:keepNext/>
              <w:keepLines/>
              <w:autoSpaceDE w:val="0"/>
              <w:autoSpaceDN w:val="0"/>
              <w:adjustRightInd w:val="0"/>
              <w:rPr>
                <w:sz w:val="20"/>
              </w:rPr>
            </w:pPr>
            <w:r w:rsidRPr="00D208DE">
              <w:rPr>
                <w:sz w:val="20"/>
                <w:vertAlign w:val="superscript"/>
              </w:rPr>
              <w:t>b</w:t>
            </w:r>
            <w:r w:rsidRPr="00D208DE">
              <w:rPr>
                <w:rFonts w:eastAsia="MS Mincho"/>
                <w:sz w:val="20"/>
                <w:szCs w:val="22"/>
              </w:rPr>
              <w:t>Allir slembivaldir sjúklingar sem fengu að minnsta kosti einn skammt af tvíblindu rannsóknarlyfi á stutta tvíblinda tímabilinu</w:t>
            </w:r>
            <w:r w:rsidRPr="00D208DE">
              <w:rPr>
                <w:sz w:val="20"/>
              </w:rPr>
              <w:t>.</w:t>
            </w:r>
          </w:p>
          <w:p w14:paraId="4364699B" w14:textId="77777777" w:rsidR="00E43327" w:rsidRPr="00D208DE" w:rsidRDefault="00E43327" w:rsidP="00E43327">
            <w:pPr>
              <w:keepNext/>
              <w:keepLines/>
              <w:autoSpaceDE w:val="0"/>
              <w:autoSpaceDN w:val="0"/>
              <w:adjustRightInd w:val="0"/>
              <w:rPr>
                <w:sz w:val="20"/>
              </w:rPr>
            </w:pPr>
            <w:r w:rsidRPr="00D208DE">
              <w:rPr>
                <w:sz w:val="20"/>
                <w:vertAlign w:val="superscript"/>
              </w:rPr>
              <w:t>c</w:t>
            </w:r>
            <w:r w:rsidRPr="00D208DE">
              <w:rPr>
                <w:sz w:val="20"/>
                <w:szCs w:val="22"/>
              </w:rPr>
              <w:t xml:space="preserve">Aðlagað að </w:t>
            </w:r>
            <w:r w:rsidRPr="00D208DE">
              <w:rPr>
                <w:sz w:val="20"/>
              </w:rPr>
              <w:t>grunngildi m</w:t>
            </w:r>
            <w:r w:rsidRPr="00D208DE">
              <w:rPr>
                <w:sz w:val="20"/>
                <w:szCs w:val="22"/>
              </w:rPr>
              <w:t>eð aðferð minnstu fervika</w:t>
            </w:r>
            <w:r w:rsidRPr="00D208DE">
              <w:rPr>
                <w:sz w:val="20"/>
              </w:rPr>
              <w:t>.</w:t>
            </w:r>
          </w:p>
          <w:p w14:paraId="7E343ED7" w14:textId="77777777" w:rsidR="00E43327" w:rsidRPr="00D208DE" w:rsidRDefault="00E43327" w:rsidP="00E43327">
            <w:pPr>
              <w:keepNext/>
              <w:keepLines/>
              <w:autoSpaceDE w:val="0"/>
              <w:autoSpaceDN w:val="0"/>
              <w:adjustRightInd w:val="0"/>
              <w:rPr>
                <w:sz w:val="20"/>
              </w:rPr>
            </w:pPr>
            <w:r w:rsidRPr="00D208DE">
              <w:rPr>
                <w:sz w:val="20"/>
                <w:vertAlign w:val="superscript"/>
              </w:rPr>
              <w:t>*</w:t>
            </w:r>
            <w:r w:rsidRPr="00D208DE">
              <w:rPr>
                <w:sz w:val="20"/>
              </w:rPr>
              <w:t>p</w:t>
            </w:r>
            <w:r w:rsidRPr="00D208DE">
              <w:rPr>
                <w:sz w:val="20"/>
              </w:rPr>
              <w:noBreakHyphen/>
              <w:t>gildi &lt;0,0001.</w:t>
            </w:r>
          </w:p>
        </w:tc>
      </w:tr>
    </w:tbl>
    <w:p w14:paraId="1947E98D" w14:textId="77777777" w:rsidR="00E43327" w:rsidRPr="00D208DE" w:rsidRDefault="00E43327" w:rsidP="00E43327">
      <w:pPr>
        <w:tabs>
          <w:tab w:val="left" w:pos="567"/>
        </w:tabs>
        <w:rPr>
          <w:rFonts w:eastAsia="MS Mincho"/>
        </w:rPr>
      </w:pPr>
    </w:p>
    <w:p w14:paraId="76D7987E" w14:textId="77777777" w:rsidR="00E43327" w:rsidRPr="00D208DE" w:rsidRDefault="00E43327" w:rsidP="00E43327">
      <w:pPr>
        <w:tabs>
          <w:tab w:val="left" w:pos="567"/>
        </w:tabs>
        <w:rPr>
          <w:bCs/>
          <w:i/>
          <w:iCs/>
          <w:szCs w:val="22"/>
        </w:rPr>
      </w:pPr>
      <w:r w:rsidRPr="00D208DE">
        <w:rPr>
          <w:bCs/>
          <w:i/>
          <w:iCs/>
          <w:szCs w:val="22"/>
        </w:rPr>
        <w:t xml:space="preserve">Samsett meðferð með </w:t>
      </w:r>
      <w:r w:rsidRPr="00D208DE">
        <w:rPr>
          <w:rFonts w:eastAsia="MS Mincho"/>
          <w:i/>
        </w:rPr>
        <w:t>exenatíði með forðaverkun</w:t>
      </w:r>
    </w:p>
    <w:p w14:paraId="4802048C" w14:textId="77777777" w:rsidR="00E43327" w:rsidRPr="00D208DE" w:rsidRDefault="00E43327" w:rsidP="00E43327">
      <w:pPr>
        <w:tabs>
          <w:tab w:val="left" w:pos="567"/>
        </w:tabs>
        <w:rPr>
          <w:rFonts w:eastAsia="MS Mincho"/>
        </w:rPr>
      </w:pPr>
      <w:r w:rsidRPr="00D208DE">
        <w:rPr>
          <w:rFonts w:eastAsia="MS Mincho"/>
        </w:rPr>
        <w:t>Í 28 vikna tvíblindri rannsókn með virkum samanburði var samsetning dapagliflozins og exenatíðs með forðaverkun (GLP</w:t>
      </w:r>
      <w:r w:rsidRPr="00D208DE">
        <w:rPr>
          <w:rFonts w:eastAsia="MS Mincho"/>
        </w:rPr>
        <w:noBreakHyphen/>
        <w:t>1 viðtakaörvi) borin saman við dapagliflozin eingöngu og exenatíð með forðaverkun eingöngu hjá einstaklingum með ófullnægjandi blóðsykursstjórn á metformini eingöngu (HbA1c &gt; 8% og ≤ 12%). Hjá öllum meðferðarhópunum lækkaði HbA1c miðað við grunn</w:t>
      </w:r>
      <w:r w:rsidR="001254D0" w:rsidRPr="00D208DE">
        <w:rPr>
          <w:rFonts w:eastAsia="MS Mincho"/>
        </w:rPr>
        <w:t>gildi</w:t>
      </w:r>
      <w:r w:rsidRPr="00D208DE">
        <w:rPr>
          <w:rFonts w:eastAsia="MS Mincho"/>
        </w:rPr>
        <w:t>. Í samsettu meðferðinni með dapagliflozin 10 mg og exenatíð með forðaverkun lækkaði HbA1c meira frá grunn</w:t>
      </w:r>
      <w:r w:rsidR="001254D0" w:rsidRPr="00D208DE">
        <w:rPr>
          <w:rFonts w:eastAsia="MS Mincho"/>
        </w:rPr>
        <w:t>gildi</w:t>
      </w:r>
      <w:r w:rsidRPr="00D208DE">
        <w:rPr>
          <w:rFonts w:eastAsia="MS Mincho"/>
        </w:rPr>
        <w:t xml:space="preserve"> samanborið við dapagliflozin eingöngu og exenatíð með forðaverkun eingöngu (tafla 8).</w:t>
      </w:r>
    </w:p>
    <w:p w14:paraId="1075428F" w14:textId="77777777" w:rsidR="00E43327" w:rsidRPr="00D208DE" w:rsidRDefault="00E43327" w:rsidP="00E43327">
      <w:pPr>
        <w:tabs>
          <w:tab w:val="left" w:pos="567"/>
        </w:tabs>
        <w:rPr>
          <w:rFonts w:eastAsia="MS Mincho"/>
        </w:rPr>
      </w:pPr>
    </w:p>
    <w:p w14:paraId="7D87174D" w14:textId="77777777" w:rsidR="00E43327" w:rsidRPr="00D208DE" w:rsidRDefault="00E43327" w:rsidP="00E43327">
      <w:pPr>
        <w:keepNext/>
        <w:keepLines/>
        <w:rPr>
          <w:b/>
        </w:rPr>
      </w:pPr>
      <w:r w:rsidRPr="00D208DE">
        <w:rPr>
          <w:b/>
        </w:rPr>
        <w:lastRenderedPageBreak/>
        <w:t>Tafla 8. Niðurstöður úr einni 28</w:t>
      </w:r>
      <w:r w:rsidRPr="00D208DE">
        <w:rPr>
          <w:b/>
        </w:rPr>
        <w:noBreakHyphen/>
        <w:t>vikna rannsókn á dapagliflozini og exenatíði með forðaverkun borið saman við dapagliflozin eingöngu og exenatíð með forðaverkun eingöngu, ásamt metformini (meðferðaráætlunarþýði)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43"/>
        <w:gridCol w:w="2205"/>
        <w:gridCol w:w="2120"/>
        <w:gridCol w:w="1903"/>
      </w:tblGrid>
      <w:tr w:rsidR="00E43327" w:rsidRPr="00D208DE" w14:paraId="695FA521" w14:textId="77777777" w:rsidTr="00E43327">
        <w:tc>
          <w:tcPr>
            <w:tcW w:w="2898" w:type="dxa"/>
            <w:tcBorders>
              <w:top w:val="single" w:sz="12" w:space="0" w:color="000000"/>
              <w:left w:val="nil"/>
              <w:bottom w:val="single" w:sz="4" w:space="0" w:color="000000"/>
              <w:right w:val="nil"/>
            </w:tcBorders>
            <w:vAlign w:val="bottom"/>
          </w:tcPr>
          <w:p w14:paraId="4295DD62" w14:textId="77777777" w:rsidR="00E43327" w:rsidRPr="00D208DE" w:rsidRDefault="00E43327" w:rsidP="00E43327">
            <w:pPr>
              <w:keepNext/>
              <w:spacing w:before="60" w:after="60"/>
              <w:rPr>
                <w:b/>
                <w:szCs w:val="22"/>
              </w:rPr>
            </w:pPr>
            <w:r w:rsidRPr="00D208DE">
              <w:rPr>
                <w:rFonts w:eastAsia="MS Mincho"/>
                <w:b/>
                <w:bCs/>
              </w:rPr>
              <w:t>Viðmiðunarþættir</w:t>
            </w:r>
          </w:p>
        </w:tc>
        <w:tc>
          <w:tcPr>
            <w:tcW w:w="2250" w:type="dxa"/>
            <w:tcBorders>
              <w:top w:val="single" w:sz="12" w:space="0" w:color="000000"/>
              <w:left w:val="nil"/>
              <w:bottom w:val="single" w:sz="4" w:space="0" w:color="000000"/>
              <w:right w:val="nil"/>
            </w:tcBorders>
          </w:tcPr>
          <w:p w14:paraId="0A5ACE8C" w14:textId="77777777" w:rsidR="00E43327" w:rsidRPr="00D208DE" w:rsidRDefault="00E43327" w:rsidP="00E43327">
            <w:pPr>
              <w:keepNext/>
              <w:spacing w:before="60" w:after="60"/>
              <w:jc w:val="center"/>
              <w:rPr>
                <w:b/>
                <w:szCs w:val="22"/>
              </w:rPr>
            </w:pPr>
            <w:r w:rsidRPr="00D208DE">
              <w:rPr>
                <w:b/>
                <w:szCs w:val="22"/>
              </w:rPr>
              <w:t>Dapagliflozin 10 mg QD</w:t>
            </w:r>
          </w:p>
          <w:p w14:paraId="58B29172" w14:textId="77777777" w:rsidR="00E43327" w:rsidRPr="00D208DE" w:rsidRDefault="00E43327" w:rsidP="00E43327">
            <w:pPr>
              <w:keepNext/>
              <w:spacing w:before="60" w:after="60"/>
              <w:jc w:val="center"/>
              <w:rPr>
                <w:b/>
                <w:szCs w:val="22"/>
              </w:rPr>
            </w:pPr>
            <w:r w:rsidRPr="00D208DE">
              <w:rPr>
                <w:b/>
                <w:szCs w:val="22"/>
              </w:rPr>
              <w:t>+</w:t>
            </w:r>
          </w:p>
          <w:p w14:paraId="5582B248" w14:textId="2392C822" w:rsidR="00E43327" w:rsidRPr="00D208DE" w:rsidRDefault="00040A7B" w:rsidP="00E43327">
            <w:pPr>
              <w:keepNext/>
              <w:spacing w:before="60" w:after="60"/>
              <w:jc w:val="center"/>
              <w:rPr>
                <w:b/>
                <w:szCs w:val="22"/>
              </w:rPr>
            </w:pPr>
            <w:r w:rsidRPr="00D208DE">
              <w:rPr>
                <w:b/>
                <w:szCs w:val="22"/>
              </w:rPr>
              <w:t>e</w:t>
            </w:r>
            <w:r w:rsidR="00E43327" w:rsidRPr="00D208DE">
              <w:rPr>
                <w:b/>
                <w:szCs w:val="22"/>
              </w:rPr>
              <w:t>xenatíð með forðaverkun 2 mg QW</w:t>
            </w:r>
          </w:p>
        </w:tc>
        <w:tc>
          <w:tcPr>
            <w:tcW w:w="2160" w:type="dxa"/>
            <w:tcBorders>
              <w:top w:val="single" w:sz="12" w:space="0" w:color="000000"/>
              <w:left w:val="nil"/>
              <w:bottom w:val="single" w:sz="4" w:space="0" w:color="000000"/>
              <w:right w:val="nil"/>
            </w:tcBorders>
          </w:tcPr>
          <w:p w14:paraId="11FE5544" w14:textId="77777777" w:rsidR="00E43327" w:rsidRPr="00D208DE" w:rsidRDefault="00E43327" w:rsidP="00E43327">
            <w:pPr>
              <w:keepNext/>
              <w:spacing w:before="60" w:after="60"/>
              <w:jc w:val="center"/>
              <w:rPr>
                <w:b/>
                <w:szCs w:val="22"/>
              </w:rPr>
            </w:pPr>
            <w:r w:rsidRPr="00D208DE">
              <w:rPr>
                <w:b/>
                <w:szCs w:val="22"/>
              </w:rPr>
              <w:t>Dapagliflozin 10 mg QD</w:t>
            </w:r>
          </w:p>
          <w:p w14:paraId="6519D4C3" w14:textId="77777777" w:rsidR="00E43327" w:rsidRPr="00D208DE" w:rsidRDefault="00E43327" w:rsidP="00E43327">
            <w:pPr>
              <w:keepNext/>
              <w:spacing w:before="60" w:after="60"/>
              <w:jc w:val="center"/>
              <w:rPr>
                <w:b/>
                <w:szCs w:val="22"/>
              </w:rPr>
            </w:pPr>
            <w:r w:rsidRPr="00D208DE">
              <w:rPr>
                <w:b/>
                <w:szCs w:val="22"/>
              </w:rPr>
              <w:t>+</w:t>
            </w:r>
          </w:p>
          <w:p w14:paraId="2B042C7C" w14:textId="51147DDE" w:rsidR="00E43327" w:rsidRPr="00D208DE" w:rsidRDefault="00040A7B" w:rsidP="00E43327">
            <w:pPr>
              <w:keepNext/>
              <w:spacing w:before="60" w:after="60"/>
              <w:jc w:val="center"/>
              <w:rPr>
                <w:b/>
                <w:szCs w:val="22"/>
              </w:rPr>
            </w:pPr>
            <w:r w:rsidRPr="00D208DE">
              <w:rPr>
                <w:b/>
                <w:szCs w:val="22"/>
              </w:rPr>
              <w:t>l</w:t>
            </w:r>
            <w:r w:rsidR="00E43327" w:rsidRPr="00D208DE">
              <w:rPr>
                <w:b/>
                <w:szCs w:val="22"/>
              </w:rPr>
              <w:t>yfleysa QW</w:t>
            </w:r>
          </w:p>
        </w:tc>
        <w:tc>
          <w:tcPr>
            <w:tcW w:w="1934" w:type="dxa"/>
            <w:tcBorders>
              <w:top w:val="single" w:sz="12" w:space="0" w:color="000000"/>
              <w:left w:val="nil"/>
              <w:bottom w:val="single" w:sz="4" w:space="0" w:color="000000"/>
              <w:right w:val="nil"/>
            </w:tcBorders>
          </w:tcPr>
          <w:p w14:paraId="5A2B5D3F" w14:textId="77777777" w:rsidR="00E43327" w:rsidRPr="00D208DE" w:rsidRDefault="00E43327" w:rsidP="00E43327">
            <w:pPr>
              <w:keepNext/>
              <w:spacing w:before="60" w:after="60"/>
              <w:jc w:val="center"/>
              <w:rPr>
                <w:b/>
                <w:szCs w:val="22"/>
              </w:rPr>
            </w:pPr>
            <w:r w:rsidRPr="00D208DE">
              <w:rPr>
                <w:b/>
                <w:szCs w:val="22"/>
              </w:rPr>
              <w:t>Exenatíð með forðaverkun 2 mg QW</w:t>
            </w:r>
          </w:p>
          <w:p w14:paraId="4CA52FAC" w14:textId="77777777" w:rsidR="00E43327" w:rsidRPr="00D208DE" w:rsidRDefault="00E43327" w:rsidP="00E43327">
            <w:pPr>
              <w:keepNext/>
              <w:spacing w:before="60" w:after="60"/>
              <w:jc w:val="center"/>
              <w:rPr>
                <w:b/>
                <w:szCs w:val="22"/>
              </w:rPr>
            </w:pPr>
            <w:r w:rsidRPr="00D208DE">
              <w:rPr>
                <w:b/>
                <w:szCs w:val="22"/>
              </w:rPr>
              <w:t>+</w:t>
            </w:r>
          </w:p>
          <w:p w14:paraId="7822C800" w14:textId="1A2D8C5C" w:rsidR="00E43327" w:rsidRPr="00D208DE" w:rsidRDefault="00040A7B" w:rsidP="00E43327">
            <w:pPr>
              <w:keepNext/>
              <w:spacing w:before="60" w:after="60"/>
              <w:jc w:val="center"/>
              <w:rPr>
                <w:b/>
                <w:szCs w:val="22"/>
              </w:rPr>
            </w:pPr>
            <w:r w:rsidRPr="00D208DE">
              <w:rPr>
                <w:b/>
                <w:szCs w:val="22"/>
              </w:rPr>
              <w:t>l</w:t>
            </w:r>
            <w:r w:rsidR="00E43327" w:rsidRPr="00D208DE">
              <w:rPr>
                <w:b/>
                <w:szCs w:val="22"/>
              </w:rPr>
              <w:t>yfleysa QD</w:t>
            </w:r>
          </w:p>
        </w:tc>
      </w:tr>
      <w:tr w:rsidR="00E43327" w:rsidRPr="00D208DE" w14:paraId="26A9D4B9" w14:textId="77777777" w:rsidTr="00E43327">
        <w:tc>
          <w:tcPr>
            <w:tcW w:w="2898" w:type="dxa"/>
            <w:tcBorders>
              <w:left w:val="nil"/>
              <w:bottom w:val="single" w:sz="4" w:space="0" w:color="auto"/>
              <w:right w:val="nil"/>
            </w:tcBorders>
          </w:tcPr>
          <w:p w14:paraId="154ECA05" w14:textId="77777777" w:rsidR="00E43327" w:rsidRPr="00D208DE" w:rsidRDefault="00E43327" w:rsidP="00E43327">
            <w:pPr>
              <w:keepNext/>
              <w:rPr>
                <w:b/>
                <w:szCs w:val="22"/>
              </w:rPr>
            </w:pPr>
            <w:r w:rsidRPr="00D208DE">
              <w:rPr>
                <w:b/>
                <w:szCs w:val="22"/>
              </w:rPr>
              <w:t>N</w:t>
            </w:r>
          </w:p>
        </w:tc>
        <w:tc>
          <w:tcPr>
            <w:tcW w:w="2250" w:type="dxa"/>
            <w:tcBorders>
              <w:left w:val="nil"/>
              <w:bottom w:val="single" w:sz="4" w:space="0" w:color="auto"/>
              <w:right w:val="nil"/>
            </w:tcBorders>
            <w:vAlign w:val="center"/>
          </w:tcPr>
          <w:p w14:paraId="0AA8CBEE" w14:textId="77777777" w:rsidR="00E43327" w:rsidRPr="00D208DE" w:rsidRDefault="00E43327" w:rsidP="00E43327">
            <w:pPr>
              <w:keepNext/>
              <w:spacing w:after="60"/>
              <w:jc w:val="center"/>
              <w:rPr>
                <w:b/>
                <w:szCs w:val="22"/>
              </w:rPr>
            </w:pPr>
            <w:r w:rsidRPr="00D208DE">
              <w:rPr>
                <w:b/>
                <w:szCs w:val="22"/>
              </w:rPr>
              <w:t>228</w:t>
            </w:r>
          </w:p>
        </w:tc>
        <w:tc>
          <w:tcPr>
            <w:tcW w:w="2160" w:type="dxa"/>
            <w:tcBorders>
              <w:left w:val="nil"/>
              <w:bottom w:val="single" w:sz="4" w:space="0" w:color="auto"/>
              <w:right w:val="nil"/>
            </w:tcBorders>
            <w:vAlign w:val="center"/>
          </w:tcPr>
          <w:p w14:paraId="08A42016" w14:textId="77777777" w:rsidR="00E43327" w:rsidRPr="00D208DE" w:rsidRDefault="00E43327" w:rsidP="00E43327">
            <w:pPr>
              <w:keepNext/>
              <w:jc w:val="center"/>
              <w:rPr>
                <w:b/>
                <w:szCs w:val="22"/>
              </w:rPr>
            </w:pPr>
            <w:r w:rsidRPr="00D208DE">
              <w:rPr>
                <w:b/>
                <w:szCs w:val="22"/>
              </w:rPr>
              <w:t>230</w:t>
            </w:r>
          </w:p>
        </w:tc>
        <w:tc>
          <w:tcPr>
            <w:tcW w:w="1934" w:type="dxa"/>
            <w:tcBorders>
              <w:left w:val="nil"/>
              <w:bottom w:val="single" w:sz="4" w:space="0" w:color="auto"/>
              <w:right w:val="nil"/>
            </w:tcBorders>
            <w:vAlign w:val="center"/>
          </w:tcPr>
          <w:p w14:paraId="1B6FAF6E" w14:textId="77777777" w:rsidR="00E43327" w:rsidRPr="00D208DE" w:rsidRDefault="00E43327" w:rsidP="00E43327">
            <w:pPr>
              <w:keepNext/>
              <w:jc w:val="center"/>
              <w:rPr>
                <w:b/>
                <w:szCs w:val="22"/>
              </w:rPr>
            </w:pPr>
            <w:r w:rsidRPr="00D208DE">
              <w:rPr>
                <w:b/>
                <w:szCs w:val="22"/>
              </w:rPr>
              <w:t>227</w:t>
            </w:r>
          </w:p>
        </w:tc>
      </w:tr>
      <w:tr w:rsidR="00E43327" w:rsidRPr="00D208DE" w14:paraId="6CE6FBDC" w14:textId="77777777" w:rsidTr="00E43327">
        <w:tc>
          <w:tcPr>
            <w:tcW w:w="2898" w:type="dxa"/>
            <w:tcBorders>
              <w:top w:val="single" w:sz="4" w:space="0" w:color="auto"/>
              <w:left w:val="nil"/>
              <w:bottom w:val="nil"/>
              <w:right w:val="nil"/>
            </w:tcBorders>
          </w:tcPr>
          <w:p w14:paraId="5C5274CD" w14:textId="77777777" w:rsidR="00E43327" w:rsidRPr="00D208DE" w:rsidRDefault="00E43327" w:rsidP="00E43327">
            <w:pPr>
              <w:keepNext/>
              <w:rPr>
                <w:b/>
                <w:szCs w:val="22"/>
              </w:rPr>
            </w:pPr>
            <w:r w:rsidRPr="00D208DE">
              <w:rPr>
                <w:b/>
                <w:szCs w:val="22"/>
              </w:rPr>
              <w:t>HbA1c (%)</w:t>
            </w:r>
          </w:p>
        </w:tc>
        <w:tc>
          <w:tcPr>
            <w:tcW w:w="2250" w:type="dxa"/>
            <w:tcBorders>
              <w:top w:val="single" w:sz="4" w:space="0" w:color="auto"/>
              <w:left w:val="nil"/>
              <w:bottom w:val="nil"/>
              <w:right w:val="nil"/>
            </w:tcBorders>
          </w:tcPr>
          <w:p w14:paraId="6257D422" w14:textId="77777777" w:rsidR="00E43327" w:rsidRPr="00D208DE" w:rsidRDefault="00E43327" w:rsidP="00E43327">
            <w:pPr>
              <w:keepNext/>
              <w:jc w:val="center"/>
              <w:rPr>
                <w:szCs w:val="22"/>
              </w:rPr>
            </w:pPr>
          </w:p>
        </w:tc>
        <w:tc>
          <w:tcPr>
            <w:tcW w:w="2160" w:type="dxa"/>
            <w:tcBorders>
              <w:top w:val="single" w:sz="4" w:space="0" w:color="auto"/>
              <w:left w:val="nil"/>
              <w:bottom w:val="nil"/>
              <w:right w:val="nil"/>
            </w:tcBorders>
          </w:tcPr>
          <w:p w14:paraId="5E71F943" w14:textId="77777777" w:rsidR="00E43327" w:rsidRPr="00D208DE" w:rsidRDefault="00E43327" w:rsidP="00E43327">
            <w:pPr>
              <w:keepNext/>
              <w:jc w:val="center"/>
              <w:rPr>
                <w:szCs w:val="22"/>
              </w:rPr>
            </w:pPr>
          </w:p>
        </w:tc>
        <w:tc>
          <w:tcPr>
            <w:tcW w:w="1934" w:type="dxa"/>
            <w:tcBorders>
              <w:top w:val="single" w:sz="4" w:space="0" w:color="auto"/>
              <w:left w:val="nil"/>
              <w:bottom w:val="nil"/>
              <w:right w:val="nil"/>
            </w:tcBorders>
          </w:tcPr>
          <w:p w14:paraId="5574622B" w14:textId="77777777" w:rsidR="00E43327" w:rsidRPr="00D208DE" w:rsidRDefault="00E43327" w:rsidP="00E43327">
            <w:pPr>
              <w:keepNext/>
              <w:jc w:val="center"/>
              <w:rPr>
                <w:szCs w:val="22"/>
              </w:rPr>
            </w:pPr>
          </w:p>
        </w:tc>
      </w:tr>
      <w:tr w:rsidR="00E43327" w:rsidRPr="00D208DE" w14:paraId="2CD7EA5E" w14:textId="77777777" w:rsidTr="00E43327">
        <w:tc>
          <w:tcPr>
            <w:tcW w:w="2898" w:type="dxa"/>
            <w:tcBorders>
              <w:top w:val="nil"/>
              <w:left w:val="nil"/>
              <w:bottom w:val="nil"/>
              <w:right w:val="nil"/>
            </w:tcBorders>
          </w:tcPr>
          <w:p w14:paraId="74592ADE" w14:textId="77777777" w:rsidR="00E43327" w:rsidRPr="00D208DE" w:rsidRDefault="00E43327" w:rsidP="00E43327">
            <w:pPr>
              <w:keepNext/>
              <w:rPr>
                <w:szCs w:val="22"/>
              </w:rPr>
            </w:pPr>
            <w:r w:rsidRPr="00D208DE">
              <w:rPr>
                <w:rFonts w:eastAsia="MS Mincho"/>
              </w:rPr>
              <w:t>Grunn</w:t>
            </w:r>
            <w:r w:rsidR="001254D0" w:rsidRPr="00D208DE">
              <w:rPr>
                <w:rFonts w:eastAsia="MS Mincho"/>
              </w:rPr>
              <w:t>gildi</w:t>
            </w:r>
            <w:r w:rsidRPr="00D208DE">
              <w:rPr>
                <w:rFonts w:eastAsia="MS Mincho"/>
              </w:rPr>
              <w:t xml:space="preserve"> (meðaltal)</w:t>
            </w:r>
          </w:p>
        </w:tc>
        <w:tc>
          <w:tcPr>
            <w:tcW w:w="2250" w:type="dxa"/>
            <w:tcBorders>
              <w:top w:val="nil"/>
              <w:left w:val="nil"/>
              <w:bottom w:val="nil"/>
              <w:right w:val="nil"/>
            </w:tcBorders>
            <w:vAlign w:val="center"/>
          </w:tcPr>
          <w:p w14:paraId="1BCE81E8" w14:textId="77777777" w:rsidR="00E43327" w:rsidRPr="00D208DE" w:rsidRDefault="00E43327" w:rsidP="00E43327">
            <w:pPr>
              <w:keepNext/>
              <w:jc w:val="center"/>
              <w:rPr>
                <w:szCs w:val="22"/>
              </w:rPr>
            </w:pPr>
            <w:r w:rsidRPr="00D208DE">
              <w:rPr>
                <w:szCs w:val="22"/>
              </w:rPr>
              <w:t>9,29</w:t>
            </w:r>
          </w:p>
        </w:tc>
        <w:tc>
          <w:tcPr>
            <w:tcW w:w="2160" w:type="dxa"/>
            <w:tcBorders>
              <w:top w:val="nil"/>
              <w:left w:val="nil"/>
              <w:bottom w:val="nil"/>
              <w:right w:val="nil"/>
            </w:tcBorders>
            <w:vAlign w:val="center"/>
          </w:tcPr>
          <w:p w14:paraId="5C5A737A" w14:textId="77777777" w:rsidR="00E43327" w:rsidRPr="00D208DE" w:rsidRDefault="00E43327" w:rsidP="00E43327">
            <w:pPr>
              <w:keepNext/>
              <w:jc w:val="center"/>
              <w:rPr>
                <w:szCs w:val="22"/>
              </w:rPr>
            </w:pPr>
            <w:r w:rsidRPr="00D208DE">
              <w:rPr>
                <w:szCs w:val="22"/>
              </w:rPr>
              <w:t>9,25</w:t>
            </w:r>
          </w:p>
        </w:tc>
        <w:tc>
          <w:tcPr>
            <w:tcW w:w="1934" w:type="dxa"/>
            <w:tcBorders>
              <w:top w:val="nil"/>
              <w:left w:val="nil"/>
              <w:bottom w:val="nil"/>
              <w:right w:val="nil"/>
            </w:tcBorders>
            <w:vAlign w:val="center"/>
          </w:tcPr>
          <w:p w14:paraId="150CF321" w14:textId="77777777" w:rsidR="00E43327" w:rsidRPr="00D208DE" w:rsidRDefault="00E43327" w:rsidP="00E43327">
            <w:pPr>
              <w:keepNext/>
              <w:jc w:val="center"/>
              <w:rPr>
                <w:szCs w:val="22"/>
              </w:rPr>
            </w:pPr>
            <w:r w:rsidRPr="00D208DE">
              <w:rPr>
                <w:szCs w:val="22"/>
              </w:rPr>
              <w:t>9,26</w:t>
            </w:r>
          </w:p>
        </w:tc>
      </w:tr>
      <w:tr w:rsidR="00E43327" w:rsidRPr="00D208DE" w14:paraId="65E25BAE" w14:textId="77777777" w:rsidTr="00E43327">
        <w:tc>
          <w:tcPr>
            <w:tcW w:w="2898" w:type="dxa"/>
            <w:tcBorders>
              <w:top w:val="nil"/>
              <w:left w:val="nil"/>
              <w:bottom w:val="nil"/>
              <w:right w:val="nil"/>
            </w:tcBorders>
          </w:tcPr>
          <w:p w14:paraId="7246E685" w14:textId="77777777" w:rsidR="00E43327" w:rsidRPr="00D208DE" w:rsidRDefault="00E43327" w:rsidP="00E43327">
            <w:pPr>
              <w:keepNext/>
              <w:rPr>
                <w:szCs w:val="22"/>
              </w:rPr>
            </w:pPr>
            <w:r w:rsidRPr="00D208DE">
              <w:rPr>
                <w:rFonts w:eastAsia="MS Mincho"/>
              </w:rPr>
              <w:t>Breyting frá grunn</w:t>
            </w:r>
            <w:r w:rsidR="001254D0" w:rsidRPr="00D208DE">
              <w:rPr>
                <w:rFonts w:eastAsia="MS Mincho"/>
              </w:rPr>
              <w:t>gildi</w:t>
            </w:r>
            <w:r w:rsidRPr="00D208DE">
              <w:rPr>
                <w:sz w:val="24"/>
                <w:szCs w:val="24"/>
                <w:vertAlign w:val="superscript"/>
              </w:rPr>
              <w:t>a</w:t>
            </w:r>
          </w:p>
        </w:tc>
        <w:tc>
          <w:tcPr>
            <w:tcW w:w="2250" w:type="dxa"/>
            <w:tcBorders>
              <w:top w:val="nil"/>
              <w:left w:val="nil"/>
              <w:bottom w:val="nil"/>
              <w:right w:val="nil"/>
            </w:tcBorders>
            <w:vAlign w:val="center"/>
          </w:tcPr>
          <w:p w14:paraId="25067C5F" w14:textId="77777777" w:rsidR="00E43327" w:rsidRPr="00D208DE" w:rsidRDefault="00E43327" w:rsidP="00E43327">
            <w:pPr>
              <w:keepNext/>
              <w:jc w:val="center"/>
              <w:rPr>
                <w:szCs w:val="22"/>
              </w:rPr>
            </w:pPr>
            <w:r w:rsidRPr="00D208DE">
              <w:rPr>
                <w:szCs w:val="22"/>
              </w:rPr>
              <w:noBreakHyphen/>
              <w:t>1,98</w:t>
            </w:r>
          </w:p>
        </w:tc>
        <w:tc>
          <w:tcPr>
            <w:tcW w:w="2160" w:type="dxa"/>
            <w:tcBorders>
              <w:top w:val="nil"/>
              <w:left w:val="nil"/>
              <w:bottom w:val="nil"/>
              <w:right w:val="nil"/>
            </w:tcBorders>
            <w:vAlign w:val="center"/>
          </w:tcPr>
          <w:p w14:paraId="04DE0C53" w14:textId="77777777" w:rsidR="00E43327" w:rsidRPr="00D208DE" w:rsidRDefault="00E43327" w:rsidP="00E43327">
            <w:pPr>
              <w:keepNext/>
              <w:jc w:val="center"/>
              <w:rPr>
                <w:szCs w:val="22"/>
              </w:rPr>
            </w:pPr>
            <w:r w:rsidRPr="00D208DE">
              <w:rPr>
                <w:szCs w:val="22"/>
              </w:rPr>
              <w:noBreakHyphen/>
              <w:t>1,39</w:t>
            </w:r>
          </w:p>
        </w:tc>
        <w:tc>
          <w:tcPr>
            <w:tcW w:w="1934" w:type="dxa"/>
            <w:tcBorders>
              <w:top w:val="nil"/>
              <w:left w:val="nil"/>
              <w:bottom w:val="nil"/>
              <w:right w:val="nil"/>
            </w:tcBorders>
            <w:vAlign w:val="center"/>
          </w:tcPr>
          <w:p w14:paraId="558B8E63" w14:textId="77777777" w:rsidR="00E43327" w:rsidRPr="00D208DE" w:rsidRDefault="00E43327" w:rsidP="00E43327">
            <w:pPr>
              <w:keepNext/>
              <w:jc w:val="center"/>
              <w:rPr>
                <w:szCs w:val="22"/>
              </w:rPr>
            </w:pPr>
            <w:r w:rsidRPr="00D208DE">
              <w:rPr>
                <w:szCs w:val="22"/>
              </w:rPr>
              <w:noBreakHyphen/>
              <w:t>1,60</w:t>
            </w:r>
          </w:p>
        </w:tc>
      </w:tr>
      <w:tr w:rsidR="00E43327" w:rsidRPr="00D208DE" w14:paraId="0BEBB6DB" w14:textId="77777777" w:rsidTr="00E43327">
        <w:tc>
          <w:tcPr>
            <w:tcW w:w="2898" w:type="dxa"/>
            <w:tcBorders>
              <w:top w:val="nil"/>
              <w:left w:val="nil"/>
              <w:bottom w:val="single" w:sz="4" w:space="0" w:color="000000"/>
              <w:right w:val="nil"/>
            </w:tcBorders>
            <w:vAlign w:val="center"/>
          </w:tcPr>
          <w:p w14:paraId="37E41BBF" w14:textId="77777777" w:rsidR="00E43327" w:rsidRPr="00D208DE" w:rsidRDefault="00E43327" w:rsidP="00E43327">
            <w:pPr>
              <w:keepNext/>
              <w:spacing w:before="60" w:after="60"/>
              <w:rPr>
                <w:szCs w:val="22"/>
              </w:rPr>
            </w:pPr>
            <w:r w:rsidRPr="00D208DE">
              <w:rPr>
                <w:szCs w:val="22"/>
              </w:rPr>
              <w:t>Meðalmunur á breytingu frá grunn</w:t>
            </w:r>
            <w:r w:rsidR="001254D0" w:rsidRPr="00D208DE">
              <w:rPr>
                <w:szCs w:val="22"/>
              </w:rPr>
              <w:t>gildi</w:t>
            </w:r>
            <w:r w:rsidRPr="00D208DE">
              <w:rPr>
                <w:szCs w:val="22"/>
              </w:rPr>
              <w:t xml:space="preserve"> milli samsetningar og staks lyfs (95% CI)</w:t>
            </w:r>
          </w:p>
        </w:tc>
        <w:tc>
          <w:tcPr>
            <w:tcW w:w="2250" w:type="dxa"/>
            <w:tcBorders>
              <w:top w:val="nil"/>
              <w:left w:val="nil"/>
              <w:bottom w:val="single" w:sz="4" w:space="0" w:color="000000"/>
              <w:right w:val="nil"/>
            </w:tcBorders>
          </w:tcPr>
          <w:p w14:paraId="450939B1" w14:textId="77777777" w:rsidR="00E43327" w:rsidRPr="00D208DE" w:rsidRDefault="00E43327" w:rsidP="00E43327">
            <w:pPr>
              <w:keepNext/>
              <w:jc w:val="center"/>
              <w:rPr>
                <w:szCs w:val="22"/>
              </w:rPr>
            </w:pPr>
          </w:p>
        </w:tc>
        <w:tc>
          <w:tcPr>
            <w:tcW w:w="2160" w:type="dxa"/>
            <w:tcBorders>
              <w:top w:val="nil"/>
              <w:left w:val="nil"/>
              <w:bottom w:val="single" w:sz="4" w:space="0" w:color="000000"/>
              <w:right w:val="nil"/>
            </w:tcBorders>
            <w:vAlign w:val="center"/>
          </w:tcPr>
          <w:p w14:paraId="0DF703D6" w14:textId="77777777" w:rsidR="00E43327" w:rsidRPr="00D208DE" w:rsidRDefault="00E43327" w:rsidP="00E43327">
            <w:pPr>
              <w:pStyle w:val="A-TableText"/>
              <w:spacing w:before="0" w:after="0" w:line="276" w:lineRule="auto"/>
              <w:jc w:val="center"/>
              <w:rPr>
                <w:lang w:val="is-IS"/>
              </w:rPr>
            </w:pPr>
            <w:r w:rsidRPr="00D208DE">
              <w:rPr>
                <w:lang w:val="is-IS"/>
              </w:rPr>
              <w:noBreakHyphen/>
              <w:t>0,59*</w:t>
            </w:r>
          </w:p>
          <w:p w14:paraId="585AD5A0" w14:textId="77777777" w:rsidR="00E43327" w:rsidRPr="00D208DE" w:rsidRDefault="00E43327" w:rsidP="00E43327">
            <w:pPr>
              <w:keepNext/>
              <w:jc w:val="center"/>
              <w:rPr>
                <w:szCs w:val="22"/>
              </w:rPr>
            </w:pPr>
            <w:r w:rsidRPr="00D208DE">
              <w:t>(</w:t>
            </w:r>
            <w:r w:rsidRPr="00D208DE">
              <w:noBreakHyphen/>
              <w:t xml:space="preserve">0,84; </w:t>
            </w:r>
            <w:r w:rsidRPr="00D208DE">
              <w:noBreakHyphen/>
              <w:t>0,34)</w:t>
            </w:r>
          </w:p>
        </w:tc>
        <w:tc>
          <w:tcPr>
            <w:tcW w:w="1934" w:type="dxa"/>
            <w:tcBorders>
              <w:top w:val="nil"/>
              <w:left w:val="nil"/>
              <w:bottom w:val="single" w:sz="4" w:space="0" w:color="000000"/>
              <w:right w:val="nil"/>
            </w:tcBorders>
            <w:vAlign w:val="center"/>
          </w:tcPr>
          <w:p w14:paraId="2FC22D66" w14:textId="77777777" w:rsidR="00E43327" w:rsidRPr="00D208DE" w:rsidRDefault="00E43327" w:rsidP="00E43327">
            <w:pPr>
              <w:pStyle w:val="A-TableText"/>
              <w:spacing w:before="0" w:after="0" w:line="276" w:lineRule="auto"/>
              <w:jc w:val="center"/>
              <w:rPr>
                <w:lang w:val="is-IS"/>
              </w:rPr>
            </w:pPr>
            <w:r w:rsidRPr="00D208DE">
              <w:rPr>
                <w:lang w:val="is-IS"/>
              </w:rPr>
              <w:noBreakHyphen/>
              <w:t>0,38**</w:t>
            </w:r>
          </w:p>
          <w:p w14:paraId="47546677" w14:textId="77777777" w:rsidR="00E43327" w:rsidRPr="00D208DE" w:rsidRDefault="00E43327" w:rsidP="00E43327">
            <w:pPr>
              <w:keepNext/>
              <w:jc w:val="center"/>
              <w:rPr>
                <w:szCs w:val="22"/>
              </w:rPr>
            </w:pPr>
            <w:r w:rsidRPr="00D208DE">
              <w:t>(</w:t>
            </w:r>
            <w:r w:rsidRPr="00D208DE">
              <w:noBreakHyphen/>
              <w:t xml:space="preserve">0,63; </w:t>
            </w:r>
            <w:r w:rsidRPr="00D208DE">
              <w:noBreakHyphen/>
              <w:t>0,13)</w:t>
            </w:r>
          </w:p>
        </w:tc>
      </w:tr>
      <w:tr w:rsidR="00E43327" w:rsidRPr="00D208DE" w14:paraId="7D145936" w14:textId="77777777" w:rsidTr="00E43327">
        <w:tc>
          <w:tcPr>
            <w:tcW w:w="2898" w:type="dxa"/>
            <w:tcBorders>
              <w:left w:val="nil"/>
              <w:bottom w:val="single" w:sz="4" w:space="0" w:color="000000"/>
              <w:right w:val="nil"/>
            </w:tcBorders>
          </w:tcPr>
          <w:p w14:paraId="6CD297F1" w14:textId="77777777" w:rsidR="00E43327" w:rsidRPr="00D208DE" w:rsidRDefault="00E43327" w:rsidP="00E43327">
            <w:pPr>
              <w:keepNext/>
              <w:spacing w:before="60" w:after="60"/>
              <w:rPr>
                <w:b/>
                <w:szCs w:val="22"/>
              </w:rPr>
            </w:pPr>
            <w:r w:rsidRPr="00D208DE">
              <w:rPr>
                <w:rFonts w:eastAsia="MS Mincho"/>
                <w:b/>
                <w:bCs/>
              </w:rPr>
              <w:t>Einstaklingar (%) sem náðu</w:t>
            </w:r>
            <w:r w:rsidRPr="00D208DE">
              <w:rPr>
                <w:b/>
                <w:szCs w:val="22"/>
              </w:rPr>
              <w:t xml:space="preserve"> HbA1c</w:t>
            </w:r>
            <w:r w:rsidRPr="00D208DE">
              <w:rPr>
                <w:b/>
                <w:szCs w:val="22"/>
                <w:vertAlign w:val="subscript"/>
              </w:rPr>
              <w:t xml:space="preserve"> </w:t>
            </w:r>
            <w:r w:rsidR="00512079" w:rsidRPr="00D208DE">
              <w:rPr>
                <w:sz w:val="18"/>
                <w:szCs w:val="18"/>
              </w:rPr>
              <w:t xml:space="preserve">˂ </w:t>
            </w:r>
            <w:r w:rsidRPr="00D208DE">
              <w:rPr>
                <w:b/>
                <w:szCs w:val="22"/>
              </w:rPr>
              <w:t>7%</w:t>
            </w:r>
          </w:p>
        </w:tc>
        <w:tc>
          <w:tcPr>
            <w:tcW w:w="2250" w:type="dxa"/>
            <w:tcBorders>
              <w:left w:val="nil"/>
              <w:right w:val="nil"/>
            </w:tcBorders>
            <w:vAlign w:val="center"/>
          </w:tcPr>
          <w:p w14:paraId="661BF514" w14:textId="77777777" w:rsidR="00E43327" w:rsidRPr="00D208DE" w:rsidRDefault="00E43327" w:rsidP="00E43327">
            <w:pPr>
              <w:keepNext/>
              <w:jc w:val="center"/>
              <w:rPr>
                <w:szCs w:val="22"/>
              </w:rPr>
            </w:pPr>
            <w:r w:rsidRPr="00D208DE">
              <w:rPr>
                <w:szCs w:val="22"/>
              </w:rPr>
              <w:t>44,7</w:t>
            </w:r>
          </w:p>
        </w:tc>
        <w:tc>
          <w:tcPr>
            <w:tcW w:w="2160" w:type="dxa"/>
            <w:tcBorders>
              <w:left w:val="nil"/>
              <w:right w:val="nil"/>
            </w:tcBorders>
            <w:vAlign w:val="center"/>
          </w:tcPr>
          <w:p w14:paraId="5995FC45" w14:textId="77777777" w:rsidR="00E43327" w:rsidRPr="00D208DE" w:rsidRDefault="00E43327" w:rsidP="00E43327">
            <w:pPr>
              <w:keepNext/>
              <w:jc w:val="center"/>
              <w:rPr>
                <w:szCs w:val="22"/>
              </w:rPr>
            </w:pPr>
            <w:r w:rsidRPr="00D208DE">
              <w:rPr>
                <w:szCs w:val="22"/>
              </w:rPr>
              <w:t>19,1</w:t>
            </w:r>
          </w:p>
        </w:tc>
        <w:tc>
          <w:tcPr>
            <w:tcW w:w="1934" w:type="dxa"/>
            <w:tcBorders>
              <w:left w:val="nil"/>
              <w:bottom w:val="single" w:sz="4" w:space="0" w:color="000000"/>
              <w:right w:val="nil"/>
            </w:tcBorders>
            <w:vAlign w:val="center"/>
          </w:tcPr>
          <w:p w14:paraId="69FBD481" w14:textId="77777777" w:rsidR="00E43327" w:rsidRPr="00D208DE" w:rsidRDefault="00E43327" w:rsidP="00E43327">
            <w:pPr>
              <w:keepNext/>
              <w:jc w:val="center"/>
              <w:rPr>
                <w:szCs w:val="22"/>
              </w:rPr>
            </w:pPr>
            <w:r w:rsidRPr="00D208DE">
              <w:rPr>
                <w:szCs w:val="22"/>
              </w:rPr>
              <w:t>26,9</w:t>
            </w:r>
          </w:p>
        </w:tc>
      </w:tr>
      <w:tr w:rsidR="00E43327" w:rsidRPr="00D208DE" w14:paraId="05F56B8F" w14:textId="77777777" w:rsidTr="00E43327">
        <w:tc>
          <w:tcPr>
            <w:tcW w:w="2898" w:type="dxa"/>
            <w:tcBorders>
              <w:left w:val="nil"/>
              <w:bottom w:val="nil"/>
              <w:right w:val="nil"/>
            </w:tcBorders>
          </w:tcPr>
          <w:p w14:paraId="10AF7298" w14:textId="77777777" w:rsidR="00E43327" w:rsidRPr="00D208DE" w:rsidRDefault="00E43327" w:rsidP="00E43327">
            <w:pPr>
              <w:keepNext/>
              <w:rPr>
                <w:b/>
                <w:szCs w:val="22"/>
              </w:rPr>
            </w:pPr>
            <w:r w:rsidRPr="00D208DE">
              <w:rPr>
                <w:rFonts w:eastAsia="MS Mincho"/>
                <w:b/>
                <w:bCs/>
              </w:rPr>
              <w:t>Líkamsþyngd</w:t>
            </w:r>
            <w:r w:rsidRPr="00D208DE">
              <w:rPr>
                <w:b/>
                <w:szCs w:val="22"/>
              </w:rPr>
              <w:t xml:space="preserve"> (kg)</w:t>
            </w:r>
          </w:p>
        </w:tc>
        <w:tc>
          <w:tcPr>
            <w:tcW w:w="2250" w:type="dxa"/>
            <w:tcBorders>
              <w:left w:val="nil"/>
              <w:bottom w:val="nil"/>
              <w:right w:val="nil"/>
            </w:tcBorders>
          </w:tcPr>
          <w:p w14:paraId="35CBDC01" w14:textId="77777777" w:rsidR="00E43327" w:rsidRPr="00D208DE" w:rsidRDefault="00E43327" w:rsidP="00E43327">
            <w:pPr>
              <w:keepNext/>
              <w:rPr>
                <w:szCs w:val="22"/>
              </w:rPr>
            </w:pPr>
          </w:p>
        </w:tc>
        <w:tc>
          <w:tcPr>
            <w:tcW w:w="2160" w:type="dxa"/>
            <w:tcBorders>
              <w:left w:val="nil"/>
              <w:bottom w:val="nil"/>
              <w:right w:val="nil"/>
            </w:tcBorders>
          </w:tcPr>
          <w:p w14:paraId="68C3E156" w14:textId="77777777" w:rsidR="00E43327" w:rsidRPr="00D208DE" w:rsidRDefault="00E43327" w:rsidP="00E43327">
            <w:pPr>
              <w:keepNext/>
              <w:rPr>
                <w:szCs w:val="22"/>
              </w:rPr>
            </w:pPr>
          </w:p>
        </w:tc>
        <w:tc>
          <w:tcPr>
            <w:tcW w:w="1934" w:type="dxa"/>
            <w:tcBorders>
              <w:left w:val="nil"/>
              <w:bottom w:val="nil"/>
              <w:right w:val="nil"/>
            </w:tcBorders>
          </w:tcPr>
          <w:p w14:paraId="3DA88B51" w14:textId="77777777" w:rsidR="00E43327" w:rsidRPr="00D208DE" w:rsidRDefault="00E43327" w:rsidP="00E43327">
            <w:pPr>
              <w:keepNext/>
              <w:rPr>
                <w:szCs w:val="22"/>
              </w:rPr>
            </w:pPr>
          </w:p>
        </w:tc>
      </w:tr>
      <w:tr w:rsidR="00E43327" w:rsidRPr="00D208DE" w14:paraId="5205A7D2" w14:textId="77777777" w:rsidTr="00E43327">
        <w:tc>
          <w:tcPr>
            <w:tcW w:w="2898" w:type="dxa"/>
            <w:tcBorders>
              <w:top w:val="nil"/>
              <w:left w:val="nil"/>
              <w:bottom w:val="nil"/>
              <w:right w:val="nil"/>
            </w:tcBorders>
          </w:tcPr>
          <w:p w14:paraId="332C0B37" w14:textId="77777777" w:rsidR="00E43327" w:rsidRPr="00D208DE" w:rsidRDefault="00E43327" w:rsidP="00E43327">
            <w:pPr>
              <w:keepNext/>
              <w:rPr>
                <w:szCs w:val="22"/>
              </w:rPr>
            </w:pPr>
            <w:r w:rsidRPr="00D208DE">
              <w:rPr>
                <w:szCs w:val="22"/>
              </w:rPr>
              <w:t>Grunn</w:t>
            </w:r>
            <w:r w:rsidR="001254D0" w:rsidRPr="00D208DE">
              <w:rPr>
                <w:szCs w:val="22"/>
              </w:rPr>
              <w:t>gildi</w:t>
            </w:r>
            <w:r w:rsidRPr="00D208DE">
              <w:rPr>
                <w:szCs w:val="22"/>
              </w:rPr>
              <w:t xml:space="preserve"> (meðaltal)</w:t>
            </w:r>
          </w:p>
        </w:tc>
        <w:tc>
          <w:tcPr>
            <w:tcW w:w="2250" w:type="dxa"/>
            <w:tcBorders>
              <w:top w:val="nil"/>
              <w:left w:val="nil"/>
              <w:bottom w:val="nil"/>
              <w:right w:val="nil"/>
            </w:tcBorders>
            <w:vAlign w:val="center"/>
          </w:tcPr>
          <w:p w14:paraId="3BB714A6" w14:textId="77777777" w:rsidR="00E43327" w:rsidRPr="00D208DE" w:rsidRDefault="00E43327" w:rsidP="00E43327">
            <w:pPr>
              <w:keepNext/>
              <w:jc w:val="center"/>
              <w:rPr>
                <w:szCs w:val="22"/>
              </w:rPr>
            </w:pPr>
            <w:r w:rsidRPr="00D208DE">
              <w:rPr>
                <w:szCs w:val="22"/>
              </w:rPr>
              <w:t>92,13</w:t>
            </w:r>
          </w:p>
        </w:tc>
        <w:tc>
          <w:tcPr>
            <w:tcW w:w="2160" w:type="dxa"/>
            <w:tcBorders>
              <w:top w:val="nil"/>
              <w:left w:val="nil"/>
              <w:bottom w:val="nil"/>
              <w:right w:val="nil"/>
            </w:tcBorders>
            <w:vAlign w:val="center"/>
          </w:tcPr>
          <w:p w14:paraId="799FEBB5" w14:textId="77777777" w:rsidR="00E43327" w:rsidRPr="00D208DE" w:rsidRDefault="00E43327" w:rsidP="00E43327">
            <w:pPr>
              <w:keepNext/>
              <w:jc w:val="center"/>
              <w:rPr>
                <w:szCs w:val="22"/>
              </w:rPr>
            </w:pPr>
            <w:r w:rsidRPr="00D208DE">
              <w:rPr>
                <w:szCs w:val="22"/>
              </w:rPr>
              <w:t>90,87</w:t>
            </w:r>
          </w:p>
        </w:tc>
        <w:tc>
          <w:tcPr>
            <w:tcW w:w="1934" w:type="dxa"/>
            <w:tcBorders>
              <w:top w:val="nil"/>
              <w:left w:val="nil"/>
              <w:bottom w:val="nil"/>
              <w:right w:val="nil"/>
            </w:tcBorders>
            <w:vAlign w:val="center"/>
          </w:tcPr>
          <w:p w14:paraId="072282EE" w14:textId="77777777" w:rsidR="00E43327" w:rsidRPr="00D208DE" w:rsidRDefault="00E43327" w:rsidP="00E43327">
            <w:pPr>
              <w:keepNext/>
              <w:jc w:val="center"/>
              <w:rPr>
                <w:szCs w:val="22"/>
              </w:rPr>
            </w:pPr>
            <w:r w:rsidRPr="00D208DE">
              <w:rPr>
                <w:szCs w:val="22"/>
              </w:rPr>
              <w:t>89,12</w:t>
            </w:r>
          </w:p>
        </w:tc>
      </w:tr>
      <w:tr w:rsidR="00E43327" w:rsidRPr="00D208DE" w14:paraId="11ED465C" w14:textId="77777777" w:rsidTr="00E43327">
        <w:tc>
          <w:tcPr>
            <w:tcW w:w="2898" w:type="dxa"/>
            <w:tcBorders>
              <w:top w:val="nil"/>
              <w:left w:val="nil"/>
              <w:bottom w:val="nil"/>
              <w:right w:val="nil"/>
            </w:tcBorders>
          </w:tcPr>
          <w:p w14:paraId="3E040871" w14:textId="77777777" w:rsidR="00E43327" w:rsidRPr="00D208DE" w:rsidRDefault="00E43327" w:rsidP="00E43327">
            <w:pPr>
              <w:keepNext/>
              <w:rPr>
                <w:szCs w:val="22"/>
              </w:rPr>
            </w:pPr>
            <w:r w:rsidRPr="00D208DE">
              <w:rPr>
                <w:szCs w:val="22"/>
              </w:rPr>
              <w:t>Breyting frá grunn</w:t>
            </w:r>
            <w:r w:rsidR="001254D0" w:rsidRPr="00D208DE">
              <w:rPr>
                <w:szCs w:val="22"/>
              </w:rPr>
              <w:t>gildi</w:t>
            </w:r>
            <w:r w:rsidRPr="00D208DE">
              <w:rPr>
                <w:sz w:val="24"/>
                <w:szCs w:val="24"/>
                <w:vertAlign w:val="superscript"/>
              </w:rPr>
              <w:t xml:space="preserve"> a</w:t>
            </w:r>
          </w:p>
        </w:tc>
        <w:tc>
          <w:tcPr>
            <w:tcW w:w="2250" w:type="dxa"/>
            <w:tcBorders>
              <w:top w:val="nil"/>
              <w:left w:val="nil"/>
              <w:bottom w:val="nil"/>
              <w:right w:val="nil"/>
            </w:tcBorders>
            <w:vAlign w:val="center"/>
          </w:tcPr>
          <w:p w14:paraId="3BC4B922" w14:textId="77777777" w:rsidR="00E43327" w:rsidRPr="00D208DE" w:rsidRDefault="00E43327" w:rsidP="00E43327">
            <w:pPr>
              <w:keepNext/>
              <w:jc w:val="center"/>
              <w:rPr>
                <w:szCs w:val="22"/>
              </w:rPr>
            </w:pPr>
            <w:r w:rsidRPr="00D208DE">
              <w:rPr>
                <w:szCs w:val="22"/>
              </w:rPr>
              <w:noBreakHyphen/>
              <w:t>3,55</w:t>
            </w:r>
          </w:p>
        </w:tc>
        <w:tc>
          <w:tcPr>
            <w:tcW w:w="2160" w:type="dxa"/>
            <w:tcBorders>
              <w:top w:val="nil"/>
              <w:left w:val="nil"/>
              <w:bottom w:val="nil"/>
              <w:right w:val="nil"/>
            </w:tcBorders>
            <w:vAlign w:val="center"/>
          </w:tcPr>
          <w:p w14:paraId="04FF1E47" w14:textId="77777777" w:rsidR="00E43327" w:rsidRPr="00D208DE" w:rsidRDefault="00E43327" w:rsidP="00E43327">
            <w:pPr>
              <w:keepNext/>
              <w:jc w:val="center"/>
              <w:rPr>
                <w:szCs w:val="22"/>
              </w:rPr>
            </w:pPr>
            <w:r w:rsidRPr="00D208DE">
              <w:rPr>
                <w:szCs w:val="22"/>
              </w:rPr>
              <w:noBreakHyphen/>
              <w:t>2,22</w:t>
            </w:r>
          </w:p>
        </w:tc>
        <w:tc>
          <w:tcPr>
            <w:tcW w:w="1934" w:type="dxa"/>
            <w:tcBorders>
              <w:top w:val="nil"/>
              <w:left w:val="nil"/>
              <w:bottom w:val="nil"/>
              <w:right w:val="nil"/>
            </w:tcBorders>
            <w:vAlign w:val="center"/>
          </w:tcPr>
          <w:p w14:paraId="4A3943DD" w14:textId="77777777" w:rsidR="00E43327" w:rsidRPr="00D208DE" w:rsidRDefault="00E43327" w:rsidP="00E43327">
            <w:pPr>
              <w:keepNext/>
              <w:jc w:val="center"/>
              <w:rPr>
                <w:szCs w:val="22"/>
              </w:rPr>
            </w:pPr>
            <w:r w:rsidRPr="00D208DE">
              <w:rPr>
                <w:szCs w:val="22"/>
              </w:rPr>
              <w:noBreakHyphen/>
              <w:t>1,56</w:t>
            </w:r>
          </w:p>
        </w:tc>
      </w:tr>
      <w:tr w:rsidR="00E43327" w:rsidRPr="00D208DE" w14:paraId="6FA88306" w14:textId="77777777" w:rsidTr="00E43327">
        <w:tc>
          <w:tcPr>
            <w:tcW w:w="2898" w:type="dxa"/>
            <w:tcBorders>
              <w:top w:val="nil"/>
              <w:left w:val="nil"/>
              <w:bottom w:val="single" w:sz="12" w:space="0" w:color="000000"/>
              <w:right w:val="nil"/>
            </w:tcBorders>
            <w:vAlign w:val="center"/>
          </w:tcPr>
          <w:p w14:paraId="56B0FF6D" w14:textId="77777777" w:rsidR="00E43327" w:rsidRPr="00D208DE" w:rsidRDefault="00E43327" w:rsidP="00E43327">
            <w:pPr>
              <w:keepNext/>
              <w:spacing w:before="60" w:after="60"/>
              <w:rPr>
                <w:szCs w:val="22"/>
              </w:rPr>
            </w:pPr>
            <w:r w:rsidRPr="00D208DE">
              <w:rPr>
                <w:szCs w:val="22"/>
              </w:rPr>
              <w:t>Meðalmunur á breytingu frá grunn</w:t>
            </w:r>
            <w:r w:rsidR="001254D0" w:rsidRPr="00D208DE">
              <w:rPr>
                <w:szCs w:val="22"/>
              </w:rPr>
              <w:t>gildi</w:t>
            </w:r>
            <w:r w:rsidRPr="00D208DE">
              <w:rPr>
                <w:szCs w:val="22"/>
              </w:rPr>
              <w:t xml:space="preserve"> milli samsetningar og staks lyfs (95% CI)</w:t>
            </w:r>
          </w:p>
        </w:tc>
        <w:tc>
          <w:tcPr>
            <w:tcW w:w="2250" w:type="dxa"/>
            <w:tcBorders>
              <w:top w:val="nil"/>
              <w:left w:val="nil"/>
              <w:bottom w:val="single" w:sz="12" w:space="0" w:color="000000"/>
              <w:right w:val="nil"/>
            </w:tcBorders>
          </w:tcPr>
          <w:p w14:paraId="5F43E7CA" w14:textId="77777777" w:rsidR="00E43327" w:rsidRPr="00D208DE" w:rsidRDefault="00E43327" w:rsidP="00E43327">
            <w:pPr>
              <w:keepNext/>
              <w:jc w:val="center"/>
              <w:rPr>
                <w:szCs w:val="22"/>
              </w:rPr>
            </w:pPr>
          </w:p>
        </w:tc>
        <w:tc>
          <w:tcPr>
            <w:tcW w:w="2160" w:type="dxa"/>
            <w:tcBorders>
              <w:top w:val="nil"/>
              <w:left w:val="nil"/>
              <w:bottom w:val="single" w:sz="12" w:space="0" w:color="000000"/>
              <w:right w:val="nil"/>
            </w:tcBorders>
            <w:vAlign w:val="center"/>
          </w:tcPr>
          <w:p w14:paraId="4B201F80" w14:textId="77777777" w:rsidR="00E43327" w:rsidRPr="00D208DE" w:rsidRDefault="00E43327" w:rsidP="00E43327">
            <w:pPr>
              <w:pStyle w:val="A-TableText"/>
              <w:spacing w:after="0" w:line="276" w:lineRule="auto"/>
              <w:jc w:val="center"/>
              <w:rPr>
                <w:lang w:val="is-IS"/>
              </w:rPr>
            </w:pPr>
            <w:r w:rsidRPr="00D208DE">
              <w:rPr>
                <w:lang w:val="is-IS"/>
              </w:rPr>
              <w:noBreakHyphen/>
              <w:t>1,33*</w:t>
            </w:r>
          </w:p>
          <w:p w14:paraId="2A6559A7" w14:textId="77777777" w:rsidR="00E43327" w:rsidRPr="00D208DE" w:rsidRDefault="00E43327" w:rsidP="00E43327">
            <w:pPr>
              <w:keepNext/>
              <w:jc w:val="center"/>
              <w:rPr>
                <w:szCs w:val="22"/>
              </w:rPr>
            </w:pPr>
            <w:r w:rsidRPr="00D208DE">
              <w:t>(</w:t>
            </w:r>
            <w:r w:rsidRPr="00D208DE">
              <w:noBreakHyphen/>
              <w:t xml:space="preserve">2,12; </w:t>
            </w:r>
            <w:r w:rsidRPr="00D208DE">
              <w:noBreakHyphen/>
              <w:t>0,55)</w:t>
            </w:r>
          </w:p>
        </w:tc>
        <w:tc>
          <w:tcPr>
            <w:tcW w:w="1934" w:type="dxa"/>
            <w:tcBorders>
              <w:top w:val="nil"/>
              <w:left w:val="nil"/>
              <w:bottom w:val="single" w:sz="12" w:space="0" w:color="000000"/>
              <w:right w:val="nil"/>
            </w:tcBorders>
            <w:vAlign w:val="center"/>
          </w:tcPr>
          <w:p w14:paraId="0D2D2194" w14:textId="77777777" w:rsidR="00E43327" w:rsidRPr="00D208DE" w:rsidRDefault="00E43327" w:rsidP="00E43327">
            <w:pPr>
              <w:pStyle w:val="A-TableText"/>
              <w:spacing w:after="0" w:line="276" w:lineRule="auto"/>
              <w:jc w:val="center"/>
              <w:rPr>
                <w:lang w:val="is-IS"/>
              </w:rPr>
            </w:pPr>
            <w:r w:rsidRPr="00D208DE">
              <w:rPr>
                <w:lang w:val="is-IS"/>
              </w:rPr>
              <w:noBreakHyphen/>
              <w:t>2,00*</w:t>
            </w:r>
          </w:p>
          <w:p w14:paraId="176DF04D" w14:textId="77777777" w:rsidR="00E43327" w:rsidRPr="00D208DE" w:rsidRDefault="00E43327" w:rsidP="00E43327">
            <w:pPr>
              <w:keepNext/>
              <w:jc w:val="center"/>
              <w:rPr>
                <w:szCs w:val="22"/>
              </w:rPr>
            </w:pPr>
            <w:r w:rsidRPr="00D208DE">
              <w:t>(</w:t>
            </w:r>
            <w:r w:rsidRPr="00D208DE">
              <w:noBreakHyphen/>
              <w:t xml:space="preserve">2,79; </w:t>
            </w:r>
            <w:r w:rsidRPr="00D208DE">
              <w:noBreakHyphen/>
              <w:t>1,20)</w:t>
            </w:r>
          </w:p>
        </w:tc>
      </w:tr>
      <w:tr w:rsidR="00E43327" w:rsidRPr="00D208DE" w14:paraId="718C03B2" w14:textId="77777777" w:rsidTr="00E43327">
        <w:tc>
          <w:tcPr>
            <w:tcW w:w="9242" w:type="dxa"/>
            <w:gridSpan w:val="4"/>
            <w:tcBorders>
              <w:top w:val="single" w:sz="12" w:space="0" w:color="000000"/>
              <w:left w:val="nil"/>
              <w:bottom w:val="nil"/>
              <w:right w:val="nil"/>
            </w:tcBorders>
            <w:vAlign w:val="center"/>
          </w:tcPr>
          <w:p w14:paraId="2EB78134" w14:textId="77777777" w:rsidR="00E43327" w:rsidRPr="00D208DE" w:rsidRDefault="00E43327" w:rsidP="00E43327">
            <w:pPr>
              <w:pStyle w:val="A-TableText"/>
              <w:spacing w:before="0" w:after="0"/>
              <w:rPr>
                <w:rFonts w:eastAsia="MS Mincho"/>
                <w:sz w:val="20"/>
                <w:szCs w:val="22"/>
                <w:lang w:val="is-IS"/>
              </w:rPr>
            </w:pPr>
            <w:r w:rsidRPr="00D208DE">
              <w:rPr>
                <w:rFonts w:eastAsia="MS Mincho"/>
                <w:sz w:val="20"/>
                <w:szCs w:val="22"/>
                <w:lang w:val="is-IS"/>
              </w:rPr>
              <w:t>QD=einu sinni á sólarhring, QW=einu sinni í viku, N=fjöldi sjúklinga, CI=öryggismörk.</w:t>
            </w:r>
          </w:p>
          <w:p w14:paraId="50E483D4" w14:textId="77777777" w:rsidR="00E43327" w:rsidRPr="00D208DE" w:rsidRDefault="00E43327" w:rsidP="00E43327">
            <w:pPr>
              <w:pStyle w:val="A-TableText"/>
              <w:spacing w:before="0" w:after="0"/>
              <w:rPr>
                <w:rFonts w:eastAsia="MS Mincho"/>
                <w:sz w:val="20"/>
                <w:szCs w:val="22"/>
                <w:lang w:val="is-IS"/>
              </w:rPr>
            </w:pPr>
            <w:r w:rsidRPr="00D208DE">
              <w:rPr>
                <w:rFonts w:eastAsia="MS Mincho"/>
                <w:sz w:val="20"/>
                <w:szCs w:val="22"/>
                <w:vertAlign w:val="superscript"/>
                <w:lang w:val="is-IS"/>
              </w:rPr>
              <w:t>a</w:t>
            </w:r>
            <w:r w:rsidRPr="00D208DE">
              <w:rPr>
                <w:rFonts w:eastAsia="MS Mincho"/>
                <w:sz w:val="20"/>
                <w:szCs w:val="22"/>
                <w:lang w:val="is-IS"/>
              </w:rPr>
              <w:t>Aðlagað meðaltal með aðferð minnstu fervika (LS Means) og gildi við viku 28 fyrir mismun á breytingu frá grunn</w:t>
            </w:r>
            <w:r w:rsidR="001254D0" w:rsidRPr="00D208DE">
              <w:rPr>
                <w:rFonts w:eastAsia="MS Mincho"/>
                <w:sz w:val="20"/>
                <w:szCs w:val="22"/>
                <w:lang w:val="is-IS"/>
              </w:rPr>
              <w:t>gildi</w:t>
            </w:r>
            <w:r w:rsidRPr="00D208DE">
              <w:rPr>
                <w:rFonts w:eastAsia="MS Mincho"/>
                <w:sz w:val="20"/>
                <w:szCs w:val="22"/>
                <w:lang w:val="is-IS"/>
              </w:rPr>
              <w:t xml:space="preserve"> í meðferðarhópunum er fundið með því að nota blandað líkan með endurteknum mælingum (MMRM), þ.m.t. meðferð, svæði, HbA1c undirhópar (stratum) við grunnlínu (&lt; 9,0% eða ≥ 9,0%), vikur og víxlhrif meðferðar eftir vikum sem bundna þætti og grunngildi sem skýribreytu.</w:t>
            </w:r>
          </w:p>
          <w:p w14:paraId="69A230FB" w14:textId="77777777" w:rsidR="00E43327" w:rsidRPr="00D208DE" w:rsidRDefault="00E43327" w:rsidP="00E43327">
            <w:pPr>
              <w:pStyle w:val="A-TableText"/>
              <w:spacing w:before="0" w:after="0"/>
              <w:rPr>
                <w:rFonts w:eastAsia="MS Mincho"/>
                <w:sz w:val="20"/>
                <w:szCs w:val="22"/>
                <w:lang w:val="is-IS"/>
              </w:rPr>
            </w:pPr>
            <w:r w:rsidRPr="00D208DE">
              <w:rPr>
                <w:rFonts w:eastAsia="MS Mincho"/>
                <w:sz w:val="20"/>
                <w:szCs w:val="22"/>
                <w:vertAlign w:val="superscript"/>
                <w:lang w:val="is-IS"/>
              </w:rPr>
              <w:t>*</w:t>
            </w:r>
            <w:r w:rsidRPr="00D208DE">
              <w:rPr>
                <w:rFonts w:eastAsia="MS Mincho"/>
                <w:sz w:val="20"/>
                <w:szCs w:val="22"/>
                <w:lang w:val="is-IS"/>
              </w:rPr>
              <w:t xml:space="preserve">p &lt; 0,001, </w:t>
            </w:r>
            <w:r w:rsidRPr="00D208DE">
              <w:rPr>
                <w:rFonts w:eastAsia="MS Mincho"/>
                <w:sz w:val="20"/>
                <w:szCs w:val="22"/>
                <w:vertAlign w:val="superscript"/>
                <w:lang w:val="is-IS"/>
              </w:rPr>
              <w:t>**</w:t>
            </w:r>
            <w:r w:rsidRPr="00D208DE">
              <w:rPr>
                <w:rFonts w:eastAsia="MS Mincho"/>
                <w:sz w:val="20"/>
                <w:szCs w:val="22"/>
                <w:lang w:val="is-IS"/>
              </w:rPr>
              <w:t>p &lt; 0,01.</w:t>
            </w:r>
          </w:p>
          <w:p w14:paraId="0E3E0CA4" w14:textId="77777777" w:rsidR="00E43327" w:rsidRPr="00D208DE" w:rsidRDefault="00E43327" w:rsidP="00E43327">
            <w:pPr>
              <w:pStyle w:val="A-TableText"/>
              <w:spacing w:before="0" w:after="0"/>
              <w:rPr>
                <w:rFonts w:eastAsia="MS Mincho"/>
                <w:sz w:val="20"/>
                <w:szCs w:val="22"/>
                <w:lang w:val="is-IS"/>
              </w:rPr>
            </w:pPr>
            <w:r w:rsidRPr="00D208DE">
              <w:rPr>
                <w:rFonts w:eastAsia="MS Mincho"/>
                <w:sz w:val="20"/>
                <w:szCs w:val="22"/>
                <w:lang w:val="is-IS"/>
              </w:rPr>
              <w:t>P</w:t>
            </w:r>
            <w:r w:rsidRPr="00D208DE">
              <w:rPr>
                <w:rFonts w:eastAsia="MS Mincho"/>
                <w:sz w:val="20"/>
                <w:szCs w:val="22"/>
                <w:lang w:val="is-IS"/>
              </w:rPr>
              <w:noBreakHyphen/>
              <w:t>gildin eru öll aðlöguð p</w:t>
            </w:r>
            <w:r w:rsidRPr="00D208DE">
              <w:rPr>
                <w:rFonts w:eastAsia="MS Mincho"/>
                <w:sz w:val="20"/>
                <w:szCs w:val="22"/>
                <w:lang w:val="is-IS"/>
              </w:rPr>
              <w:noBreakHyphen/>
              <w:t>gildi vegna endurtekinna mælinga.</w:t>
            </w:r>
          </w:p>
          <w:p w14:paraId="7D77A1ED" w14:textId="77777777" w:rsidR="00E43327" w:rsidRPr="00D208DE" w:rsidRDefault="00E43327" w:rsidP="00E43327">
            <w:pPr>
              <w:pStyle w:val="A-TableText"/>
              <w:spacing w:before="0" w:after="0"/>
              <w:rPr>
                <w:lang w:val="is-IS"/>
              </w:rPr>
            </w:pPr>
            <w:r w:rsidRPr="00D208DE">
              <w:rPr>
                <w:rFonts w:eastAsia="MS Mincho"/>
                <w:sz w:val="20"/>
                <w:szCs w:val="22"/>
                <w:lang w:val="is-IS"/>
              </w:rPr>
              <w:t>Greiningarnar taka ekki til mælinga eftir björgunarmeðferð (rescue therapy) og eftir að meðferð með rannsóknarlyfi var hætt áður en áætlað var.</w:t>
            </w:r>
          </w:p>
        </w:tc>
      </w:tr>
    </w:tbl>
    <w:p w14:paraId="2376B495" w14:textId="77777777" w:rsidR="00E43327" w:rsidRPr="00D208DE" w:rsidRDefault="00E43327" w:rsidP="00E43327">
      <w:pPr>
        <w:tabs>
          <w:tab w:val="left" w:pos="567"/>
        </w:tabs>
        <w:rPr>
          <w:rFonts w:eastAsia="MS Mincho"/>
        </w:rPr>
      </w:pPr>
    </w:p>
    <w:p w14:paraId="1BFA87C8" w14:textId="77777777" w:rsidR="00E43327" w:rsidRPr="00D208DE" w:rsidRDefault="00E43327" w:rsidP="00E43327">
      <w:pPr>
        <w:keepNext/>
        <w:tabs>
          <w:tab w:val="left" w:pos="567"/>
        </w:tabs>
        <w:rPr>
          <w:rFonts w:eastAsia="MS Mincho"/>
          <w:i/>
          <w:iCs/>
          <w:u w:val="single"/>
        </w:rPr>
      </w:pPr>
      <w:r w:rsidRPr="00D208DE">
        <w:rPr>
          <w:rFonts w:eastAsia="MS Mincho"/>
          <w:i/>
          <w:iCs/>
          <w:u w:val="single"/>
        </w:rPr>
        <w:t>Fastandi plasmaglúkósi</w:t>
      </w:r>
    </w:p>
    <w:p w14:paraId="7537BA5A" w14:textId="77777777" w:rsidR="00E43327" w:rsidRPr="00D208DE" w:rsidRDefault="00E43327" w:rsidP="00F25996">
      <w:pPr>
        <w:tabs>
          <w:tab w:val="left" w:pos="567"/>
        </w:tabs>
        <w:rPr>
          <w:rFonts w:eastAsia="MS Mincho"/>
        </w:rPr>
      </w:pPr>
      <w:r w:rsidRPr="00D208DE">
        <w:rPr>
          <w:rFonts w:eastAsia="MS Mincho"/>
        </w:rPr>
        <w:t>Meðferð með dapagliflozini 10 mg sem einlyfjameðferð og viðbótarmeðferð við metformin, glimepiríð, metformin og súlfónýlúrealyf, sitagliptin (með eða án metformins) eða insúlín leiddi til tölfræðilega marktækrar lækkunar á FPG (</w:t>
      </w:r>
      <w:r w:rsidRPr="00D208DE">
        <w:rPr>
          <w:rFonts w:eastAsia="MS Mincho"/>
        </w:rPr>
        <w:noBreakHyphen/>
        <w:t>1,90 til </w:t>
      </w:r>
      <w:r w:rsidRPr="00D208DE">
        <w:rPr>
          <w:rFonts w:eastAsia="MS Mincho"/>
        </w:rPr>
        <w:noBreakHyphen/>
        <w:t>1,20 mmól/l [</w:t>
      </w:r>
      <w:r w:rsidRPr="00D208DE">
        <w:rPr>
          <w:rFonts w:eastAsia="MS Mincho"/>
        </w:rPr>
        <w:noBreakHyphen/>
        <w:t>34,2 til </w:t>
      </w:r>
      <w:r w:rsidRPr="00D208DE">
        <w:rPr>
          <w:rFonts w:eastAsia="MS Mincho"/>
        </w:rPr>
        <w:noBreakHyphen/>
        <w:t>21,7 mg/dl]) samanborið við lyfleysu (</w:t>
      </w:r>
      <w:r w:rsidRPr="00D208DE">
        <w:rPr>
          <w:rFonts w:eastAsia="MS Mincho"/>
        </w:rPr>
        <w:noBreakHyphen/>
        <w:t>0,33 til 0,21 mmól/l [</w:t>
      </w:r>
      <w:r w:rsidRPr="00D208DE">
        <w:rPr>
          <w:rFonts w:eastAsia="MS Mincho"/>
        </w:rPr>
        <w:noBreakHyphen/>
        <w:t>6,0 til 3,8 mg/dl]). Þessi áhrif komu fram á 1. viku meðferðar og voru viðvarandi í framhaldsrannsóknum út 104. viku.</w:t>
      </w:r>
    </w:p>
    <w:p w14:paraId="75F4FF76" w14:textId="77777777" w:rsidR="00E43327" w:rsidRPr="00D208DE" w:rsidRDefault="00E43327" w:rsidP="00E43327">
      <w:pPr>
        <w:tabs>
          <w:tab w:val="left" w:pos="567"/>
        </w:tabs>
        <w:rPr>
          <w:rFonts w:eastAsia="MS Mincho"/>
        </w:rPr>
      </w:pPr>
    </w:p>
    <w:p w14:paraId="52F939F1" w14:textId="77777777" w:rsidR="00E43327" w:rsidRPr="00D208DE" w:rsidRDefault="00E43327" w:rsidP="00E43327">
      <w:r w:rsidRPr="00D208DE">
        <w:rPr>
          <w:rFonts w:eastAsia="MS Mincho"/>
        </w:rPr>
        <w:t xml:space="preserve">Samsett meðferð með dapagliflozini 10 mg og exenatíði með forðaverkun leiddi til marktækt meiri lækkunar á FPG í 28. viku: </w:t>
      </w:r>
      <w:r w:rsidRPr="00D208DE">
        <w:rPr>
          <w:rFonts w:eastAsia="MS Mincho"/>
        </w:rPr>
        <w:noBreakHyphen/>
        <w:t xml:space="preserve">3,66 mmól/l </w:t>
      </w:r>
      <w:r w:rsidRPr="00D208DE">
        <w:t>(</w:t>
      </w:r>
      <w:r w:rsidRPr="00D208DE">
        <w:noBreakHyphen/>
        <w:t>65,8 mg/dl),</w:t>
      </w:r>
      <w:r w:rsidRPr="00D208DE">
        <w:rPr>
          <w:rFonts w:eastAsia="MS Mincho"/>
        </w:rPr>
        <w:t xml:space="preserve"> samanborið við </w:t>
      </w:r>
      <w:r w:rsidRPr="00D208DE">
        <w:rPr>
          <w:rFonts w:eastAsia="MS Mincho"/>
        </w:rPr>
        <w:noBreakHyphen/>
        <w:t xml:space="preserve">2,73 mmól/l </w:t>
      </w:r>
      <w:r w:rsidRPr="00D208DE">
        <w:t>(</w:t>
      </w:r>
      <w:r w:rsidRPr="00D208DE">
        <w:noBreakHyphen/>
        <w:t xml:space="preserve">49,2 mg/dl) fyrir dapagliflozin eingöngu (p &lt; 0,001) og </w:t>
      </w:r>
      <w:r w:rsidRPr="00D208DE">
        <w:noBreakHyphen/>
        <w:t>2,54 mmól/l (</w:t>
      </w:r>
      <w:r w:rsidRPr="00D208DE">
        <w:noBreakHyphen/>
        <w:t>45,8 mg/dl) fyrir exenatíð eingöngu (p &lt; 0,001).</w:t>
      </w:r>
    </w:p>
    <w:p w14:paraId="3E30B7EE" w14:textId="77777777" w:rsidR="00E43327" w:rsidRPr="00D208DE" w:rsidRDefault="00E43327" w:rsidP="00E43327">
      <w:pPr>
        <w:tabs>
          <w:tab w:val="left" w:pos="567"/>
        </w:tabs>
        <w:rPr>
          <w:rFonts w:eastAsia="MS Mincho"/>
        </w:rPr>
      </w:pPr>
    </w:p>
    <w:p w14:paraId="6E0CF615" w14:textId="77777777" w:rsidR="00E43327" w:rsidRPr="00D208DE" w:rsidRDefault="00E43327" w:rsidP="00E43327">
      <w:pPr>
        <w:tabs>
          <w:tab w:val="left" w:pos="567"/>
        </w:tabs>
        <w:rPr>
          <w:rFonts w:eastAsia="MS Mincho"/>
        </w:rPr>
      </w:pPr>
      <w:r w:rsidRPr="00D208DE">
        <w:rPr>
          <w:rFonts w:eastAsia="MS Mincho"/>
        </w:rPr>
        <w:t>Í sérrannsókn hjá sykursýkissjúklingum með eGFR ≥ 45 til &lt; 60 ml/mín./1,73 m</w:t>
      </w:r>
      <w:r w:rsidRPr="00D208DE">
        <w:rPr>
          <w:rFonts w:eastAsia="MS Mincho"/>
          <w:vertAlign w:val="superscript"/>
        </w:rPr>
        <w:t>2</w:t>
      </w:r>
      <w:r w:rsidRPr="00D208DE">
        <w:rPr>
          <w:rFonts w:eastAsia="MS Mincho"/>
        </w:rPr>
        <w:t xml:space="preserve">, leiddi meðferð með dapagliflozini til lækkunar á FPG í 24. viku: </w:t>
      </w:r>
      <w:r w:rsidRPr="00D208DE">
        <w:rPr>
          <w:rFonts w:eastAsia="MS Mincho"/>
        </w:rPr>
        <w:noBreakHyphen/>
        <w:t>1,19 mmól/l (</w:t>
      </w:r>
      <w:r w:rsidRPr="00D208DE">
        <w:rPr>
          <w:rFonts w:eastAsia="MS Mincho"/>
        </w:rPr>
        <w:noBreakHyphen/>
        <w:t xml:space="preserve">21,46 mg/dl) samanborið við </w:t>
      </w:r>
      <w:r w:rsidRPr="00D208DE">
        <w:rPr>
          <w:rFonts w:eastAsia="MS Mincho"/>
        </w:rPr>
        <w:noBreakHyphen/>
        <w:t>0,27 mmól/l (</w:t>
      </w:r>
      <w:r w:rsidRPr="00D208DE">
        <w:rPr>
          <w:rFonts w:eastAsia="MS Mincho"/>
        </w:rPr>
        <w:noBreakHyphen/>
        <w:t>4,87 mg/dl) fyrir lyfleysu (p=0,001).</w:t>
      </w:r>
    </w:p>
    <w:p w14:paraId="02496E8E" w14:textId="77777777" w:rsidR="00E43327" w:rsidRPr="00D208DE" w:rsidRDefault="00E43327" w:rsidP="00E43327">
      <w:pPr>
        <w:tabs>
          <w:tab w:val="left" w:pos="567"/>
        </w:tabs>
        <w:rPr>
          <w:rFonts w:eastAsia="MS Mincho"/>
        </w:rPr>
      </w:pPr>
    </w:p>
    <w:p w14:paraId="5622F8DA" w14:textId="77777777" w:rsidR="00E43327" w:rsidRPr="00D208DE" w:rsidRDefault="00E43327" w:rsidP="00E43327">
      <w:pPr>
        <w:keepNext/>
        <w:tabs>
          <w:tab w:val="left" w:pos="567"/>
        </w:tabs>
        <w:rPr>
          <w:rFonts w:eastAsia="MS Mincho"/>
          <w:i/>
          <w:iCs/>
          <w:u w:val="single"/>
        </w:rPr>
      </w:pPr>
      <w:r w:rsidRPr="00D208DE">
        <w:rPr>
          <w:rFonts w:eastAsia="MS Mincho"/>
          <w:i/>
          <w:iCs/>
          <w:u w:val="single"/>
        </w:rPr>
        <w:t>Glúkósi eftir máltíð</w:t>
      </w:r>
    </w:p>
    <w:p w14:paraId="16B1B70A" w14:textId="77777777" w:rsidR="00E43327" w:rsidRPr="00D208DE" w:rsidRDefault="00E43327" w:rsidP="00F25996">
      <w:pPr>
        <w:tabs>
          <w:tab w:val="left" w:pos="567"/>
        </w:tabs>
        <w:rPr>
          <w:rFonts w:eastAsia="MS Mincho"/>
        </w:rPr>
      </w:pPr>
      <w:r w:rsidRPr="00D208DE">
        <w:rPr>
          <w:rFonts w:eastAsia="MS Mincho"/>
        </w:rPr>
        <w:t>Meðferð með dapagliflozini 10 mg, sem viðbótarmeðferð við glimepiríð, leiddi til tölfræðilega marktækrar lækkunar á glúkósa 2 klst. eftir máltíð í 24. viku, sem var viðvarandi í mælingum allt fram að 48. viku.</w:t>
      </w:r>
    </w:p>
    <w:p w14:paraId="3AC7BE12" w14:textId="77777777" w:rsidR="00E43327" w:rsidRPr="00D208DE" w:rsidRDefault="00E43327" w:rsidP="00E43327">
      <w:pPr>
        <w:tabs>
          <w:tab w:val="left" w:pos="567"/>
        </w:tabs>
        <w:rPr>
          <w:rFonts w:eastAsia="MS Mincho"/>
        </w:rPr>
      </w:pPr>
    </w:p>
    <w:p w14:paraId="1BD37E4D" w14:textId="77777777" w:rsidR="00E43327" w:rsidRPr="00D208DE" w:rsidRDefault="00E43327" w:rsidP="00E43327">
      <w:pPr>
        <w:tabs>
          <w:tab w:val="left" w:pos="567"/>
        </w:tabs>
        <w:rPr>
          <w:rFonts w:eastAsia="MS Mincho"/>
        </w:rPr>
      </w:pPr>
      <w:r w:rsidRPr="00D208DE">
        <w:rPr>
          <w:rFonts w:eastAsia="MS Mincho"/>
        </w:rPr>
        <w:lastRenderedPageBreak/>
        <w:t>Meðferð með dapagliflozini 10 mg, sem viðbótarmeðferð við sitagliptin (með eða án metformins), leiddi til lækkunar á glúkósa 2 klst. eftir máltíð í 24. viku, sem var viðvarandi í mælingum allt fram að 48. viku.</w:t>
      </w:r>
    </w:p>
    <w:p w14:paraId="1BA10792" w14:textId="77777777" w:rsidR="00E43327" w:rsidRPr="00D208DE" w:rsidRDefault="00E43327" w:rsidP="00E43327">
      <w:pPr>
        <w:tabs>
          <w:tab w:val="left" w:pos="567"/>
        </w:tabs>
        <w:rPr>
          <w:rFonts w:eastAsia="MS Mincho"/>
        </w:rPr>
      </w:pPr>
    </w:p>
    <w:p w14:paraId="0BAC3D57" w14:textId="77777777" w:rsidR="00E43327" w:rsidRPr="00D208DE" w:rsidRDefault="00E43327" w:rsidP="00E43327">
      <w:pPr>
        <w:tabs>
          <w:tab w:val="left" w:pos="567"/>
        </w:tabs>
        <w:rPr>
          <w:rFonts w:eastAsia="MS Mincho"/>
        </w:rPr>
      </w:pPr>
      <w:r w:rsidRPr="00D208DE">
        <w:rPr>
          <w:rFonts w:eastAsia="MS Mincho"/>
        </w:rPr>
        <w:t>Samsett meðferð með dapagliflozini 10 mg og exenatíði með forðaverkun leiddi til marktækt meiri lækkunar á glúkósa 2 klst. eftir máltíð í 28. viku samanborið við hvort lyfið fyrir sig.</w:t>
      </w:r>
    </w:p>
    <w:p w14:paraId="69B9E927" w14:textId="77777777" w:rsidR="00E43327" w:rsidRPr="00D208DE" w:rsidRDefault="00E43327" w:rsidP="00E43327">
      <w:pPr>
        <w:tabs>
          <w:tab w:val="left" w:pos="567"/>
        </w:tabs>
        <w:rPr>
          <w:rFonts w:eastAsia="MS Mincho"/>
        </w:rPr>
      </w:pPr>
    </w:p>
    <w:p w14:paraId="1C326000" w14:textId="77777777" w:rsidR="00E43327" w:rsidRPr="00D208DE" w:rsidRDefault="00E43327" w:rsidP="00E43327">
      <w:pPr>
        <w:keepNext/>
        <w:tabs>
          <w:tab w:val="left" w:pos="567"/>
        </w:tabs>
        <w:rPr>
          <w:rFonts w:eastAsia="MS Mincho"/>
          <w:i/>
          <w:iCs/>
          <w:u w:val="single"/>
        </w:rPr>
      </w:pPr>
      <w:r w:rsidRPr="00D208DE">
        <w:rPr>
          <w:rFonts w:eastAsia="MS Mincho"/>
          <w:i/>
          <w:iCs/>
          <w:u w:val="single"/>
        </w:rPr>
        <w:t>Líkamsþyngd</w:t>
      </w:r>
    </w:p>
    <w:p w14:paraId="5399A9E1" w14:textId="77777777" w:rsidR="00E43327" w:rsidRPr="00D208DE" w:rsidRDefault="00E43327" w:rsidP="00F25996">
      <w:pPr>
        <w:autoSpaceDE w:val="0"/>
        <w:autoSpaceDN w:val="0"/>
        <w:adjustRightInd w:val="0"/>
        <w:rPr>
          <w:rFonts w:eastAsia="MS Mincho"/>
          <w:szCs w:val="22"/>
        </w:rPr>
      </w:pPr>
      <w:r w:rsidRPr="00D208DE">
        <w:rPr>
          <w:rFonts w:eastAsia="MS Mincho"/>
        </w:rPr>
        <w:t>Meðferð með dapagliflozini 10 mg sem viðbótarmeðferð við metformin, glimepiríð, metformin og súlfónýlúrealyf, sitagliptin (með eða án metformins) eða insúlín dró tölfræðilega marktækt úr líkamsþyngd í 24. viku (p &lt; 0,0001, töflur </w:t>
      </w:r>
      <w:r w:rsidR="004F460F" w:rsidRPr="00D208DE">
        <w:rPr>
          <w:rFonts w:eastAsia="MS Mincho"/>
        </w:rPr>
        <w:t xml:space="preserve">4 </w:t>
      </w:r>
      <w:r w:rsidRPr="00D208DE">
        <w:rPr>
          <w:rFonts w:eastAsia="MS Mincho"/>
        </w:rPr>
        <w:t xml:space="preserve">og </w:t>
      </w:r>
      <w:r w:rsidR="004F460F" w:rsidRPr="00D208DE">
        <w:rPr>
          <w:rFonts w:eastAsia="MS Mincho"/>
        </w:rPr>
        <w:t>5</w:t>
      </w:r>
      <w:r w:rsidRPr="00D208DE">
        <w:rPr>
          <w:rFonts w:eastAsia="MS Mincho"/>
        </w:rPr>
        <w:t xml:space="preserve">). Þessi áhrif voru viðvarandi í langtíma rannsóknum. Í 48. viku var mismunur á milli dapagliflozins sem viðbótarmeðferð við sitagliptin (með eða án metformins) </w:t>
      </w:r>
      <w:r w:rsidRPr="00D208DE">
        <w:rPr>
          <w:rFonts w:eastAsia="MS Mincho"/>
          <w:szCs w:val="22"/>
        </w:rPr>
        <w:t xml:space="preserve">þegar </w:t>
      </w:r>
      <w:r w:rsidRPr="00D208DE">
        <w:rPr>
          <w:rFonts w:eastAsia="MS Mincho"/>
        </w:rPr>
        <w:t xml:space="preserve">borið var saman við lyfleysu </w:t>
      </w:r>
      <w:r w:rsidRPr="00D208DE">
        <w:rPr>
          <w:rFonts w:eastAsia="MS Mincho"/>
        </w:rPr>
        <w:noBreakHyphen/>
        <w:t xml:space="preserve">2,22 kg. Í 102. viku var mismunur á milli dapagliflozins sem viðbótarmeðferð við metformin </w:t>
      </w:r>
      <w:r w:rsidRPr="00D208DE">
        <w:rPr>
          <w:rFonts w:eastAsia="MS Mincho"/>
          <w:szCs w:val="22"/>
        </w:rPr>
        <w:t xml:space="preserve">þegar </w:t>
      </w:r>
      <w:r w:rsidRPr="00D208DE">
        <w:rPr>
          <w:rFonts w:eastAsia="MS Mincho"/>
        </w:rPr>
        <w:t xml:space="preserve">borið saman við lyfleysu </w:t>
      </w:r>
      <w:r w:rsidRPr="00D208DE">
        <w:rPr>
          <w:rFonts w:eastAsia="MS Mincho"/>
        </w:rPr>
        <w:noBreakHyphen/>
        <w:t xml:space="preserve">2,14 kg og mismunur á milli dapagliflozins sem viðbótarmeðferð við insúlín samanborið við lyfleysu </w:t>
      </w:r>
      <w:r w:rsidRPr="00D208DE">
        <w:rPr>
          <w:rFonts w:eastAsia="MS Mincho"/>
        </w:rPr>
        <w:noBreakHyphen/>
        <w:t>2,88 kg</w:t>
      </w:r>
      <w:r w:rsidRPr="00D208DE">
        <w:rPr>
          <w:rFonts w:eastAsia="MS Mincho"/>
          <w:szCs w:val="22"/>
        </w:rPr>
        <w:t>.</w:t>
      </w:r>
    </w:p>
    <w:p w14:paraId="4916FA53" w14:textId="77777777" w:rsidR="00E43327" w:rsidRPr="00D208DE" w:rsidRDefault="00E43327" w:rsidP="00E43327">
      <w:pPr>
        <w:autoSpaceDE w:val="0"/>
        <w:autoSpaceDN w:val="0"/>
        <w:adjustRightInd w:val="0"/>
        <w:rPr>
          <w:rFonts w:eastAsia="MS Mincho"/>
          <w:szCs w:val="22"/>
        </w:rPr>
      </w:pPr>
    </w:p>
    <w:p w14:paraId="118E16F9" w14:textId="77777777" w:rsidR="00E43327" w:rsidRPr="00D208DE" w:rsidRDefault="00E43327" w:rsidP="00E43327">
      <w:pPr>
        <w:autoSpaceDE w:val="0"/>
        <w:autoSpaceDN w:val="0"/>
        <w:adjustRightInd w:val="0"/>
        <w:rPr>
          <w:rFonts w:eastAsia="MS Mincho"/>
        </w:rPr>
      </w:pPr>
      <w:r w:rsidRPr="00D208DE">
        <w:rPr>
          <w:rFonts w:eastAsia="MS Mincho"/>
        </w:rPr>
        <w:t xml:space="preserve">Í 52 vikna jafngildisrannsókn með virkum samanburði, leiddi meðferð með dapagliflozini sem viðbótarmeðferð við metformin til tölfræðilega marktækra breytinga á líkamsþyngd samanborið við glipizíð um </w:t>
      </w:r>
      <w:r w:rsidRPr="00D208DE">
        <w:rPr>
          <w:rFonts w:eastAsia="MS Mincho"/>
        </w:rPr>
        <w:noBreakHyphen/>
        <w:t>4,65 kg í 52. viku (p &lt; 0,0001, tafla 3) og voru þessi áhrif viðvarandi í 104. og 208. viku (</w:t>
      </w:r>
      <w:r w:rsidRPr="00D208DE">
        <w:rPr>
          <w:rFonts w:eastAsia="MS Mincho"/>
        </w:rPr>
        <w:noBreakHyphen/>
        <w:t xml:space="preserve">5,06 kg og </w:t>
      </w:r>
      <w:r w:rsidRPr="00D208DE">
        <w:rPr>
          <w:rFonts w:eastAsia="MS Mincho"/>
        </w:rPr>
        <w:noBreakHyphen/>
        <w:t>4,38 kg, talið í sömu röð).</w:t>
      </w:r>
    </w:p>
    <w:p w14:paraId="1314199D" w14:textId="77777777" w:rsidR="00E43327" w:rsidRPr="00D208DE" w:rsidRDefault="00E43327" w:rsidP="00E43327">
      <w:pPr>
        <w:autoSpaceDE w:val="0"/>
        <w:autoSpaceDN w:val="0"/>
        <w:adjustRightInd w:val="0"/>
        <w:rPr>
          <w:rFonts w:eastAsia="MS Mincho"/>
          <w:szCs w:val="22"/>
        </w:rPr>
      </w:pPr>
    </w:p>
    <w:p w14:paraId="052756A2" w14:textId="77777777" w:rsidR="00E43327" w:rsidRPr="00D208DE" w:rsidRDefault="00E43327" w:rsidP="00E43327">
      <w:pPr>
        <w:tabs>
          <w:tab w:val="left" w:pos="567"/>
        </w:tabs>
        <w:rPr>
          <w:rFonts w:eastAsia="MS Mincho"/>
        </w:rPr>
      </w:pPr>
      <w:r w:rsidRPr="00D208DE">
        <w:rPr>
          <w:rFonts w:eastAsia="MS Mincho"/>
        </w:rPr>
        <w:t>Samsett meðferð með dapagliflozini 10 mg og exenatíði með forðaverkun leiddi til marktækt meira þyngdartaps samanborið við hvort lyf fyrir sig (tafla 8).</w:t>
      </w:r>
    </w:p>
    <w:p w14:paraId="513339FA" w14:textId="77777777" w:rsidR="00E43327" w:rsidRPr="00D208DE" w:rsidRDefault="00E43327" w:rsidP="00E43327">
      <w:pPr>
        <w:autoSpaceDE w:val="0"/>
        <w:autoSpaceDN w:val="0"/>
        <w:adjustRightInd w:val="0"/>
        <w:rPr>
          <w:rFonts w:eastAsia="MS Mincho"/>
          <w:szCs w:val="22"/>
        </w:rPr>
      </w:pPr>
    </w:p>
    <w:p w14:paraId="3543FD58" w14:textId="77777777" w:rsidR="00E43327" w:rsidRPr="00D208DE" w:rsidRDefault="00E43327" w:rsidP="00E43327">
      <w:pPr>
        <w:autoSpaceDE w:val="0"/>
        <w:autoSpaceDN w:val="0"/>
        <w:adjustRightInd w:val="0"/>
        <w:rPr>
          <w:rFonts w:eastAsia="MS Mincho"/>
          <w:szCs w:val="22"/>
        </w:rPr>
      </w:pPr>
      <w:r w:rsidRPr="00D208DE">
        <w:rPr>
          <w:rFonts w:eastAsia="MS Mincho"/>
          <w:szCs w:val="22"/>
        </w:rPr>
        <w:t xml:space="preserve">Rannsókn á 182 sykursýkisjúklingum, sem stóð yfir í 24 vikur,þar sem notaður var </w:t>
      </w:r>
      <w:r w:rsidRPr="00D208DE">
        <w:rPr>
          <w:rFonts w:eastAsia="MS Mincho"/>
        </w:rPr>
        <w:t>tvíorkuþéttniskanni (</w:t>
      </w:r>
      <w:r w:rsidRPr="00D208DE">
        <w:rPr>
          <w:rFonts w:eastAsia="MS Mincho"/>
          <w:szCs w:val="22"/>
        </w:rPr>
        <w:t>DXA) til að meta líkamssamsetningu, sýndi fram á lækkun á meðferð með dapagliflozini 10 mg ásamt metformini samanborið við lyfleysu ásamt metformini, talið í sömu röð, með tilliti til líkamsþyngdar og líkamsfitu samkvæmt DXA mælingu, frekar en með tilliti til fitulauss massa (lean tissue) eða vökvataps. Undirrannsókn með segulómskoðun sýndi tölulega minnkun á iðrafitu við meðferð með Forxiga samanborið við meðferð með lyfleysu ásamt metformini.</w:t>
      </w:r>
    </w:p>
    <w:p w14:paraId="0C5AE46D" w14:textId="77777777" w:rsidR="00E43327" w:rsidRPr="00D208DE" w:rsidRDefault="00E43327" w:rsidP="00E43327">
      <w:pPr>
        <w:autoSpaceDE w:val="0"/>
        <w:autoSpaceDN w:val="0"/>
        <w:adjustRightInd w:val="0"/>
        <w:rPr>
          <w:rFonts w:eastAsia="MS Mincho"/>
          <w:szCs w:val="22"/>
        </w:rPr>
      </w:pPr>
    </w:p>
    <w:p w14:paraId="15F9D9B4" w14:textId="77777777" w:rsidR="00E43327" w:rsidRPr="00D208DE" w:rsidRDefault="00E43327" w:rsidP="00E43327">
      <w:pPr>
        <w:keepNext/>
        <w:keepLines/>
        <w:tabs>
          <w:tab w:val="left" w:pos="567"/>
        </w:tabs>
        <w:rPr>
          <w:rFonts w:eastAsia="MS Mincho"/>
          <w:i/>
          <w:iCs/>
          <w:u w:val="single"/>
        </w:rPr>
      </w:pPr>
      <w:r w:rsidRPr="00D208DE">
        <w:rPr>
          <w:rFonts w:eastAsia="MS Mincho"/>
          <w:i/>
          <w:iCs/>
          <w:u w:val="single"/>
        </w:rPr>
        <w:t>Blóðþrýstingur</w:t>
      </w:r>
    </w:p>
    <w:p w14:paraId="2D219965" w14:textId="77777777" w:rsidR="00E43327" w:rsidRPr="00D208DE" w:rsidRDefault="00E43327" w:rsidP="00F25996">
      <w:pPr>
        <w:autoSpaceDE w:val="0"/>
        <w:autoSpaceDN w:val="0"/>
        <w:adjustRightInd w:val="0"/>
        <w:rPr>
          <w:rFonts w:eastAsia="MS Mincho"/>
        </w:rPr>
      </w:pPr>
      <w:r w:rsidRPr="00D208DE">
        <w:rPr>
          <w:rFonts w:eastAsia="MS Mincho"/>
          <w:szCs w:val="22"/>
        </w:rPr>
        <w:t>Í fyrirfram skilgreindri safngreiningu á 13 samanburðarrannsóknum með lyfleysu leiddi meðferð með dapagliflozini 10 mg til breytinga frá grunn</w:t>
      </w:r>
      <w:r w:rsidR="001254D0" w:rsidRPr="00D208DE">
        <w:rPr>
          <w:rFonts w:eastAsia="MS Mincho"/>
          <w:szCs w:val="22"/>
        </w:rPr>
        <w:t>gildi</w:t>
      </w:r>
      <w:r w:rsidRPr="00D208DE">
        <w:rPr>
          <w:rFonts w:eastAsia="MS Mincho"/>
          <w:szCs w:val="22"/>
        </w:rPr>
        <w:t xml:space="preserve"> á slagbilsblóðþrýstingi sem nam </w:t>
      </w:r>
      <w:r w:rsidRPr="00D208DE">
        <w:rPr>
          <w:rFonts w:eastAsia="MS Mincho"/>
          <w:szCs w:val="22"/>
        </w:rPr>
        <w:noBreakHyphen/>
        <w:t xml:space="preserve">3,7 mmHg og þanbilsþrýstingi sem nam </w:t>
      </w:r>
      <w:r w:rsidRPr="00D208DE">
        <w:rPr>
          <w:rFonts w:eastAsia="MS Mincho"/>
          <w:szCs w:val="22"/>
        </w:rPr>
        <w:noBreakHyphen/>
        <w:t xml:space="preserve">1,8 mmHg </w:t>
      </w:r>
      <w:r w:rsidRPr="00D208DE">
        <w:rPr>
          <w:rFonts w:eastAsia="MS Mincho"/>
          <w:iCs/>
          <w:szCs w:val="22"/>
        </w:rPr>
        <w:t>miðað við</w:t>
      </w:r>
      <w:r w:rsidRPr="00D208DE">
        <w:rPr>
          <w:rFonts w:eastAsia="MS Mincho"/>
          <w:szCs w:val="22"/>
        </w:rPr>
        <w:t xml:space="preserve"> </w:t>
      </w:r>
      <w:r w:rsidRPr="00D208DE">
        <w:rPr>
          <w:rFonts w:eastAsia="MS Mincho"/>
          <w:szCs w:val="22"/>
        </w:rPr>
        <w:noBreakHyphen/>
        <w:t xml:space="preserve">0,5 mmHg slagbils- og </w:t>
      </w:r>
      <w:r w:rsidRPr="00D208DE">
        <w:rPr>
          <w:rFonts w:eastAsia="MS Mincho"/>
          <w:szCs w:val="22"/>
        </w:rPr>
        <w:noBreakHyphen/>
        <w:t>0,5 mmHg þanbilsblóðþrýstingi í 24. viku hjá þeim sem fengu lyfleysu. Svipaðar lækkanir sáust allt að 104. viku.</w:t>
      </w:r>
    </w:p>
    <w:p w14:paraId="7D068AB5" w14:textId="77777777" w:rsidR="00E43327" w:rsidRPr="00D208DE" w:rsidRDefault="00E43327" w:rsidP="00E43327">
      <w:pPr>
        <w:tabs>
          <w:tab w:val="left" w:pos="567"/>
        </w:tabs>
        <w:rPr>
          <w:rFonts w:eastAsia="MS Mincho"/>
        </w:rPr>
      </w:pPr>
    </w:p>
    <w:p w14:paraId="7F044BD8" w14:textId="77777777" w:rsidR="00E43327" w:rsidRPr="00D208DE" w:rsidRDefault="00E43327" w:rsidP="00E43327">
      <w:r w:rsidRPr="00D208DE">
        <w:rPr>
          <w:rFonts w:eastAsia="MS Mincho"/>
        </w:rPr>
        <w:t xml:space="preserve">Samsett meðferð með dapagliflozini 10 mg og exenatíði með forðaverkun leiddi til marktækt meiri lækkunar á slagbilsþrýstingi í 28. viku </w:t>
      </w:r>
      <w:r w:rsidRPr="00D208DE">
        <w:rPr>
          <w:szCs w:val="22"/>
        </w:rPr>
        <w:t>(</w:t>
      </w:r>
      <w:r w:rsidRPr="00D208DE">
        <w:rPr>
          <w:szCs w:val="22"/>
        </w:rPr>
        <w:noBreakHyphen/>
        <w:t xml:space="preserve">4,3 mmHg) </w:t>
      </w:r>
      <w:r w:rsidRPr="00D208DE">
        <w:rPr>
          <w:rFonts w:eastAsia="MS Mincho"/>
        </w:rPr>
        <w:t>samanborið við</w:t>
      </w:r>
      <w:r w:rsidRPr="00D208DE">
        <w:t xml:space="preserve"> dapagliflozin eingöngu </w:t>
      </w:r>
      <w:r w:rsidRPr="00D208DE">
        <w:rPr>
          <w:szCs w:val="22"/>
        </w:rPr>
        <w:t>(</w:t>
      </w:r>
      <w:r w:rsidRPr="00D208DE">
        <w:rPr>
          <w:szCs w:val="22"/>
        </w:rPr>
        <w:noBreakHyphen/>
        <w:t xml:space="preserve">1,8 mmHg, p &lt; 0,05) </w:t>
      </w:r>
      <w:r w:rsidRPr="00D208DE">
        <w:t xml:space="preserve">og exenatíð með forðaverkun eingöngu </w:t>
      </w:r>
      <w:r w:rsidRPr="00D208DE">
        <w:rPr>
          <w:szCs w:val="22"/>
        </w:rPr>
        <w:t>(</w:t>
      </w:r>
      <w:r w:rsidRPr="00D208DE">
        <w:rPr>
          <w:szCs w:val="22"/>
        </w:rPr>
        <w:noBreakHyphen/>
        <w:t>1,2 mmHg, p &lt; 0,01).</w:t>
      </w:r>
    </w:p>
    <w:p w14:paraId="62DE94AE" w14:textId="77777777" w:rsidR="00E43327" w:rsidRPr="00D208DE" w:rsidRDefault="00E43327" w:rsidP="00E43327">
      <w:pPr>
        <w:tabs>
          <w:tab w:val="left" w:pos="567"/>
        </w:tabs>
        <w:rPr>
          <w:rFonts w:eastAsia="MS Mincho"/>
        </w:rPr>
      </w:pPr>
    </w:p>
    <w:p w14:paraId="0FFAB0C1" w14:textId="36A4D8A8" w:rsidR="00E43327" w:rsidRPr="00D208DE" w:rsidRDefault="00E43327" w:rsidP="00E43327">
      <w:pPr>
        <w:tabs>
          <w:tab w:val="left" w:pos="567"/>
        </w:tabs>
        <w:rPr>
          <w:rFonts w:eastAsia="MS Mincho"/>
        </w:rPr>
      </w:pPr>
      <w:r w:rsidRPr="00D208DE">
        <w:rPr>
          <w:rFonts w:eastAsia="MS Mincho"/>
        </w:rPr>
        <w:t>Í tveimur 12 vikna, samanburðarrannsóknum með lyfleysu fengu alls 1.062 sjúklingar með háþrýsting og með sykursýki af tegund 2, sem ófullnægjandi stjórn var á (þrátt fyrir stöðuga meðferð sem var í gangi með ACE</w:t>
      </w:r>
      <w:r w:rsidRPr="00D208DE">
        <w:rPr>
          <w:rFonts w:eastAsia="MS Mincho"/>
        </w:rPr>
        <w:noBreakHyphen/>
        <w:t>hemli eða angíótensínblokka í einni rannsókn og ACE</w:t>
      </w:r>
      <w:r w:rsidRPr="00D208DE">
        <w:rPr>
          <w:rFonts w:eastAsia="MS Mincho"/>
        </w:rPr>
        <w:noBreakHyphen/>
        <w:t>hemli eða angíótensínblokka auk einnar viðbótarmeðferðar við háþrýstingi í annarri rannsókn), meðferð með dapagliflozini 10 mg eða lyfleysu. Í viku 12 gilti um báðar rannsóknir að meðferð með dapagliflozini 10 mg, auk venjulegrar sykursýkismeðferðar, bætti HbA1c að meðaltali um 3,1 og minnkaði lyfleysuleiðréttan slagbilsþrýsting að meðaltali um 4,3 mmHg.</w:t>
      </w:r>
    </w:p>
    <w:p w14:paraId="1F5B91EA" w14:textId="77777777" w:rsidR="00E43327" w:rsidRPr="00D208DE" w:rsidRDefault="00E43327" w:rsidP="00E43327">
      <w:pPr>
        <w:tabs>
          <w:tab w:val="left" w:pos="567"/>
        </w:tabs>
        <w:rPr>
          <w:rFonts w:eastAsia="MS Mincho"/>
        </w:rPr>
      </w:pPr>
    </w:p>
    <w:p w14:paraId="16F98185" w14:textId="77777777" w:rsidR="00E43327" w:rsidRPr="00D208DE" w:rsidRDefault="00E43327" w:rsidP="00E43327">
      <w:pPr>
        <w:tabs>
          <w:tab w:val="left" w:pos="567"/>
        </w:tabs>
        <w:rPr>
          <w:rFonts w:eastAsia="MS Mincho"/>
        </w:rPr>
      </w:pPr>
      <w:r w:rsidRPr="00D208DE">
        <w:rPr>
          <w:rFonts w:eastAsia="MS Mincho"/>
        </w:rPr>
        <w:t>Í sérrannsókn hjá sykursýkissjúklingum með eGFR ≥ 45 til &lt; 60 ml/mín./1,73 m</w:t>
      </w:r>
      <w:r w:rsidRPr="00D208DE">
        <w:rPr>
          <w:rFonts w:eastAsia="MS Mincho"/>
          <w:vertAlign w:val="superscript"/>
        </w:rPr>
        <w:t>2</w:t>
      </w:r>
      <w:r w:rsidRPr="00D208DE">
        <w:rPr>
          <w:rFonts w:eastAsia="MS Mincho"/>
        </w:rPr>
        <w:t xml:space="preserve">, leiddi meðferð með dapagliflozini til lækkunar á slagbilsþrýstingi í sitjandi stöðu í 24. viku: </w:t>
      </w:r>
      <w:r w:rsidRPr="00D208DE">
        <w:rPr>
          <w:rFonts w:eastAsia="MS Mincho"/>
        </w:rPr>
        <w:noBreakHyphen/>
        <w:t xml:space="preserve">4,8 mmHg samanborið við </w:t>
      </w:r>
      <w:r w:rsidRPr="00D208DE">
        <w:rPr>
          <w:rFonts w:eastAsia="MS Mincho"/>
        </w:rPr>
        <w:noBreakHyphen/>
        <w:t>1,7 mmHg fyrir lyfleysu (p &lt; 0,05).</w:t>
      </w:r>
    </w:p>
    <w:p w14:paraId="7CEA980A" w14:textId="77777777" w:rsidR="00E43327" w:rsidRPr="00D208DE" w:rsidRDefault="00E43327" w:rsidP="00E43327">
      <w:pPr>
        <w:tabs>
          <w:tab w:val="left" w:pos="567"/>
        </w:tabs>
        <w:rPr>
          <w:rFonts w:eastAsia="MS Mincho"/>
        </w:rPr>
      </w:pPr>
    </w:p>
    <w:p w14:paraId="4ED7B7D6" w14:textId="77777777" w:rsidR="00E43327" w:rsidRPr="00D208DE" w:rsidRDefault="00463000" w:rsidP="00E43327">
      <w:pPr>
        <w:keepNext/>
        <w:tabs>
          <w:tab w:val="left" w:pos="567"/>
        </w:tabs>
        <w:rPr>
          <w:rFonts w:eastAsia="MS Mincho"/>
          <w:i/>
          <w:iCs/>
          <w:u w:val="single"/>
        </w:rPr>
      </w:pPr>
      <w:r w:rsidRPr="00D208DE">
        <w:rPr>
          <w:rFonts w:eastAsia="MS Mincho"/>
          <w:i/>
          <w:iCs/>
          <w:u w:val="single"/>
        </w:rPr>
        <w:lastRenderedPageBreak/>
        <w:t>Blóðsykursstjórn hjá sjúklingum með miðlungsmikið</w:t>
      </w:r>
      <w:r w:rsidR="00E43327" w:rsidRPr="00D208DE">
        <w:rPr>
          <w:rFonts w:eastAsia="MS Mincho"/>
          <w:i/>
          <w:iCs/>
          <w:u w:val="single"/>
        </w:rPr>
        <w:t xml:space="preserve"> sker</w:t>
      </w:r>
      <w:r w:rsidR="00BD485A" w:rsidRPr="00D208DE">
        <w:rPr>
          <w:rFonts w:eastAsia="MS Mincho"/>
          <w:i/>
          <w:iCs/>
          <w:u w:val="single"/>
        </w:rPr>
        <w:t>ta</w:t>
      </w:r>
      <w:r w:rsidR="00E43327" w:rsidRPr="00D208DE">
        <w:rPr>
          <w:rFonts w:eastAsia="MS Mincho"/>
          <w:i/>
          <w:iCs/>
          <w:u w:val="single"/>
        </w:rPr>
        <w:t xml:space="preserve"> nýrnastarfsemi CKD 3A (eGFR ≥ 45 til &lt; 60 ml/mín./1,73 m</w:t>
      </w:r>
      <w:r w:rsidR="00E43327" w:rsidRPr="00D208DE">
        <w:rPr>
          <w:rFonts w:eastAsia="MS Mincho"/>
          <w:i/>
          <w:iCs/>
          <w:u w:val="single"/>
          <w:vertAlign w:val="superscript"/>
        </w:rPr>
        <w:t>2</w:t>
      </w:r>
      <w:r w:rsidR="00E43327" w:rsidRPr="00D208DE">
        <w:rPr>
          <w:rFonts w:eastAsia="MS Mincho"/>
          <w:i/>
          <w:iCs/>
          <w:u w:val="single"/>
        </w:rPr>
        <w:t>)</w:t>
      </w:r>
    </w:p>
    <w:p w14:paraId="44B45E7D" w14:textId="77777777" w:rsidR="00E43327" w:rsidRPr="00D208DE" w:rsidRDefault="00E43327" w:rsidP="00F25996">
      <w:pPr>
        <w:tabs>
          <w:tab w:val="left" w:pos="567"/>
        </w:tabs>
        <w:rPr>
          <w:rFonts w:eastAsia="MS Mincho"/>
        </w:rPr>
      </w:pPr>
      <w:r w:rsidRPr="00D208DE">
        <w:rPr>
          <w:rFonts w:eastAsia="MS Mincho"/>
        </w:rPr>
        <w:t>Verkun dapagliflozins var metin í sérrannsókn hjá sykursýkissjúklingum með eGFR ≥ 45 til &lt; 60 ml/mín./1,73 m</w:t>
      </w:r>
      <w:r w:rsidRPr="00D208DE">
        <w:rPr>
          <w:rFonts w:eastAsia="MS Mincho"/>
          <w:vertAlign w:val="superscript"/>
        </w:rPr>
        <w:t>2</w:t>
      </w:r>
      <w:r w:rsidRPr="00D208DE">
        <w:rPr>
          <w:rFonts w:eastAsia="MS Mincho"/>
        </w:rPr>
        <w:t xml:space="preserve"> með ófullnægjandi blóðsykursstjórn á hefðbundinni meðferð. Meðferð með dapagliflozini leiddi til lækkunar á HbA1c og líkamsþyngd samanborið við lyfleysu (tafla 9).</w:t>
      </w:r>
    </w:p>
    <w:p w14:paraId="5699C1C4" w14:textId="77777777" w:rsidR="00E43327" w:rsidRPr="00D208DE" w:rsidRDefault="00E43327" w:rsidP="00E43327">
      <w:pPr>
        <w:tabs>
          <w:tab w:val="left" w:pos="567"/>
        </w:tabs>
        <w:rPr>
          <w:rFonts w:eastAsia="MS Mincho"/>
        </w:rPr>
      </w:pPr>
    </w:p>
    <w:p w14:paraId="63AB6CAB" w14:textId="77777777" w:rsidR="00E43327" w:rsidRPr="00D208DE" w:rsidRDefault="00E43327" w:rsidP="00E43327">
      <w:pPr>
        <w:keepNext/>
        <w:tabs>
          <w:tab w:val="left" w:pos="567"/>
        </w:tabs>
        <w:rPr>
          <w:rFonts w:eastAsia="MS Mincho"/>
          <w:b/>
        </w:rPr>
      </w:pPr>
      <w:r w:rsidRPr="00D208DE">
        <w:rPr>
          <w:rFonts w:eastAsia="MS Mincho"/>
          <w:b/>
        </w:rPr>
        <w:t>Tafla 9. Niðurstöður í 24. viku í samanburðarrannsókn með lyfleysu á dapagliflozini hjá sykursýkissjúklingum með eGFR ≥ 45 til &lt; 60 ml/mín./1,73 m</w:t>
      </w:r>
      <w:r w:rsidRPr="00D208DE">
        <w:rPr>
          <w:rFonts w:eastAsia="MS Mincho"/>
          <w:b/>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015"/>
        <w:gridCol w:w="2631"/>
        <w:gridCol w:w="2352"/>
      </w:tblGrid>
      <w:tr w:rsidR="00E43327" w:rsidRPr="00D208DE" w14:paraId="25479F03" w14:textId="77777777" w:rsidTr="00E43327">
        <w:tc>
          <w:tcPr>
            <w:tcW w:w="2231" w:type="pct"/>
            <w:tcBorders>
              <w:top w:val="single" w:sz="12" w:space="0" w:color="auto"/>
              <w:bottom w:val="single" w:sz="4" w:space="0" w:color="auto"/>
            </w:tcBorders>
            <w:vAlign w:val="bottom"/>
          </w:tcPr>
          <w:p w14:paraId="4274CE9D" w14:textId="77777777" w:rsidR="00E43327" w:rsidRPr="00D208DE" w:rsidRDefault="00E43327" w:rsidP="00E43327">
            <w:pPr>
              <w:keepNext/>
              <w:tabs>
                <w:tab w:val="left" w:pos="567"/>
              </w:tabs>
              <w:rPr>
                <w:rFonts w:eastAsia="MS Mincho"/>
                <w:b/>
                <w:bCs/>
              </w:rPr>
            </w:pPr>
          </w:p>
        </w:tc>
        <w:tc>
          <w:tcPr>
            <w:tcW w:w="1462" w:type="pct"/>
            <w:tcBorders>
              <w:top w:val="single" w:sz="12" w:space="0" w:color="auto"/>
              <w:bottom w:val="single" w:sz="4" w:space="0" w:color="auto"/>
            </w:tcBorders>
          </w:tcPr>
          <w:p w14:paraId="1627257E" w14:textId="77777777" w:rsidR="00E43327" w:rsidRPr="00D208DE" w:rsidRDefault="00E43327" w:rsidP="00E43327">
            <w:pPr>
              <w:keepNext/>
              <w:tabs>
                <w:tab w:val="left" w:pos="567"/>
              </w:tabs>
              <w:rPr>
                <w:rFonts w:eastAsia="MS Mincho"/>
                <w:b/>
                <w:bCs/>
              </w:rPr>
            </w:pPr>
            <w:r w:rsidRPr="00D208DE">
              <w:rPr>
                <w:rFonts w:eastAsia="MS Mincho"/>
                <w:b/>
                <w:bCs/>
              </w:rPr>
              <w:t>Dapagliflozin</w:t>
            </w:r>
            <w:r w:rsidRPr="00D208DE">
              <w:rPr>
                <w:rFonts w:eastAsia="MS Mincho"/>
                <w:vertAlign w:val="superscript"/>
              </w:rPr>
              <w:t>a</w:t>
            </w:r>
          </w:p>
          <w:p w14:paraId="76D61F0C" w14:textId="77777777" w:rsidR="00E43327" w:rsidRPr="00D208DE" w:rsidRDefault="00E43327" w:rsidP="00E43327">
            <w:pPr>
              <w:keepNext/>
              <w:tabs>
                <w:tab w:val="left" w:pos="567"/>
              </w:tabs>
              <w:rPr>
                <w:rFonts w:eastAsia="MS Mincho"/>
                <w:b/>
                <w:bCs/>
              </w:rPr>
            </w:pPr>
            <w:r w:rsidRPr="00D208DE">
              <w:rPr>
                <w:rFonts w:eastAsia="MS Mincho"/>
                <w:b/>
                <w:bCs/>
              </w:rPr>
              <w:t>10 mg</w:t>
            </w:r>
          </w:p>
        </w:tc>
        <w:tc>
          <w:tcPr>
            <w:tcW w:w="1307" w:type="pct"/>
            <w:tcBorders>
              <w:top w:val="single" w:sz="12" w:space="0" w:color="auto"/>
              <w:bottom w:val="single" w:sz="4" w:space="0" w:color="auto"/>
            </w:tcBorders>
          </w:tcPr>
          <w:p w14:paraId="0F720C1E" w14:textId="77777777" w:rsidR="00E43327" w:rsidRPr="00D208DE" w:rsidRDefault="00E43327" w:rsidP="00E43327">
            <w:pPr>
              <w:keepNext/>
              <w:tabs>
                <w:tab w:val="left" w:pos="567"/>
              </w:tabs>
              <w:rPr>
                <w:rFonts w:eastAsia="MS Mincho"/>
                <w:b/>
                <w:bCs/>
              </w:rPr>
            </w:pPr>
            <w:r w:rsidRPr="00D208DE">
              <w:rPr>
                <w:rFonts w:eastAsia="MS Mincho"/>
                <w:b/>
                <w:bCs/>
              </w:rPr>
              <w:t>Lyfleysa</w:t>
            </w:r>
            <w:r w:rsidRPr="00D208DE">
              <w:rPr>
                <w:rFonts w:eastAsia="MS Mincho"/>
                <w:b/>
                <w:bCs/>
                <w:vertAlign w:val="superscript"/>
              </w:rPr>
              <w:t>a</w:t>
            </w:r>
          </w:p>
        </w:tc>
      </w:tr>
      <w:tr w:rsidR="00E43327" w:rsidRPr="00D208DE" w14:paraId="1582EEFE" w14:textId="77777777" w:rsidTr="00E43327">
        <w:tc>
          <w:tcPr>
            <w:tcW w:w="2231" w:type="pct"/>
            <w:tcBorders>
              <w:top w:val="single" w:sz="4" w:space="0" w:color="auto"/>
              <w:bottom w:val="single" w:sz="4" w:space="0" w:color="auto"/>
            </w:tcBorders>
          </w:tcPr>
          <w:p w14:paraId="47ABEDD6" w14:textId="77777777" w:rsidR="00E43327" w:rsidRPr="00D208DE" w:rsidRDefault="00E43327" w:rsidP="00E43327">
            <w:pPr>
              <w:keepNext/>
              <w:tabs>
                <w:tab w:val="left" w:pos="567"/>
              </w:tabs>
              <w:rPr>
                <w:rFonts w:eastAsia="MS Mincho"/>
                <w:b/>
                <w:bCs/>
              </w:rPr>
            </w:pPr>
            <w:r w:rsidRPr="00D208DE">
              <w:rPr>
                <w:rFonts w:eastAsia="MS Mincho"/>
                <w:b/>
                <w:bCs/>
              </w:rPr>
              <w:t>N</w:t>
            </w:r>
            <w:r w:rsidRPr="00D208DE">
              <w:rPr>
                <w:rFonts w:eastAsia="MS Mincho"/>
                <w:b/>
                <w:bCs/>
                <w:vertAlign w:val="superscript"/>
              </w:rPr>
              <w:t>b</w:t>
            </w:r>
          </w:p>
        </w:tc>
        <w:tc>
          <w:tcPr>
            <w:tcW w:w="1462" w:type="pct"/>
            <w:tcBorders>
              <w:top w:val="single" w:sz="4" w:space="0" w:color="auto"/>
              <w:bottom w:val="single" w:sz="4" w:space="0" w:color="auto"/>
            </w:tcBorders>
          </w:tcPr>
          <w:p w14:paraId="29D009FA" w14:textId="77777777" w:rsidR="00E43327" w:rsidRPr="00D208DE" w:rsidRDefault="00E43327" w:rsidP="00E43327">
            <w:pPr>
              <w:keepNext/>
              <w:tabs>
                <w:tab w:val="left" w:pos="567"/>
              </w:tabs>
              <w:rPr>
                <w:rFonts w:eastAsia="MS Mincho"/>
                <w:b/>
              </w:rPr>
            </w:pPr>
            <w:r w:rsidRPr="00D208DE">
              <w:rPr>
                <w:rFonts w:eastAsia="MS Mincho"/>
                <w:b/>
              </w:rPr>
              <w:t>159</w:t>
            </w:r>
          </w:p>
        </w:tc>
        <w:tc>
          <w:tcPr>
            <w:tcW w:w="1307" w:type="pct"/>
            <w:tcBorders>
              <w:top w:val="single" w:sz="4" w:space="0" w:color="auto"/>
              <w:bottom w:val="single" w:sz="4" w:space="0" w:color="auto"/>
            </w:tcBorders>
          </w:tcPr>
          <w:p w14:paraId="2D1B907E" w14:textId="77777777" w:rsidR="00E43327" w:rsidRPr="00D208DE" w:rsidRDefault="00E43327" w:rsidP="00E43327">
            <w:pPr>
              <w:keepNext/>
              <w:tabs>
                <w:tab w:val="left" w:pos="567"/>
              </w:tabs>
              <w:rPr>
                <w:rFonts w:eastAsia="MS Mincho"/>
                <w:b/>
              </w:rPr>
            </w:pPr>
            <w:r w:rsidRPr="00D208DE">
              <w:rPr>
                <w:rFonts w:eastAsia="MS Mincho"/>
                <w:b/>
              </w:rPr>
              <w:t>161</w:t>
            </w:r>
          </w:p>
        </w:tc>
      </w:tr>
      <w:tr w:rsidR="00E43327" w:rsidRPr="00D208DE" w14:paraId="001B95EC" w14:textId="77777777" w:rsidTr="00E43327">
        <w:tc>
          <w:tcPr>
            <w:tcW w:w="2231" w:type="pct"/>
            <w:tcBorders>
              <w:top w:val="single" w:sz="4" w:space="0" w:color="auto"/>
              <w:bottom w:val="nil"/>
            </w:tcBorders>
          </w:tcPr>
          <w:p w14:paraId="5B17491C" w14:textId="77777777" w:rsidR="00E43327" w:rsidRPr="00D208DE" w:rsidRDefault="00E43327" w:rsidP="00E43327">
            <w:pPr>
              <w:keepNext/>
              <w:tabs>
                <w:tab w:val="left" w:pos="567"/>
              </w:tabs>
              <w:rPr>
                <w:rFonts w:eastAsia="MS Mincho"/>
                <w:b/>
                <w:bCs/>
              </w:rPr>
            </w:pPr>
            <w:r w:rsidRPr="00D208DE">
              <w:rPr>
                <w:rFonts w:eastAsia="MS Mincho"/>
                <w:b/>
                <w:bCs/>
              </w:rPr>
              <w:t>HbA1c (%)</w:t>
            </w:r>
          </w:p>
        </w:tc>
        <w:tc>
          <w:tcPr>
            <w:tcW w:w="1462" w:type="pct"/>
            <w:tcBorders>
              <w:top w:val="single" w:sz="4" w:space="0" w:color="auto"/>
              <w:bottom w:val="nil"/>
            </w:tcBorders>
          </w:tcPr>
          <w:p w14:paraId="275C91E9" w14:textId="77777777" w:rsidR="00E43327" w:rsidRPr="00D208DE" w:rsidRDefault="00E43327" w:rsidP="00E43327">
            <w:pPr>
              <w:keepNext/>
              <w:tabs>
                <w:tab w:val="left" w:pos="567"/>
              </w:tabs>
              <w:rPr>
                <w:rFonts w:eastAsia="MS Mincho"/>
              </w:rPr>
            </w:pPr>
          </w:p>
        </w:tc>
        <w:tc>
          <w:tcPr>
            <w:tcW w:w="1307" w:type="pct"/>
            <w:tcBorders>
              <w:top w:val="single" w:sz="4" w:space="0" w:color="auto"/>
              <w:bottom w:val="nil"/>
            </w:tcBorders>
          </w:tcPr>
          <w:p w14:paraId="25567036" w14:textId="77777777" w:rsidR="00E43327" w:rsidRPr="00D208DE" w:rsidRDefault="00E43327" w:rsidP="00E43327">
            <w:pPr>
              <w:keepNext/>
              <w:tabs>
                <w:tab w:val="left" w:pos="567"/>
              </w:tabs>
              <w:rPr>
                <w:rFonts w:eastAsia="MS Mincho"/>
              </w:rPr>
            </w:pPr>
          </w:p>
        </w:tc>
      </w:tr>
      <w:tr w:rsidR="00E43327" w:rsidRPr="00D208DE" w14:paraId="3B5F8A90" w14:textId="77777777" w:rsidTr="00E43327">
        <w:tc>
          <w:tcPr>
            <w:tcW w:w="2231" w:type="pct"/>
            <w:tcBorders>
              <w:top w:val="nil"/>
              <w:bottom w:val="nil"/>
            </w:tcBorders>
          </w:tcPr>
          <w:p w14:paraId="3D532B18" w14:textId="77777777" w:rsidR="00E43327" w:rsidRPr="00D208DE" w:rsidRDefault="00E43327" w:rsidP="00E43327">
            <w:pPr>
              <w:keepNext/>
              <w:tabs>
                <w:tab w:val="left" w:pos="567"/>
              </w:tabs>
              <w:rPr>
                <w:rFonts w:eastAsia="MS Mincho"/>
                <w:b/>
                <w:bCs/>
              </w:rPr>
            </w:pPr>
            <w:r w:rsidRPr="00D208DE">
              <w:rPr>
                <w:szCs w:val="22"/>
              </w:rPr>
              <w:t>Grunngildi (meðaltal)</w:t>
            </w:r>
          </w:p>
        </w:tc>
        <w:tc>
          <w:tcPr>
            <w:tcW w:w="1462" w:type="pct"/>
            <w:tcBorders>
              <w:top w:val="nil"/>
              <w:bottom w:val="nil"/>
            </w:tcBorders>
          </w:tcPr>
          <w:p w14:paraId="3AA8FF94" w14:textId="77777777" w:rsidR="00E43327" w:rsidRPr="00D208DE" w:rsidRDefault="00E43327" w:rsidP="00E43327">
            <w:pPr>
              <w:keepNext/>
              <w:tabs>
                <w:tab w:val="left" w:pos="567"/>
              </w:tabs>
              <w:rPr>
                <w:rFonts w:eastAsia="MS Mincho"/>
              </w:rPr>
            </w:pPr>
            <w:r w:rsidRPr="00D208DE">
              <w:rPr>
                <w:rFonts w:eastAsia="MS Mincho"/>
              </w:rPr>
              <w:t>8,35</w:t>
            </w:r>
          </w:p>
        </w:tc>
        <w:tc>
          <w:tcPr>
            <w:tcW w:w="1307" w:type="pct"/>
            <w:tcBorders>
              <w:top w:val="nil"/>
              <w:bottom w:val="nil"/>
            </w:tcBorders>
          </w:tcPr>
          <w:p w14:paraId="00619A0D" w14:textId="77777777" w:rsidR="00E43327" w:rsidRPr="00D208DE" w:rsidRDefault="00E43327" w:rsidP="00E43327">
            <w:pPr>
              <w:keepNext/>
              <w:tabs>
                <w:tab w:val="left" w:pos="567"/>
              </w:tabs>
              <w:rPr>
                <w:rFonts w:eastAsia="MS Mincho"/>
              </w:rPr>
            </w:pPr>
            <w:r w:rsidRPr="00D208DE">
              <w:rPr>
                <w:rFonts w:eastAsia="MS Mincho"/>
              </w:rPr>
              <w:t>8,03</w:t>
            </w:r>
          </w:p>
        </w:tc>
      </w:tr>
      <w:tr w:rsidR="00E43327" w:rsidRPr="00D208DE" w14:paraId="75F2632F" w14:textId="77777777" w:rsidTr="00E43327">
        <w:tc>
          <w:tcPr>
            <w:tcW w:w="2231" w:type="pct"/>
            <w:tcBorders>
              <w:top w:val="nil"/>
              <w:bottom w:val="nil"/>
            </w:tcBorders>
          </w:tcPr>
          <w:p w14:paraId="5B5385BD" w14:textId="77777777" w:rsidR="00E43327" w:rsidRPr="00D208DE" w:rsidRDefault="00E43327" w:rsidP="00E43327">
            <w:pPr>
              <w:keepNext/>
              <w:tabs>
                <w:tab w:val="left" w:pos="567"/>
              </w:tabs>
              <w:rPr>
                <w:rFonts w:eastAsia="MS Mincho"/>
                <w:b/>
                <w:bCs/>
              </w:rPr>
            </w:pPr>
            <w:r w:rsidRPr="00D208DE">
              <w:rPr>
                <w:szCs w:val="22"/>
              </w:rPr>
              <w:t>Breyting frá grunngildi</w:t>
            </w:r>
            <w:r w:rsidRPr="00D208DE">
              <w:rPr>
                <w:rFonts w:eastAsia="MS Mincho"/>
                <w:vertAlign w:val="superscript"/>
              </w:rPr>
              <w:t>b</w:t>
            </w:r>
          </w:p>
        </w:tc>
        <w:tc>
          <w:tcPr>
            <w:tcW w:w="1462" w:type="pct"/>
            <w:tcBorders>
              <w:top w:val="nil"/>
              <w:bottom w:val="nil"/>
            </w:tcBorders>
          </w:tcPr>
          <w:p w14:paraId="2E3E7A34" w14:textId="77777777" w:rsidR="00E43327" w:rsidRPr="00D208DE" w:rsidRDefault="00E43327" w:rsidP="00E43327">
            <w:pPr>
              <w:keepNext/>
              <w:tabs>
                <w:tab w:val="left" w:pos="567"/>
              </w:tabs>
              <w:rPr>
                <w:rFonts w:eastAsia="MS Mincho"/>
                <w:vertAlign w:val="superscript"/>
              </w:rPr>
            </w:pPr>
            <w:r w:rsidRPr="00D208DE">
              <w:rPr>
                <w:rFonts w:eastAsia="MS Mincho"/>
              </w:rPr>
              <w:noBreakHyphen/>
              <w:t>0,37</w:t>
            </w:r>
          </w:p>
        </w:tc>
        <w:tc>
          <w:tcPr>
            <w:tcW w:w="1307" w:type="pct"/>
            <w:tcBorders>
              <w:top w:val="nil"/>
              <w:bottom w:val="nil"/>
            </w:tcBorders>
          </w:tcPr>
          <w:p w14:paraId="2DE2EEDD" w14:textId="77777777" w:rsidR="00E43327" w:rsidRPr="00D208DE" w:rsidRDefault="00E43327" w:rsidP="00E43327">
            <w:pPr>
              <w:keepNext/>
              <w:tabs>
                <w:tab w:val="left" w:pos="567"/>
              </w:tabs>
              <w:rPr>
                <w:rFonts w:eastAsia="MS Mincho"/>
              </w:rPr>
            </w:pPr>
            <w:r w:rsidRPr="00D208DE">
              <w:rPr>
                <w:rFonts w:eastAsia="MS Mincho"/>
              </w:rPr>
              <w:noBreakHyphen/>
              <w:t>0,03</w:t>
            </w:r>
          </w:p>
        </w:tc>
      </w:tr>
      <w:tr w:rsidR="00E43327" w:rsidRPr="00D208DE" w14:paraId="321642C4" w14:textId="77777777" w:rsidTr="00E43327">
        <w:tc>
          <w:tcPr>
            <w:tcW w:w="2231" w:type="pct"/>
            <w:tcBorders>
              <w:top w:val="nil"/>
              <w:bottom w:val="single" w:sz="4" w:space="0" w:color="auto"/>
            </w:tcBorders>
          </w:tcPr>
          <w:p w14:paraId="6ED3E62D" w14:textId="77777777" w:rsidR="00E43327" w:rsidRPr="00D208DE" w:rsidRDefault="00E43327" w:rsidP="00E43327">
            <w:pPr>
              <w:keepNext/>
              <w:tabs>
                <w:tab w:val="left" w:pos="567"/>
              </w:tabs>
              <w:rPr>
                <w:rFonts w:eastAsia="MS Mincho"/>
              </w:rPr>
            </w:pPr>
            <w:r w:rsidRPr="00D208DE">
              <w:rPr>
                <w:rFonts w:eastAsia="MS Mincho"/>
              </w:rPr>
              <w:t>Mismunur miðað við</w:t>
            </w:r>
            <w:r w:rsidRPr="00D208DE">
              <w:t xml:space="preserve"> lyfleysu</w:t>
            </w:r>
            <w:r w:rsidRPr="00D208DE">
              <w:rPr>
                <w:rFonts w:eastAsia="MS Mincho"/>
                <w:vertAlign w:val="superscript"/>
              </w:rPr>
              <w:t>b</w:t>
            </w:r>
          </w:p>
          <w:p w14:paraId="52323FF6" w14:textId="77777777" w:rsidR="00E43327" w:rsidRPr="00D208DE" w:rsidRDefault="00E43327" w:rsidP="00E43327">
            <w:pPr>
              <w:keepNext/>
              <w:tabs>
                <w:tab w:val="left" w:pos="567"/>
              </w:tabs>
              <w:rPr>
                <w:rFonts w:eastAsia="MS Mincho"/>
                <w:b/>
                <w:bCs/>
              </w:rPr>
            </w:pPr>
            <w:r w:rsidRPr="00D208DE">
              <w:rPr>
                <w:rFonts w:eastAsia="MS Mincho"/>
              </w:rPr>
              <w:t xml:space="preserve">    (95% CI)</w:t>
            </w:r>
          </w:p>
        </w:tc>
        <w:tc>
          <w:tcPr>
            <w:tcW w:w="1462" w:type="pct"/>
            <w:tcBorders>
              <w:top w:val="nil"/>
              <w:bottom w:val="single" w:sz="4" w:space="0" w:color="auto"/>
            </w:tcBorders>
          </w:tcPr>
          <w:p w14:paraId="6CCCA4B2" w14:textId="77777777" w:rsidR="00E43327" w:rsidRPr="00D208DE" w:rsidRDefault="00E43327" w:rsidP="00E43327">
            <w:pPr>
              <w:keepNext/>
              <w:tabs>
                <w:tab w:val="left" w:pos="567"/>
              </w:tabs>
              <w:rPr>
                <w:rFonts w:eastAsia="MS Mincho"/>
              </w:rPr>
            </w:pPr>
            <w:r w:rsidRPr="00D208DE">
              <w:rPr>
                <w:rFonts w:eastAsia="MS Mincho"/>
              </w:rPr>
              <w:noBreakHyphen/>
              <w:t>0,34*</w:t>
            </w:r>
          </w:p>
          <w:p w14:paraId="01D722D3" w14:textId="606E6FAD" w:rsidR="00E43327" w:rsidRPr="00D208DE" w:rsidRDefault="00E43327" w:rsidP="00E43327">
            <w:pPr>
              <w:keepNext/>
              <w:tabs>
                <w:tab w:val="left" w:pos="567"/>
              </w:tabs>
              <w:rPr>
                <w:rFonts w:eastAsia="MS Mincho"/>
              </w:rPr>
            </w:pPr>
            <w:r w:rsidRPr="00D208DE">
              <w:rPr>
                <w:rFonts w:eastAsia="MS Mincho"/>
              </w:rPr>
              <w:t>(</w:t>
            </w:r>
            <w:r w:rsidRPr="00D208DE">
              <w:rPr>
                <w:rFonts w:eastAsia="MS Mincho"/>
              </w:rPr>
              <w:noBreakHyphen/>
              <w:t>0,53</w:t>
            </w:r>
            <w:r w:rsidR="00040A7B" w:rsidRPr="00D208DE">
              <w:rPr>
                <w:rFonts w:eastAsia="MS Mincho"/>
              </w:rPr>
              <w:t>;</w:t>
            </w:r>
            <w:r w:rsidRPr="00D208DE">
              <w:rPr>
                <w:rFonts w:eastAsia="MS Mincho"/>
              </w:rPr>
              <w:t xml:space="preserve"> </w:t>
            </w:r>
            <w:r w:rsidRPr="00D208DE">
              <w:rPr>
                <w:rFonts w:eastAsia="MS Mincho"/>
              </w:rPr>
              <w:noBreakHyphen/>
              <w:t>0,15)</w:t>
            </w:r>
          </w:p>
        </w:tc>
        <w:tc>
          <w:tcPr>
            <w:tcW w:w="1307" w:type="pct"/>
            <w:tcBorders>
              <w:top w:val="nil"/>
              <w:bottom w:val="single" w:sz="4" w:space="0" w:color="auto"/>
            </w:tcBorders>
          </w:tcPr>
          <w:p w14:paraId="355FAA55" w14:textId="77777777" w:rsidR="00E43327" w:rsidRPr="00D208DE" w:rsidRDefault="00E43327" w:rsidP="00E43327">
            <w:pPr>
              <w:keepNext/>
              <w:tabs>
                <w:tab w:val="left" w:pos="567"/>
              </w:tabs>
              <w:rPr>
                <w:rFonts w:eastAsia="MS Mincho"/>
              </w:rPr>
            </w:pPr>
          </w:p>
        </w:tc>
      </w:tr>
      <w:tr w:rsidR="00E43327" w:rsidRPr="00D208DE" w14:paraId="13B2740E" w14:textId="77777777" w:rsidTr="00E43327">
        <w:tc>
          <w:tcPr>
            <w:tcW w:w="2231" w:type="pct"/>
            <w:tcBorders>
              <w:top w:val="single" w:sz="4" w:space="0" w:color="auto"/>
              <w:bottom w:val="nil"/>
              <w:right w:val="nil"/>
            </w:tcBorders>
          </w:tcPr>
          <w:p w14:paraId="1B0C396A" w14:textId="77777777" w:rsidR="00E43327" w:rsidRPr="00D208DE" w:rsidRDefault="00E43327" w:rsidP="00E43327">
            <w:pPr>
              <w:keepNext/>
              <w:tabs>
                <w:tab w:val="left" w:pos="567"/>
              </w:tabs>
              <w:rPr>
                <w:rFonts w:eastAsia="MS Mincho"/>
                <w:b/>
                <w:bCs/>
              </w:rPr>
            </w:pPr>
            <w:r w:rsidRPr="00D208DE">
              <w:rPr>
                <w:rFonts w:eastAsia="MS Mincho"/>
                <w:b/>
              </w:rPr>
              <w:t>Líkamsþyngd (kg)</w:t>
            </w:r>
          </w:p>
        </w:tc>
        <w:tc>
          <w:tcPr>
            <w:tcW w:w="1462" w:type="pct"/>
            <w:tcBorders>
              <w:top w:val="single" w:sz="4" w:space="0" w:color="auto"/>
              <w:left w:val="nil"/>
              <w:bottom w:val="nil"/>
              <w:right w:val="nil"/>
            </w:tcBorders>
          </w:tcPr>
          <w:p w14:paraId="3F0353AD" w14:textId="77777777" w:rsidR="00E43327" w:rsidRPr="00D208DE" w:rsidRDefault="00E43327" w:rsidP="00E43327">
            <w:pPr>
              <w:keepNext/>
              <w:tabs>
                <w:tab w:val="left" w:pos="567"/>
              </w:tabs>
              <w:rPr>
                <w:rFonts w:eastAsia="MS Mincho"/>
              </w:rPr>
            </w:pPr>
          </w:p>
        </w:tc>
        <w:tc>
          <w:tcPr>
            <w:tcW w:w="1307" w:type="pct"/>
            <w:tcBorders>
              <w:top w:val="single" w:sz="4" w:space="0" w:color="auto"/>
              <w:left w:val="nil"/>
              <w:bottom w:val="nil"/>
            </w:tcBorders>
          </w:tcPr>
          <w:p w14:paraId="7DADE837" w14:textId="77777777" w:rsidR="00E43327" w:rsidRPr="00D208DE" w:rsidRDefault="00E43327" w:rsidP="00E43327">
            <w:pPr>
              <w:keepNext/>
              <w:tabs>
                <w:tab w:val="left" w:pos="567"/>
              </w:tabs>
              <w:rPr>
                <w:rFonts w:eastAsia="MS Mincho"/>
              </w:rPr>
            </w:pPr>
          </w:p>
        </w:tc>
      </w:tr>
      <w:tr w:rsidR="00E43327" w:rsidRPr="00D208DE" w14:paraId="0DB17CFA" w14:textId="77777777" w:rsidTr="00E43327">
        <w:tc>
          <w:tcPr>
            <w:tcW w:w="2231" w:type="pct"/>
            <w:tcBorders>
              <w:top w:val="nil"/>
              <w:bottom w:val="nil"/>
              <w:right w:val="nil"/>
            </w:tcBorders>
          </w:tcPr>
          <w:p w14:paraId="401AEA1E" w14:textId="77777777" w:rsidR="00E43327" w:rsidRPr="00D208DE" w:rsidRDefault="00E43327" w:rsidP="00E43327">
            <w:pPr>
              <w:keepNext/>
              <w:tabs>
                <w:tab w:val="left" w:pos="567"/>
              </w:tabs>
              <w:rPr>
                <w:rFonts w:eastAsia="MS Mincho"/>
                <w:b/>
              </w:rPr>
            </w:pPr>
            <w:r w:rsidRPr="00D208DE">
              <w:rPr>
                <w:szCs w:val="22"/>
              </w:rPr>
              <w:t>Grunngildi (meðaltal)</w:t>
            </w:r>
          </w:p>
        </w:tc>
        <w:tc>
          <w:tcPr>
            <w:tcW w:w="1462" w:type="pct"/>
            <w:tcBorders>
              <w:top w:val="nil"/>
              <w:left w:val="nil"/>
              <w:bottom w:val="nil"/>
              <w:right w:val="nil"/>
            </w:tcBorders>
          </w:tcPr>
          <w:p w14:paraId="6394611B" w14:textId="77777777" w:rsidR="00E43327" w:rsidRPr="00D208DE" w:rsidRDefault="00E43327" w:rsidP="00E43327">
            <w:pPr>
              <w:keepNext/>
              <w:tabs>
                <w:tab w:val="left" w:pos="567"/>
              </w:tabs>
              <w:rPr>
                <w:rFonts w:eastAsia="MS Mincho"/>
              </w:rPr>
            </w:pPr>
            <w:r w:rsidRPr="00D208DE">
              <w:rPr>
                <w:rFonts w:eastAsia="MS Mincho"/>
              </w:rPr>
              <w:t>92,51</w:t>
            </w:r>
          </w:p>
        </w:tc>
        <w:tc>
          <w:tcPr>
            <w:tcW w:w="1307" w:type="pct"/>
            <w:tcBorders>
              <w:top w:val="nil"/>
              <w:left w:val="nil"/>
              <w:bottom w:val="nil"/>
            </w:tcBorders>
          </w:tcPr>
          <w:p w14:paraId="4E5E2B57" w14:textId="77777777" w:rsidR="00E43327" w:rsidRPr="00D208DE" w:rsidRDefault="00E43327" w:rsidP="00E43327">
            <w:pPr>
              <w:keepNext/>
              <w:tabs>
                <w:tab w:val="left" w:pos="567"/>
              </w:tabs>
              <w:rPr>
                <w:rFonts w:eastAsia="MS Mincho"/>
              </w:rPr>
            </w:pPr>
            <w:r w:rsidRPr="00D208DE">
              <w:rPr>
                <w:rFonts w:eastAsia="MS Mincho"/>
              </w:rPr>
              <w:t>88,30</w:t>
            </w:r>
          </w:p>
        </w:tc>
      </w:tr>
      <w:tr w:rsidR="00E43327" w:rsidRPr="00D208DE" w14:paraId="0D1E41D6" w14:textId="77777777" w:rsidTr="00E43327">
        <w:tc>
          <w:tcPr>
            <w:tcW w:w="2231" w:type="pct"/>
            <w:tcBorders>
              <w:top w:val="nil"/>
              <w:bottom w:val="nil"/>
              <w:right w:val="nil"/>
            </w:tcBorders>
          </w:tcPr>
          <w:p w14:paraId="6D144A86" w14:textId="77777777" w:rsidR="00E43327" w:rsidRPr="00D208DE" w:rsidRDefault="00E43327" w:rsidP="00E43327">
            <w:pPr>
              <w:keepNext/>
              <w:tabs>
                <w:tab w:val="left" w:pos="567"/>
              </w:tabs>
              <w:rPr>
                <w:rFonts w:eastAsia="MS Mincho"/>
              </w:rPr>
            </w:pPr>
            <w:r w:rsidRPr="00D208DE">
              <w:rPr>
                <w:rFonts w:eastAsia="MS Mincho"/>
              </w:rPr>
              <w:t>Breyting á prósentugildi frá grunngildi</w:t>
            </w:r>
            <w:r w:rsidRPr="00D208DE">
              <w:rPr>
                <w:rFonts w:eastAsia="MS Mincho"/>
                <w:vertAlign w:val="superscript"/>
              </w:rPr>
              <w:t>c</w:t>
            </w:r>
          </w:p>
        </w:tc>
        <w:tc>
          <w:tcPr>
            <w:tcW w:w="1462" w:type="pct"/>
            <w:tcBorders>
              <w:top w:val="nil"/>
              <w:left w:val="nil"/>
              <w:bottom w:val="nil"/>
              <w:right w:val="nil"/>
            </w:tcBorders>
          </w:tcPr>
          <w:p w14:paraId="3E7BF05D" w14:textId="77777777" w:rsidR="00E43327" w:rsidRPr="00D208DE" w:rsidRDefault="00E43327" w:rsidP="00E43327">
            <w:pPr>
              <w:keepNext/>
              <w:tabs>
                <w:tab w:val="left" w:pos="567"/>
              </w:tabs>
              <w:rPr>
                <w:rFonts w:eastAsia="MS Mincho"/>
              </w:rPr>
            </w:pPr>
            <w:r w:rsidRPr="00D208DE">
              <w:rPr>
                <w:rFonts w:eastAsia="MS Mincho"/>
              </w:rPr>
              <w:t>-3,42</w:t>
            </w:r>
          </w:p>
        </w:tc>
        <w:tc>
          <w:tcPr>
            <w:tcW w:w="1307" w:type="pct"/>
            <w:tcBorders>
              <w:top w:val="nil"/>
              <w:left w:val="nil"/>
              <w:bottom w:val="nil"/>
            </w:tcBorders>
          </w:tcPr>
          <w:p w14:paraId="33C0F907" w14:textId="77777777" w:rsidR="00E43327" w:rsidRPr="00D208DE" w:rsidRDefault="00E43327" w:rsidP="00E43327">
            <w:pPr>
              <w:keepNext/>
              <w:tabs>
                <w:tab w:val="left" w:pos="567"/>
              </w:tabs>
              <w:rPr>
                <w:rFonts w:eastAsia="MS Mincho"/>
              </w:rPr>
            </w:pPr>
            <w:r w:rsidRPr="00D208DE">
              <w:rPr>
                <w:rFonts w:eastAsia="MS Mincho"/>
              </w:rPr>
              <w:t>-2,02</w:t>
            </w:r>
          </w:p>
        </w:tc>
      </w:tr>
      <w:tr w:rsidR="00E43327" w:rsidRPr="00D208DE" w14:paraId="3D4FA026" w14:textId="77777777" w:rsidTr="00E43327">
        <w:tc>
          <w:tcPr>
            <w:tcW w:w="2231" w:type="pct"/>
            <w:tcBorders>
              <w:top w:val="nil"/>
              <w:bottom w:val="single" w:sz="4" w:space="0" w:color="auto"/>
              <w:right w:val="nil"/>
            </w:tcBorders>
          </w:tcPr>
          <w:p w14:paraId="5CD05C5F" w14:textId="77777777" w:rsidR="00E43327" w:rsidRPr="00D208DE" w:rsidRDefault="00E43327" w:rsidP="00E43327">
            <w:pPr>
              <w:keepNext/>
              <w:tabs>
                <w:tab w:val="left" w:pos="567"/>
              </w:tabs>
              <w:rPr>
                <w:rFonts w:eastAsia="MS Mincho"/>
              </w:rPr>
            </w:pPr>
            <w:r w:rsidRPr="00D208DE">
              <w:rPr>
                <w:rFonts w:eastAsia="MS Mincho"/>
              </w:rPr>
              <w:t>Mismunur á prósentugildi frá lyfleysu</w:t>
            </w:r>
            <w:r w:rsidRPr="00D208DE">
              <w:rPr>
                <w:rFonts w:eastAsia="MS Mincho"/>
                <w:vertAlign w:val="superscript"/>
              </w:rPr>
              <w:t>c</w:t>
            </w:r>
          </w:p>
          <w:p w14:paraId="40749A1A" w14:textId="77777777" w:rsidR="00E43327" w:rsidRPr="00D208DE" w:rsidRDefault="00E43327" w:rsidP="00E43327">
            <w:pPr>
              <w:keepNext/>
              <w:tabs>
                <w:tab w:val="left" w:pos="567"/>
              </w:tabs>
              <w:rPr>
                <w:rFonts w:eastAsia="MS Mincho"/>
              </w:rPr>
            </w:pPr>
            <w:r w:rsidRPr="00D208DE">
              <w:rPr>
                <w:rFonts w:eastAsia="MS Mincho"/>
              </w:rPr>
              <w:t xml:space="preserve">    (95% CI)</w:t>
            </w:r>
          </w:p>
        </w:tc>
        <w:tc>
          <w:tcPr>
            <w:tcW w:w="1462" w:type="pct"/>
            <w:tcBorders>
              <w:top w:val="nil"/>
              <w:left w:val="nil"/>
              <w:bottom w:val="single" w:sz="4" w:space="0" w:color="auto"/>
              <w:right w:val="nil"/>
            </w:tcBorders>
          </w:tcPr>
          <w:p w14:paraId="5448BF5F" w14:textId="77777777" w:rsidR="00E43327" w:rsidRPr="00D208DE" w:rsidRDefault="00E43327" w:rsidP="00E43327">
            <w:pPr>
              <w:keepNext/>
              <w:tabs>
                <w:tab w:val="left" w:pos="567"/>
              </w:tabs>
              <w:rPr>
                <w:rFonts w:eastAsia="MS Mincho"/>
              </w:rPr>
            </w:pPr>
            <w:r w:rsidRPr="00D208DE">
              <w:rPr>
                <w:rFonts w:eastAsia="MS Mincho"/>
              </w:rPr>
              <w:t>-1,43*</w:t>
            </w:r>
          </w:p>
          <w:p w14:paraId="05E276E2" w14:textId="07BF19EA" w:rsidR="00E43327" w:rsidRPr="00D208DE" w:rsidRDefault="00E43327" w:rsidP="00E43327">
            <w:pPr>
              <w:keepNext/>
              <w:tabs>
                <w:tab w:val="left" w:pos="567"/>
              </w:tabs>
              <w:rPr>
                <w:rFonts w:eastAsia="MS Mincho"/>
              </w:rPr>
            </w:pPr>
            <w:r w:rsidRPr="00D208DE">
              <w:rPr>
                <w:rFonts w:eastAsia="MS Mincho"/>
              </w:rPr>
              <w:t>(-2,15</w:t>
            </w:r>
            <w:r w:rsidR="00040A7B" w:rsidRPr="00D208DE">
              <w:rPr>
                <w:rFonts w:eastAsia="MS Mincho"/>
              </w:rPr>
              <w:t>;</w:t>
            </w:r>
            <w:r w:rsidRPr="00D208DE">
              <w:rPr>
                <w:rFonts w:eastAsia="MS Mincho"/>
              </w:rPr>
              <w:t xml:space="preserve"> -0,69)</w:t>
            </w:r>
          </w:p>
        </w:tc>
        <w:tc>
          <w:tcPr>
            <w:tcW w:w="1307" w:type="pct"/>
            <w:tcBorders>
              <w:top w:val="nil"/>
              <w:left w:val="nil"/>
              <w:bottom w:val="single" w:sz="4" w:space="0" w:color="auto"/>
            </w:tcBorders>
          </w:tcPr>
          <w:p w14:paraId="5BF767A2" w14:textId="77777777" w:rsidR="00E43327" w:rsidRPr="00D208DE" w:rsidRDefault="00E43327" w:rsidP="00E43327">
            <w:pPr>
              <w:keepNext/>
              <w:tabs>
                <w:tab w:val="left" w:pos="567"/>
              </w:tabs>
              <w:rPr>
                <w:rFonts w:eastAsia="MS Mincho"/>
              </w:rPr>
            </w:pPr>
          </w:p>
        </w:tc>
      </w:tr>
      <w:tr w:rsidR="00E43327" w:rsidRPr="00D208DE" w14:paraId="22F47D33" w14:textId="77777777" w:rsidTr="00E43327">
        <w:tc>
          <w:tcPr>
            <w:tcW w:w="5000" w:type="pct"/>
            <w:gridSpan w:val="3"/>
            <w:tcBorders>
              <w:top w:val="single" w:sz="4" w:space="0" w:color="auto"/>
              <w:bottom w:val="nil"/>
            </w:tcBorders>
          </w:tcPr>
          <w:p w14:paraId="32BF93AB" w14:textId="39B40A87" w:rsidR="00E43327" w:rsidRPr="00D208DE" w:rsidRDefault="00E43327" w:rsidP="00E43327">
            <w:pPr>
              <w:keepNext/>
              <w:tabs>
                <w:tab w:val="left" w:pos="567"/>
              </w:tabs>
              <w:rPr>
                <w:rFonts w:eastAsia="MS Mincho"/>
                <w:sz w:val="20"/>
              </w:rPr>
            </w:pPr>
            <w:r w:rsidRPr="00D208DE">
              <w:rPr>
                <w:rFonts w:eastAsia="MS Mincho"/>
                <w:sz w:val="20"/>
                <w:vertAlign w:val="superscript"/>
              </w:rPr>
              <w:t>a</w:t>
            </w:r>
            <w:r w:rsidRPr="00D208DE">
              <w:rPr>
                <w:rFonts w:eastAsia="MS Mincho"/>
                <w:sz w:val="20"/>
              </w:rPr>
              <w:t xml:space="preserve"> Metformin eða metformin hýdróklóríð voru hluti af hefðbundinni meðferð hjá 69,4% sjúklinga í dapagliflozinhópnum og 64,0% sjúklinga í lyfleysuhópnum.</w:t>
            </w:r>
          </w:p>
          <w:p w14:paraId="7A90D3FF" w14:textId="77777777" w:rsidR="00E43327" w:rsidRPr="00D208DE" w:rsidRDefault="00E43327" w:rsidP="00E43327">
            <w:pPr>
              <w:keepNext/>
              <w:tabs>
                <w:tab w:val="left" w:pos="567"/>
              </w:tabs>
              <w:rPr>
                <w:rFonts w:eastAsia="MS Mincho"/>
                <w:sz w:val="20"/>
              </w:rPr>
            </w:pPr>
            <w:r w:rsidRPr="00D208DE">
              <w:rPr>
                <w:rFonts w:eastAsia="MS Mincho"/>
                <w:sz w:val="20"/>
                <w:vertAlign w:val="superscript"/>
              </w:rPr>
              <w:t>b</w:t>
            </w:r>
            <w:r w:rsidRPr="00D208DE">
              <w:rPr>
                <w:rFonts w:eastAsia="MS Mincho"/>
                <w:sz w:val="20"/>
              </w:rPr>
              <w:t xml:space="preserve"> </w:t>
            </w:r>
            <w:r w:rsidRPr="00D208DE">
              <w:rPr>
                <w:sz w:val="20"/>
                <w:szCs w:val="22"/>
              </w:rPr>
              <w:t xml:space="preserve">Aðlagað að </w:t>
            </w:r>
            <w:r w:rsidRPr="00D208DE">
              <w:rPr>
                <w:sz w:val="20"/>
              </w:rPr>
              <w:t>grunngildi m</w:t>
            </w:r>
            <w:r w:rsidRPr="00D208DE">
              <w:rPr>
                <w:sz w:val="20"/>
                <w:szCs w:val="22"/>
              </w:rPr>
              <w:t>eð aðferð minnstu fervika</w:t>
            </w:r>
          </w:p>
          <w:p w14:paraId="2121C56A" w14:textId="77777777" w:rsidR="00E43327" w:rsidRPr="00D208DE" w:rsidRDefault="00E43327" w:rsidP="00E43327">
            <w:pPr>
              <w:keepNext/>
              <w:tabs>
                <w:tab w:val="left" w:pos="567"/>
              </w:tabs>
              <w:rPr>
                <w:rFonts w:eastAsia="MS Mincho"/>
                <w:sz w:val="20"/>
              </w:rPr>
            </w:pPr>
            <w:r w:rsidRPr="00D208DE">
              <w:rPr>
                <w:rFonts w:eastAsia="MS Mincho"/>
                <w:sz w:val="20"/>
                <w:vertAlign w:val="superscript"/>
              </w:rPr>
              <w:t xml:space="preserve">c </w:t>
            </w:r>
            <w:r w:rsidRPr="00D208DE">
              <w:rPr>
                <w:sz w:val="20"/>
                <w:szCs w:val="22"/>
              </w:rPr>
              <w:t xml:space="preserve">Afleitt úr aðlöguðu </w:t>
            </w:r>
            <w:r w:rsidRPr="00D208DE">
              <w:rPr>
                <w:sz w:val="20"/>
              </w:rPr>
              <w:t>grunngildi m</w:t>
            </w:r>
            <w:r w:rsidRPr="00D208DE">
              <w:rPr>
                <w:sz w:val="20"/>
                <w:szCs w:val="22"/>
              </w:rPr>
              <w:t>eð aðferð minnstu fervika</w:t>
            </w:r>
          </w:p>
          <w:p w14:paraId="279F3D04" w14:textId="77777777" w:rsidR="00E43327" w:rsidRPr="00D208DE" w:rsidRDefault="00E43327" w:rsidP="00E43327">
            <w:pPr>
              <w:keepNext/>
              <w:tabs>
                <w:tab w:val="left" w:pos="567"/>
              </w:tabs>
              <w:rPr>
                <w:rFonts w:eastAsia="MS Mincho"/>
              </w:rPr>
            </w:pPr>
            <w:r w:rsidRPr="00D208DE">
              <w:rPr>
                <w:rFonts w:eastAsia="MS Mincho"/>
                <w:sz w:val="20"/>
                <w:vertAlign w:val="superscript"/>
              </w:rPr>
              <w:t>*</w:t>
            </w:r>
            <w:r w:rsidRPr="00D208DE">
              <w:rPr>
                <w:rFonts w:eastAsia="MS Mincho"/>
                <w:sz w:val="20"/>
              </w:rPr>
              <w:t xml:space="preserve"> p&lt;0,001</w:t>
            </w:r>
          </w:p>
        </w:tc>
      </w:tr>
    </w:tbl>
    <w:p w14:paraId="1873D097" w14:textId="77777777" w:rsidR="00E43327" w:rsidRPr="00D208DE" w:rsidRDefault="00E43327" w:rsidP="00E43327">
      <w:pPr>
        <w:tabs>
          <w:tab w:val="left" w:pos="567"/>
        </w:tabs>
        <w:rPr>
          <w:rFonts w:eastAsia="MS Mincho"/>
        </w:rPr>
      </w:pPr>
    </w:p>
    <w:p w14:paraId="2E15FA23" w14:textId="77777777" w:rsidR="00E43327" w:rsidRPr="00D208DE" w:rsidRDefault="00E43327" w:rsidP="00E43327">
      <w:pPr>
        <w:keepNext/>
        <w:tabs>
          <w:tab w:val="left" w:pos="567"/>
        </w:tabs>
        <w:rPr>
          <w:rFonts w:eastAsia="MS Mincho"/>
          <w:i/>
          <w:u w:val="single"/>
        </w:rPr>
      </w:pPr>
      <w:r w:rsidRPr="00D208DE">
        <w:rPr>
          <w:rFonts w:eastAsia="MS Mincho"/>
          <w:i/>
          <w:u w:val="single"/>
        </w:rPr>
        <w:t xml:space="preserve">Sjúklingar með grunngildi </w:t>
      </w:r>
      <w:r w:rsidRPr="00D208DE">
        <w:rPr>
          <w:i/>
          <w:u w:val="single"/>
        </w:rPr>
        <w:t>HbA1c ≥ 9%</w:t>
      </w:r>
    </w:p>
    <w:p w14:paraId="1C29DCEB" w14:textId="736CE88D" w:rsidR="00E43327" w:rsidRPr="00D208DE" w:rsidRDefault="00E43327" w:rsidP="00F25996">
      <w:pPr>
        <w:tabs>
          <w:tab w:val="left" w:pos="567"/>
        </w:tabs>
        <w:rPr>
          <w:rFonts w:eastAsia="MS Mincho"/>
        </w:rPr>
      </w:pPr>
      <w:r w:rsidRPr="00D208DE">
        <w:rPr>
          <w:rFonts w:eastAsia="MS Mincho"/>
        </w:rPr>
        <w:t xml:space="preserve">Í fyrirfram skilgreindri greiningu á sjúklingum með grunngildi HbA1c ≥ 9%, lækkaði lyfjameðferð með dapagliflozini 10 mg HbA1c marktækt í 24. viku sem einlyfjameðferð (aðlöguð meðalbreyting frá grunngildi: </w:t>
      </w:r>
      <w:r w:rsidRPr="00D208DE">
        <w:rPr>
          <w:rFonts w:eastAsia="MS Mincho"/>
        </w:rPr>
        <w:noBreakHyphen/>
        <w:t xml:space="preserve">2,04% fyrir dapagliflozin 10 mg og 0,19% fyrir lyfleysu) og sem viðbótarmeðferð við metformin (aðlöguð meðalbreyting frá grunngildi: </w:t>
      </w:r>
      <w:r w:rsidRPr="00D208DE">
        <w:rPr>
          <w:rFonts w:eastAsia="MS Mincho"/>
        </w:rPr>
        <w:noBreakHyphen/>
        <w:t xml:space="preserve">1,32% fyrir dapagliflozin 10 mg og </w:t>
      </w:r>
      <w:r w:rsidRPr="00D208DE">
        <w:rPr>
          <w:rFonts w:eastAsia="MS Mincho"/>
        </w:rPr>
        <w:noBreakHyphen/>
        <w:t>0,53% fyrir lyfleysu).</w:t>
      </w:r>
    </w:p>
    <w:p w14:paraId="0D0CF2CC" w14:textId="77777777" w:rsidR="00BD485A" w:rsidRPr="00D208DE" w:rsidRDefault="00BD485A" w:rsidP="00F25996">
      <w:pPr>
        <w:rPr>
          <w:u w:val="single"/>
        </w:rPr>
      </w:pPr>
      <w:bookmarkStart w:id="26" w:name="_Hlk13558958"/>
    </w:p>
    <w:p w14:paraId="44CB4444" w14:textId="77777777" w:rsidR="00BD485A" w:rsidRPr="00D208DE" w:rsidRDefault="00BD485A" w:rsidP="00BD485A">
      <w:pPr>
        <w:keepNext/>
        <w:keepLines/>
        <w:rPr>
          <w:i/>
          <w:u w:val="single"/>
        </w:rPr>
      </w:pPr>
      <w:r w:rsidRPr="00D208DE">
        <w:rPr>
          <w:i/>
          <w:u w:val="single"/>
        </w:rPr>
        <w:t>Niðurstöður með tilliti til hjarta, æða og nýrna</w:t>
      </w:r>
    </w:p>
    <w:p w14:paraId="4506BB78" w14:textId="77777777" w:rsidR="00BD485A" w:rsidRPr="00D208DE" w:rsidRDefault="00BD485A" w:rsidP="00BD485A">
      <w:r w:rsidRPr="00D208DE">
        <w:t>DECLARE (dapagliflozin effect on cardiovascular events) var alþjóðleg, fjölsetra, slembiröðuð, tvíblind, klínísk samanburðarrannsókn með lyfleysu gerð til þess að ákvarða áhrif dapagliflozins samanborið við lyfleysu á hjarta og æðar þegar því var bætt við yfirstandandi bakgrunnsmeðferð. Sjúklingarnir voru allir með sykursýki af tegund 2 og voru annaðhvort með minnst tvo viðbótaráhættuþætti á hjarta og æðar (aldur ≥ 55 ár hjá körlum eða ≥ 60 ár hjá konum, og eitt eða fleiri af blóðfituvandamálum, háþrýstingi eða yfirstandandi tóbaksnotkun) eða staðfestan hjarta</w:t>
      </w:r>
      <w:r w:rsidRPr="00D208DE">
        <w:noBreakHyphen/>
        <w:t xml:space="preserve"> og æðasjúkdóm.</w:t>
      </w:r>
    </w:p>
    <w:p w14:paraId="2E52D179" w14:textId="77777777" w:rsidR="00BD485A" w:rsidRPr="00D208DE" w:rsidRDefault="00BD485A" w:rsidP="00BD485A"/>
    <w:p w14:paraId="3A3AD17E" w14:textId="77777777" w:rsidR="00BD485A" w:rsidRPr="00D208DE" w:rsidRDefault="00BD485A" w:rsidP="00BD485A">
      <w:r w:rsidRPr="00D208DE">
        <w:t>Af 17.160 slembiröðuðum sjúklingum voru 6.974 (40,6%) með staðfestan hjarta</w:t>
      </w:r>
      <w:r w:rsidRPr="00D208DE">
        <w:noBreakHyphen/>
        <w:t xml:space="preserve"> og æðasjúkdóm og 10.186 (59,4%) voru ekki með staðfestan hjarta</w:t>
      </w:r>
      <w:r w:rsidRPr="00D208DE">
        <w:noBreakHyphen/>
        <w:t xml:space="preserve"> og æðasjúkdóm. 8.582 sjúklingum var slembiraðað og fengu dapagliflozin 10 mg og 8.578 fengu lyfleysu, og var fylgt eftir í 4,2 ár (miðgildi).</w:t>
      </w:r>
    </w:p>
    <w:p w14:paraId="7D83B400" w14:textId="77777777" w:rsidR="00BD485A" w:rsidRPr="00D208DE" w:rsidRDefault="00BD485A" w:rsidP="00BD485A"/>
    <w:p w14:paraId="409D4D0D" w14:textId="77777777" w:rsidR="00BD485A" w:rsidRPr="00D208DE" w:rsidRDefault="00BD485A" w:rsidP="00BD485A">
      <w:r w:rsidRPr="00D208DE">
        <w:t>Meðalaldur þátttakenda í rannsókninni var 63,9 ár, 37,4% voru konur. Alls höfðu 22,4% verið með sykursýki í ≤ 5 ár, meðaltími frá greiningu var 11,9 ár. Meðalgildi HbA1c var 8,3% og meðal líkamsþyngdarstuðull var 32,1 kg/m</w:t>
      </w:r>
      <w:r w:rsidRPr="00D208DE">
        <w:rPr>
          <w:vertAlign w:val="superscript"/>
        </w:rPr>
        <w:t>2</w:t>
      </w:r>
      <w:r w:rsidRPr="00D208DE">
        <w:t xml:space="preserve">. </w:t>
      </w:r>
    </w:p>
    <w:p w14:paraId="6DA1B8AC" w14:textId="77777777" w:rsidR="00BD485A" w:rsidRPr="00D208DE" w:rsidRDefault="00BD485A" w:rsidP="00BD485A"/>
    <w:p w14:paraId="70368D3A" w14:textId="0C25AD97" w:rsidR="00BD485A" w:rsidRPr="00D208DE" w:rsidRDefault="00BD485A" w:rsidP="00BD485A">
      <w:r w:rsidRPr="00D208DE">
        <w:t>Við upphaf voru 10,0% sjúklinga með sögu um hjartabilun. Meðalgildi eGFR var 85,2 ml/mín./1,73 m</w:t>
      </w:r>
      <w:r w:rsidRPr="00D208DE">
        <w:rPr>
          <w:vertAlign w:val="superscript"/>
        </w:rPr>
        <w:t>2</w:t>
      </w:r>
      <w:r w:rsidRPr="00D208DE">
        <w:t>, 7,4% sjúklinga var með eGFR &lt; 60 ml/mín./1,73 m</w:t>
      </w:r>
      <w:r w:rsidRPr="00D208DE">
        <w:rPr>
          <w:vertAlign w:val="superscript"/>
        </w:rPr>
        <w:t>2</w:t>
      </w:r>
      <w:r w:rsidRPr="00D208DE">
        <w:t xml:space="preserve"> og 30,3% sjúklinga voru með micro- eða macroalbúmínmigu (UACR ≥ 30 til ≤ 300 mg/g (micro) eða &gt; 300 mg/g (macro)</w:t>
      </w:r>
      <w:r w:rsidR="0020138C" w:rsidRPr="00D208DE">
        <w:t>)</w:t>
      </w:r>
      <w:r w:rsidRPr="00D208DE">
        <w:t>.</w:t>
      </w:r>
    </w:p>
    <w:p w14:paraId="77D4D5E4" w14:textId="77777777" w:rsidR="00BD485A" w:rsidRPr="00D208DE" w:rsidRDefault="00BD485A" w:rsidP="00BD485A"/>
    <w:p w14:paraId="3B1E745B" w14:textId="77777777" w:rsidR="006F0FB8" w:rsidRPr="00D208DE" w:rsidRDefault="006F0FB8" w:rsidP="006F0FB8">
      <w:r w:rsidRPr="00D208DE">
        <w:t>Flestir sjúklinganna (98%) notuðu eitt eða fleiri sykursýkilyf við upphaf, þar með talið metformin (82%), insúlín (41%) og súlfonýlúrealyf (43%).</w:t>
      </w:r>
    </w:p>
    <w:p w14:paraId="1A628986" w14:textId="77777777" w:rsidR="00BD485A" w:rsidRPr="00D208DE" w:rsidRDefault="00BD485A" w:rsidP="00BD485A"/>
    <w:p w14:paraId="51429193" w14:textId="77777777" w:rsidR="00BD485A" w:rsidRPr="00D208DE" w:rsidRDefault="00BD485A" w:rsidP="00BD485A">
      <w:r w:rsidRPr="00D208DE">
        <w:t>Aðalendapunktar voru tíminn fram að fyrsta samsetta tilviki sem var dauðsfall af völdum hjarta</w:t>
      </w:r>
      <w:r w:rsidRPr="00D208DE">
        <w:noBreakHyphen/>
        <w:t xml:space="preserve"> og æðasjúkdóms, hjartadrep, blóðþurrðarslag (MACE), og tíminn fram að fyrsta samsetta tilviki sem var sjúkrahúsinnlögn vegna hjartabilunar eða dauðsfall af völdum hjarta</w:t>
      </w:r>
      <w:r w:rsidRPr="00D208DE">
        <w:noBreakHyphen/>
        <w:t xml:space="preserve"> og æðasjúkdóms. Aukaendapunktar voru samsett tilvik varðandi nýru og dauðsfall af hvað</w:t>
      </w:r>
      <w:r w:rsidR="00BF5D96" w:rsidRPr="00D208DE">
        <w:t>a</w:t>
      </w:r>
      <w:r w:rsidRPr="00D208DE">
        <w:t xml:space="preserve"> ástæðu sem er.</w:t>
      </w:r>
    </w:p>
    <w:p w14:paraId="01D7A194" w14:textId="77777777" w:rsidR="00BD485A" w:rsidRPr="00D208DE" w:rsidRDefault="00BD485A" w:rsidP="00BD485A"/>
    <w:p w14:paraId="485E50D4" w14:textId="77777777" w:rsidR="00BD485A" w:rsidRPr="00D208DE" w:rsidRDefault="00BD485A" w:rsidP="00BD485A">
      <w:pPr>
        <w:rPr>
          <w:i/>
        </w:rPr>
      </w:pPr>
      <w:r w:rsidRPr="00D208DE">
        <w:rPr>
          <w:i/>
        </w:rPr>
        <w:t>Alvarlegar aukaverkanir á hjarta og æðar</w:t>
      </w:r>
    </w:p>
    <w:p w14:paraId="654FB958" w14:textId="77777777" w:rsidR="00BD485A" w:rsidRPr="00D208DE" w:rsidRDefault="00BD485A" w:rsidP="00BD485A">
      <w:r w:rsidRPr="00D208DE">
        <w:t>Dapagliflozin 10 mg sýndi fram á jafngildi samanborið við lyfleysu fyrir samsett tilvik sem var dauðsfall af völdum hjarta</w:t>
      </w:r>
      <w:r w:rsidRPr="00D208DE">
        <w:noBreakHyphen/>
        <w:t xml:space="preserve"> og æðasjúkdóms, hjartadrep eða blóðþurrðarslag (einhliða p &lt; 0,001).</w:t>
      </w:r>
    </w:p>
    <w:p w14:paraId="3E865E21" w14:textId="77777777" w:rsidR="00BD485A" w:rsidRPr="00D208DE" w:rsidRDefault="00BD485A" w:rsidP="00BD485A"/>
    <w:p w14:paraId="43D5E6D0" w14:textId="77777777" w:rsidR="00BD485A" w:rsidRPr="00D208DE" w:rsidRDefault="00BD485A" w:rsidP="00BD485A">
      <w:pPr>
        <w:rPr>
          <w:i/>
        </w:rPr>
      </w:pPr>
      <w:r w:rsidRPr="00D208DE">
        <w:rPr>
          <w:i/>
        </w:rPr>
        <w:t xml:space="preserve">Hjartabilun eða </w:t>
      </w:r>
      <w:r w:rsidRPr="00D208DE">
        <w:rPr>
          <w:i/>
          <w:iCs/>
        </w:rPr>
        <w:t>dauðsfall af völdum hjarta- og æðasjúkdóms</w:t>
      </w:r>
    </w:p>
    <w:p w14:paraId="000496B4" w14:textId="77777777" w:rsidR="006F0FB8" w:rsidRPr="00D208DE" w:rsidRDefault="006F0FB8" w:rsidP="006F0FB8">
      <w:r w:rsidRPr="00D208DE">
        <w:t>Sýnt var fram á að dapagliflozin 10 mg var fremra lyfleysu í að koma í veg fyrir samsett tilvik sem var sjúkrahúsinnlögn vegna hjartabilunar eða dauðsfall af völdum hjarta</w:t>
      </w:r>
      <w:r w:rsidRPr="00D208DE">
        <w:noBreakHyphen/>
        <w:t xml:space="preserve"> og æðasjúkdóms (mynd 1). Mismunur á meðferðaráhrifum var vegna sjúkrahúsinnlagnar vegna hjartabilunar en enginn munur var á dauðsföllum af völdum hjarta</w:t>
      </w:r>
      <w:r w:rsidRPr="00D208DE">
        <w:noBreakHyphen/>
        <w:t xml:space="preserve"> og æðasjúkdóma (mynd 2).</w:t>
      </w:r>
    </w:p>
    <w:p w14:paraId="4B162266" w14:textId="77777777" w:rsidR="00BD485A" w:rsidRPr="00D208DE" w:rsidRDefault="00BD485A" w:rsidP="00BD485A"/>
    <w:p w14:paraId="2B3286F0" w14:textId="77777777" w:rsidR="00BD485A" w:rsidRPr="00D208DE" w:rsidRDefault="00BD485A" w:rsidP="00BD485A">
      <w:r w:rsidRPr="00D208DE">
        <w:t>Kostir meðferðar með dapagliflozini fram yfir lyfleysu komu fram hjá sjúklingum með og án staðfests hjarta- og æðasjúkdóms, með eða án hjartabilunar við upphaf, og var í samræmi í öllum lykilundirhópum, þ.m.t. aldur, kyn, nýrnastarfsemi (eGFR) og svæði.</w:t>
      </w:r>
    </w:p>
    <w:p w14:paraId="4C6F6B65" w14:textId="77777777" w:rsidR="00BD485A" w:rsidRPr="00D208DE" w:rsidRDefault="00BD485A" w:rsidP="00BD485A">
      <w:pPr>
        <w:rPr>
          <w:u w:val="single"/>
        </w:rPr>
      </w:pPr>
    </w:p>
    <w:p w14:paraId="6977E319" w14:textId="77777777" w:rsidR="00BD485A" w:rsidRPr="00D208DE" w:rsidRDefault="00BD485A" w:rsidP="00F25996">
      <w:pPr>
        <w:keepNext/>
      </w:pPr>
      <w:r w:rsidRPr="00D208DE">
        <w:rPr>
          <w:b/>
        </w:rPr>
        <w:t>Mynd 1: Tími fram að fyrstu sjúkrahúsinnlögn vegna hjartabilunar eða dauðsfalls af völdum hjarta- og æðasjúkdóms</w:t>
      </w:r>
    </w:p>
    <w:p w14:paraId="37501504" w14:textId="77777777" w:rsidR="00BD485A" w:rsidRPr="00D208DE" w:rsidRDefault="002755CF" w:rsidP="00BD485A">
      <w:pPr>
        <w:rPr>
          <w:u w:val="single"/>
        </w:rPr>
      </w:pPr>
      <w:r w:rsidRPr="00D208DE">
        <w:rPr>
          <w:noProof/>
          <w:lang w:eastAsia="is-IS"/>
        </w:rPr>
        <w:drawing>
          <wp:inline distT="0" distB="0" distL="0" distR="0" wp14:anchorId="6915D9CA" wp14:editId="06511319">
            <wp:extent cx="5762625" cy="3604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625" cy="3604260"/>
                    </a:xfrm>
                    <a:prstGeom prst="rect">
                      <a:avLst/>
                    </a:prstGeom>
                    <a:noFill/>
                    <a:ln>
                      <a:noFill/>
                    </a:ln>
                  </pic:spPr>
                </pic:pic>
              </a:graphicData>
            </a:graphic>
          </wp:inline>
        </w:drawing>
      </w:r>
    </w:p>
    <w:p w14:paraId="1643199D" w14:textId="77777777" w:rsidR="00BD485A" w:rsidRPr="00D208DE" w:rsidRDefault="00BD485A" w:rsidP="00BD485A">
      <w:pPr>
        <w:rPr>
          <w:sz w:val="18"/>
          <w:szCs w:val="18"/>
        </w:rPr>
      </w:pPr>
      <w:r w:rsidRPr="00D208DE">
        <w:rPr>
          <w:sz w:val="18"/>
          <w:szCs w:val="18"/>
        </w:rPr>
        <w:t xml:space="preserve">Sjúklingar í hættu er fjöldi sjúklinga í hættu í upphafi tímabilsins. </w:t>
      </w:r>
    </w:p>
    <w:p w14:paraId="273A69BD" w14:textId="77777777" w:rsidR="00BD485A" w:rsidRPr="00D208DE" w:rsidRDefault="00BD485A" w:rsidP="00BD485A">
      <w:pPr>
        <w:rPr>
          <w:sz w:val="18"/>
          <w:szCs w:val="18"/>
        </w:rPr>
      </w:pPr>
      <w:r w:rsidRPr="00D208DE">
        <w:rPr>
          <w:sz w:val="18"/>
          <w:szCs w:val="18"/>
        </w:rPr>
        <w:t xml:space="preserve">HR=áhættuhlutfall CI=öryggisbil. </w:t>
      </w:r>
    </w:p>
    <w:p w14:paraId="06F73900" w14:textId="77777777" w:rsidR="009C2364" w:rsidRPr="00D208DE" w:rsidRDefault="009C2364" w:rsidP="009C2364"/>
    <w:p w14:paraId="55527776" w14:textId="77777777" w:rsidR="009C2364" w:rsidRPr="00D208DE" w:rsidRDefault="009C2364" w:rsidP="009C2364">
      <w:r w:rsidRPr="00D208DE">
        <w:t xml:space="preserve">Niðurstöður aðal- og aukaendapunkta eru sýndar á mynd 2. Ekki var sýnt fram á yfirburði dapagliflozins yfir lyfleysu fyrir MACE (p=0,172). Samsettur endapunktur með tilliti til nýrna og dauðsfalla af hvaða ástæðu sem er var því ekki prófaður sem hluti af staðfestingarprófinu. </w:t>
      </w:r>
    </w:p>
    <w:p w14:paraId="57BDC820" w14:textId="77777777" w:rsidR="00BD485A" w:rsidRPr="00D208DE" w:rsidRDefault="00BD485A" w:rsidP="00BD485A">
      <w:pPr>
        <w:rPr>
          <w:szCs w:val="22"/>
          <w:u w:val="single"/>
        </w:rPr>
      </w:pPr>
    </w:p>
    <w:p w14:paraId="26B360CC" w14:textId="77777777" w:rsidR="00BD485A" w:rsidRPr="00D208DE" w:rsidRDefault="00BD485A" w:rsidP="00F25996">
      <w:pPr>
        <w:keepNext/>
        <w:rPr>
          <w:b/>
        </w:rPr>
      </w:pPr>
      <w:r w:rsidRPr="00D208DE">
        <w:rPr>
          <w:b/>
        </w:rPr>
        <w:lastRenderedPageBreak/>
        <w:t>Mynd 2: Meðferðaráhrif fyrir aðalendapunkta og þá þætti sem þeir ná yfir, og aukaendapunkta og þætti sem þeir ná yfir</w:t>
      </w:r>
    </w:p>
    <w:p w14:paraId="4A953E89" w14:textId="77777777" w:rsidR="00BD485A" w:rsidRPr="00D208DE" w:rsidRDefault="002755CF" w:rsidP="00BD485A">
      <w:r w:rsidRPr="00D208DE">
        <w:rPr>
          <w:noProof/>
          <w:lang w:eastAsia="is-IS"/>
        </w:rPr>
        <w:drawing>
          <wp:inline distT="0" distB="0" distL="0" distR="0" wp14:anchorId="6F564B18" wp14:editId="5C8BCD94">
            <wp:extent cx="5752465" cy="345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2465" cy="3455670"/>
                    </a:xfrm>
                    <a:prstGeom prst="rect">
                      <a:avLst/>
                    </a:prstGeom>
                    <a:noFill/>
                    <a:ln>
                      <a:noFill/>
                    </a:ln>
                  </pic:spPr>
                </pic:pic>
              </a:graphicData>
            </a:graphic>
          </wp:inline>
        </w:drawing>
      </w:r>
    </w:p>
    <w:p w14:paraId="5A8CF219" w14:textId="77777777" w:rsidR="009C2364" w:rsidRPr="00D208DE" w:rsidRDefault="009C2364" w:rsidP="009C2364">
      <w:pPr>
        <w:rPr>
          <w:sz w:val="18"/>
          <w:szCs w:val="18"/>
        </w:rPr>
      </w:pPr>
      <w:r w:rsidRPr="00D208DE">
        <w:rPr>
          <w:sz w:val="18"/>
          <w:szCs w:val="18"/>
        </w:rPr>
        <w:t>Samsettur endapunktur með tilliti til nýrna var skilgreindur sem: viðvarandi staðfest ≥ 40% lækkun eGFR í eGFR &lt;60 ml/mín./1,73 m</w:t>
      </w:r>
      <w:r w:rsidRPr="00D208DE">
        <w:rPr>
          <w:sz w:val="18"/>
          <w:szCs w:val="18"/>
          <w:vertAlign w:val="superscript"/>
        </w:rPr>
        <w:t>2</w:t>
      </w:r>
      <w:r w:rsidRPr="00D208DE">
        <w:rPr>
          <w:sz w:val="18"/>
          <w:szCs w:val="18"/>
        </w:rPr>
        <w:t xml:space="preserve"> og/eða nýrnasjúkdómur á lokastigi (kviðskilun ≥ 90 dagar eða nýrnaígræðsla, viðvarandi staðfest eGFR &lt; 15 ml/mín./1,73 m</w:t>
      </w:r>
      <w:r w:rsidRPr="00D208DE">
        <w:rPr>
          <w:sz w:val="18"/>
          <w:szCs w:val="18"/>
          <w:vertAlign w:val="superscript"/>
        </w:rPr>
        <w:t>2</w:t>
      </w:r>
      <w:r w:rsidRPr="00D208DE">
        <w:rPr>
          <w:sz w:val="18"/>
          <w:szCs w:val="18"/>
        </w:rPr>
        <w:t>) og/eða dauðsfall vegna nýrnasjúkdóms eða hjarta- og æðasjúkdóms.</w:t>
      </w:r>
    </w:p>
    <w:p w14:paraId="6C308B3C" w14:textId="77777777" w:rsidR="009C2364" w:rsidRPr="00D208DE" w:rsidRDefault="009C2364" w:rsidP="009C2364">
      <w:pPr>
        <w:rPr>
          <w:sz w:val="18"/>
          <w:szCs w:val="18"/>
        </w:rPr>
      </w:pPr>
      <w:r w:rsidRPr="00D208DE">
        <w:rPr>
          <w:sz w:val="18"/>
          <w:szCs w:val="18"/>
        </w:rPr>
        <w:t>p-gildin eru tvíhliða</w:t>
      </w:r>
      <w:r w:rsidRPr="00D208DE">
        <w:rPr>
          <w:sz w:val="20"/>
        </w:rPr>
        <w:t xml:space="preserve">. </w:t>
      </w:r>
      <w:r w:rsidRPr="00D208DE">
        <w:rPr>
          <w:sz w:val="18"/>
          <w:szCs w:val="18"/>
        </w:rPr>
        <w:t>p-gildi fyrir aukaendapunktana og fyrir staka þætti eru óveruleg. Greining á tíma fram að fyrsta tilviki var gerð með Cox hlutfalla áhættulíkani. Fjöldi fyrstu tilvika fyrir staka þætti er raunverulegur fjöldi fyrstu tilvika fyrir hvern þátt og er ekki uppreiknað gildi fyrir fjölda tilvika fyrir samsettan endapunkt.</w:t>
      </w:r>
    </w:p>
    <w:p w14:paraId="1D5A7B0E" w14:textId="77777777" w:rsidR="00BD485A" w:rsidRPr="00D208DE" w:rsidRDefault="00BD485A" w:rsidP="00BD485A">
      <w:pPr>
        <w:rPr>
          <w:sz w:val="18"/>
          <w:szCs w:val="18"/>
        </w:rPr>
      </w:pPr>
      <w:r w:rsidRPr="00D208DE">
        <w:rPr>
          <w:sz w:val="18"/>
          <w:szCs w:val="18"/>
        </w:rPr>
        <w:t>CI=öryggisbil.</w:t>
      </w:r>
    </w:p>
    <w:p w14:paraId="332F7E1C" w14:textId="77777777" w:rsidR="00BD485A" w:rsidRPr="00D208DE" w:rsidRDefault="00BD485A" w:rsidP="00BD485A"/>
    <w:p w14:paraId="4005D096" w14:textId="77777777" w:rsidR="00BD485A" w:rsidRPr="00D208DE" w:rsidRDefault="00BD485A" w:rsidP="00BD485A">
      <w:pPr>
        <w:keepNext/>
        <w:keepLines/>
        <w:rPr>
          <w:i/>
        </w:rPr>
      </w:pPr>
      <w:r w:rsidRPr="00D208DE">
        <w:rPr>
          <w:i/>
        </w:rPr>
        <w:t>Nýrnakvilli</w:t>
      </w:r>
    </w:p>
    <w:p w14:paraId="3A1FF138" w14:textId="77777777" w:rsidR="00BD485A" w:rsidRPr="00D208DE" w:rsidRDefault="00BD485A" w:rsidP="00BD485A">
      <w:r w:rsidRPr="00D208DE">
        <w:t>Dapagliflozin dró úr tíðni tilvika samsetningarinnar staðfest viðvarandi eGFR lækkun, nýrnasjúkdómur á lokastigi, dauðsfall af völdum nýrnasjúkdóms eða hjarta</w:t>
      </w:r>
      <w:r w:rsidRPr="00D208DE">
        <w:noBreakHyphen/>
        <w:t xml:space="preserve"> og æðasjúkdóms. Mismunur á hópunum var vegna fækkunar tilvika varðandi nýru; viðvarandi eGFR lækkun, nýrnasjúkdómur á lokastigi og dauðsfall vegna nýrnasjúkdóms (mynd 2).</w:t>
      </w:r>
    </w:p>
    <w:p w14:paraId="7675CC4E" w14:textId="77777777" w:rsidR="00BD485A" w:rsidRPr="00D208DE" w:rsidRDefault="00BD485A" w:rsidP="00BD485A"/>
    <w:p w14:paraId="202BB9CF" w14:textId="4A0BB856" w:rsidR="009C2364" w:rsidRPr="00D208DE" w:rsidRDefault="009C2364" w:rsidP="009C2364">
      <w:r w:rsidRPr="00D208DE">
        <w:t xml:space="preserve">Áhættuhlutfall </w:t>
      </w:r>
      <w:r w:rsidR="00040A7B" w:rsidRPr="00D208DE">
        <w:t xml:space="preserve">(HR) </w:t>
      </w:r>
      <w:r w:rsidRPr="00D208DE">
        <w:t>fram að nýrnakvilla (viðvarandi eGFR lækkun, nýrnasjúkdómur á lokastigi og dauðsfall af völdum nýrnasjúkdóms) var 0,53 (95% CI 0,43; 0,66) fyrir dapagliflozin samanborið við lyfleysu.</w:t>
      </w:r>
    </w:p>
    <w:p w14:paraId="4883FC36" w14:textId="77777777" w:rsidR="009C2364" w:rsidRPr="00D208DE" w:rsidRDefault="009C2364" w:rsidP="009C2364"/>
    <w:p w14:paraId="0A6F7E6F" w14:textId="65F9E5BB" w:rsidR="009C2364" w:rsidRPr="00D208DE" w:rsidRDefault="009C2364" w:rsidP="009C2364">
      <w:pPr>
        <w:rPr>
          <w:rFonts w:eastAsia="Calibri"/>
          <w:szCs w:val="22"/>
        </w:rPr>
      </w:pPr>
      <w:r w:rsidRPr="00D208DE">
        <w:t xml:space="preserve">Til viðbótar dró dapagliflozin úr nýgengi viðvarandi albúmínmigu </w:t>
      </w:r>
      <w:r w:rsidRPr="00D208DE">
        <w:rPr>
          <w:rFonts w:eastAsia="Calibri"/>
          <w:szCs w:val="22"/>
        </w:rPr>
        <w:t>(</w:t>
      </w:r>
      <w:r w:rsidR="00040A7B" w:rsidRPr="00D208DE">
        <w:rPr>
          <w:rFonts w:eastAsia="Calibri"/>
          <w:szCs w:val="22"/>
        </w:rPr>
        <w:t>HR </w:t>
      </w:r>
      <w:r w:rsidRPr="00D208DE">
        <w:rPr>
          <w:rFonts w:eastAsia="Calibri"/>
          <w:szCs w:val="22"/>
        </w:rPr>
        <w:t>0,79 [95% CI 0,72; 0,87]) og leiddi til þess að meira dró úr macroalbúmínmigu (</w:t>
      </w:r>
      <w:r w:rsidR="00040A7B" w:rsidRPr="00D208DE">
        <w:rPr>
          <w:rFonts w:eastAsia="Calibri"/>
          <w:szCs w:val="22"/>
        </w:rPr>
        <w:t>HR </w:t>
      </w:r>
      <w:r w:rsidRPr="00D208DE">
        <w:rPr>
          <w:rFonts w:eastAsia="Calibri"/>
          <w:szCs w:val="22"/>
        </w:rPr>
        <w:t>1,82 [95% CI 1,51; 2,20]) samanborið við lyfleysu.</w:t>
      </w:r>
    </w:p>
    <w:bookmarkEnd w:id="26"/>
    <w:p w14:paraId="7252217E" w14:textId="1686A226" w:rsidR="00E43327" w:rsidRPr="00D208DE" w:rsidRDefault="00E43327" w:rsidP="00F25996">
      <w:pPr>
        <w:rPr>
          <w:u w:val="single"/>
        </w:rPr>
      </w:pPr>
    </w:p>
    <w:p w14:paraId="3A6BCE1E" w14:textId="7956323A" w:rsidR="00040A7B" w:rsidRDefault="00040A7B">
      <w:pPr>
        <w:keepNext/>
        <w:rPr>
          <w:u w:val="single"/>
        </w:rPr>
      </w:pPr>
      <w:r w:rsidRPr="00D208DE">
        <w:rPr>
          <w:u w:val="single"/>
        </w:rPr>
        <w:t>Hjartabilun</w:t>
      </w:r>
    </w:p>
    <w:p w14:paraId="7AD1E41C" w14:textId="61290EEA" w:rsidR="00A33F09" w:rsidRDefault="00A33F09" w:rsidP="00A33F09">
      <w:pPr>
        <w:keepNext/>
        <w:rPr>
          <w:u w:val="single"/>
        </w:rPr>
      </w:pPr>
    </w:p>
    <w:p w14:paraId="7F2E13E0" w14:textId="43A31DA4" w:rsidR="00A33F09" w:rsidRPr="00A33F09" w:rsidRDefault="00A33F09" w:rsidP="00A33F09">
      <w:pPr>
        <w:keepNext/>
        <w:rPr>
          <w:i/>
          <w:iCs/>
          <w:u w:val="single"/>
        </w:rPr>
      </w:pPr>
      <w:r w:rsidRPr="00A33F09">
        <w:rPr>
          <w:i/>
          <w:iCs/>
          <w:u w:val="single"/>
        </w:rPr>
        <w:t>DAPA-HF rannsókn: Hjartabilun með skertu útfallsborti (LVEF ≤ 40%)</w:t>
      </w:r>
    </w:p>
    <w:p w14:paraId="2B9CD632" w14:textId="7D66EC79" w:rsidR="00040A7B" w:rsidRPr="00D208DE" w:rsidRDefault="00040A7B" w:rsidP="00761562">
      <w:r w:rsidRPr="00D208DE">
        <w:t>Dapagliflozin And Prevention of Adverse outcomes in Heart Failure (DAPA-HF) var alþjóðleg, fjölsetra, slembuð, tvíblind samanburðarrannsókn með lyfleysu hjá sjúklingum með hjartabilun (New York Heart Association [NYHA] flokkar II-IV) með skertu útfallsbroti (útfallsbrot vinstri slegils [LVEF] ≤ 40%) til að ákvarða verkun dapagliflozins samanborið við lyfleysu, þegar því er bætt við hefðbundna bakgrunnsmeðferð, á tíðni dauðsfalls af völdum hjarta- og æðasjúkdóms og versnandi hjartabilun.</w:t>
      </w:r>
    </w:p>
    <w:p w14:paraId="3AD204C5" w14:textId="77777777" w:rsidR="00040A7B" w:rsidRPr="00D208DE" w:rsidRDefault="00040A7B" w:rsidP="00040A7B"/>
    <w:p w14:paraId="260DD3C8" w14:textId="77777777" w:rsidR="00040A7B" w:rsidRPr="00D208DE" w:rsidRDefault="00040A7B" w:rsidP="00040A7B">
      <w:r w:rsidRPr="00D208DE">
        <w:t>Af 4.744 sjúklingum var 2.373 slembiraðað til að fá dapagliflozin 10 mg og 2.371 fékk lyfleysu og var miðgildi eftirfylgnitíma 18 mánuðir. Meðalaldur sjúklingaþýðis var 66 ár, 77% voru karlar.</w:t>
      </w:r>
    </w:p>
    <w:p w14:paraId="7B826DCE" w14:textId="77777777" w:rsidR="00040A7B" w:rsidRPr="00D208DE" w:rsidRDefault="00040A7B" w:rsidP="00040A7B"/>
    <w:p w14:paraId="55BB62FB" w14:textId="7B3E4DB3" w:rsidR="00040A7B" w:rsidRPr="008D488B" w:rsidRDefault="00040A7B" w:rsidP="00040A7B">
      <w:r w:rsidRPr="00D208DE">
        <w:lastRenderedPageBreak/>
        <w:t xml:space="preserve">Við upphaf </w:t>
      </w:r>
      <w:r w:rsidR="00FD2777" w:rsidRPr="00D208DE">
        <w:t>voru</w:t>
      </w:r>
      <w:r w:rsidRPr="00D208DE">
        <w:t xml:space="preserve"> 67,5% sjúklinganna flokkaðir sem NYHA flokkur II, 31,6% sem flokkur III og 0,9% sem flokkur IV, miðgildi </w:t>
      </w:r>
      <w:r w:rsidR="007F5ED7" w:rsidRPr="007F5ED7">
        <w:t>útfallsbrot</w:t>
      </w:r>
      <w:r w:rsidR="007F5ED7">
        <w:t>s</w:t>
      </w:r>
      <w:r w:rsidR="007F5ED7" w:rsidRPr="007F5ED7">
        <w:t xml:space="preserve"> vinstri slegils</w:t>
      </w:r>
      <w:r w:rsidR="007F5ED7" w:rsidRPr="007F5ED7" w:rsidDel="007F5ED7">
        <w:t xml:space="preserve"> </w:t>
      </w:r>
      <w:r w:rsidRPr="00D208DE">
        <w:t xml:space="preserve">var 32%, 56% hjartabilananna voru vegna blóðþurrðar, 36% voru ekki vegna blóðþurrðar og 8% voru af óþekktum orsökum. Í báðum meðferðarhópum voru 42% sjúklinga með sögu um sykursýki af tegund 2 og til viðbótar </w:t>
      </w:r>
      <w:r w:rsidR="00DF28EB" w:rsidRPr="00D208DE">
        <w:t>töldust</w:t>
      </w:r>
      <w:r w:rsidRPr="00D208DE">
        <w:t xml:space="preserve"> 3% sjúklinga í báðum hópum vera með sykursýki af tegund 2 byggt á </w:t>
      </w:r>
      <w:r w:rsidRPr="008D488B">
        <w:t xml:space="preserve">HbA1c ≥ 6,5% bæði við skráningu í rannsóknina og við slembiröðun. Sjúklingar fengu hefðbundna meðferð; 94% sjúklinga fengu ACE-hemil, </w:t>
      </w:r>
      <w:r w:rsidRPr="00D208DE">
        <w:rPr>
          <w:rFonts w:eastAsia="MS Mincho"/>
        </w:rPr>
        <w:t>ang</w:t>
      </w:r>
      <w:r w:rsidR="005B4EEE" w:rsidRPr="00D208DE">
        <w:rPr>
          <w:rFonts w:eastAsia="MS Mincho"/>
        </w:rPr>
        <w:t>íó</w:t>
      </w:r>
      <w:r w:rsidRPr="00D208DE">
        <w:rPr>
          <w:rFonts w:eastAsia="MS Mincho"/>
        </w:rPr>
        <w:t>tens</w:t>
      </w:r>
      <w:r w:rsidR="005B4EEE" w:rsidRPr="00D208DE">
        <w:rPr>
          <w:rFonts w:eastAsia="MS Mincho"/>
        </w:rPr>
        <w:t>í</w:t>
      </w:r>
      <w:r w:rsidRPr="00D208DE">
        <w:rPr>
          <w:rFonts w:eastAsia="MS Mincho"/>
        </w:rPr>
        <w:t xml:space="preserve">nblokka </w:t>
      </w:r>
      <w:r w:rsidRPr="008D488B">
        <w:t>eða ang</w:t>
      </w:r>
      <w:r w:rsidR="005B4EEE" w:rsidRPr="008D488B">
        <w:t>íó</w:t>
      </w:r>
      <w:r w:rsidRPr="008D488B">
        <w:t>tens</w:t>
      </w:r>
      <w:r w:rsidR="005B4EEE" w:rsidRPr="008D488B">
        <w:t>í</w:t>
      </w:r>
      <w:r w:rsidRPr="008D488B">
        <w:t>n viðtaka-nepril</w:t>
      </w:r>
      <w:r w:rsidR="00DF28EB" w:rsidRPr="008D488B">
        <w:t>ýsí</w:t>
      </w:r>
      <w:r w:rsidRPr="008D488B">
        <w:t>n hemil (ARNI, 11%), 96% fengu betablokka, 71% fengu saltsteraviðtakablokka (MRA), 93% fengu þvagræsilyf og 26% voru með ígræðanlegt tæki</w:t>
      </w:r>
      <w:r w:rsidR="003626DE">
        <w:t xml:space="preserve"> (með hjartastillandi eiginleika)</w:t>
      </w:r>
      <w:r w:rsidRPr="008D488B">
        <w:t>.</w:t>
      </w:r>
    </w:p>
    <w:p w14:paraId="10D12DCC" w14:textId="77777777" w:rsidR="00040A7B" w:rsidRPr="00D208DE" w:rsidRDefault="00040A7B" w:rsidP="00040A7B"/>
    <w:p w14:paraId="43D6B331" w14:textId="77777777" w:rsidR="00040A7B" w:rsidRPr="008D488B" w:rsidRDefault="00040A7B" w:rsidP="00040A7B">
      <w:r w:rsidRPr="00D208DE">
        <w:t xml:space="preserve">Sjúklingar með </w:t>
      </w:r>
      <w:r w:rsidRPr="008D488B">
        <w:t>eGFR ≥ 30 ml/mín./1,73 m</w:t>
      </w:r>
      <w:r w:rsidRPr="008D488B">
        <w:rPr>
          <w:vertAlign w:val="superscript"/>
        </w:rPr>
        <w:t>2</w:t>
      </w:r>
      <w:r w:rsidRPr="008D488B">
        <w:t xml:space="preserve"> við skráningu tóku þátt í rannsókninni. eGFR var að meðaltali 66 ml/mín./1,73 m</w:t>
      </w:r>
      <w:r w:rsidRPr="008D488B">
        <w:rPr>
          <w:vertAlign w:val="superscript"/>
        </w:rPr>
        <w:t>2</w:t>
      </w:r>
      <w:r w:rsidRPr="008D488B">
        <w:t>, hjá 41% sjúklinga var eGFR &lt; 60ml/mín./1,73 m</w:t>
      </w:r>
      <w:r w:rsidRPr="008D488B">
        <w:rPr>
          <w:vertAlign w:val="superscript"/>
        </w:rPr>
        <w:t>2</w:t>
      </w:r>
      <w:r w:rsidRPr="008D488B">
        <w:t xml:space="preserve"> og hjá 15% var eGFR &lt; 45 ml/mín./1,73 m</w:t>
      </w:r>
      <w:r w:rsidRPr="008D488B">
        <w:rPr>
          <w:vertAlign w:val="superscript"/>
        </w:rPr>
        <w:t>2</w:t>
      </w:r>
      <w:r w:rsidRPr="008D488B">
        <w:t>.</w:t>
      </w:r>
    </w:p>
    <w:p w14:paraId="1EA52E9A" w14:textId="77777777" w:rsidR="00040A7B" w:rsidRPr="00D208DE" w:rsidRDefault="00040A7B" w:rsidP="00040A7B"/>
    <w:p w14:paraId="41F98E94" w14:textId="77777777" w:rsidR="00040A7B" w:rsidRPr="004914D8" w:rsidRDefault="00040A7B" w:rsidP="00040A7B">
      <w:pPr>
        <w:rPr>
          <w:i/>
        </w:rPr>
      </w:pPr>
      <w:r w:rsidRPr="004914D8">
        <w:rPr>
          <w:i/>
        </w:rPr>
        <w:t>Dauðsfall af völdum hjarta</w:t>
      </w:r>
      <w:r w:rsidRPr="004914D8">
        <w:rPr>
          <w:i/>
        </w:rPr>
        <w:noBreakHyphen/>
        <w:t xml:space="preserve"> og æðasjúkdóms og versnandi hjartabilun</w:t>
      </w:r>
    </w:p>
    <w:p w14:paraId="1DDFAC4B" w14:textId="77777777" w:rsidR="00040A7B" w:rsidRPr="008D488B" w:rsidRDefault="00040A7B" w:rsidP="00040A7B">
      <w:r w:rsidRPr="00D208DE">
        <w:t xml:space="preserve">Dapagliflozin hafði yfirburði yfir lyfleysu hvað varðar að koma í veg fyrir samsetta aðalendapunktinn sem var dauðsfall af völdum hjarta- og æðasjúkdóms, sjúkrahúsinnlögn vegna hjartabilunar eða bráðaheimsókn vegna hjartabilunar (HR 0,74 [95% CI 0,65; 0,85], p &lt; 0,0001). </w:t>
      </w:r>
      <w:r w:rsidRPr="008D488B">
        <w:t>Áhrifin sáust snemma og þau héldust út rannsóknina (mynd 3).</w:t>
      </w:r>
    </w:p>
    <w:p w14:paraId="28E17BA2" w14:textId="77777777" w:rsidR="00040A7B" w:rsidRPr="008D488B" w:rsidRDefault="00040A7B" w:rsidP="00040A7B"/>
    <w:p w14:paraId="6D50CD24" w14:textId="77777777" w:rsidR="00040A7B" w:rsidRPr="008D488B" w:rsidRDefault="00040A7B" w:rsidP="00040A7B">
      <w:pPr>
        <w:keepNext/>
        <w:rPr>
          <w:b/>
        </w:rPr>
      </w:pPr>
      <w:r w:rsidRPr="008D488B">
        <w:rPr>
          <w:b/>
        </w:rPr>
        <w:t xml:space="preserve">Mynd 3: </w:t>
      </w:r>
      <w:r w:rsidRPr="00D208DE">
        <w:rPr>
          <w:b/>
        </w:rPr>
        <w:t>Tími fram að fyrsta tilviki samsetningarinnar dauðsfall af völdum hjarta- og æðasjúkdóms, sjúkrahúsinnlögn vegna hjartabilunar eða bráðaheimsókn vegna hjartabilunar</w:t>
      </w:r>
      <w:r w:rsidRPr="00D208DE">
        <w:t xml:space="preserve"> </w:t>
      </w:r>
    </w:p>
    <w:p w14:paraId="4FDACF5E" w14:textId="77777777" w:rsidR="00040A7B" w:rsidRPr="00D208DE" w:rsidRDefault="00040A7B" w:rsidP="00040A7B">
      <w:pPr>
        <w:keepNext/>
        <w:rPr>
          <w:lang w:val="en-GB"/>
        </w:rPr>
      </w:pPr>
      <w:r w:rsidRPr="00D208DE">
        <w:rPr>
          <w:noProof/>
          <w:lang w:eastAsia="is-IS"/>
        </w:rPr>
        <mc:AlternateContent>
          <mc:Choice Requires="wpc">
            <w:drawing>
              <wp:inline distT="0" distB="0" distL="0" distR="0" wp14:anchorId="64BB370A" wp14:editId="7D3B66E7">
                <wp:extent cx="5758815" cy="4572000"/>
                <wp:effectExtent l="0" t="0" r="0" b="0"/>
                <wp:docPr id="708" name="Canvas 7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9" name="Rectangle 286"/>
                        <wps:cNvSpPr>
                          <a:spLocks noChangeArrowheads="1"/>
                        </wps:cNvSpPr>
                        <wps:spPr bwMode="auto">
                          <a:xfrm>
                            <a:off x="867410" y="133350"/>
                            <a:ext cx="4786630" cy="34480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50" name="Rectangle 287"/>
                        <wps:cNvSpPr>
                          <a:spLocks noChangeArrowheads="1"/>
                        </wps:cNvSpPr>
                        <wps:spPr bwMode="auto">
                          <a:xfrm>
                            <a:off x="0" y="0"/>
                            <a:ext cx="575881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288"/>
                        <wps:cNvSpPr>
                          <a:spLocks noChangeArrowheads="1"/>
                        </wps:cNvSpPr>
                        <wps:spPr bwMode="auto">
                          <a:xfrm>
                            <a:off x="9525" y="9525"/>
                            <a:ext cx="5749290" cy="4562475"/>
                          </a:xfrm>
                          <a:prstGeom prst="rect">
                            <a:avLst/>
                          </a:prstGeom>
                          <a:solidFill>
                            <a:srgbClr val="FFFFFF"/>
                          </a:solidFill>
                          <a:ln w="0">
                            <a:noFill/>
                            <a:miter lim="800000"/>
                            <a:headEnd/>
                            <a:tailEnd/>
                          </a:ln>
                        </wps:spPr>
                        <wps:bodyPr rot="0" vert="horz" wrap="square" lIns="91440" tIns="45720" rIns="91440" bIns="45720" anchor="t" anchorCtr="0" upright="1">
                          <a:noAutofit/>
                        </wps:bodyPr>
                      </wps:wsp>
                      <wps:wsp>
                        <wps:cNvPr id="552" name="Rectangle 289"/>
                        <wps:cNvSpPr>
                          <a:spLocks noChangeArrowheads="1"/>
                        </wps:cNvSpPr>
                        <wps:spPr bwMode="auto">
                          <a:xfrm>
                            <a:off x="8661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1BF53" w14:textId="77777777" w:rsidR="007F5ED7" w:rsidRDefault="007F5ED7" w:rsidP="00040A7B">
                              <w:r>
                                <w:rPr>
                                  <w:color w:val="000000"/>
                                  <w:sz w:val="18"/>
                                  <w:szCs w:val="18"/>
                                </w:rPr>
                                <w:t>2373</w:t>
                              </w:r>
                            </w:p>
                          </w:txbxContent>
                        </wps:txbx>
                        <wps:bodyPr rot="0" vert="horz" wrap="none" lIns="0" tIns="0" rIns="0" bIns="0" anchor="t" anchorCtr="0">
                          <a:spAutoFit/>
                        </wps:bodyPr>
                      </wps:wsp>
                      <wps:wsp>
                        <wps:cNvPr id="553" name="Rectangle 290"/>
                        <wps:cNvSpPr>
                          <a:spLocks noChangeArrowheads="1"/>
                        </wps:cNvSpPr>
                        <wps:spPr bwMode="auto">
                          <a:xfrm>
                            <a:off x="13550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A78E7" w14:textId="77777777" w:rsidR="007F5ED7" w:rsidRDefault="007F5ED7" w:rsidP="00040A7B">
                              <w:r>
                                <w:rPr>
                                  <w:color w:val="000000"/>
                                  <w:sz w:val="18"/>
                                  <w:szCs w:val="18"/>
                                </w:rPr>
                                <w:t>2305</w:t>
                              </w:r>
                            </w:p>
                          </w:txbxContent>
                        </wps:txbx>
                        <wps:bodyPr rot="0" vert="horz" wrap="none" lIns="0" tIns="0" rIns="0" bIns="0" anchor="t" anchorCtr="0">
                          <a:spAutoFit/>
                        </wps:bodyPr>
                      </wps:wsp>
                      <wps:wsp>
                        <wps:cNvPr id="554" name="Rectangle 291"/>
                        <wps:cNvSpPr>
                          <a:spLocks noChangeArrowheads="1"/>
                        </wps:cNvSpPr>
                        <wps:spPr bwMode="auto">
                          <a:xfrm>
                            <a:off x="18440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2457" w14:textId="77777777" w:rsidR="007F5ED7" w:rsidRDefault="007F5ED7" w:rsidP="00040A7B">
                              <w:r>
                                <w:rPr>
                                  <w:color w:val="000000"/>
                                  <w:sz w:val="18"/>
                                  <w:szCs w:val="18"/>
                                </w:rPr>
                                <w:t>2221</w:t>
                              </w:r>
                            </w:p>
                          </w:txbxContent>
                        </wps:txbx>
                        <wps:bodyPr rot="0" vert="horz" wrap="none" lIns="0" tIns="0" rIns="0" bIns="0" anchor="t" anchorCtr="0">
                          <a:spAutoFit/>
                        </wps:bodyPr>
                      </wps:wsp>
                      <wps:wsp>
                        <wps:cNvPr id="555" name="Rectangle 292"/>
                        <wps:cNvSpPr>
                          <a:spLocks noChangeArrowheads="1"/>
                        </wps:cNvSpPr>
                        <wps:spPr bwMode="auto">
                          <a:xfrm>
                            <a:off x="23329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25B6" w14:textId="77777777" w:rsidR="007F5ED7" w:rsidRDefault="007F5ED7" w:rsidP="00040A7B">
                              <w:r>
                                <w:rPr>
                                  <w:color w:val="000000"/>
                                  <w:sz w:val="18"/>
                                  <w:szCs w:val="18"/>
                                </w:rPr>
                                <w:t>2147</w:t>
                              </w:r>
                            </w:p>
                          </w:txbxContent>
                        </wps:txbx>
                        <wps:bodyPr rot="0" vert="horz" wrap="none" lIns="0" tIns="0" rIns="0" bIns="0" anchor="t" anchorCtr="0">
                          <a:spAutoFit/>
                        </wps:bodyPr>
                      </wps:wsp>
                      <wps:wsp>
                        <wps:cNvPr id="556" name="Rectangle 293"/>
                        <wps:cNvSpPr>
                          <a:spLocks noChangeArrowheads="1"/>
                        </wps:cNvSpPr>
                        <wps:spPr bwMode="auto">
                          <a:xfrm>
                            <a:off x="28219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35B26" w14:textId="77777777" w:rsidR="007F5ED7" w:rsidRDefault="007F5ED7" w:rsidP="00040A7B">
                              <w:r>
                                <w:rPr>
                                  <w:color w:val="000000"/>
                                  <w:sz w:val="18"/>
                                  <w:szCs w:val="18"/>
                                </w:rPr>
                                <w:t>2002</w:t>
                              </w:r>
                            </w:p>
                          </w:txbxContent>
                        </wps:txbx>
                        <wps:bodyPr rot="0" vert="horz" wrap="none" lIns="0" tIns="0" rIns="0" bIns="0" anchor="t" anchorCtr="0">
                          <a:spAutoFit/>
                        </wps:bodyPr>
                      </wps:wsp>
                      <wps:wsp>
                        <wps:cNvPr id="557" name="Rectangle 294"/>
                        <wps:cNvSpPr>
                          <a:spLocks noChangeArrowheads="1"/>
                        </wps:cNvSpPr>
                        <wps:spPr bwMode="auto">
                          <a:xfrm>
                            <a:off x="331089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E877" w14:textId="77777777" w:rsidR="007F5ED7" w:rsidRDefault="007F5ED7" w:rsidP="00040A7B">
                              <w:r>
                                <w:rPr>
                                  <w:color w:val="000000"/>
                                  <w:sz w:val="18"/>
                                  <w:szCs w:val="18"/>
                                </w:rPr>
                                <w:t>1560</w:t>
                              </w:r>
                            </w:p>
                          </w:txbxContent>
                        </wps:txbx>
                        <wps:bodyPr rot="0" vert="horz" wrap="none" lIns="0" tIns="0" rIns="0" bIns="0" anchor="t" anchorCtr="0">
                          <a:spAutoFit/>
                        </wps:bodyPr>
                      </wps:wsp>
                      <wps:wsp>
                        <wps:cNvPr id="558" name="Rectangle 295"/>
                        <wps:cNvSpPr>
                          <a:spLocks noChangeArrowheads="1"/>
                        </wps:cNvSpPr>
                        <wps:spPr bwMode="auto">
                          <a:xfrm>
                            <a:off x="3799840" y="418592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0EC29" w14:textId="77777777" w:rsidR="007F5ED7" w:rsidRDefault="007F5ED7" w:rsidP="00040A7B">
                              <w:r>
                                <w:rPr>
                                  <w:color w:val="000000"/>
                                  <w:sz w:val="18"/>
                                  <w:szCs w:val="18"/>
                                </w:rPr>
                                <w:t>1146</w:t>
                              </w:r>
                            </w:p>
                          </w:txbxContent>
                        </wps:txbx>
                        <wps:bodyPr rot="0" vert="horz" wrap="none" lIns="0" tIns="0" rIns="0" bIns="0" anchor="t" anchorCtr="0">
                          <a:spAutoFit/>
                        </wps:bodyPr>
                      </wps:wsp>
                      <wps:wsp>
                        <wps:cNvPr id="559" name="Rectangle 296"/>
                        <wps:cNvSpPr>
                          <a:spLocks noChangeArrowheads="1"/>
                        </wps:cNvSpPr>
                        <wps:spPr bwMode="auto">
                          <a:xfrm>
                            <a:off x="4318000" y="418592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B64E" w14:textId="77777777" w:rsidR="007F5ED7" w:rsidRDefault="007F5ED7" w:rsidP="00040A7B">
                              <w:r>
                                <w:rPr>
                                  <w:color w:val="000000"/>
                                  <w:sz w:val="18"/>
                                  <w:szCs w:val="18"/>
                                </w:rPr>
                                <w:t>612</w:t>
                              </w:r>
                            </w:p>
                          </w:txbxContent>
                        </wps:txbx>
                        <wps:bodyPr rot="0" vert="horz" wrap="none" lIns="0" tIns="0" rIns="0" bIns="0" anchor="t" anchorCtr="0">
                          <a:spAutoFit/>
                        </wps:bodyPr>
                      </wps:wsp>
                      <wps:wsp>
                        <wps:cNvPr id="560" name="Rectangle 297"/>
                        <wps:cNvSpPr>
                          <a:spLocks noChangeArrowheads="1"/>
                        </wps:cNvSpPr>
                        <wps:spPr bwMode="auto">
                          <a:xfrm>
                            <a:off x="4806950" y="418592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C6757" w14:textId="77777777" w:rsidR="007F5ED7" w:rsidRDefault="007F5ED7" w:rsidP="00040A7B">
                              <w:r>
                                <w:rPr>
                                  <w:color w:val="000000"/>
                                  <w:sz w:val="18"/>
                                  <w:szCs w:val="18"/>
                                </w:rPr>
                                <w:t>210</w:t>
                              </w:r>
                            </w:p>
                          </w:txbxContent>
                        </wps:txbx>
                        <wps:bodyPr rot="0" vert="horz" wrap="none" lIns="0" tIns="0" rIns="0" bIns="0" anchor="t" anchorCtr="0">
                          <a:spAutoFit/>
                        </wps:bodyPr>
                      </wps:wsp>
                      <wps:wsp>
                        <wps:cNvPr id="561" name="Rectangle 298"/>
                        <wps:cNvSpPr>
                          <a:spLocks noChangeArrowheads="1"/>
                        </wps:cNvSpPr>
                        <wps:spPr bwMode="auto">
                          <a:xfrm>
                            <a:off x="8661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16A4" w14:textId="77777777" w:rsidR="007F5ED7" w:rsidRDefault="007F5ED7" w:rsidP="00040A7B">
                              <w:r>
                                <w:rPr>
                                  <w:color w:val="000000"/>
                                  <w:sz w:val="18"/>
                                  <w:szCs w:val="18"/>
                                </w:rPr>
                                <w:t>2371</w:t>
                              </w:r>
                            </w:p>
                          </w:txbxContent>
                        </wps:txbx>
                        <wps:bodyPr rot="0" vert="horz" wrap="none" lIns="0" tIns="0" rIns="0" bIns="0" anchor="t" anchorCtr="0">
                          <a:spAutoFit/>
                        </wps:bodyPr>
                      </wps:wsp>
                      <wps:wsp>
                        <wps:cNvPr id="562" name="Rectangle 299"/>
                        <wps:cNvSpPr>
                          <a:spLocks noChangeArrowheads="1"/>
                        </wps:cNvSpPr>
                        <wps:spPr bwMode="auto">
                          <a:xfrm>
                            <a:off x="13550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6999" w14:textId="77777777" w:rsidR="007F5ED7" w:rsidRDefault="007F5ED7" w:rsidP="00040A7B">
                              <w:r>
                                <w:rPr>
                                  <w:color w:val="000000"/>
                                  <w:sz w:val="18"/>
                                  <w:szCs w:val="18"/>
                                </w:rPr>
                                <w:t>2258</w:t>
                              </w:r>
                            </w:p>
                          </w:txbxContent>
                        </wps:txbx>
                        <wps:bodyPr rot="0" vert="horz" wrap="none" lIns="0" tIns="0" rIns="0" bIns="0" anchor="t" anchorCtr="0">
                          <a:spAutoFit/>
                        </wps:bodyPr>
                      </wps:wsp>
                      <wps:wsp>
                        <wps:cNvPr id="563" name="Rectangle 300"/>
                        <wps:cNvSpPr>
                          <a:spLocks noChangeArrowheads="1"/>
                        </wps:cNvSpPr>
                        <wps:spPr bwMode="auto">
                          <a:xfrm>
                            <a:off x="18440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DF0D" w14:textId="77777777" w:rsidR="007F5ED7" w:rsidRDefault="007F5ED7" w:rsidP="00040A7B">
                              <w:r>
                                <w:rPr>
                                  <w:color w:val="000000"/>
                                  <w:sz w:val="18"/>
                                  <w:szCs w:val="18"/>
                                </w:rPr>
                                <w:t>2163</w:t>
                              </w:r>
                            </w:p>
                          </w:txbxContent>
                        </wps:txbx>
                        <wps:bodyPr rot="0" vert="horz" wrap="none" lIns="0" tIns="0" rIns="0" bIns="0" anchor="t" anchorCtr="0">
                          <a:spAutoFit/>
                        </wps:bodyPr>
                      </wps:wsp>
                      <wps:wsp>
                        <wps:cNvPr id="564" name="Rectangle 301"/>
                        <wps:cNvSpPr>
                          <a:spLocks noChangeArrowheads="1"/>
                        </wps:cNvSpPr>
                        <wps:spPr bwMode="auto">
                          <a:xfrm>
                            <a:off x="23329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842F" w14:textId="77777777" w:rsidR="007F5ED7" w:rsidRDefault="007F5ED7" w:rsidP="00040A7B">
                              <w:r>
                                <w:rPr>
                                  <w:color w:val="000000"/>
                                  <w:sz w:val="18"/>
                                  <w:szCs w:val="18"/>
                                </w:rPr>
                                <w:t>2075</w:t>
                              </w:r>
                            </w:p>
                          </w:txbxContent>
                        </wps:txbx>
                        <wps:bodyPr rot="0" vert="horz" wrap="none" lIns="0" tIns="0" rIns="0" bIns="0" anchor="t" anchorCtr="0">
                          <a:spAutoFit/>
                        </wps:bodyPr>
                      </wps:wsp>
                      <wps:wsp>
                        <wps:cNvPr id="565" name="Rectangle 302"/>
                        <wps:cNvSpPr>
                          <a:spLocks noChangeArrowheads="1"/>
                        </wps:cNvSpPr>
                        <wps:spPr bwMode="auto">
                          <a:xfrm>
                            <a:off x="28219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25B0" w14:textId="77777777" w:rsidR="007F5ED7" w:rsidRDefault="007F5ED7" w:rsidP="00040A7B">
                              <w:r>
                                <w:rPr>
                                  <w:color w:val="000000"/>
                                  <w:sz w:val="18"/>
                                  <w:szCs w:val="18"/>
                                </w:rPr>
                                <w:t>1917</w:t>
                              </w:r>
                            </w:p>
                          </w:txbxContent>
                        </wps:txbx>
                        <wps:bodyPr rot="0" vert="horz" wrap="none" lIns="0" tIns="0" rIns="0" bIns="0" anchor="t" anchorCtr="0">
                          <a:spAutoFit/>
                        </wps:bodyPr>
                      </wps:wsp>
                      <wps:wsp>
                        <wps:cNvPr id="566" name="Rectangle 303"/>
                        <wps:cNvSpPr>
                          <a:spLocks noChangeArrowheads="1"/>
                        </wps:cNvSpPr>
                        <wps:spPr bwMode="auto">
                          <a:xfrm>
                            <a:off x="331089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9291" w14:textId="77777777" w:rsidR="007F5ED7" w:rsidRDefault="007F5ED7" w:rsidP="00040A7B">
                              <w:r>
                                <w:rPr>
                                  <w:color w:val="000000"/>
                                  <w:sz w:val="18"/>
                                  <w:szCs w:val="18"/>
                                </w:rPr>
                                <w:t>1478</w:t>
                              </w:r>
                            </w:p>
                          </w:txbxContent>
                        </wps:txbx>
                        <wps:bodyPr rot="0" vert="horz" wrap="none" lIns="0" tIns="0" rIns="0" bIns="0" anchor="t" anchorCtr="0">
                          <a:spAutoFit/>
                        </wps:bodyPr>
                      </wps:wsp>
                      <wps:wsp>
                        <wps:cNvPr id="567" name="Rectangle 304"/>
                        <wps:cNvSpPr>
                          <a:spLocks noChangeArrowheads="1"/>
                        </wps:cNvSpPr>
                        <wps:spPr bwMode="auto">
                          <a:xfrm>
                            <a:off x="3799840" y="43167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07E8" w14:textId="77777777" w:rsidR="007F5ED7" w:rsidRDefault="007F5ED7" w:rsidP="00040A7B">
                              <w:r>
                                <w:rPr>
                                  <w:color w:val="000000"/>
                                  <w:sz w:val="18"/>
                                  <w:szCs w:val="18"/>
                                </w:rPr>
                                <w:t>1096</w:t>
                              </w:r>
                            </w:p>
                          </w:txbxContent>
                        </wps:txbx>
                        <wps:bodyPr rot="0" vert="horz" wrap="none" lIns="0" tIns="0" rIns="0" bIns="0" anchor="t" anchorCtr="0">
                          <a:spAutoFit/>
                        </wps:bodyPr>
                      </wps:wsp>
                      <wps:wsp>
                        <wps:cNvPr id="568" name="Rectangle 305"/>
                        <wps:cNvSpPr>
                          <a:spLocks noChangeArrowheads="1"/>
                        </wps:cNvSpPr>
                        <wps:spPr bwMode="auto">
                          <a:xfrm>
                            <a:off x="4318000" y="431673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6733" w14:textId="77777777" w:rsidR="007F5ED7" w:rsidRDefault="007F5ED7" w:rsidP="00040A7B">
                              <w:r>
                                <w:rPr>
                                  <w:color w:val="000000"/>
                                  <w:sz w:val="18"/>
                                  <w:szCs w:val="18"/>
                                </w:rPr>
                                <w:t>593</w:t>
                              </w:r>
                            </w:p>
                          </w:txbxContent>
                        </wps:txbx>
                        <wps:bodyPr rot="0" vert="horz" wrap="none" lIns="0" tIns="0" rIns="0" bIns="0" anchor="t" anchorCtr="0">
                          <a:spAutoFit/>
                        </wps:bodyPr>
                      </wps:wsp>
                      <wps:wsp>
                        <wps:cNvPr id="569" name="Rectangle 306"/>
                        <wps:cNvSpPr>
                          <a:spLocks noChangeArrowheads="1"/>
                        </wps:cNvSpPr>
                        <wps:spPr bwMode="auto">
                          <a:xfrm>
                            <a:off x="4806950" y="431673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DEB32" w14:textId="77777777" w:rsidR="007F5ED7" w:rsidRDefault="007F5ED7" w:rsidP="00040A7B">
                              <w:r>
                                <w:rPr>
                                  <w:color w:val="000000"/>
                                  <w:sz w:val="18"/>
                                  <w:szCs w:val="18"/>
                                </w:rPr>
                                <w:t>210</w:t>
                              </w:r>
                            </w:p>
                          </w:txbxContent>
                        </wps:txbx>
                        <wps:bodyPr rot="0" vert="horz" wrap="none" lIns="0" tIns="0" rIns="0" bIns="0" anchor="t" anchorCtr="0">
                          <a:spAutoFit/>
                        </wps:bodyPr>
                      </wps:wsp>
                      <wps:wsp>
                        <wps:cNvPr id="570" name="Rectangle 307"/>
                        <wps:cNvSpPr>
                          <a:spLocks noChangeArrowheads="1"/>
                        </wps:cNvSpPr>
                        <wps:spPr bwMode="auto">
                          <a:xfrm>
                            <a:off x="129540" y="4185920"/>
                            <a:ext cx="660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AF27" w14:textId="77777777" w:rsidR="007F5ED7" w:rsidRDefault="007F5ED7" w:rsidP="00040A7B">
                              <w:r>
                                <w:rPr>
                                  <w:color w:val="000000"/>
                                  <w:sz w:val="18"/>
                                  <w:szCs w:val="18"/>
                                </w:rPr>
                                <w:t>Dapagliflozin:</w:t>
                              </w:r>
                            </w:p>
                          </w:txbxContent>
                        </wps:txbx>
                        <wps:bodyPr rot="0" vert="horz" wrap="none" lIns="0" tIns="0" rIns="0" bIns="0" anchor="t" anchorCtr="0">
                          <a:spAutoFit/>
                        </wps:bodyPr>
                      </wps:wsp>
                      <wps:wsp>
                        <wps:cNvPr id="571" name="Rectangle 308"/>
                        <wps:cNvSpPr>
                          <a:spLocks noChangeArrowheads="1"/>
                        </wps:cNvSpPr>
                        <wps:spPr bwMode="auto">
                          <a:xfrm>
                            <a:off x="396240" y="4316730"/>
                            <a:ext cx="431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FCC7" w14:textId="77777777" w:rsidR="007F5ED7" w:rsidRDefault="007F5ED7" w:rsidP="00040A7B">
                              <w:r>
                                <w:rPr>
                                  <w:color w:val="000000"/>
                                  <w:sz w:val="18"/>
                                  <w:szCs w:val="18"/>
                                </w:rPr>
                                <w:t>Lyfleysa:</w:t>
                              </w:r>
                            </w:p>
                          </w:txbxContent>
                        </wps:txbx>
                        <wps:bodyPr rot="0" vert="horz" wrap="none" lIns="0" tIns="0" rIns="0" bIns="0" anchor="t" anchorCtr="0">
                          <a:spAutoFit/>
                        </wps:bodyPr>
                      </wps:wsp>
                      <wps:wsp>
                        <wps:cNvPr id="572" name="Freeform 309"/>
                        <wps:cNvSpPr>
                          <a:spLocks/>
                        </wps:cNvSpPr>
                        <wps:spPr bwMode="auto">
                          <a:xfrm>
                            <a:off x="982345" y="1209675"/>
                            <a:ext cx="3909060" cy="2343150"/>
                          </a:xfrm>
                          <a:custGeom>
                            <a:avLst/>
                            <a:gdLst>
                              <a:gd name="T0" fmla="*/ 6 w 410"/>
                              <a:gd name="T1" fmla="*/ 245 h 246"/>
                              <a:gd name="T2" fmla="*/ 8 w 410"/>
                              <a:gd name="T3" fmla="*/ 242 h 246"/>
                              <a:gd name="T4" fmla="*/ 15 w 410"/>
                              <a:gd name="T5" fmla="*/ 238 h 246"/>
                              <a:gd name="T6" fmla="*/ 23 w 410"/>
                              <a:gd name="T7" fmla="*/ 235 h 246"/>
                              <a:gd name="T8" fmla="*/ 28 w 410"/>
                              <a:gd name="T9" fmla="*/ 231 h 246"/>
                              <a:gd name="T10" fmla="*/ 32 w 410"/>
                              <a:gd name="T11" fmla="*/ 227 h 246"/>
                              <a:gd name="T12" fmla="*/ 39 w 410"/>
                              <a:gd name="T13" fmla="*/ 224 h 246"/>
                              <a:gd name="T14" fmla="*/ 42 w 410"/>
                              <a:gd name="T15" fmla="*/ 221 h 246"/>
                              <a:gd name="T16" fmla="*/ 47 w 410"/>
                              <a:gd name="T17" fmla="*/ 218 h 246"/>
                              <a:gd name="T18" fmla="*/ 51 w 410"/>
                              <a:gd name="T19" fmla="*/ 215 h 246"/>
                              <a:gd name="T20" fmla="*/ 53 w 410"/>
                              <a:gd name="T21" fmla="*/ 212 h 246"/>
                              <a:gd name="T22" fmla="*/ 60 w 410"/>
                              <a:gd name="T23" fmla="*/ 209 h 246"/>
                              <a:gd name="T24" fmla="*/ 65 w 410"/>
                              <a:gd name="T25" fmla="*/ 205 h 246"/>
                              <a:gd name="T26" fmla="*/ 72 w 410"/>
                              <a:gd name="T27" fmla="*/ 201 h 246"/>
                              <a:gd name="T28" fmla="*/ 76 w 410"/>
                              <a:gd name="T29" fmla="*/ 196 h 246"/>
                              <a:gd name="T30" fmla="*/ 82 w 410"/>
                              <a:gd name="T31" fmla="*/ 194 h 246"/>
                              <a:gd name="T32" fmla="*/ 86 w 410"/>
                              <a:gd name="T33" fmla="*/ 190 h 246"/>
                              <a:gd name="T34" fmla="*/ 92 w 410"/>
                              <a:gd name="T35" fmla="*/ 187 h 246"/>
                              <a:gd name="T36" fmla="*/ 98 w 410"/>
                              <a:gd name="T37" fmla="*/ 185 h 246"/>
                              <a:gd name="T38" fmla="*/ 100 w 410"/>
                              <a:gd name="T39" fmla="*/ 180 h 246"/>
                              <a:gd name="T40" fmla="*/ 102 w 410"/>
                              <a:gd name="T41" fmla="*/ 177 h 246"/>
                              <a:gd name="T42" fmla="*/ 107 w 410"/>
                              <a:gd name="T43" fmla="*/ 175 h 246"/>
                              <a:gd name="T44" fmla="*/ 113 w 410"/>
                              <a:gd name="T45" fmla="*/ 172 h 246"/>
                              <a:gd name="T46" fmla="*/ 118 w 410"/>
                              <a:gd name="T47" fmla="*/ 169 h 246"/>
                              <a:gd name="T48" fmla="*/ 123 w 410"/>
                              <a:gd name="T49" fmla="*/ 165 h 246"/>
                              <a:gd name="T50" fmla="*/ 126 w 410"/>
                              <a:gd name="T51" fmla="*/ 162 h 246"/>
                              <a:gd name="T52" fmla="*/ 130 w 410"/>
                              <a:gd name="T53" fmla="*/ 159 h 246"/>
                              <a:gd name="T54" fmla="*/ 135 w 410"/>
                              <a:gd name="T55" fmla="*/ 155 h 246"/>
                              <a:gd name="T56" fmla="*/ 139 w 410"/>
                              <a:gd name="T57" fmla="*/ 152 h 246"/>
                              <a:gd name="T58" fmla="*/ 146 w 410"/>
                              <a:gd name="T59" fmla="*/ 149 h 246"/>
                              <a:gd name="T60" fmla="*/ 154 w 410"/>
                              <a:gd name="T61" fmla="*/ 146 h 246"/>
                              <a:gd name="T62" fmla="*/ 157 w 410"/>
                              <a:gd name="T63" fmla="*/ 143 h 246"/>
                              <a:gd name="T64" fmla="*/ 163 w 410"/>
                              <a:gd name="T65" fmla="*/ 139 h 246"/>
                              <a:gd name="T66" fmla="*/ 167 w 410"/>
                              <a:gd name="T67" fmla="*/ 136 h 246"/>
                              <a:gd name="T68" fmla="*/ 173 w 410"/>
                              <a:gd name="T69" fmla="*/ 131 h 246"/>
                              <a:gd name="T70" fmla="*/ 180 w 410"/>
                              <a:gd name="T71" fmla="*/ 127 h 246"/>
                              <a:gd name="T72" fmla="*/ 187 w 410"/>
                              <a:gd name="T73" fmla="*/ 125 h 246"/>
                              <a:gd name="T74" fmla="*/ 191 w 410"/>
                              <a:gd name="T75" fmla="*/ 121 h 246"/>
                              <a:gd name="T76" fmla="*/ 196 w 410"/>
                              <a:gd name="T77" fmla="*/ 117 h 246"/>
                              <a:gd name="T78" fmla="*/ 202 w 410"/>
                              <a:gd name="T79" fmla="*/ 114 h 246"/>
                              <a:gd name="T80" fmla="*/ 205 w 410"/>
                              <a:gd name="T81" fmla="*/ 110 h 246"/>
                              <a:gd name="T82" fmla="*/ 209 w 410"/>
                              <a:gd name="T83" fmla="*/ 107 h 246"/>
                              <a:gd name="T84" fmla="*/ 215 w 410"/>
                              <a:gd name="T85" fmla="*/ 105 h 246"/>
                              <a:gd name="T86" fmla="*/ 220 w 410"/>
                              <a:gd name="T87" fmla="*/ 101 h 246"/>
                              <a:gd name="T88" fmla="*/ 230 w 410"/>
                              <a:gd name="T89" fmla="*/ 97 h 246"/>
                              <a:gd name="T90" fmla="*/ 240 w 410"/>
                              <a:gd name="T91" fmla="*/ 94 h 246"/>
                              <a:gd name="T92" fmla="*/ 248 w 410"/>
                              <a:gd name="T93" fmla="*/ 91 h 246"/>
                              <a:gd name="T94" fmla="*/ 256 w 410"/>
                              <a:gd name="T95" fmla="*/ 86 h 246"/>
                              <a:gd name="T96" fmla="*/ 260 w 410"/>
                              <a:gd name="T97" fmla="*/ 84 h 246"/>
                              <a:gd name="T98" fmla="*/ 265 w 410"/>
                              <a:gd name="T99" fmla="*/ 81 h 246"/>
                              <a:gd name="T100" fmla="*/ 272 w 410"/>
                              <a:gd name="T101" fmla="*/ 77 h 246"/>
                              <a:gd name="T102" fmla="*/ 284 w 410"/>
                              <a:gd name="T103" fmla="*/ 74 h 246"/>
                              <a:gd name="T104" fmla="*/ 288 w 410"/>
                              <a:gd name="T105" fmla="*/ 69 h 246"/>
                              <a:gd name="T106" fmla="*/ 294 w 410"/>
                              <a:gd name="T107" fmla="*/ 64 h 246"/>
                              <a:gd name="T108" fmla="*/ 304 w 410"/>
                              <a:gd name="T109" fmla="*/ 61 h 246"/>
                              <a:gd name="T110" fmla="*/ 310 w 410"/>
                              <a:gd name="T111" fmla="*/ 57 h 246"/>
                              <a:gd name="T112" fmla="*/ 319 w 410"/>
                              <a:gd name="T113" fmla="*/ 51 h 246"/>
                              <a:gd name="T114" fmla="*/ 327 w 410"/>
                              <a:gd name="T115" fmla="*/ 47 h 246"/>
                              <a:gd name="T116" fmla="*/ 338 w 410"/>
                              <a:gd name="T117" fmla="*/ 41 h 246"/>
                              <a:gd name="T118" fmla="*/ 348 w 410"/>
                              <a:gd name="T119" fmla="*/ 34 h 246"/>
                              <a:gd name="T120" fmla="*/ 359 w 410"/>
                              <a:gd name="T121" fmla="*/ 28 h 246"/>
                              <a:gd name="T122" fmla="*/ 370 w 410"/>
                              <a:gd name="T123" fmla="*/ 19 h 246"/>
                              <a:gd name="T124" fmla="*/ 398 w 410"/>
                              <a:gd name="T125" fmla="*/ 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0" h="246">
                                <a:moveTo>
                                  <a:pt x="0" y="246"/>
                                </a:moveTo>
                                <a:lnTo>
                                  <a:pt x="0" y="246"/>
                                </a:lnTo>
                                <a:lnTo>
                                  <a:pt x="0" y="246"/>
                                </a:lnTo>
                                <a:lnTo>
                                  <a:pt x="0" y="246"/>
                                </a:lnTo>
                                <a:lnTo>
                                  <a:pt x="4" y="246"/>
                                </a:lnTo>
                                <a:lnTo>
                                  <a:pt x="4" y="246"/>
                                </a:lnTo>
                                <a:lnTo>
                                  <a:pt x="4" y="246"/>
                                </a:lnTo>
                                <a:lnTo>
                                  <a:pt x="4" y="246"/>
                                </a:lnTo>
                                <a:lnTo>
                                  <a:pt x="4" y="245"/>
                                </a:lnTo>
                                <a:lnTo>
                                  <a:pt x="4" y="245"/>
                                </a:lnTo>
                                <a:lnTo>
                                  <a:pt x="5" y="245"/>
                                </a:lnTo>
                                <a:lnTo>
                                  <a:pt x="5" y="245"/>
                                </a:lnTo>
                                <a:lnTo>
                                  <a:pt x="5" y="245"/>
                                </a:lnTo>
                                <a:lnTo>
                                  <a:pt x="6" y="245"/>
                                </a:lnTo>
                                <a:lnTo>
                                  <a:pt x="6" y="244"/>
                                </a:lnTo>
                                <a:lnTo>
                                  <a:pt x="6" y="244"/>
                                </a:lnTo>
                                <a:lnTo>
                                  <a:pt x="6" y="244"/>
                                </a:lnTo>
                                <a:lnTo>
                                  <a:pt x="6" y="244"/>
                                </a:lnTo>
                                <a:lnTo>
                                  <a:pt x="6" y="244"/>
                                </a:lnTo>
                                <a:lnTo>
                                  <a:pt x="7" y="244"/>
                                </a:lnTo>
                                <a:lnTo>
                                  <a:pt x="7" y="243"/>
                                </a:lnTo>
                                <a:lnTo>
                                  <a:pt x="7" y="243"/>
                                </a:lnTo>
                                <a:lnTo>
                                  <a:pt x="8" y="243"/>
                                </a:lnTo>
                                <a:lnTo>
                                  <a:pt x="8" y="243"/>
                                </a:lnTo>
                                <a:lnTo>
                                  <a:pt x="8" y="243"/>
                                </a:lnTo>
                                <a:lnTo>
                                  <a:pt x="8" y="243"/>
                                </a:lnTo>
                                <a:lnTo>
                                  <a:pt x="8" y="242"/>
                                </a:lnTo>
                                <a:lnTo>
                                  <a:pt x="8" y="242"/>
                                </a:lnTo>
                                <a:lnTo>
                                  <a:pt x="10" y="242"/>
                                </a:lnTo>
                                <a:lnTo>
                                  <a:pt x="10" y="241"/>
                                </a:lnTo>
                                <a:lnTo>
                                  <a:pt x="10" y="241"/>
                                </a:lnTo>
                                <a:lnTo>
                                  <a:pt x="14" y="241"/>
                                </a:lnTo>
                                <a:lnTo>
                                  <a:pt x="14" y="240"/>
                                </a:lnTo>
                                <a:lnTo>
                                  <a:pt x="14" y="240"/>
                                </a:lnTo>
                                <a:lnTo>
                                  <a:pt x="14" y="240"/>
                                </a:lnTo>
                                <a:lnTo>
                                  <a:pt x="14" y="239"/>
                                </a:lnTo>
                                <a:lnTo>
                                  <a:pt x="14" y="239"/>
                                </a:lnTo>
                                <a:lnTo>
                                  <a:pt x="15" y="239"/>
                                </a:lnTo>
                                <a:lnTo>
                                  <a:pt x="15" y="239"/>
                                </a:lnTo>
                                <a:lnTo>
                                  <a:pt x="15" y="239"/>
                                </a:lnTo>
                                <a:lnTo>
                                  <a:pt x="15" y="239"/>
                                </a:lnTo>
                                <a:lnTo>
                                  <a:pt x="15" y="238"/>
                                </a:lnTo>
                                <a:lnTo>
                                  <a:pt x="15" y="238"/>
                                </a:lnTo>
                                <a:lnTo>
                                  <a:pt x="16" y="238"/>
                                </a:lnTo>
                                <a:lnTo>
                                  <a:pt x="16" y="237"/>
                                </a:lnTo>
                                <a:lnTo>
                                  <a:pt x="16" y="237"/>
                                </a:lnTo>
                                <a:lnTo>
                                  <a:pt x="17" y="237"/>
                                </a:lnTo>
                                <a:lnTo>
                                  <a:pt x="17" y="236"/>
                                </a:lnTo>
                                <a:lnTo>
                                  <a:pt x="17" y="236"/>
                                </a:lnTo>
                                <a:lnTo>
                                  <a:pt x="19" y="236"/>
                                </a:lnTo>
                                <a:lnTo>
                                  <a:pt x="19" y="236"/>
                                </a:lnTo>
                                <a:lnTo>
                                  <a:pt x="19" y="236"/>
                                </a:lnTo>
                                <a:lnTo>
                                  <a:pt x="19" y="236"/>
                                </a:lnTo>
                                <a:lnTo>
                                  <a:pt x="19" y="235"/>
                                </a:lnTo>
                                <a:lnTo>
                                  <a:pt x="19" y="235"/>
                                </a:lnTo>
                                <a:lnTo>
                                  <a:pt x="23" y="235"/>
                                </a:lnTo>
                                <a:lnTo>
                                  <a:pt x="23" y="234"/>
                                </a:lnTo>
                                <a:lnTo>
                                  <a:pt x="23" y="234"/>
                                </a:lnTo>
                                <a:lnTo>
                                  <a:pt x="23" y="234"/>
                                </a:lnTo>
                                <a:lnTo>
                                  <a:pt x="23" y="233"/>
                                </a:lnTo>
                                <a:lnTo>
                                  <a:pt x="23" y="233"/>
                                </a:lnTo>
                                <a:lnTo>
                                  <a:pt x="24" y="233"/>
                                </a:lnTo>
                                <a:lnTo>
                                  <a:pt x="24" y="232"/>
                                </a:lnTo>
                                <a:lnTo>
                                  <a:pt x="24" y="232"/>
                                </a:lnTo>
                                <a:lnTo>
                                  <a:pt x="24" y="232"/>
                                </a:lnTo>
                                <a:lnTo>
                                  <a:pt x="24" y="232"/>
                                </a:lnTo>
                                <a:lnTo>
                                  <a:pt x="24" y="232"/>
                                </a:lnTo>
                                <a:lnTo>
                                  <a:pt x="28" y="232"/>
                                </a:lnTo>
                                <a:lnTo>
                                  <a:pt x="28" y="231"/>
                                </a:lnTo>
                                <a:lnTo>
                                  <a:pt x="28" y="231"/>
                                </a:lnTo>
                                <a:lnTo>
                                  <a:pt x="29" y="231"/>
                                </a:lnTo>
                                <a:lnTo>
                                  <a:pt x="29" y="230"/>
                                </a:lnTo>
                                <a:lnTo>
                                  <a:pt x="29" y="230"/>
                                </a:lnTo>
                                <a:lnTo>
                                  <a:pt x="29" y="230"/>
                                </a:lnTo>
                                <a:lnTo>
                                  <a:pt x="29" y="229"/>
                                </a:lnTo>
                                <a:lnTo>
                                  <a:pt x="29" y="229"/>
                                </a:lnTo>
                                <a:lnTo>
                                  <a:pt x="30" y="229"/>
                                </a:lnTo>
                                <a:lnTo>
                                  <a:pt x="30" y="228"/>
                                </a:lnTo>
                                <a:lnTo>
                                  <a:pt x="30" y="228"/>
                                </a:lnTo>
                                <a:lnTo>
                                  <a:pt x="31" y="228"/>
                                </a:lnTo>
                                <a:lnTo>
                                  <a:pt x="31" y="228"/>
                                </a:lnTo>
                                <a:lnTo>
                                  <a:pt x="31" y="228"/>
                                </a:lnTo>
                                <a:lnTo>
                                  <a:pt x="32" y="228"/>
                                </a:lnTo>
                                <a:lnTo>
                                  <a:pt x="32" y="227"/>
                                </a:lnTo>
                                <a:lnTo>
                                  <a:pt x="32" y="227"/>
                                </a:lnTo>
                                <a:lnTo>
                                  <a:pt x="33" y="227"/>
                                </a:lnTo>
                                <a:lnTo>
                                  <a:pt x="33" y="227"/>
                                </a:lnTo>
                                <a:lnTo>
                                  <a:pt x="33" y="227"/>
                                </a:lnTo>
                                <a:lnTo>
                                  <a:pt x="35" y="227"/>
                                </a:lnTo>
                                <a:lnTo>
                                  <a:pt x="35" y="226"/>
                                </a:lnTo>
                                <a:lnTo>
                                  <a:pt x="35" y="226"/>
                                </a:lnTo>
                                <a:lnTo>
                                  <a:pt x="36" y="226"/>
                                </a:lnTo>
                                <a:lnTo>
                                  <a:pt x="36" y="225"/>
                                </a:lnTo>
                                <a:lnTo>
                                  <a:pt x="36" y="225"/>
                                </a:lnTo>
                                <a:lnTo>
                                  <a:pt x="36" y="225"/>
                                </a:lnTo>
                                <a:lnTo>
                                  <a:pt x="36" y="224"/>
                                </a:lnTo>
                                <a:lnTo>
                                  <a:pt x="36" y="224"/>
                                </a:lnTo>
                                <a:lnTo>
                                  <a:pt x="39" y="224"/>
                                </a:lnTo>
                                <a:lnTo>
                                  <a:pt x="39" y="224"/>
                                </a:lnTo>
                                <a:lnTo>
                                  <a:pt x="39" y="224"/>
                                </a:lnTo>
                                <a:lnTo>
                                  <a:pt x="40" y="224"/>
                                </a:lnTo>
                                <a:lnTo>
                                  <a:pt x="40" y="223"/>
                                </a:lnTo>
                                <a:lnTo>
                                  <a:pt x="40" y="223"/>
                                </a:lnTo>
                                <a:lnTo>
                                  <a:pt x="41" y="223"/>
                                </a:lnTo>
                                <a:lnTo>
                                  <a:pt x="41" y="223"/>
                                </a:lnTo>
                                <a:lnTo>
                                  <a:pt x="41" y="223"/>
                                </a:lnTo>
                                <a:lnTo>
                                  <a:pt x="41" y="223"/>
                                </a:lnTo>
                                <a:lnTo>
                                  <a:pt x="41" y="222"/>
                                </a:lnTo>
                                <a:lnTo>
                                  <a:pt x="41" y="222"/>
                                </a:lnTo>
                                <a:lnTo>
                                  <a:pt x="42" y="222"/>
                                </a:lnTo>
                                <a:lnTo>
                                  <a:pt x="42" y="221"/>
                                </a:lnTo>
                                <a:lnTo>
                                  <a:pt x="42" y="221"/>
                                </a:lnTo>
                                <a:lnTo>
                                  <a:pt x="44" y="221"/>
                                </a:lnTo>
                                <a:lnTo>
                                  <a:pt x="44" y="220"/>
                                </a:lnTo>
                                <a:lnTo>
                                  <a:pt x="44" y="220"/>
                                </a:lnTo>
                                <a:lnTo>
                                  <a:pt x="44" y="220"/>
                                </a:lnTo>
                                <a:lnTo>
                                  <a:pt x="44" y="219"/>
                                </a:lnTo>
                                <a:lnTo>
                                  <a:pt x="44" y="219"/>
                                </a:lnTo>
                                <a:lnTo>
                                  <a:pt x="45" y="219"/>
                                </a:lnTo>
                                <a:lnTo>
                                  <a:pt x="45" y="219"/>
                                </a:lnTo>
                                <a:lnTo>
                                  <a:pt x="45" y="219"/>
                                </a:lnTo>
                                <a:lnTo>
                                  <a:pt x="45" y="219"/>
                                </a:lnTo>
                                <a:lnTo>
                                  <a:pt x="45" y="218"/>
                                </a:lnTo>
                                <a:lnTo>
                                  <a:pt x="45" y="218"/>
                                </a:lnTo>
                                <a:lnTo>
                                  <a:pt x="47" y="218"/>
                                </a:lnTo>
                                <a:lnTo>
                                  <a:pt x="47" y="218"/>
                                </a:lnTo>
                                <a:lnTo>
                                  <a:pt x="47" y="218"/>
                                </a:lnTo>
                                <a:lnTo>
                                  <a:pt x="48" y="218"/>
                                </a:lnTo>
                                <a:lnTo>
                                  <a:pt x="48" y="217"/>
                                </a:lnTo>
                                <a:lnTo>
                                  <a:pt x="48" y="217"/>
                                </a:lnTo>
                                <a:lnTo>
                                  <a:pt x="48" y="217"/>
                                </a:lnTo>
                                <a:lnTo>
                                  <a:pt x="48" y="216"/>
                                </a:lnTo>
                                <a:lnTo>
                                  <a:pt x="48" y="216"/>
                                </a:lnTo>
                                <a:lnTo>
                                  <a:pt x="49" y="216"/>
                                </a:lnTo>
                                <a:lnTo>
                                  <a:pt x="49" y="216"/>
                                </a:lnTo>
                                <a:lnTo>
                                  <a:pt x="49" y="216"/>
                                </a:lnTo>
                                <a:lnTo>
                                  <a:pt x="49" y="216"/>
                                </a:lnTo>
                                <a:lnTo>
                                  <a:pt x="49" y="215"/>
                                </a:lnTo>
                                <a:lnTo>
                                  <a:pt x="49" y="215"/>
                                </a:lnTo>
                                <a:lnTo>
                                  <a:pt x="51" y="215"/>
                                </a:lnTo>
                                <a:lnTo>
                                  <a:pt x="51" y="215"/>
                                </a:lnTo>
                                <a:lnTo>
                                  <a:pt x="51" y="215"/>
                                </a:lnTo>
                                <a:lnTo>
                                  <a:pt x="51" y="215"/>
                                </a:lnTo>
                                <a:lnTo>
                                  <a:pt x="51" y="215"/>
                                </a:lnTo>
                                <a:lnTo>
                                  <a:pt x="51" y="215"/>
                                </a:lnTo>
                                <a:lnTo>
                                  <a:pt x="52" y="215"/>
                                </a:lnTo>
                                <a:lnTo>
                                  <a:pt x="52" y="214"/>
                                </a:lnTo>
                                <a:lnTo>
                                  <a:pt x="52" y="214"/>
                                </a:lnTo>
                                <a:lnTo>
                                  <a:pt x="52" y="214"/>
                                </a:lnTo>
                                <a:lnTo>
                                  <a:pt x="52" y="213"/>
                                </a:lnTo>
                                <a:lnTo>
                                  <a:pt x="52" y="213"/>
                                </a:lnTo>
                                <a:lnTo>
                                  <a:pt x="53" y="213"/>
                                </a:lnTo>
                                <a:lnTo>
                                  <a:pt x="53" y="212"/>
                                </a:lnTo>
                                <a:lnTo>
                                  <a:pt x="53" y="212"/>
                                </a:lnTo>
                                <a:lnTo>
                                  <a:pt x="55" y="212"/>
                                </a:lnTo>
                                <a:lnTo>
                                  <a:pt x="55" y="211"/>
                                </a:lnTo>
                                <a:lnTo>
                                  <a:pt x="55" y="211"/>
                                </a:lnTo>
                                <a:lnTo>
                                  <a:pt x="55" y="211"/>
                                </a:lnTo>
                                <a:lnTo>
                                  <a:pt x="55" y="211"/>
                                </a:lnTo>
                                <a:lnTo>
                                  <a:pt x="55" y="211"/>
                                </a:lnTo>
                                <a:lnTo>
                                  <a:pt x="56" y="211"/>
                                </a:lnTo>
                                <a:lnTo>
                                  <a:pt x="56" y="210"/>
                                </a:lnTo>
                                <a:lnTo>
                                  <a:pt x="56" y="210"/>
                                </a:lnTo>
                                <a:lnTo>
                                  <a:pt x="59" y="210"/>
                                </a:lnTo>
                                <a:lnTo>
                                  <a:pt x="59" y="209"/>
                                </a:lnTo>
                                <a:lnTo>
                                  <a:pt x="59" y="209"/>
                                </a:lnTo>
                                <a:lnTo>
                                  <a:pt x="60" y="209"/>
                                </a:lnTo>
                                <a:lnTo>
                                  <a:pt x="60" y="209"/>
                                </a:lnTo>
                                <a:lnTo>
                                  <a:pt x="60" y="209"/>
                                </a:lnTo>
                                <a:lnTo>
                                  <a:pt x="61" y="209"/>
                                </a:lnTo>
                                <a:lnTo>
                                  <a:pt x="61" y="207"/>
                                </a:lnTo>
                                <a:lnTo>
                                  <a:pt x="61" y="207"/>
                                </a:lnTo>
                                <a:lnTo>
                                  <a:pt x="62" y="207"/>
                                </a:lnTo>
                                <a:lnTo>
                                  <a:pt x="62" y="207"/>
                                </a:lnTo>
                                <a:lnTo>
                                  <a:pt x="62" y="207"/>
                                </a:lnTo>
                                <a:lnTo>
                                  <a:pt x="64" y="207"/>
                                </a:lnTo>
                                <a:lnTo>
                                  <a:pt x="64" y="206"/>
                                </a:lnTo>
                                <a:lnTo>
                                  <a:pt x="64" y="206"/>
                                </a:lnTo>
                                <a:lnTo>
                                  <a:pt x="64" y="206"/>
                                </a:lnTo>
                                <a:lnTo>
                                  <a:pt x="64" y="205"/>
                                </a:lnTo>
                                <a:lnTo>
                                  <a:pt x="64" y="205"/>
                                </a:lnTo>
                                <a:lnTo>
                                  <a:pt x="65" y="205"/>
                                </a:lnTo>
                                <a:lnTo>
                                  <a:pt x="65" y="205"/>
                                </a:lnTo>
                                <a:lnTo>
                                  <a:pt x="65" y="205"/>
                                </a:lnTo>
                                <a:lnTo>
                                  <a:pt x="67" y="205"/>
                                </a:lnTo>
                                <a:lnTo>
                                  <a:pt x="67" y="204"/>
                                </a:lnTo>
                                <a:lnTo>
                                  <a:pt x="67" y="204"/>
                                </a:lnTo>
                                <a:lnTo>
                                  <a:pt x="67" y="204"/>
                                </a:lnTo>
                                <a:lnTo>
                                  <a:pt x="67" y="204"/>
                                </a:lnTo>
                                <a:lnTo>
                                  <a:pt x="67" y="204"/>
                                </a:lnTo>
                                <a:lnTo>
                                  <a:pt x="68" y="204"/>
                                </a:lnTo>
                                <a:lnTo>
                                  <a:pt x="68" y="203"/>
                                </a:lnTo>
                                <a:lnTo>
                                  <a:pt x="68" y="203"/>
                                </a:lnTo>
                                <a:lnTo>
                                  <a:pt x="72" y="203"/>
                                </a:lnTo>
                                <a:lnTo>
                                  <a:pt x="72" y="201"/>
                                </a:lnTo>
                                <a:lnTo>
                                  <a:pt x="72" y="201"/>
                                </a:lnTo>
                                <a:lnTo>
                                  <a:pt x="72" y="201"/>
                                </a:lnTo>
                                <a:lnTo>
                                  <a:pt x="72" y="200"/>
                                </a:lnTo>
                                <a:lnTo>
                                  <a:pt x="72" y="200"/>
                                </a:lnTo>
                                <a:lnTo>
                                  <a:pt x="73" y="200"/>
                                </a:lnTo>
                                <a:lnTo>
                                  <a:pt x="73" y="198"/>
                                </a:lnTo>
                                <a:lnTo>
                                  <a:pt x="73" y="198"/>
                                </a:lnTo>
                                <a:lnTo>
                                  <a:pt x="74" y="198"/>
                                </a:lnTo>
                                <a:lnTo>
                                  <a:pt x="74" y="198"/>
                                </a:lnTo>
                                <a:lnTo>
                                  <a:pt x="74" y="198"/>
                                </a:lnTo>
                                <a:lnTo>
                                  <a:pt x="76" y="198"/>
                                </a:lnTo>
                                <a:lnTo>
                                  <a:pt x="76" y="197"/>
                                </a:lnTo>
                                <a:lnTo>
                                  <a:pt x="76" y="197"/>
                                </a:lnTo>
                                <a:lnTo>
                                  <a:pt x="76" y="197"/>
                                </a:lnTo>
                                <a:lnTo>
                                  <a:pt x="76" y="196"/>
                                </a:lnTo>
                                <a:lnTo>
                                  <a:pt x="76" y="196"/>
                                </a:lnTo>
                                <a:lnTo>
                                  <a:pt x="77" y="196"/>
                                </a:lnTo>
                                <a:lnTo>
                                  <a:pt x="77" y="196"/>
                                </a:lnTo>
                                <a:lnTo>
                                  <a:pt x="77" y="196"/>
                                </a:lnTo>
                                <a:lnTo>
                                  <a:pt x="79" y="196"/>
                                </a:lnTo>
                                <a:lnTo>
                                  <a:pt x="79" y="195"/>
                                </a:lnTo>
                                <a:lnTo>
                                  <a:pt x="79" y="195"/>
                                </a:lnTo>
                                <a:lnTo>
                                  <a:pt x="80" y="195"/>
                                </a:lnTo>
                                <a:lnTo>
                                  <a:pt x="80" y="195"/>
                                </a:lnTo>
                                <a:lnTo>
                                  <a:pt x="80" y="195"/>
                                </a:lnTo>
                                <a:lnTo>
                                  <a:pt x="82" y="195"/>
                                </a:lnTo>
                                <a:lnTo>
                                  <a:pt x="82" y="194"/>
                                </a:lnTo>
                                <a:lnTo>
                                  <a:pt x="82" y="194"/>
                                </a:lnTo>
                                <a:lnTo>
                                  <a:pt x="82" y="194"/>
                                </a:lnTo>
                                <a:lnTo>
                                  <a:pt x="82" y="194"/>
                                </a:lnTo>
                                <a:lnTo>
                                  <a:pt x="82" y="194"/>
                                </a:lnTo>
                                <a:lnTo>
                                  <a:pt x="84" y="194"/>
                                </a:lnTo>
                                <a:lnTo>
                                  <a:pt x="84" y="193"/>
                                </a:lnTo>
                                <a:lnTo>
                                  <a:pt x="84" y="193"/>
                                </a:lnTo>
                                <a:lnTo>
                                  <a:pt x="85" y="193"/>
                                </a:lnTo>
                                <a:lnTo>
                                  <a:pt x="85" y="192"/>
                                </a:lnTo>
                                <a:lnTo>
                                  <a:pt x="85" y="192"/>
                                </a:lnTo>
                                <a:lnTo>
                                  <a:pt x="86" y="192"/>
                                </a:lnTo>
                                <a:lnTo>
                                  <a:pt x="86" y="191"/>
                                </a:lnTo>
                                <a:lnTo>
                                  <a:pt x="86" y="191"/>
                                </a:lnTo>
                                <a:lnTo>
                                  <a:pt x="86" y="191"/>
                                </a:lnTo>
                                <a:lnTo>
                                  <a:pt x="86" y="190"/>
                                </a:lnTo>
                                <a:lnTo>
                                  <a:pt x="86" y="190"/>
                                </a:lnTo>
                                <a:lnTo>
                                  <a:pt x="87" y="190"/>
                                </a:lnTo>
                                <a:lnTo>
                                  <a:pt x="87" y="189"/>
                                </a:lnTo>
                                <a:lnTo>
                                  <a:pt x="87" y="189"/>
                                </a:lnTo>
                                <a:lnTo>
                                  <a:pt x="90" y="189"/>
                                </a:lnTo>
                                <a:lnTo>
                                  <a:pt x="90" y="189"/>
                                </a:lnTo>
                                <a:lnTo>
                                  <a:pt x="90" y="189"/>
                                </a:lnTo>
                                <a:lnTo>
                                  <a:pt x="91" y="189"/>
                                </a:lnTo>
                                <a:lnTo>
                                  <a:pt x="91" y="188"/>
                                </a:lnTo>
                                <a:lnTo>
                                  <a:pt x="91" y="188"/>
                                </a:lnTo>
                                <a:lnTo>
                                  <a:pt x="92" y="188"/>
                                </a:lnTo>
                                <a:lnTo>
                                  <a:pt x="92" y="188"/>
                                </a:lnTo>
                                <a:lnTo>
                                  <a:pt x="92" y="188"/>
                                </a:lnTo>
                                <a:lnTo>
                                  <a:pt x="92" y="188"/>
                                </a:lnTo>
                                <a:lnTo>
                                  <a:pt x="92" y="187"/>
                                </a:lnTo>
                                <a:lnTo>
                                  <a:pt x="92" y="187"/>
                                </a:lnTo>
                                <a:lnTo>
                                  <a:pt x="93" y="187"/>
                                </a:lnTo>
                                <a:lnTo>
                                  <a:pt x="93" y="187"/>
                                </a:lnTo>
                                <a:lnTo>
                                  <a:pt x="93" y="187"/>
                                </a:lnTo>
                                <a:lnTo>
                                  <a:pt x="93" y="187"/>
                                </a:lnTo>
                                <a:lnTo>
                                  <a:pt x="93" y="186"/>
                                </a:lnTo>
                                <a:lnTo>
                                  <a:pt x="93" y="186"/>
                                </a:lnTo>
                                <a:lnTo>
                                  <a:pt x="94" y="186"/>
                                </a:lnTo>
                                <a:lnTo>
                                  <a:pt x="94" y="186"/>
                                </a:lnTo>
                                <a:lnTo>
                                  <a:pt x="94" y="186"/>
                                </a:lnTo>
                                <a:lnTo>
                                  <a:pt x="94" y="186"/>
                                </a:lnTo>
                                <a:lnTo>
                                  <a:pt x="94" y="185"/>
                                </a:lnTo>
                                <a:lnTo>
                                  <a:pt x="94" y="185"/>
                                </a:lnTo>
                                <a:lnTo>
                                  <a:pt x="98" y="185"/>
                                </a:lnTo>
                                <a:lnTo>
                                  <a:pt x="98" y="185"/>
                                </a:lnTo>
                                <a:lnTo>
                                  <a:pt x="98" y="185"/>
                                </a:lnTo>
                                <a:lnTo>
                                  <a:pt x="98" y="185"/>
                                </a:lnTo>
                                <a:lnTo>
                                  <a:pt x="98" y="183"/>
                                </a:lnTo>
                                <a:lnTo>
                                  <a:pt x="98" y="183"/>
                                </a:lnTo>
                                <a:lnTo>
                                  <a:pt x="99" y="183"/>
                                </a:lnTo>
                                <a:lnTo>
                                  <a:pt x="99" y="183"/>
                                </a:lnTo>
                                <a:lnTo>
                                  <a:pt x="99" y="183"/>
                                </a:lnTo>
                                <a:lnTo>
                                  <a:pt x="100" y="183"/>
                                </a:lnTo>
                                <a:lnTo>
                                  <a:pt x="100" y="182"/>
                                </a:lnTo>
                                <a:lnTo>
                                  <a:pt x="100" y="182"/>
                                </a:lnTo>
                                <a:lnTo>
                                  <a:pt x="100" y="182"/>
                                </a:lnTo>
                                <a:lnTo>
                                  <a:pt x="100" y="180"/>
                                </a:lnTo>
                                <a:lnTo>
                                  <a:pt x="100" y="180"/>
                                </a:lnTo>
                                <a:lnTo>
                                  <a:pt x="101" y="180"/>
                                </a:lnTo>
                                <a:lnTo>
                                  <a:pt x="101" y="179"/>
                                </a:lnTo>
                                <a:lnTo>
                                  <a:pt x="101" y="179"/>
                                </a:lnTo>
                                <a:lnTo>
                                  <a:pt x="101" y="179"/>
                                </a:lnTo>
                                <a:lnTo>
                                  <a:pt x="101" y="179"/>
                                </a:lnTo>
                                <a:lnTo>
                                  <a:pt x="101" y="179"/>
                                </a:lnTo>
                                <a:lnTo>
                                  <a:pt x="102" y="179"/>
                                </a:lnTo>
                                <a:lnTo>
                                  <a:pt x="102" y="178"/>
                                </a:lnTo>
                                <a:lnTo>
                                  <a:pt x="102" y="178"/>
                                </a:lnTo>
                                <a:lnTo>
                                  <a:pt x="102" y="178"/>
                                </a:lnTo>
                                <a:lnTo>
                                  <a:pt x="102" y="177"/>
                                </a:lnTo>
                                <a:lnTo>
                                  <a:pt x="102" y="177"/>
                                </a:lnTo>
                                <a:lnTo>
                                  <a:pt x="102" y="177"/>
                                </a:lnTo>
                                <a:lnTo>
                                  <a:pt x="102" y="177"/>
                                </a:lnTo>
                                <a:lnTo>
                                  <a:pt x="102" y="177"/>
                                </a:lnTo>
                                <a:lnTo>
                                  <a:pt x="104" y="177"/>
                                </a:lnTo>
                                <a:lnTo>
                                  <a:pt x="104" y="177"/>
                                </a:lnTo>
                                <a:lnTo>
                                  <a:pt x="104" y="177"/>
                                </a:lnTo>
                                <a:lnTo>
                                  <a:pt x="104" y="177"/>
                                </a:lnTo>
                                <a:lnTo>
                                  <a:pt x="104" y="176"/>
                                </a:lnTo>
                                <a:lnTo>
                                  <a:pt x="104" y="176"/>
                                </a:lnTo>
                                <a:lnTo>
                                  <a:pt x="105" y="176"/>
                                </a:lnTo>
                                <a:lnTo>
                                  <a:pt x="105" y="175"/>
                                </a:lnTo>
                                <a:lnTo>
                                  <a:pt x="105" y="175"/>
                                </a:lnTo>
                                <a:lnTo>
                                  <a:pt x="106" y="175"/>
                                </a:lnTo>
                                <a:lnTo>
                                  <a:pt x="106" y="175"/>
                                </a:lnTo>
                                <a:lnTo>
                                  <a:pt x="106" y="175"/>
                                </a:lnTo>
                                <a:lnTo>
                                  <a:pt x="107" y="175"/>
                                </a:lnTo>
                                <a:lnTo>
                                  <a:pt x="107" y="174"/>
                                </a:lnTo>
                                <a:lnTo>
                                  <a:pt x="107" y="174"/>
                                </a:lnTo>
                                <a:lnTo>
                                  <a:pt x="108" y="174"/>
                                </a:lnTo>
                                <a:lnTo>
                                  <a:pt x="108" y="174"/>
                                </a:lnTo>
                                <a:lnTo>
                                  <a:pt x="108" y="174"/>
                                </a:lnTo>
                                <a:lnTo>
                                  <a:pt x="108" y="174"/>
                                </a:lnTo>
                                <a:lnTo>
                                  <a:pt x="108" y="173"/>
                                </a:lnTo>
                                <a:lnTo>
                                  <a:pt x="108" y="173"/>
                                </a:lnTo>
                                <a:lnTo>
                                  <a:pt x="112" y="173"/>
                                </a:lnTo>
                                <a:lnTo>
                                  <a:pt x="112" y="172"/>
                                </a:lnTo>
                                <a:lnTo>
                                  <a:pt x="112" y="172"/>
                                </a:lnTo>
                                <a:lnTo>
                                  <a:pt x="113" y="172"/>
                                </a:lnTo>
                                <a:lnTo>
                                  <a:pt x="113" y="172"/>
                                </a:lnTo>
                                <a:lnTo>
                                  <a:pt x="113" y="172"/>
                                </a:lnTo>
                                <a:lnTo>
                                  <a:pt x="114" y="172"/>
                                </a:lnTo>
                                <a:lnTo>
                                  <a:pt x="114" y="171"/>
                                </a:lnTo>
                                <a:lnTo>
                                  <a:pt x="114" y="171"/>
                                </a:lnTo>
                                <a:lnTo>
                                  <a:pt x="116" y="171"/>
                                </a:lnTo>
                                <a:lnTo>
                                  <a:pt x="116" y="171"/>
                                </a:lnTo>
                                <a:lnTo>
                                  <a:pt x="116" y="171"/>
                                </a:lnTo>
                                <a:lnTo>
                                  <a:pt x="117" y="171"/>
                                </a:lnTo>
                                <a:lnTo>
                                  <a:pt x="117" y="170"/>
                                </a:lnTo>
                                <a:lnTo>
                                  <a:pt x="117" y="170"/>
                                </a:lnTo>
                                <a:lnTo>
                                  <a:pt x="118" y="170"/>
                                </a:lnTo>
                                <a:lnTo>
                                  <a:pt x="118" y="169"/>
                                </a:lnTo>
                                <a:lnTo>
                                  <a:pt x="118" y="169"/>
                                </a:lnTo>
                                <a:lnTo>
                                  <a:pt x="118" y="169"/>
                                </a:lnTo>
                                <a:lnTo>
                                  <a:pt x="118" y="169"/>
                                </a:lnTo>
                                <a:lnTo>
                                  <a:pt x="118" y="169"/>
                                </a:lnTo>
                                <a:lnTo>
                                  <a:pt x="119" y="169"/>
                                </a:lnTo>
                                <a:lnTo>
                                  <a:pt x="119" y="167"/>
                                </a:lnTo>
                                <a:lnTo>
                                  <a:pt x="119" y="167"/>
                                </a:lnTo>
                                <a:lnTo>
                                  <a:pt x="121" y="167"/>
                                </a:lnTo>
                                <a:lnTo>
                                  <a:pt x="121" y="167"/>
                                </a:lnTo>
                                <a:lnTo>
                                  <a:pt x="121" y="167"/>
                                </a:lnTo>
                                <a:lnTo>
                                  <a:pt x="122" y="167"/>
                                </a:lnTo>
                                <a:lnTo>
                                  <a:pt x="122" y="166"/>
                                </a:lnTo>
                                <a:lnTo>
                                  <a:pt x="122" y="166"/>
                                </a:lnTo>
                                <a:lnTo>
                                  <a:pt x="122" y="166"/>
                                </a:lnTo>
                                <a:lnTo>
                                  <a:pt x="122" y="165"/>
                                </a:lnTo>
                                <a:lnTo>
                                  <a:pt x="122" y="165"/>
                                </a:lnTo>
                                <a:lnTo>
                                  <a:pt x="123" y="165"/>
                                </a:lnTo>
                                <a:lnTo>
                                  <a:pt x="123" y="165"/>
                                </a:lnTo>
                                <a:lnTo>
                                  <a:pt x="123" y="165"/>
                                </a:lnTo>
                                <a:lnTo>
                                  <a:pt x="124" y="165"/>
                                </a:lnTo>
                                <a:lnTo>
                                  <a:pt x="124" y="163"/>
                                </a:lnTo>
                                <a:lnTo>
                                  <a:pt x="124" y="163"/>
                                </a:lnTo>
                                <a:lnTo>
                                  <a:pt x="124" y="163"/>
                                </a:lnTo>
                                <a:lnTo>
                                  <a:pt x="124" y="163"/>
                                </a:lnTo>
                                <a:lnTo>
                                  <a:pt x="124" y="163"/>
                                </a:lnTo>
                                <a:lnTo>
                                  <a:pt x="125" y="163"/>
                                </a:lnTo>
                                <a:lnTo>
                                  <a:pt x="125" y="162"/>
                                </a:lnTo>
                                <a:lnTo>
                                  <a:pt x="125" y="162"/>
                                </a:lnTo>
                                <a:lnTo>
                                  <a:pt x="126" y="162"/>
                                </a:lnTo>
                                <a:lnTo>
                                  <a:pt x="126" y="162"/>
                                </a:lnTo>
                                <a:lnTo>
                                  <a:pt x="126" y="162"/>
                                </a:lnTo>
                                <a:lnTo>
                                  <a:pt x="127" y="162"/>
                                </a:lnTo>
                                <a:lnTo>
                                  <a:pt x="127" y="161"/>
                                </a:lnTo>
                                <a:lnTo>
                                  <a:pt x="127" y="161"/>
                                </a:lnTo>
                                <a:lnTo>
                                  <a:pt x="128" y="161"/>
                                </a:lnTo>
                                <a:lnTo>
                                  <a:pt x="128" y="161"/>
                                </a:lnTo>
                                <a:lnTo>
                                  <a:pt x="128" y="161"/>
                                </a:lnTo>
                                <a:lnTo>
                                  <a:pt x="129" y="161"/>
                                </a:lnTo>
                                <a:lnTo>
                                  <a:pt x="129" y="160"/>
                                </a:lnTo>
                                <a:lnTo>
                                  <a:pt x="129" y="160"/>
                                </a:lnTo>
                                <a:lnTo>
                                  <a:pt x="129" y="160"/>
                                </a:lnTo>
                                <a:lnTo>
                                  <a:pt x="129" y="159"/>
                                </a:lnTo>
                                <a:lnTo>
                                  <a:pt x="129" y="159"/>
                                </a:lnTo>
                                <a:lnTo>
                                  <a:pt x="130" y="159"/>
                                </a:lnTo>
                                <a:lnTo>
                                  <a:pt x="130" y="159"/>
                                </a:lnTo>
                                <a:lnTo>
                                  <a:pt x="130" y="159"/>
                                </a:lnTo>
                                <a:lnTo>
                                  <a:pt x="132" y="159"/>
                                </a:lnTo>
                                <a:lnTo>
                                  <a:pt x="132" y="157"/>
                                </a:lnTo>
                                <a:lnTo>
                                  <a:pt x="132" y="157"/>
                                </a:lnTo>
                                <a:lnTo>
                                  <a:pt x="133" y="157"/>
                                </a:lnTo>
                                <a:lnTo>
                                  <a:pt x="133" y="157"/>
                                </a:lnTo>
                                <a:lnTo>
                                  <a:pt x="133" y="157"/>
                                </a:lnTo>
                                <a:lnTo>
                                  <a:pt x="134" y="157"/>
                                </a:lnTo>
                                <a:lnTo>
                                  <a:pt x="134" y="156"/>
                                </a:lnTo>
                                <a:lnTo>
                                  <a:pt x="134" y="156"/>
                                </a:lnTo>
                                <a:lnTo>
                                  <a:pt x="134" y="156"/>
                                </a:lnTo>
                                <a:lnTo>
                                  <a:pt x="134" y="155"/>
                                </a:lnTo>
                                <a:lnTo>
                                  <a:pt x="134" y="155"/>
                                </a:lnTo>
                                <a:lnTo>
                                  <a:pt x="135" y="155"/>
                                </a:lnTo>
                                <a:lnTo>
                                  <a:pt x="135" y="155"/>
                                </a:lnTo>
                                <a:lnTo>
                                  <a:pt x="135" y="155"/>
                                </a:lnTo>
                                <a:lnTo>
                                  <a:pt x="135" y="155"/>
                                </a:lnTo>
                                <a:lnTo>
                                  <a:pt x="135" y="154"/>
                                </a:lnTo>
                                <a:lnTo>
                                  <a:pt x="135" y="154"/>
                                </a:lnTo>
                                <a:lnTo>
                                  <a:pt x="138" y="154"/>
                                </a:lnTo>
                                <a:lnTo>
                                  <a:pt x="138" y="154"/>
                                </a:lnTo>
                                <a:lnTo>
                                  <a:pt x="138" y="154"/>
                                </a:lnTo>
                                <a:lnTo>
                                  <a:pt x="139" y="154"/>
                                </a:lnTo>
                                <a:lnTo>
                                  <a:pt x="139" y="153"/>
                                </a:lnTo>
                                <a:lnTo>
                                  <a:pt x="139" y="153"/>
                                </a:lnTo>
                                <a:lnTo>
                                  <a:pt x="139" y="153"/>
                                </a:lnTo>
                                <a:lnTo>
                                  <a:pt x="139" y="152"/>
                                </a:lnTo>
                                <a:lnTo>
                                  <a:pt x="139" y="152"/>
                                </a:lnTo>
                                <a:lnTo>
                                  <a:pt x="140" y="152"/>
                                </a:lnTo>
                                <a:lnTo>
                                  <a:pt x="140" y="152"/>
                                </a:lnTo>
                                <a:lnTo>
                                  <a:pt x="140" y="152"/>
                                </a:lnTo>
                                <a:lnTo>
                                  <a:pt x="141" y="152"/>
                                </a:lnTo>
                                <a:lnTo>
                                  <a:pt x="141" y="151"/>
                                </a:lnTo>
                                <a:lnTo>
                                  <a:pt x="141" y="151"/>
                                </a:lnTo>
                                <a:lnTo>
                                  <a:pt x="141" y="151"/>
                                </a:lnTo>
                                <a:lnTo>
                                  <a:pt x="141" y="151"/>
                                </a:lnTo>
                                <a:lnTo>
                                  <a:pt x="141" y="151"/>
                                </a:lnTo>
                                <a:lnTo>
                                  <a:pt x="145" y="151"/>
                                </a:lnTo>
                                <a:lnTo>
                                  <a:pt x="145" y="150"/>
                                </a:lnTo>
                                <a:lnTo>
                                  <a:pt x="145" y="150"/>
                                </a:lnTo>
                                <a:lnTo>
                                  <a:pt x="146" y="150"/>
                                </a:lnTo>
                                <a:lnTo>
                                  <a:pt x="146" y="149"/>
                                </a:lnTo>
                                <a:lnTo>
                                  <a:pt x="146" y="149"/>
                                </a:lnTo>
                                <a:lnTo>
                                  <a:pt x="147" y="149"/>
                                </a:lnTo>
                                <a:lnTo>
                                  <a:pt x="147" y="148"/>
                                </a:lnTo>
                                <a:lnTo>
                                  <a:pt x="147" y="148"/>
                                </a:lnTo>
                                <a:lnTo>
                                  <a:pt x="148" y="148"/>
                                </a:lnTo>
                                <a:lnTo>
                                  <a:pt x="148" y="148"/>
                                </a:lnTo>
                                <a:lnTo>
                                  <a:pt x="148" y="148"/>
                                </a:lnTo>
                                <a:lnTo>
                                  <a:pt x="150" y="148"/>
                                </a:lnTo>
                                <a:lnTo>
                                  <a:pt x="150" y="146"/>
                                </a:lnTo>
                                <a:lnTo>
                                  <a:pt x="150" y="146"/>
                                </a:lnTo>
                                <a:lnTo>
                                  <a:pt x="152" y="146"/>
                                </a:lnTo>
                                <a:lnTo>
                                  <a:pt x="152" y="146"/>
                                </a:lnTo>
                                <a:lnTo>
                                  <a:pt x="152" y="146"/>
                                </a:lnTo>
                                <a:lnTo>
                                  <a:pt x="154" y="146"/>
                                </a:lnTo>
                                <a:lnTo>
                                  <a:pt x="154" y="145"/>
                                </a:lnTo>
                                <a:lnTo>
                                  <a:pt x="154" y="145"/>
                                </a:lnTo>
                                <a:lnTo>
                                  <a:pt x="154" y="145"/>
                                </a:lnTo>
                                <a:lnTo>
                                  <a:pt x="154" y="145"/>
                                </a:lnTo>
                                <a:lnTo>
                                  <a:pt x="154" y="145"/>
                                </a:lnTo>
                                <a:lnTo>
                                  <a:pt x="154" y="145"/>
                                </a:lnTo>
                                <a:lnTo>
                                  <a:pt x="154" y="145"/>
                                </a:lnTo>
                                <a:lnTo>
                                  <a:pt x="154" y="145"/>
                                </a:lnTo>
                                <a:lnTo>
                                  <a:pt x="156" y="145"/>
                                </a:lnTo>
                                <a:lnTo>
                                  <a:pt x="156" y="143"/>
                                </a:lnTo>
                                <a:lnTo>
                                  <a:pt x="156" y="143"/>
                                </a:lnTo>
                                <a:lnTo>
                                  <a:pt x="157" y="143"/>
                                </a:lnTo>
                                <a:lnTo>
                                  <a:pt x="157" y="143"/>
                                </a:lnTo>
                                <a:lnTo>
                                  <a:pt x="157" y="143"/>
                                </a:lnTo>
                                <a:lnTo>
                                  <a:pt x="157" y="143"/>
                                </a:lnTo>
                                <a:lnTo>
                                  <a:pt x="157" y="142"/>
                                </a:lnTo>
                                <a:lnTo>
                                  <a:pt x="157" y="142"/>
                                </a:lnTo>
                                <a:lnTo>
                                  <a:pt x="158" y="142"/>
                                </a:lnTo>
                                <a:lnTo>
                                  <a:pt x="158" y="142"/>
                                </a:lnTo>
                                <a:lnTo>
                                  <a:pt x="158" y="142"/>
                                </a:lnTo>
                                <a:lnTo>
                                  <a:pt x="160" y="142"/>
                                </a:lnTo>
                                <a:lnTo>
                                  <a:pt x="160" y="141"/>
                                </a:lnTo>
                                <a:lnTo>
                                  <a:pt x="160" y="141"/>
                                </a:lnTo>
                                <a:lnTo>
                                  <a:pt x="162" y="141"/>
                                </a:lnTo>
                                <a:lnTo>
                                  <a:pt x="162" y="140"/>
                                </a:lnTo>
                                <a:lnTo>
                                  <a:pt x="162" y="140"/>
                                </a:lnTo>
                                <a:lnTo>
                                  <a:pt x="163" y="140"/>
                                </a:lnTo>
                                <a:lnTo>
                                  <a:pt x="163" y="139"/>
                                </a:lnTo>
                                <a:lnTo>
                                  <a:pt x="163" y="139"/>
                                </a:lnTo>
                                <a:lnTo>
                                  <a:pt x="164" y="139"/>
                                </a:lnTo>
                                <a:lnTo>
                                  <a:pt x="164" y="138"/>
                                </a:lnTo>
                                <a:lnTo>
                                  <a:pt x="164" y="138"/>
                                </a:lnTo>
                                <a:lnTo>
                                  <a:pt x="165" y="138"/>
                                </a:lnTo>
                                <a:lnTo>
                                  <a:pt x="165" y="138"/>
                                </a:lnTo>
                                <a:lnTo>
                                  <a:pt x="165" y="138"/>
                                </a:lnTo>
                                <a:lnTo>
                                  <a:pt x="166" y="138"/>
                                </a:lnTo>
                                <a:lnTo>
                                  <a:pt x="166" y="136"/>
                                </a:lnTo>
                                <a:lnTo>
                                  <a:pt x="166" y="136"/>
                                </a:lnTo>
                                <a:lnTo>
                                  <a:pt x="166" y="136"/>
                                </a:lnTo>
                                <a:lnTo>
                                  <a:pt x="166" y="136"/>
                                </a:lnTo>
                                <a:lnTo>
                                  <a:pt x="166" y="136"/>
                                </a:lnTo>
                                <a:lnTo>
                                  <a:pt x="167" y="136"/>
                                </a:lnTo>
                                <a:lnTo>
                                  <a:pt x="167" y="134"/>
                                </a:lnTo>
                                <a:lnTo>
                                  <a:pt x="167" y="134"/>
                                </a:lnTo>
                                <a:lnTo>
                                  <a:pt x="168" y="134"/>
                                </a:lnTo>
                                <a:lnTo>
                                  <a:pt x="168" y="134"/>
                                </a:lnTo>
                                <a:lnTo>
                                  <a:pt x="168" y="134"/>
                                </a:lnTo>
                                <a:lnTo>
                                  <a:pt x="169" y="134"/>
                                </a:lnTo>
                                <a:lnTo>
                                  <a:pt x="169" y="133"/>
                                </a:lnTo>
                                <a:lnTo>
                                  <a:pt x="169" y="133"/>
                                </a:lnTo>
                                <a:lnTo>
                                  <a:pt x="172" y="133"/>
                                </a:lnTo>
                                <a:lnTo>
                                  <a:pt x="172" y="132"/>
                                </a:lnTo>
                                <a:lnTo>
                                  <a:pt x="172" y="132"/>
                                </a:lnTo>
                                <a:lnTo>
                                  <a:pt x="173" y="132"/>
                                </a:lnTo>
                                <a:lnTo>
                                  <a:pt x="173" y="131"/>
                                </a:lnTo>
                                <a:lnTo>
                                  <a:pt x="173" y="131"/>
                                </a:lnTo>
                                <a:lnTo>
                                  <a:pt x="175" y="131"/>
                                </a:lnTo>
                                <a:lnTo>
                                  <a:pt x="175" y="131"/>
                                </a:lnTo>
                                <a:lnTo>
                                  <a:pt x="175" y="131"/>
                                </a:lnTo>
                                <a:lnTo>
                                  <a:pt x="175" y="131"/>
                                </a:lnTo>
                                <a:lnTo>
                                  <a:pt x="175" y="129"/>
                                </a:lnTo>
                                <a:lnTo>
                                  <a:pt x="175" y="129"/>
                                </a:lnTo>
                                <a:lnTo>
                                  <a:pt x="178" y="129"/>
                                </a:lnTo>
                                <a:lnTo>
                                  <a:pt x="178" y="129"/>
                                </a:lnTo>
                                <a:lnTo>
                                  <a:pt x="178" y="129"/>
                                </a:lnTo>
                                <a:lnTo>
                                  <a:pt x="180" y="129"/>
                                </a:lnTo>
                                <a:lnTo>
                                  <a:pt x="180" y="128"/>
                                </a:lnTo>
                                <a:lnTo>
                                  <a:pt x="180" y="128"/>
                                </a:lnTo>
                                <a:lnTo>
                                  <a:pt x="180" y="128"/>
                                </a:lnTo>
                                <a:lnTo>
                                  <a:pt x="180" y="127"/>
                                </a:lnTo>
                                <a:lnTo>
                                  <a:pt x="180" y="127"/>
                                </a:lnTo>
                                <a:lnTo>
                                  <a:pt x="181" y="127"/>
                                </a:lnTo>
                                <a:lnTo>
                                  <a:pt x="181" y="127"/>
                                </a:lnTo>
                                <a:lnTo>
                                  <a:pt x="181" y="127"/>
                                </a:lnTo>
                                <a:lnTo>
                                  <a:pt x="182" y="127"/>
                                </a:lnTo>
                                <a:lnTo>
                                  <a:pt x="182" y="126"/>
                                </a:lnTo>
                                <a:lnTo>
                                  <a:pt x="182" y="126"/>
                                </a:lnTo>
                                <a:lnTo>
                                  <a:pt x="185" y="126"/>
                                </a:lnTo>
                                <a:lnTo>
                                  <a:pt x="185" y="126"/>
                                </a:lnTo>
                                <a:lnTo>
                                  <a:pt x="185" y="126"/>
                                </a:lnTo>
                                <a:lnTo>
                                  <a:pt x="186" y="126"/>
                                </a:lnTo>
                                <a:lnTo>
                                  <a:pt x="186" y="125"/>
                                </a:lnTo>
                                <a:lnTo>
                                  <a:pt x="186" y="125"/>
                                </a:lnTo>
                                <a:lnTo>
                                  <a:pt x="187" y="125"/>
                                </a:lnTo>
                                <a:lnTo>
                                  <a:pt x="187" y="125"/>
                                </a:lnTo>
                                <a:lnTo>
                                  <a:pt x="187" y="125"/>
                                </a:lnTo>
                                <a:lnTo>
                                  <a:pt x="188" y="125"/>
                                </a:lnTo>
                                <a:lnTo>
                                  <a:pt x="188" y="124"/>
                                </a:lnTo>
                                <a:lnTo>
                                  <a:pt x="188" y="124"/>
                                </a:lnTo>
                                <a:lnTo>
                                  <a:pt x="190" y="124"/>
                                </a:lnTo>
                                <a:lnTo>
                                  <a:pt x="190" y="123"/>
                                </a:lnTo>
                                <a:lnTo>
                                  <a:pt x="190" y="123"/>
                                </a:lnTo>
                                <a:lnTo>
                                  <a:pt x="190" y="123"/>
                                </a:lnTo>
                                <a:lnTo>
                                  <a:pt x="190" y="122"/>
                                </a:lnTo>
                                <a:lnTo>
                                  <a:pt x="190" y="122"/>
                                </a:lnTo>
                                <a:lnTo>
                                  <a:pt x="191" y="122"/>
                                </a:lnTo>
                                <a:lnTo>
                                  <a:pt x="191" y="121"/>
                                </a:lnTo>
                                <a:lnTo>
                                  <a:pt x="191" y="121"/>
                                </a:lnTo>
                                <a:lnTo>
                                  <a:pt x="191" y="121"/>
                                </a:lnTo>
                                <a:lnTo>
                                  <a:pt x="191" y="121"/>
                                </a:lnTo>
                                <a:lnTo>
                                  <a:pt x="191" y="121"/>
                                </a:lnTo>
                                <a:lnTo>
                                  <a:pt x="193" y="121"/>
                                </a:lnTo>
                                <a:lnTo>
                                  <a:pt x="193" y="119"/>
                                </a:lnTo>
                                <a:lnTo>
                                  <a:pt x="193" y="119"/>
                                </a:lnTo>
                                <a:lnTo>
                                  <a:pt x="195" y="119"/>
                                </a:lnTo>
                                <a:lnTo>
                                  <a:pt x="195" y="119"/>
                                </a:lnTo>
                                <a:lnTo>
                                  <a:pt x="195" y="119"/>
                                </a:lnTo>
                                <a:lnTo>
                                  <a:pt x="195" y="119"/>
                                </a:lnTo>
                                <a:lnTo>
                                  <a:pt x="195" y="118"/>
                                </a:lnTo>
                                <a:lnTo>
                                  <a:pt x="195" y="118"/>
                                </a:lnTo>
                                <a:lnTo>
                                  <a:pt x="196" y="118"/>
                                </a:lnTo>
                                <a:lnTo>
                                  <a:pt x="196" y="117"/>
                                </a:lnTo>
                                <a:lnTo>
                                  <a:pt x="196" y="117"/>
                                </a:lnTo>
                                <a:lnTo>
                                  <a:pt x="197" y="117"/>
                                </a:lnTo>
                                <a:lnTo>
                                  <a:pt x="197" y="116"/>
                                </a:lnTo>
                                <a:lnTo>
                                  <a:pt x="197" y="116"/>
                                </a:lnTo>
                                <a:lnTo>
                                  <a:pt x="198" y="116"/>
                                </a:lnTo>
                                <a:lnTo>
                                  <a:pt x="198" y="115"/>
                                </a:lnTo>
                                <a:lnTo>
                                  <a:pt x="198" y="115"/>
                                </a:lnTo>
                                <a:lnTo>
                                  <a:pt x="199" y="115"/>
                                </a:lnTo>
                                <a:lnTo>
                                  <a:pt x="199" y="115"/>
                                </a:lnTo>
                                <a:lnTo>
                                  <a:pt x="199" y="115"/>
                                </a:lnTo>
                                <a:lnTo>
                                  <a:pt x="199" y="115"/>
                                </a:lnTo>
                                <a:lnTo>
                                  <a:pt x="199" y="114"/>
                                </a:lnTo>
                                <a:lnTo>
                                  <a:pt x="199" y="114"/>
                                </a:lnTo>
                                <a:lnTo>
                                  <a:pt x="202" y="114"/>
                                </a:lnTo>
                                <a:lnTo>
                                  <a:pt x="202" y="114"/>
                                </a:lnTo>
                                <a:lnTo>
                                  <a:pt x="202" y="114"/>
                                </a:lnTo>
                                <a:lnTo>
                                  <a:pt x="202" y="114"/>
                                </a:lnTo>
                                <a:lnTo>
                                  <a:pt x="202" y="113"/>
                                </a:lnTo>
                                <a:lnTo>
                                  <a:pt x="202" y="113"/>
                                </a:lnTo>
                                <a:lnTo>
                                  <a:pt x="203" y="113"/>
                                </a:lnTo>
                                <a:lnTo>
                                  <a:pt x="203" y="113"/>
                                </a:lnTo>
                                <a:lnTo>
                                  <a:pt x="203" y="113"/>
                                </a:lnTo>
                                <a:lnTo>
                                  <a:pt x="204" y="113"/>
                                </a:lnTo>
                                <a:lnTo>
                                  <a:pt x="204" y="111"/>
                                </a:lnTo>
                                <a:lnTo>
                                  <a:pt x="204" y="111"/>
                                </a:lnTo>
                                <a:lnTo>
                                  <a:pt x="205" y="111"/>
                                </a:lnTo>
                                <a:lnTo>
                                  <a:pt x="205" y="110"/>
                                </a:lnTo>
                                <a:lnTo>
                                  <a:pt x="205" y="110"/>
                                </a:lnTo>
                                <a:lnTo>
                                  <a:pt x="205" y="110"/>
                                </a:lnTo>
                                <a:lnTo>
                                  <a:pt x="205" y="110"/>
                                </a:lnTo>
                                <a:lnTo>
                                  <a:pt x="205" y="110"/>
                                </a:lnTo>
                                <a:lnTo>
                                  <a:pt x="206" y="110"/>
                                </a:lnTo>
                                <a:lnTo>
                                  <a:pt x="206" y="110"/>
                                </a:lnTo>
                                <a:lnTo>
                                  <a:pt x="206" y="110"/>
                                </a:lnTo>
                                <a:lnTo>
                                  <a:pt x="207" y="110"/>
                                </a:lnTo>
                                <a:lnTo>
                                  <a:pt x="207" y="109"/>
                                </a:lnTo>
                                <a:lnTo>
                                  <a:pt x="207" y="109"/>
                                </a:lnTo>
                                <a:lnTo>
                                  <a:pt x="208" y="109"/>
                                </a:lnTo>
                                <a:lnTo>
                                  <a:pt x="208" y="109"/>
                                </a:lnTo>
                                <a:lnTo>
                                  <a:pt x="208" y="109"/>
                                </a:lnTo>
                                <a:lnTo>
                                  <a:pt x="209" y="109"/>
                                </a:lnTo>
                                <a:lnTo>
                                  <a:pt x="209" y="107"/>
                                </a:lnTo>
                                <a:lnTo>
                                  <a:pt x="209" y="107"/>
                                </a:lnTo>
                                <a:lnTo>
                                  <a:pt x="211" y="107"/>
                                </a:lnTo>
                                <a:lnTo>
                                  <a:pt x="211" y="107"/>
                                </a:lnTo>
                                <a:lnTo>
                                  <a:pt x="211" y="107"/>
                                </a:lnTo>
                                <a:lnTo>
                                  <a:pt x="211" y="107"/>
                                </a:lnTo>
                                <a:lnTo>
                                  <a:pt x="211" y="106"/>
                                </a:lnTo>
                                <a:lnTo>
                                  <a:pt x="211" y="106"/>
                                </a:lnTo>
                                <a:lnTo>
                                  <a:pt x="213" y="106"/>
                                </a:lnTo>
                                <a:lnTo>
                                  <a:pt x="213" y="106"/>
                                </a:lnTo>
                                <a:lnTo>
                                  <a:pt x="213" y="106"/>
                                </a:lnTo>
                                <a:lnTo>
                                  <a:pt x="214" y="106"/>
                                </a:lnTo>
                                <a:lnTo>
                                  <a:pt x="214" y="105"/>
                                </a:lnTo>
                                <a:lnTo>
                                  <a:pt x="214" y="105"/>
                                </a:lnTo>
                                <a:lnTo>
                                  <a:pt x="215" y="105"/>
                                </a:lnTo>
                                <a:lnTo>
                                  <a:pt x="215" y="104"/>
                                </a:lnTo>
                                <a:lnTo>
                                  <a:pt x="215" y="104"/>
                                </a:lnTo>
                                <a:lnTo>
                                  <a:pt x="216" y="104"/>
                                </a:lnTo>
                                <a:lnTo>
                                  <a:pt x="216" y="103"/>
                                </a:lnTo>
                                <a:lnTo>
                                  <a:pt x="216" y="103"/>
                                </a:lnTo>
                                <a:lnTo>
                                  <a:pt x="217" y="103"/>
                                </a:lnTo>
                                <a:lnTo>
                                  <a:pt x="217" y="103"/>
                                </a:lnTo>
                                <a:lnTo>
                                  <a:pt x="217" y="103"/>
                                </a:lnTo>
                                <a:lnTo>
                                  <a:pt x="219" y="103"/>
                                </a:lnTo>
                                <a:lnTo>
                                  <a:pt x="219" y="102"/>
                                </a:lnTo>
                                <a:lnTo>
                                  <a:pt x="219" y="102"/>
                                </a:lnTo>
                                <a:lnTo>
                                  <a:pt x="220" y="102"/>
                                </a:lnTo>
                                <a:lnTo>
                                  <a:pt x="220" y="101"/>
                                </a:lnTo>
                                <a:lnTo>
                                  <a:pt x="220" y="101"/>
                                </a:lnTo>
                                <a:lnTo>
                                  <a:pt x="221" y="101"/>
                                </a:lnTo>
                                <a:lnTo>
                                  <a:pt x="221" y="100"/>
                                </a:lnTo>
                                <a:lnTo>
                                  <a:pt x="221" y="100"/>
                                </a:lnTo>
                                <a:lnTo>
                                  <a:pt x="223" y="100"/>
                                </a:lnTo>
                                <a:lnTo>
                                  <a:pt x="223" y="100"/>
                                </a:lnTo>
                                <a:lnTo>
                                  <a:pt x="223" y="100"/>
                                </a:lnTo>
                                <a:lnTo>
                                  <a:pt x="228" y="100"/>
                                </a:lnTo>
                                <a:lnTo>
                                  <a:pt x="228" y="99"/>
                                </a:lnTo>
                                <a:lnTo>
                                  <a:pt x="228" y="99"/>
                                </a:lnTo>
                                <a:lnTo>
                                  <a:pt x="229" y="99"/>
                                </a:lnTo>
                                <a:lnTo>
                                  <a:pt x="229" y="99"/>
                                </a:lnTo>
                                <a:lnTo>
                                  <a:pt x="229" y="99"/>
                                </a:lnTo>
                                <a:lnTo>
                                  <a:pt x="230" y="99"/>
                                </a:lnTo>
                                <a:lnTo>
                                  <a:pt x="230" y="97"/>
                                </a:lnTo>
                                <a:lnTo>
                                  <a:pt x="230" y="97"/>
                                </a:lnTo>
                                <a:lnTo>
                                  <a:pt x="231" y="97"/>
                                </a:lnTo>
                                <a:lnTo>
                                  <a:pt x="231" y="96"/>
                                </a:lnTo>
                                <a:lnTo>
                                  <a:pt x="231" y="96"/>
                                </a:lnTo>
                                <a:lnTo>
                                  <a:pt x="236" y="96"/>
                                </a:lnTo>
                                <a:lnTo>
                                  <a:pt x="236" y="96"/>
                                </a:lnTo>
                                <a:lnTo>
                                  <a:pt x="236" y="96"/>
                                </a:lnTo>
                                <a:lnTo>
                                  <a:pt x="236" y="96"/>
                                </a:lnTo>
                                <a:lnTo>
                                  <a:pt x="236" y="95"/>
                                </a:lnTo>
                                <a:lnTo>
                                  <a:pt x="236" y="95"/>
                                </a:lnTo>
                                <a:lnTo>
                                  <a:pt x="238" y="95"/>
                                </a:lnTo>
                                <a:lnTo>
                                  <a:pt x="238" y="94"/>
                                </a:lnTo>
                                <a:lnTo>
                                  <a:pt x="238" y="94"/>
                                </a:lnTo>
                                <a:lnTo>
                                  <a:pt x="240" y="94"/>
                                </a:lnTo>
                                <a:lnTo>
                                  <a:pt x="240" y="93"/>
                                </a:lnTo>
                                <a:lnTo>
                                  <a:pt x="240" y="93"/>
                                </a:lnTo>
                                <a:lnTo>
                                  <a:pt x="244" y="93"/>
                                </a:lnTo>
                                <a:lnTo>
                                  <a:pt x="244" y="93"/>
                                </a:lnTo>
                                <a:lnTo>
                                  <a:pt x="244" y="93"/>
                                </a:lnTo>
                                <a:lnTo>
                                  <a:pt x="244" y="93"/>
                                </a:lnTo>
                                <a:lnTo>
                                  <a:pt x="244" y="92"/>
                                </a:lnTo>
                                <a:lnTo>
                                  <a:pt x="244" y="92"/>
                                </a:lnTo>
                                <a:lnTo>
                                  <a:pt x="245" y="92"/>
                                </a:lnTo>
                                <a:lnTo>
                                  <a:pt x="245" y="91"/>
                                </a:lnTo>
                                <a:lnTo>
                                  <a:pt x="245" y="91"/>
                                </a:lnTo>
                                <a:lnTo>
                                  <a:pt x="248" y="91"/>
                                </a:lnTo>
                                <a:lnTo>
                                  <a:pt x="248" y="91"/>
                                </a:lnTo>
                                <a:lnTo>
                                  <a:pt x="248" y="91"/>
                                </a:lnTo>
                                <a:lnTo>
                                  <a:pt x="249" y="91"/>
                                </a:lnTo>
                                <a:lnTo>
                                  <a:pt x="249" y="90"/>
                                </a:lnTo>
                                <a:lnTo>
                                  <a:pt x="249" y="90"/>
                                </a:lnTo>
                                <a:lnTo>
                                  <a:pt x="250" y="90"/>
                                </a:lnTo>
                                <a:lnTo>
                                  <a:pt x="250" y="89"/>
                                </a:lnTo>
                                <a:lnTo>
                                  <a:pt x="250" y="89"/>
                                </a:lnTo>
                                <a:lnTo>
                                  <a:pt x="255" y="89"/>
                                </a:lnTo>
                                <a:lnTo>
                                  <a:pt x="255" y="88"/>
                                </a:lnTo>
                                <a:lnTo>
                                  <a:pt x="255" y="88"/>
                                </a:lnTo>
                                <a:lnTo>
                                  <a:pt x="256" y="88"/>
                                </a:lnTo>
                                <a:lnTo>
                                  <a:pt x="256" y="88"/>
                                </a:lnTo>
                                <a:lnTo>
                                  <a:pt x="256" y="88"/>
                                </a:lnTo>
                                <a:lnTo>
                                  <a:pt x="256" y="88"/>
                                </a:lnTo>
                                <a:lnTo>
                                  <a:pt x="256" y="86"/>
                                </a:lnTo>
                                <a:lnTo>
                                  <a:pt x="256" y="86"/>
                                </a:lnTo>
                                <a:lnTo>
                                  <a:pt x="256" y="86"/>
                                </a:lnTo>
                                <a:lnTo>
                                  <a:pt x="256" y="86"/>
                                </a:lnTo>
                                <a:lnTo>
                                  <a:pt x="256" y="86"/>
                                </a:lnTo>
                                <a:lnTo>
                                  <a:pt x="257" y="86"/>
                                </a:lnTo>
                                <a:lnTo>
                                  <a:pt x="257" y="86"/>
                                </a:lnTo>
                                <a:lnTo>
                                  <a:pt x="257" y="86"/>
                                </a:lnTo>
                                <a:lnTo>
                                  <a:pt x="258" y="86"/>
                                </a:lnTo>
                                <a:lnTo>
                                  <a:pt x="258" y="85"/>
                                </a:lnTo>
                                <a:lnTo>
                                  <a:pt x="258" y="85"/>
                                </a:lnTo>
                                <a:lnTo>
                                  <a:pt x="259" y="85"/>
                                </a:lnTo>
                                <a:lnTo>
                                  <a:pt x="259" y="84"/>
                                </a:lnTo>
                                <a:lnTo>
                                  <a:pt x="259" y="84"/>
                                </a:lnTo>
                                <a:lnTo>
                                  <a:pt x="260" y="84"/>
                                </a:lnTo>
                                <a:lnTo>
                                  <a:pt x="260" y="84"/>
                                </a:lnTo>
                                <a:lnTo>
                                  <a:pt x="260" y="84"/>
                                </a:lnTo>
                                <a:lnTo>
                                  <a:pt x="261" y="84"/>
                                </a:lnTo>
                                <a:lnTo>
                                  <a:pt x="261" y="83"/>
                                </a:lnTo>
                                <a:lnTo>
                                  <a:pt x="261" y="83"/>
                                </a:lnTo>
                                <a:lnTo>
                                  <a:pt x="263" y="83"/>
                                </a:lnTo>
                                <a:lnTo>
                                  <a:pt x="263" y="82"/>
                                </a:lnTo>
                                <a:lnTo>
                                  <a:pt x="263" y="82"/>
                                </a:lnTo>
                                <a:lnTo>
                                  <a:pt x="264" y="82"/>
                                </a:lnTo>
                                <a:lnTo>
                                  <a:pt x="264" y="82"/>
                                </a:lnTo>
                                <a:lnTo>
                                  <a:pt x="264" y="82"/>
                                </a:lnTo>
                                <a:lnTo>
                                  <a:pt x="265" y="82"/>
                                </a:lnTo>
                                <a:lnTo>
                                  <a:pt x="265" y="81"/>
                                </a:lnTo>
                                <a:lnTo>
                                  <a:pt x="265" y="81"/>
                                </a:lnTo>
                                <a:lnTo>
                                  <a:pt x="265" y="81"/>
                                </a:lnTo>
                                <a:lnTo>
                                  <a:pt x="265" y="80"/>
                                </a:lnTo>
                                <a:lnTo>
                                  <a:pt x="265" y="80"/>
                                </a:lnTo>
                                <a:lnTo>
                                  <a:pt x="266" y="80"/>
                                </a:lnTo>
                                <a:lnTo>
                                  <a:pt x="266" y="79"/>
                                </a:lnTo>
                                <a:lnTo>
                                  <a:pt x="266" y="79"/>
                                </a:lnTo>
                                <a:lnTo>
                                  <a:pt x="267" y="79"/>
                                </a:lnTo>
                                <a:lnTo>
                                  <a:pt x="267" y="79"/>
                                </a:lnTo>
                                <a:lnTo>
                                  <a:pt x="267" y="79"/>
                                </a:lnTo>
                                <a:lnTo>
                                  <a:pt x="272" y="79"/>
                                </a:lnTo>
                                <a:lnTo>
                                  <a:pt x="272" y="78"/>
                                </a:lnTo>
                                <a:lnTo>
                                  <a:pt x="272" y="78"/>
                                </a:lnTo>
                                <a:lnTo>
                                  <a:pt x="272" y="78"/>
                                </a:lnTo>
                                <a:lnTo>
                                  <a:pt x="272" y="77"/>
                                </a:lnTo>
                                <a:lnTo>
                                  <a:pt x="272" y="77"/>
                                </a:lnTo>
                                <a:lnTo>
                                  <a:pt x="273" y="77"/>
                                </a:lnTo>
                                <a:lnTo>
                                  <a:pt x="273" y="77"/>
                                </a:lnTo>
                                <a:lnTo>
                                  <a:pt x="273" y="77"/>
                                </a:lnTo>
                                <a:lnTo>
                                  <a:pt x="274" y="77"/>
                                </a:lnTo>
                                <a:lnTo>
                                  <a:pt x="274" y="76"/>
                                </a:lnTo>
                                <a:lnTo>
                                  <a:pt x="274" y="76"/>
                                </a:lnTo>
                                <a:lnTo>
                                  <a:pt x="279" y="76"/>
                                </a:lnTo>
                                <a:lnTo>
                                  <a:pt x="279" y="75"/>
                                </a:lnTo>
                                <a:lnTo>
                                  <a:pt x="279" y="75"/>
                                </a:lnTo>
                                <a:lnTo>
                                  <a:pt x="284" y="75"/>
                                </a:lnTo>
                                <a:lnTo>
                                  <a:pt x="284" y="74"/>
                                </a:lnTo>
                                <a:lnTo>
                                  <a:pt x="284" y="74"/>
                                </a:lnTo>
                                <a:lnTo>
                                  <a:pt x="284" y="74"/>
                                </a:lnTo>
                                <a:lnTo>
                                  <a:pt x="284" y="74"/>
                                </a:lnTo>
                                <a:lnTo>
                                  <a:pt x="284" y="74"/>
                                </a:lnTo>
                                <a:lnTo>
                                  <a:pt x="286" y="74"/>
                                </a:lnTo>
                                <a:lnTo>
                                  <a:pt x="286" y="72"/>
                                </a:lnTo>
                                <a:lnTo>
                                  <a:pt x="286" y="72"/>
                                </a:lnTo>
                                <a:lnTo>
                                  <a:pt x="286" y="72"/>
                                </a:lnTo>
                                <a:lnTo>
                                  <a:pt x="286" y="71"/>
                                </a:lnTo>
                                <a:lnTo>
                                  <a:pt x="286" y="71"/>
                                </a:lnTo>
                                <a:lnTo>
                                  <a:pt x="287" y="71"/>
                                </a:lnTo>
                                <a:lnTo>
                                  <a:pt x="287" y="70"/>
                                </a:lnTo>
                                <a:lnTo>
                                  <a:pt x="287" y="70"/>
                                </a:lnTo>
                                <a:lnTo>
                                  <a:pt x="288" y="70"/>
                                </a:lnTo>
                                <a:lnTo>
                                  <a:pt x="288" y="69"/>
                                </a:lnTo>
                                <a:lnTo>
                                  <a:pt x="288" y="69"/>
                                </a:lnTo>
                                <a:lnTo>
                                  <a:pt x="289" y="69"/>
                                </a:lnTo>
                                <a:lnTo>
                                  <a:pt x="289" y="68"/>
                                </a:lnTo>
                                <a:lnTo>
                                  <a:pt x="289" y="68"/>
                                </a:lnTo>
                                <a:lnTo>
                                  <a:pt x="291" y="68"/>
                                </a:lnTo>
                                <a:lnTo>
                                  <a:pt x="291" y="67"/>
                                </a:lnTo>
                                <a:lnTo>
                                  <a:pt x="291" y="67"/>
                                </a:lnTo>
                                <a:lnTo>
                                  <a:pt x="292" y="67"/>
                                </a:lnTo>
                                <a:lnTo>
                                  <a:pt x="292" y="67"/>
                                </a:lnTo>
                                <a:lnTo>
                                  <a:pt x="292" y="67"/>
                                </a:lnTo>
                                <a:lnTo>
                                  <a:pt x="292" y="67"/>
                                </a:lnTo>
                                <a:lnTo>
                                  <a:pt x="292" y="66"/>
                                </a:lnTo>
                                <a:lnTo>
                                  <a:pt x="292" y="66"/>
                                </a:lnTo>
                                <a:lnTo>
                                  <a:pt x="294" y="66"/>
                                </a:lnTo>
                                <a:lnTo>
                                  <a:pt x="294" y="64"/>
                                </a:lnTo>
                                <a:lnTo>
                                  <a:pt x="294" y="64"/>
                                </a:lnTo>
                                <a:lnTo>
                                  <a:pt x="297" y="64"/>
                                </a:lnTo>
                                <a:lnTo>
                                  <a:pt x="297" y="63"/>
                                </a:lnTo>
                                <a:lnTo>
                                  <a:pt x="297" y="63"/>
                                </a:lnTo>
                                <a:lnTo>
                                  <a:pt x="298" y="63"/>
                                </a:lnTo>
                                <a:lnTo>
                                  <a:pt x="298" y="62"/>
                                </a:lnTo>
                                <a:lnTo>
                                  <a:pt x="298" y="62"/>
                                </a:lnTo>
                                <a:lnTo>
                                  <a:pt x="298" y="62"/>
                                </a:lnTo>
                                <a:lnTo>
                                  <a:pt x="298" y="62"/>
                                </a:lnTo>
                                <a:lnTo>
                                  <a:pt x="298" y="62"/>
                                </a:lnTo>
                                <a:lnTo>
                                  <a:pt x="304" y="62"/>
                                </a:lnTo>
                                <a:lnTo>
                                  <a:pt x="304" y="61"/>
                                </a:lnTo>
                                <a:lnTo>
                                  <a:pt x="304" y="61"/>
                                </a:lnTo>
                                <a:lnTo>
                                  <a:pt x="304" y="61"/>
                                </a:lnTo>
                                <a:lnTo>
                                  <a:pt x="304" y="60"/>
                                </a:lnTo>
                                <a:lnTo>
                                  <a:pt x="304" y="60"/>
                                </a:lnTo>
                                <a:lnTo>
                                  <a:pt x="306" y="60"/>
                                </a:lnTo>
                                <a:lnTo>
                                  <a:pt x="306" y="59"/>
                                </a:lnTo>
                                <a:lnTo>
                                  <a:pt x="306" y="59"/>
                                </a:lnTo>
                                <a:lnTo>
                                  <a:pt x="308" y="59"/>
                                </a:lnTo>
                                <a:lnTo>
                                  <a:pt x="308" y="59"/>
                                </a:lnTo>
                                <a:lnTo>
                                  <a:pt x="308" y="59"/>
                                </a:lnTo>
                                <a:lnTo>
                                  <a:pt x="309" y="59"/>
                                </a:lnTo>
                                <a:lnTo>
                                  <a:pt x="309" y="58"/>
                                </a:lnTo>
                                <a:lnTo>
                                  <a:pt x="309" y="58"/>
                                </a:lnTo>
                                <a:lnTo>
                                  <a:pt x="310" y="58"/>
                                </a:lnTo>
                                <a:lnTo>
                                  <a:pt x="310" y="57"/>
                                </a:lnTo>
                                <a:lnTo>
                                  <a:pt x="310" y="57"/>
                                </a:lnTo>
                                <a:lnTo>
                                  <a:pt x="311" y="57"/>
                                </a:lnTo>
                                <a:lnTo>
                                  <a:pt x="311" y="56"/>
                                </a:lnTo>
                                <a:lnTo>
                                  <a:pt x="311" y="56"/>
                                </a:lnTo>
                                <a:lnTo>
                                  <a:pt x="312" y="56"/>
                                </a:lnTo>
                                <a:lnTo>
                                  <a:pt x="312" y="55"/>
                                </a:lnTo>
                                <a:lnTo>
                                  <a:pt x="312" y="55"/>
                                </a:lnTo>
                                <a:lnTo>
                                  <a:pt x="314" y="55"/>
                                </a:lnTo>
                                <a:lnTo>
                                  <a:pt x="314" y="54"/>
                                </a:lnTo>
                                <a:lnTo>
                                  <a:pt x="314" y="54"/>
                                </a:lnTo>
                                <a:lnTo>
                                  <a:pt x="318" y="54"/>
                                </a:lnTo>
                                <a:lnTo>
                                  <a:pt x="318" y="52"/>
                                </a:lnTo>
                                <a:lnTo>
                                  <a:pt x="318" y="52"/>
                                </a:lnTo>
                                <a:lnTo>
                                  <a:pt x="319" y="52"/>
                                </a:lnTo>
                                <a:lnTo>
                                  <a:pt x="319" y="51"/>
                                </a:lnTo>
                                <a:lnTo>
                                  <a:pt x="319" y="51"/>
                                </a:lnTo>
                                <a:lnTo>
                                  <a:pt x="322" y="51"/>
                                </a:lnTo>
                                <a:lnTo>
                                  <a:pt x="322" y="50"/>
                                </a:lnTo>
                                <a:lnTo>
                                  <a:pt x="322" y="50"/>
                                </a:lnTo>
                                <a:lnTo>
                                  <a:pt x="324" y="50"/>
                                </a:lnTo>
                                <a:lnTo>
                                  <a:pt x="324" y="49"/>
                                </a:lnTo>
                                <a:lnTo>
                                  <a:pt x="324" y="49"/>
                                </a:lnTo>
                                <a:lnTo>
                                  <a:pt x="324" y="49"/>
                                </a:lnTo>
                                <a:lnTo>
                                  <a:pt x="324" y="48"/>
                                </a:lnTo>
                                <a:lnTo>
                                  <a:pt x="324" y="48"/>
                                </a:lnTo>
                                <a:lnTo>
                                  <a:pt x="325" y="48"/>
                                </a:lnTo>
                                <a:lnTo>
                                  <a:pt x="325" y="47"/>
                                </a:lnTo>
                                <a:lnTo>
                                  <a:pt x="325" y="47"/>
                                </a:lnTo>
                                <a:lnTo>
                                  <a:pt x="327" y="47"/>
                                </a:lnTo>
                                <a:lnTo>
                                  <a:pt x="327" y="46"/>
                                </a:lnTo>
                                <a:lnTo>
                                  <a:pt x="327" y="46"/>
                                </a:lnTo>
                                <a:lnTo>
                                  <a:pt x="332" y="46"/>
                                </a:lnTo>
                                <a:lnTo>
                                  <a:pt x="332" y="45"/>
                                </a:lnTo>
                                <a:lnTo>
                                  <a:pt x="332" y="45"/>
                                </a:lnTo>
                                <a:lnTo>
                                  <a:pt x="335" y="45"/>
                                </a:lnTo>
                                <a:lnTo>
                                  <a:pt x="335" y="43"/>
                                </a:lnTo>
                                <a:lnTo>
                                  <a:pt x="335" y="43"/>
                                </a:lnTo>
                                <a:lnTo>
                                  <a:pt x="337" y="43"/>
                                </a:lnTo>
                                <a:lnTo>
                                  <a:pt x="337" y="42"/>
                                </a:lnTo>
                                <a:lnTo>
                                  <a:pt x="337" y="42"/>
                                </a:lnTo>
                                <a:lnTo>
                                  <a:pt x="338" y="42"/>
                                </a:lnTo>
                                <a:lnTo>
                                  <a:pt x="338" y="41"/>
                                </a:lnTo>
                                <a:lnTo>
                                  <a:pt x="338" y="41"/>
                                </a:lnTo>
                                <a:lnTo>
                                  <a:pt x="339" y="41"/>
                                </a:lnTo>
                                <a:lnTo>
                                  <a:pt x="339" y="40"/>
                                </a:lnTo>
                                <a:lnTo>
                                  <a:pt x="339" y="40"/>
                                </a:lnTo>
                                <a:lnTo>
                                  <a:pt x="340" y="40"/>
                                </a:lnTo>
                                <a:lnTo>
                                  <a:pt x="340" y="39"/>
                                </a:lnTo>
                                <a:lnTo>
                                  <a:pt x="340" y="39"/>
                                </a:lnTo>
                                <a:lnTo>
                                  <a:pt x="342" y="39"/>
                                </a:lnTo>
                                <a:lnTo>
                                  <a:pt x="342" y="37"/>
                                </a:lnTo>
                                <a:lnTo>
                                  <a:pt x="342" y="37"/>
                                </a:lnTo>
                                <a:lnTo>
                                  <a:pt x="343" y="37"/>
                                </a:lnTo>
                                <a:lnTo>
                                  <a:pt x="343" y="35"/>
                                </a:lnTo>
                                <a:lnTo>
                                  <a:pt x="343" y="35"/>
                                </a:lnTo>
                                <a:lnTo>
                                  <a:pt x="348" y="35"/>
                                </a:lnTo>
                                <a:lnTo>
                                  <a:pt x="348" y="34"/>
                                </a:lnTo>
                                <a:lnTo>
                                  <a:pt x="348" y="34"/>
                                </a:lnTo>
                                <a:lnTo>
                                  <a:pt x="351" y="34"/>
                                </a:lnTo>
                                <a:lnTo>
                                  <a:pt x="351" y="32"/>
                                </a:lnTo>
                                <a:lnTo>
                                  <a:pt x="351" y="32"/>
                                </a:lnTo>
                                <a:lnTo>
                                  <a:pt x="353" y="32"/>
                                </a:lnTo>
                                <a:lnTo>
                                  <a:pt x="353" y="31"/>
                                </a:lnTo>
                                <a:lnTo>
                                  <a:pt x="353" y="31"/>
                                </a:lnTo>
                                <a:lnTo>
                                  <a:pt x="357" y="31"/>
                                </a:lnTo>
                                <a:lnTo>
                                  <a:pt x="357" y="29"/>
                                </a:lnTo>
                                <a:lnTo>
                                  <a:pt x="357" y="29"/>
                                </a:lnTo>
                                <a:lnTo>
                                  <a:pt x="358" y="29"/>
                                </a:lnTo>
                                <a:lnTo>
                                  <a:pt x="358" y="28"/>
                                </a:lnTo>
                                <a:lnTo>
                                  <a:pt x="358" y="28"/>
                                </a:lnTo>
                                <a:lnTo>
                                  <a:pt x="359" y="28"/>
                                </a:lnTo>
                                <a:lnTo>
                                  <a:pt x="359" y="28"/>
                                </a:lnTo>
                                <a:lnTo>
                                  <a:pt x="359" y="28"/>
                                </a:lnTo>
                                <a:lnTo>
                                  <a:pt x="366" y="28"/>
                                </a:lnTo>
                                <a:lnTo>
                                  <a:pt x="366" y="24"/>
                                </a:lnTo>
                                <a:lnTo>
                                  <a:pt x="366" y="24"/>
                                </a:lnTo>
                                <a:lnTo>
                                  <a:pt x="367" y="24"/>
                                </a:lnTo>
                                <a:lnTo>
                                  <a:pt x="367" y="22"/>
                                </a:lnTo>
                                <a:lnTo>
                                  <a:pt x="367" y="22"/>
                                </a:lnTo>
                                <a:lnTo>
                                  <a:pt x="369" y="22"/>
                                </a:lnTo>
                                <a:lnTo>
                                  <a:pt x="369" y="21"/>
                                </a:lnTo>
                                <a:lnTo>
                                  <a:pt x="369" y="21"/>
                                </a:lnTo>
                                <a:lnTo>
                                  <a:pt x="370" y="21"/>
                                </a:lnTo>
                                <a:lnTo>
                                  <a:pt x="370" y="19"/>
                                </a:lnTo>
                                <a:lnTo>
                                  <a:pt x="370" y="19"/>
                                </a:lnTo>
                                <a:lnTo>
                                  <a:pt x="387" y="19"/>
                                </a:lnTo>
                                <a:lnTo>
                                  <a:pt x="387" y="16"/>
                                </a:lnTo>
                                <a:lnTo>
                                  <a:pt x="387" y="16"/>
                                </a:lnTo>
                                <a:lnTo>
                                  <a:pt x="391" y="16"/>
                                </a:lnTo>
                                <a:lnTo>
                                  <a:pt x="391" y="13"/>
                                </a:lnTo>
                                <a:lnTo>
                                  <a:pt x="391" y="13"/>
                                </a:lnTo>
                                <a:lnTo>
                                  <a:pt x="394" y="13"/>
                                </a:lnTo>
                                <a:lnTo>
                                  <a:pt x="394" y="10"/>
                                </a:lnTo>
                                <a:lnTo>
                                  <a:pt x="394" y="10"/>
                                </a:lnTo>
                                <a:lnTo>
                                  <a:pt x="396" y="10"/>
                                </a:lnTo>
                                <a:lnTo>
                                  <a:pt x="396" y="7"/>
                                </a:lnTo>
                                <a:lnTo>
                                  <a:pt x="396" y="7"/>
                                </a:lnTo>
                                <a:lnTo>
                                  <a:pt x="398" y="7"/>
                                </a:lnTo>
                                <a:lnTo>
                                  <a:pt x="398" y="4"/>
                                </a:lnTo>
                                <a:lnTo>
                                  <a:pt x="398" y="4"/>
                                </a:lnTo>
                                <a:lnTo>
                                  <a:pt x="400" y="4"/>
                                </a:lnTo>
                                <a:lnTo>
                                  <a:pt x="400" y="0"/>
                                </a:lnTo>
                                <a:lnTo>
                                  <a:pt x="400" y="0"/>
                                </a:lnTo>
                                <a:lnTo>
                                  <a:pt x="410" y="0"/>
                                </a:lnTo>
                                <a:lnTo>
                                  <a:pt x="41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Rectangle 310"/>
                        <wps:cNvSpPr>
                          <a:spLocks noChangeArrowheads="1"/>
                        </wps:cNvSpPr>
                        <wps:spPr bwMode="auto">
                          <a:xfrm>
                            <a:off x="4939665" y="1078865"/>
                            <a:ext cx="628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E5E03" w14:textId="77777777" w:rsidR="007F5ED7" w:rsidRDefault="007F5ED7" w:rsidP="00040A7B">
                              <w:r>
                                <w:rPr>
                                  <w:color w:val="000000"/>
                                  <w:sz w:val="18"/>
                                  <w:szCs w:val="18"/>
                                </w:rPr>
                                <w:t>Dapagliflozin</w:t>
                              </w:r>
                            </w:p>
                          </w:txbxContent>
                        </wps:txbx>
                        <wps:bodyPr rot="0" vert="horz" wrap="none" lIns="0" tIns="0" rIns="0" bIns="0" anchor="t" anchorCtr="0">
                          <a:spAutoFit/>
                        </wps:bodyPr>
                      </wps:wsp>
                      <wps:wsp>
                        <wps:cNvPr id="574" name="Freeform 311"/>
                        <wps:cNvSpPr>
                          <a:spLocks/>
                        </wps:cNvSpPr>
                        <wps:spPr bwMode="auto">
                          <a:xfrm>
                            <a:off x="982345" y="685800"/>
                            <a:ext cx="3909060" cy="2867025"/>
                          </a:xfrm>
                          <a:custGeom>
                            <a:avLst/>
                            <a:gdLst>
                              <a:gd name="T0" fmla="*/ 4 w 410"/>
                              <a:gd name="T1" fmla="*/ 299 h 301"/>
                              <a:gd name="T2" fmla="*/ 8 w 410"/>
                              <a:gd name="T3" fmla="*/ 295 h 301"/>
                              <a:gd name="T4" fmla="*/ 12 w 410"/>
                              <a:gd name="T5" fmla="*/ 290 h 301"/>
                              <a:gd name="T6" fmla="*/ 16 w 410"/>
                              <a:gd name="T7" fmla="*/ 286 h 301"/>
                              <a:gd name="T8" fmla="*/ 20 w 410"/>
                              <a:gd name="T9" fmla="*/ 280 h 301"/>
                              <a:gd name="T10" fmla="*/ 26 w 410"/>
                              <a:gd name="T11" fmla="*/ 275 h 301"/>
                              <a:gd name="T12" fmla="*/ 31 w 410"/>
                              <a:gd name="T13" fmla="*/ 271 h 301"/>
                              <a:gd name="T14" fmla="*/ 34 w 410"/>
                              <a:gd name="T15" fmla="*/ 265 h 301"/>
                              <a:gd name="T16" fmla="*/ 38 w 410"/>
                              <a:gd name="T17" fmla="*/ 257 h 301"/>
                              <a:gd name="T18" fmla="*/ 43 w 410"/>
                              <a:gd name="T19" fmla="*/ 252 h 301"/>
                              <a:gd name="T20" fmla="*/ 49 w 410"/>
                              <a:gd name="T21" fmla="*/ 248 h 301"/>
                              <a:gd name="T22" fmla="*/ 52 w 410"/>
                              <a:gd name="T23" fmla="*/ 244 h 301"/>
                              <a:gd name="T24" fmla="*/ 57 w 410"/>
                              <a:gd name="T25" fmla="*/ 239 h 301"/>
                              <a:gd name="T26" fmla="*/ 62 w 410"/>
                              <a:gd name="T27" fmla="*/ 235 h 301"/>
                              <a:gd name="T28" fmla="*/ 66 w 410"/>
                              <a:gd name="T29" fmla="*/ 232 h 301"/>
                              <a:gd name="T30" fmla="*/ 71 w 410"/>
                              <a:gd name="T31" fmla="*/ 228 h 301"/>
                              <a:gd name="T32" fmla="*/ 76 w 410"/>
                              <a:gd name="T33" fmla="*/ 223 h 301"/>
                              <a:gd name="T34" fmla="*/ 82 w 410"/>
                              <a:gd name="T35" fmla="*/ 218 h 301"/>
                              <a:gd name="T36" fmla="*/ 90 w 410"/>
                              <a:gd name="T37" fmla="*/ 215 h 301"/>
                              <a:gd name="T38" fmla="*/ 97 w 410"/>
                              <a:gd name="T39" fmla="*/ 209 h 301"/>
                              <a:gd name="T40" fmla="*/ 104 w 410"/>
                              <a:gd name="T41" fmla="*/ 205 h 301"/>
                              <a:gd name="T42" fmla="*/ 108 w 410"/>
                              <a:gd name="T43" fmla="*/ 201 h 301"/>
                              <a:gd name="T44" fmla="*/ 115 w 410"/>
                              <a:gd name="T45" fmla="*/ 197 h 301"/>
                              <a:gd name="T46" fmla="*/ 122 w 410"/>
                              <a:gd name="T47" fmla="*/ 193 h 301"/>
                              <a:gd name="T48" fmla="*/ 127 w 410"/>
                              <a:gd name="T49" fmla="*/ 191 h 301"/>
                              <a:gd name="T50" fmla="*/ 132 w 410"/>
                              <a:gd name="T51" fmla="*/ 184 h 301"/>
                              <a:gd name="T52" fmla="*/ 137 w 410"/>
                              <a:gd name="T53" fmla="*/ 180 h 301"/>
                              <a:gd name="T54" fmla="*/ 143 w 410"/>
                              <a:gd name="T55" fmla="*/ 174 h 301"/>
                              <a:gd name="T56" fmla="*/ 147 w 410"/>
                              <a:gd name="T57" fmla="*/ 170 h 301"/>
                              <a:gd name="T58" fmla="*/ 155 w 410"/>
                              <a:gd name="T59" fmla="*/ 166 h 301"/>
                              <a:gd name="T60" fmla="*/ 161 w 410"/>
                              <a:gd name="T61" fmla="*/ 161 h 301"/>
                              <a:gd name="T62" fmla="*/ 166 w 410"/>
                              <a:gd name="T63" fmla="*/ 155 h 301"/>
                              <a:gd name="T64" fmla="*/ 170 w 410"/>
                              <a:gd name="T65" fmla="*/ 149 h 301"/>
                              <a:gd name="T66" fmla="*/ 175 w 410"/>
                              <a:gd name="T67" fmla="*/ 145 h 301"/>
                              <a:gd name="T68" fmla="*/ 178 w 410"/>
                              <a:gd name="T69" fmla="*/ 141 h 301"/>
                              <a:gd name="T70" fmla="*/ 183 w 410"/>
                              <a:gd name="T71" fmla="*/ 137 h 301"/>
                              <a:gd name="T72" fmla="*/ 188 w 410"/>
                              <a:gd name="T73" fmla="*/ 132 h 301"/>
                              <a:gd name="T74" fmla="*/ 194 w 410"/>
                              <a:gd name="T75" fmla="*/ 128 h 301"/>
                              <a:gd name="T76" fmla="*/ 203 w 410"/>
                              <a:gd name="T77" fmla="*/ 124 h 301"/>
                              <a:gd name="T78" fmla="*/ 208 w 410"/>
                              <a:gd name="T79" fmla="*/ 120 h 301"/>
                              <a:gd name="T80" fmla="*/ 211 w 410"/>
                              <a:gd name="T81" fmla="*/ 115 h 301"/>
                              <a:gd name="T82" fmla="*/ 220 w 410"/>
                              <a:gd name="T83" fmla="*/ 110 h 301"/>
                              <a:gd name="T84" fmla="*/ 225 w 410"/>
                              <a:gd name="T85" fmla="*/ 106 h 301"/>
                              <a:gd name="T86" fmla="*/ 230 w 410"/>
                              <a:gd name="T87" fmla="*/ 102 h 301"/>
                              <a:gd name="T88" fmla="*/ 237 w 410"/>
                              <a:gd name="T89" fmla="*/ 97 h 301"/>
                              <a:gd name="T90" fmla="*/ 248 w 410"/>
                              <a:gd name="T91" fmla="*/ 94 h 301"/>
                              <a:gd name="T92" fmla="*/ 251 w 410"/>
                              <a:gd name="T93" fmla="*/ 91 h 301"/>
                              <a:gd name="T94" fmla="*/ 259 w 410"/>
                              <a:gd name="T95" fmla="*/ 87 h 301"/>
                              <a:gd name="T96" fmla="*/ 264 w 410"/>
                              <a:gd name="T97" fmla="*/ 83 h 301"/>
                              <a:gd name="T98" fmla="*/ 271 w 410"/>
                              <a:gd name="T99" fmla="*/ 77 h 301"/>
                              <a:gd name="T100" fmla="*/ 276 w 410"/>
                              <a:gd name="T101" fmla="*/ 71 h 301"/>
                              <a:gd name="T102" fmla="*/ 286 w 410"/>
                              <a:gd name="T103" fmla="*/ 67 h 301"/>
                              <a:gd name="T104" fmla="*/ 294 w 410"/>
                              <a:gd name="T105" fmla="*/ 60 h 301"/>
                              <a:gd name="T106" fmla="*/ 308 w 410"/>
                              <a:gd name="T107" fmla="*/ 55 h 301"/>
                              <a:gd name="T108" fmla="*/ 316 w 410"/>
                              <a:gd name="T109" fmla="*/ 50 h 301"/>
                              <a:gd name="T110" fmla="*/ 322 w 410"/>
                              <a:gd name="T111" fmla="*/ 44 h 301"/>
                              <a:gd name="T112" fmla="*/ 329 w 410"/>
                              <a:gd name="T113" fmla="*/ 36 h 301"/>
                              <a:gd name="T114" fmla="*/ 341 w 410"/>
                              <a:gd name="T115" fmla="*/ 30 h 301"/>
                              <a:gd name="T116" fmla="*/ 353 w 410"/>
                              <a:gd name="T117" fmla="*/ 23 h 301"/>
                              <a:gd name="T118" fmla="*/ 372 w 410"/>
                              <a:gd name="T119" fmla="*/ 15 h 301"/>
                              <a:gd name="T120" fmla="*/ 406 w 410"/>
                              <a:gd name="T121" fmla="*/ 4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0" h="301">
                                <a:moveTo>
                                  <a:pt x="0" y="301"/>
                                </a:moveTo>
                                <a:lnTo>
                                  <a:pt x="0" y="301"/>
                                </a:lnTo>
                                <a:lnTo>
                                  <a:pt x="0" y="301"/>
                                </a:lnTo>
                                <a:lnTo>
                                  <a:pt x="0" y="301"/>
                                </a:lnTo>
                                <a:lnTo>
                                  <a:pt x="0" y="301"/>
                                </a:lnTo>
                                <a:lnTo>
                                  <a:pt x="0" y="301"/>
                                </a:lnTo>
                                <a:lnTo>
                                  <a:pt x="0" y="301"/>
                                </a:lnTo>
                                <a:lnTo>
                                  <a:pt x="2" y="301"/>
                                </a:lnTo>
                                <a:lnTo>
                                  <a:pt x="2" y="300"/>
                                </a:lnTo>
                                <a:lnTo>
                                  <a:pt x="2" y="300"/>
                                </a:lnTo>
                                <a:lnTo>
                                  <a:pt x="3" y="300"/>
                                </a:lnTo>
                                <a:lnTo>
                                  <a:pt x="3" y="300"/>
                                </a:lnTo>
                                <a:lnTo>
                                  <a:pt x="3" y="300"/>
                                </a:lnTo>
                                <a:lnTo>
                                  <a:pt x="4" y="300"/>
                                </a:lnTo>
                                <a:lnTo>
                                  <a:pt x="4" y="299"/>
                                </a:lnTo>
                                <a:lnTo>
                                  <a:pt x="4" y="299"/>
                                </a:lnTo>
                                <a:lnTo>
                                  <a:pt x="4" y="299"/>
                                </a:lnTo>
                                <a:lnTo>
                                  <a:pt x="4" y="299"/>
                                </a:lnTo>
                                <a:lnTo>
                                  <a:pt x="4" y="299"/>
                                </a:lnTo>
                                <a:lnTo>
                                  <a:pt x="5" y="299"/>
                                </a:lnTo>
                                <a:lnTo>
                                  <a:pt x="5" y="297"/>
                                </a:lnTo>
                                <a:lnTo>
                                  <a:pt x="5" y="297"/>
                                </a:lnTo>
                                <a:lnTo>
                                  <a:pt x="6" y="297"/>
                                </a:lnTo>
                                <a:lnTo>
                                  <a:pt x="6" y="297"/>
                                </a:lnTo>
                                <a:lnTo>
                                  <a:pt x="6" y="297"/>
                                </a:lnTo>
                                <a:lnTo>
                                  <a:pt x="6" y="297"/>
                                </a:lnTo>
                                <a:lnTo>
                                  <a:pt x="6" y="296"/>
                                </a:lnTo>
                                <a:lnTo>
                                  <a:pt x="6" y="296"/>
                                </a:lnTo>
                                <a:lnTo>
                                  <a:pt x="7" y="296"/>
                                </a:lnTo>
                                <a:lnTo>
                                  <a:pt x="7" y="295"/>
                                </a:lnTo>
                                <a:lnTo>
                                  <a:pt x="7" y="295"/>
                                </a:lnTo>
                                <a:lnTo>
                                  <a:pt x="8" y="295"/>
                                </a:lnTo>
                                <a:lnTo>
                                  <a:pt x="8" y="295"/>
                                </a:lnTo>
                                <a:lnTo>
                                  <a:pt x="8" y="295"/>
                                </a:lnTo>
                                <a:lnTo>
                                  <a:pt x="8" y="295"/>
                                </a:lnTo>
                                <a:lnTo>
                                  <a:pt x="8" y="293"/>
                                </a:lnTo>
                                <a:lnTo>
                                  <a:pt x="8" y="293"/>
                                </a:lnTo>
                                <a:lnTo>
                                  <a:pt x="9" y="293"/>
                                </a:lnTo>
                                <a:lnTo>
                                  <a:pt x="9" y="292"/>
                                </a:lnTo>
                                <a:lnTo>
                                  <a:pt x="9" y="292"/>
                                </a:lnTo>
                                <a:lnTo>
                                  <a:pt x="10" y="292"/>
                                </a:lnTo>
                                <a:lnTo>
                                  <a:pt x="10" y="292"/>
                                </a:lnTo>
                                <a:lnTo>
                                  <a:pt x="10" y="292"/>
                                </a:lnTo>
                                <a:lnTo>
                                  <a:pt x="11" y="292"/>
                                </a:lnTo>
                                <a:lnTo>
                                  <a:pt x="11" y="291"/>
                                </a:lnTo>
                                <a:lnTo>
                                  <a:pt x="11" y="291"/>
                                </a:lnTo>
                                <a:lnTo>
                                  <a:pt x="12" y="291"/>
                                </a:lnTo>
                                <a:lnTo>
                                  <a:pt x="12" y="290"/>
                                </a:lnTo>
                                <a:lnTo>
                                  <a:pt x="12" y="290"/>
                                </a:lnTo>
                                <a:lnTo>
                                  <a:pt x="12" y="290"/>
                                </a:lnTo>
                                <a:lnTo>
                                  <a:pt x="12" y="290"/>
                                </a:lnTo>
                                <a:lnTo>
                                  <a:pt x="12" y="290"/>
                                </a:lnTo>
                                <a:lnTo>
                                  <a:pt x="13" y="290"/>
                                </a:lnTo>
                                <a:lnTo>
                                  <a:pt x="13" y="289"/>
                                </a:lnTo>
                                <a:lnTo>
                                  <a:pt x="13" y="289"/>
                                </a:lnTo>
                                <a:lnTo>
                                  <a:pt x="14" y="289"/>
                                </a:lnTo>
                                <a:lnTo>
                                  <a:pt x="14" y="288"/>
                                </a:lnTo>
                                <a:lnTo>
                                  <a:pt x="14" y="288"/>
                                </a:lnTo>
                                <a:lnTo>
                                  <a:pt x="15" y="288"/>
                                </a:lnTo>
                                <a:lnTo>
                                  <a:pt x="15" y="288"/>
                                </a:lnTo>
                                <a:lnTo>
                                  <a:pt x="15" y="288"/>
                                </a:lnTo>
                                <a:lnTo>
                                  <a:pt x="15" y="288"/>
                                </a:lnTo>
                                <a:lnTo>
                                  <a:pt x="15" y="287"/>
                                </a:lnTo>
                                <a:lnTo>
                                  <a:pt x="15" y="287"/>
                                </a:lnTo>
                                <a:lnTo>
                                  <a:pt x="16" y="287"/>
                                </a:lnTo>
                                <a:lnTo>
                                  <a:pt x="16" y="286"/>
                                </a:lnTo>
                                <a:lnTo>
                                  <a:pt x="16" y="286"/>
                                </a:lnTo>
                                <a:lnTo>
                                  <a:pt x="16" y="286"/>
                                </a:lnTo>
                                <a:lnTo>
                                  <a:pt x="16" y="285"/>
                                </a:lnTo>
                                <a:lnTo>
                                  <a:pt x="16" y="285"/>
                                </a:lnTo>
                                <a:lnTo>
                                  <a:pt x="17" y="285"/>
                                </a:lnTo>
                                <a:lnTo>
                                  <a:pt x="17" y="284"/>
                                </a:lnTo>
                                <a:lnTo>
                                  <a:pt x="17" y="284"/>
                                </a:lnTo>
                                <a:lnTo>
                                  <a:pt x="18" y="284"/>
                                </a:lnTo>
                                <a:lnTo>
                                  <a:pt x="18" y="283"/>
                                </a:lnTo>
                                <a:lnTo>
                                  <a:pt x="18" y="283"/>
                                </a:lnTo>
                                <a:lnTo>
                                  <a:pt x="18" y="283"/>
                                </a:lnTo>
                                <a:lnTo>
                                  <a:pt x="18" y="282"/>
                                </a:lnTo>
                                <a:lnTo>
                                  <a:pt x="18" y="282"/>
                                </a:lnTo>
                                <a:lnTo>
                                  <a:pt x="19" y="282"/>
                                </a:lnTo>
                                <a:lnTo>
                                  <a:pt x="19" y="281"/>
                                </a:lnTo>
                                <a:lnTo>
                                  <a:pt x="19" y="281"/>
                                </a:lnTo>
                                <a:lnTo>
                                  <a:pt x="20" y="281"/>
                                </a:lnTo>
                                <a:lnTo>
                                  <a:pt x="20" y="280"/>
                                </a:lnTo>
                                <a:lnTo>
                                  <a:pt x="20" y="280"/>
                                </a:lnTo>
                                <a:lnTo>
                                  <a:pt x="22" y="280"/>
                                </a:lnTo>
                                <a:lnTo>
                                  <a:pt x="22" y="279"/>
                                </a:lnTo>
                                <a:lnTo>
                                  <a:pt x="22" y="279"/>
                                </a:lnTo>
                                <a:lnTo>
                                  <a:pt x="23" y="279"/>
                                </a:lnTo>
                                <a:lnTo>
                                  <a:pt x="23" y="277"/>
                                </a:lnTo>
                                <a:lnTo>
                                  <a:pt x="23" y="277"/>
                                </a:lnTo>
                                <a:lnTo>
                                  <a:pt x="23" y="277"/>
                                </a:lnTo>
                                <a:lnTo>
                                  <a:pt x="23" y="277"/>
                                </a:lnTo>
                                <a:lnTo>
                                  <a:pt x="23" y="277"/>
                                </a:lnTo>
                                <a:lnTo>
                                  <a:pt x="24" y="277"/>
                                </a:lnTo>
                                <a:lnTo>
                                  <a:pt x="24" y="276"/>
                                </a:lnTo>
                                <a:lnTo>
                                  <a:pt x="24" y="276"/>
                                </a:lnTo>
                                <a:lnTo>
                                  <a:pt x="25" y="276"/>
                                </a:lnTo>
                                <a:lnTo>
                                  <a:pt x="25" y="276"/>
                                </a:lnTo>
                                <a:lnTo>
                                  <a:pt x="25" y="276"/>
                                </a:lnTo>
                                <a:lnTo>
                                  <a:pt x="26" y="276"/>
                                </a:lnTo>
                                <a:lnTo>
                                  <a:pt x="26" y="275"/>
                                </a:lnTo>
                                <a:lnTo>
                                  <a:pt x="26" y="275"/>
                                </a:lnTo>
                                <a:lnTo>
                                  <a:pt x="27" y="275"/>
                                </a:lnTo>
                                <a:lnTo>
                                  <a:pt x="27" y="274"/>
                                </a:lnTo>
                                <a:lnTo>
                                  <a:pt x="27" y="274"/>
                                </a:lnTo>
                                <a:lnTo>
                                  <a:pt x="28" y="274"/>
                                </a:lnTo>
                                <a:lnTo>
                                  <a:pt x="28" y="273"/>
                                </a:lnTo>
                                <a:lnTo>
                                  <a:pt x="28" y="273"/>
                                </a:lnTo>
                                <a:lnTo>
                                  <a:pt x="28" y="273"/>
                                </a:lnTo>
                                <a:lnTo>
                                  <a:pt x="28" y="272"/>
                                </a:lnTo>
                                <a:lnTo>
                                  <a:pt x="28" y="272"/>
                                </a:lnTo>
                                <a:lnTo>
                                  <a:pt x="29" y="272"/>
                                </a:lnTo>
                                <a:lnTo>
                                  <a:pt x="29" y="271"/>
                                </a:lnTo>
                                <a:lnTo>
                                  <a:pt x="29" y="271"/>
                                </a:lnTo>
                                <a:lnTo>
                                  <a:pt x="30" y="271"/>
                                </a:lnTo>
                                <a:lnTo>
                                  <a:pt x="30" y="271"/>
                                </a:lnTo>
                                <a:lnTo>
                                  <a:pt x="30" y="271"/>
                                </a:lnTo>
                                <a:lnTo>
                                  <a:pt x="31" y="271"/>
                                </a:lnTo>
                                <a:lnTo>
                                  <a:pt x="31" y="270"/>
                                </a:lnTo>
                                <a:lnTo>
                                  <a:pt x="31" y="270"/>
                                </a:lnTo>
                                <a:lnTo>
                                  <a:pt x="31" y="270"/>
                                </a:lnTo>
                                <a:lnTo>
                                  <a:pt x="31" y="270"/>
                                </a:lnTo>
                                <a:lnTo>
                                  <a:pt x="31" y="270"/>
                                </a:lnTo>
                                <a:lnTo>
                                  <a:pt x="32" y="270"/>
                                </a:lnTo>
                                <a:lnTo>
                                  <a:pt x="32" y="269"/>
                                </a:lnTo>
                                <a:lnTo>
                                  <a:pt x="32" y="269"/>
                                </a:lnTo>
                                <a:lnTo>
                                  <a:pt x="32" y="269"/>
                                </a:lnTo>
                                <a:lnTo>
                                  <a:pt x="32" y="267"/>
                                </a:lnTo>
                                <a:lnTo>
                                  <a:pt x="32" y="267"/>
                                </a:lnTo>
                                <a:lnTo>
                                  <a:pt x="33" y="267"/>
                                </a:lnTo>
                                <a:lnTo>
                                  <a:pt x="33" y="267"/>
                                </a:lnTo>
                                <a:lnTo>
                                  <a:pt x="33" y="267"/>
                                </a:lnTo>
                                <a:lnTo>
                                  <a:pt x="34" y="267"/>
                                </a:lnTo>
                                <a:lnTo>
                                  <a:pt x="34" y="265"/>
                                </a:lnTo>
                                <a:lnTo>
                                  <a:pt x="34" y="265"/>
                                </a:lnTo>
                                <a:lnTo>
                                  <a:pt x="35" y="265"/>
                                </a:lnTo>
                                <a:lnTo>
                                  <a:pt x="35" y="264"/>
                                </a:lnTo>
                                <a:lnTo>
                                  <a:pt x="35" y="264"/>
                                </a:lnTo>
                                <a:lnTo>
                                  <a:pt x="35" y="264"/>
                                </a:lnTo>
                                <a:lnTo>
                                  <a:pt x="35" y="263"/>
                                </a:lnTo>
                                <a:lnTo>
                                  <a:pt x="35" y="263"/>
                                </a:lnTo>
                                <a:lnTo>
                                  <a:pt x="36" y="263"/>
                                </a:lnTo>
                                <a:lnTo>
                                  <a:pt x="36" y="263"/>
                                </a:lnTo>
                                <a:lnTo>
                                  <a:pt x="36" y="263"/>
                                </a:lnTo>
                                <a:lnTo>
                                  <a:pt x="36" y="263"/>
                                </a:lnTo>
                                <a:lnTo>
                                  <a:pt x="36" y="262"/>
                                </a:lnTo>
                                <a:lnTo>
                                  <a:pt x="36" y="262"/>
                                </a:lnTo>
                                <a:lnTo>
                                  <a:pt x="37" y="262"/>
                                </a:lnTo>
                                <a:lnTo>
                                  <a:pt x="37" y="261"/>
                                </a:lnTo>
                                <a:lnTo>
                                  <a:pt x="37" y="261"/>
                                </a:lnTo>
                                <a:lnTo>
                                  <a:pt x="38" y="261"/>
                                </a:lnTo>
                                <a:lnTo>
                                  <a:pt x="38" y="257"/>
                                </a:lnTo>
                                <a:lnTo>
                                  <a:pt x="38" y="257"/>
                                </a:lnTo>
                                <a:lnTo>
                                  <a:pt x="39" y="257"/>
                                </a:lnTo>
                                <a:lnTo>
                                  <a:pt x="39" y="256"/>
                                </a:lnTo>
                                <a:lnTo>
                                  <a:pt x="39" y="256"/>
                                </a:lnTo>
                                <a:lnTo>
                                  <a:pt x="39" y="256"/>
                                </a:lnTo>
                                <a:lnTo>
                                  <a:pt x="39" y="255"/>
                                </a:lnTo>
                                <a:lnTo>
                                  <a:pt x="39" y="255"/>
                                </a:lnTo>
                                <a:lnTo>
                                  <a:pt x="40" y="255"/>
                                </a:lnTo>
                                <a:lnTo>
                                  <a:pt x="40" y="253"/>
                                </a:lnTo>
                                <a:lnTo>
                                  <a:pt x="40" y="253"/>
                                </a:lnTo>
                                <a:lnTo>
                                  <a:pt x="41" y="253"/>
                                </a:lnTo>
                                <a:lnTo>
                                  <a:pt x="41" y="253"/>
                                </a:lnTo>
                                <a:lnTo>
                                  <a:pt x="41" y="253"/>
                                </a:lnTo>
                                <a:lnTo>
                                  <a:pt x="42" y="253"/>
                                </a:lnTo>
                                <a:lnTo>
                                  <a:pt x="42" y="252"/>
                                </a:lnTo>
                                <a:lnTo>
                                  <a:pt x="42" y="252"/>
                                </a:lnTo>
                                <a:lnTo>
                                  <a:pt x="43" y="252"/>
                                </a:lnTo>
                                <a:lnTo>
                                  <a:pt x="43" y="252"/>
                                </a:lnTo>
                                <a:lnTo>
                                  <a:pt x="43" y="252"/>
                                </a:lnTo>
                                <a:lnTo>
                                  <a:pt x="44" y="252"/>
                                </a:lnTo>
                                <a:lnTo>
                                  <a:pt x="44" y="251"/>
                                </a:lnTo>
                                <a:lnTo>
                                  <a:pt x="44" y="251"/>
                                </a:lnTo>
                                <a:lnTo>
                                  <a:pt x="46" y="251"/>
                                </a:lnTo>
                                <a:lnTo>
                                  <a:pt x="46" y="251"/>
                                </a:lnTo>
                                <a:lnTo>
                                  <a:pt x="46" y="251"/>
                                </a:lnTo>
                                <a:lnTo>
                                  <a:pt x="47" y="251"/>
                                </a:lnTo>
                                <a:lnTo>
                                  <a:pt x="47" y="250"/>
                                </a:lnTo>
                                <a:lnTo>
                                  <a:pt x="47" y="250"/>
                                </a:lnTo>
                                <a:lnTo>
                                  <a:pt x="48" y="250"/>
                                </a:lnTo>
                                <a:lnTo>
                                  <a:pt x="48" y="249"/>
                                </a:lnTo>
                                <a:lnTo>
                                  <a:pt x="48" y="249"/>
                                </a:lnTo>
                                <a:lnTo>
                                  <a:pt x="49" y="249"/>
                                </a:lnTo>
                                <a:lnTo>
                                  <a:pt x="49" y="248"/>
                                </a:lnTo>
                                <a:lnTo>
                                  <a:pt x="49" y="248"/>
                                </a:lnTo>
                                <a:lnTo>
                                  <a:pt x="50" y="248"/>
                                </a:lnTo>
                                <a:lnTo>
                                  <a:pt x="50" y="248"/>
                                </a:lnTo>
                                <a:lnTo>
                                  <a:pt x="50" y="248"/>
                                </a:lnTo>
                                <a:lnTo>
                                  <a:pt x="51" y="248"/>
                                </a:lnTo>
                                <a:lnTo>
                                  <a:pt x="51" y="247"/>
                                </a:lnTo>
                                <a:lnTo>
                                  <a:pt x="51" y="247"/>
                                </a:lnTo>
                                <a:lnTo>
                                  <a:pt x="51" y="247"/>
                                </a:lnTo>
                                <a:lnTo>
                                  <a:pt x="51" y="247"/>
                                </a:lnTo>
                                <a:lnTo>
                                  <a:pt x="51" y="247"/>
                                </a:lnTo>
                                <a:lnTo>
                                  <a:pt x="51" y="247"/>
                                </a:lnTo>
                                <a:lnTo>
                                  <a:pt x="51" y="247"/>
                                </a:lnTo>
                                <a:lnTo>
                                  <a:pt x="51" y="247"/>
                                </a:lnTo>
                                <a:lnTo>
                                  <a:pt x="52" y="247"/>
                                </a:lnTo>
                                <a:lnTo>
                                  <a:pt x="52" y="245"/>
                                </a:lnTo>
                                <a:lnTo>
                                  <a:pt x="52" y="245"/>
                                </a:lnTo>
                                <a:lnTo>
                                  <a:pt x="52" y="245"/>
                                </a:lnTo>
                                <a:lnTo>
                                  <a:pt x="52" y="244"/>
                                </a:lnTo>
                                <a:lnTo>
                                  <a:pt x="52" y="244"/>
                                </a:lnTo>
                                <a:lnTo>
                                  <a:pt x="53" y="244"/>
                                </a:lnTo>
                                <a:lnTo>
                                  <a:pt x="53" y="243"/>
                                </a:lnTo>
                                <a:lnTo>
                                  <a:pt x="53" y="243"/>
                                </a:lnTo>
                                <a:lnTo>
                                  <a:pt x="55" y="243"/>
                                </a:lnTo>
                                <a:lnTo>
                                  <a:pt x="55" y="243"/>
                                </a:lnTo>
                                <a:lnTo>
                                  <a:pt x="55" y="243"/>
                                </a:lnTo>
                                <a:lnTo>
                                  <a:pt x="55" y="243"/>
                                </a:lnTo>
                                <a:lnTo>
                                  <a:pt x="55" y="241"/>
                                </a:lnTo>
                                <a:lnTo>
                                  <a:pt x="55" y="241"/>
                                </a:lnTo>
                                <a:lnTo>
                                  <a:pt x="56" y="241"/>
                                </a:lnTo>
                                <a:lnTo>
                                  <a:pt x="56" y="240"/>
                                </a:lnTo>
                                <a:lnTo>
                                  <a:pt x="56" y="240"/>
                                </a:lnTo>
                                <a:lnTo>
                                  <a:pt x="56" y="240"/>
                                </a:lnTo>
                                <a:lnTo>
                                  <a:pt x="56" y="239"/>
                                </a:lnTo>
                                <a:lnTo>
                                  <a:pt x="56" y="239"/>
                                </a:lnTo>
                                <a:lnTo>
                                  <a:pt x="57" y="239"/>
                                </a:lnTo>
                                <a:lnTo>
                                  <a:pt x="57" y="238"/>
                                </a:lnTo>
                                <a:lnTo>
                                  <a:pt x="57" y="238"/>
                                </a:lnTo>
                                <a:lnTo>
                                  <a:pt x="58" y="238"/>
                                </a:lnTo>
                                <a:lnTo>
                                  <a:pt x="58" y="238"/>
                                </a:lnTo>
                                <a:lnTo>
                                  <a:pt x="58" y="238"/>
                                </a:lnTo>
                                <a:lnTo>
                                  <a:pt x="59" y="238"/>
                                </a:lnTo>
                                <a:lnTo>
                                  <a:pt x="59" y="237"/>
                                </a:lnTo>
                                <a:lnTo>
                                  <a:pt x="59" y="237"/>
                                </a:lnTo>
                                <a:lnTo>
                                  <a:pt x="60" y="237"/>
                                </a:lnTo>
                                <a:lnTo>
                                  <a:pt x="60" y="237"/>
                                </a:lnTo>
                                <a:lnTo>
                                  <a:pt x="60" y="237"/>
                                </a:lnTo>
                                <a:lnTo>
                                  <a:pt x="61" y="237"/>
                                </a:lnTo>
                                <a:lnTo>
                                  <a:pt x="61" y="236"/>
                                </a:lnTo>
                                <a:lnTo>
                                  <a:pt x="61" y="236"/>
                                </a:lnTo>
                                <a:lnTo>
                                  <a:pt x="62" y="236"/>
                                </a:lnTo>
                                <a:lnTo>
                                  <a:pt x="62" y="235"/>
                                </a:lnTo>
                                <a:lnTo>
                                  <a:pt x="62" y="235"/>
                                </a:lnTo>
                                <a:lnTo>
                                  <a:pt x="63" y="235"/>
                                </a:lnTo>
                                <a:lnTo>
                                  <a:pt x="63" y="235"/>
                                </a:lnTo>
                                <a:lnTo>
                                  <a:pt x="63" y="235"/>
                                </a:lnTo>
                                <a:lnTo>
                                  <a:pt x="63" y="235"/>
                                </a:lnTo>
                                <a:lnTo>
                                  <a:pt x="63" y="234"/>
                                </a:lnTo>
                                <a:lnTo>
                                  <a:pt x="63" y="234"/>
                                </a:lnTo>
                                <a:lnTo>
                                  <a:pt x="64" y="234"/>
                                </a:lnTo>
                                <a:lnTo>
                                  <a:pt x="64" y="234"/>
                                </a:lnTo>
                                <a:lnTo>
                                  <a:pt x="64" y="234"/>
                                </a:lnTo>
                                <a:lnTo>
                                  <a:pt x="64" y="234"/>
                                </a:lnTo>
                                <a:lnTo>
                                  <a:pt x="64" y="233"/>
                                </a:lnTo>
                                <a:lnTo>
                                  <a:pt x="64" y="233"/>
                                </a:lnTo>
                                <a:lnTo>
                                  <a:pt x="65" y="233"/>
                                </a:lnTo>
                                <a:lnTo>
                                  <a:pt x="65" y="233"/>
                                </a:lnTo>
                                <a:lnTo>
                                  <a:pt x="65" y="233"/>
                                </a:lnTo>
                                <a:lnTo>
                                  <a:pt x="66" y="233"/>
                                </a:lnTo>
                                <a:lnTo>
                                  <a:pt x="66" y="232"/>
                                </a:lnTo>
                                <a:lnTo>
                                  <a:pt x="66" y="232"/>
                                </a:lnTo>
                                <a:lnTo>
                                  <a:pt x="67" y="232"/>
                                </a:lnTo>
                                <a:lnTo>
                                  <a:pt x="67" y="231"/>
                                </a:lnTo>
                                <a:lnTo>
                                  <a:pt x="67" y="231"/>
                                </a:lnTo>
                                <a:lnTo>
                                  <a:pt x="67" y="231"/>
                                </a:lnTo>
                                <a:lnTo>
                                  <a:pt x="67" y="230"/>
                                </a:lnTo>
                                <a:lnTo>
                                  <a:pt x="67" y="230"/>
                                </a:lnTo>
                                <a:lnTo>
                                  <a:pt x="68" y="230"/>
                                </a:lnTo>
                                <a:lnTo>
                                  <a:pt x="68" y="230"/>
                                </a:lnTo>
                                <a:lnTo>
                                  <a:pt x="68" y="230"/>
                                </a:lnTo>
                                <a:lnTo>
                                  <a:pt x="69" y="230"/>
                                </a:lnTo>
                                <a:lnTo>
                                  <a:pt x="69" y="229"/>
                                </a:lnTo>
                                <a:lnTo>
                                  <a:pt x="69" y="229"/>
                                </a:lnTo>
                                <a:lnTo>
                                  <a:pt x="70" y="229"/>
                                </a:lnTo>
                                <a:lnTo>
                                  <a:pt x="70" y="228"/>
                                </a:lnTo>
                                <a:lnTo>
                                  <a:pt x="70" y="228"/>
                                </a:lnTo>
                                <a:lnTo>
                                  <a:pt x="71" y="228"/>
                                </a:lnTo>
                                <a:lnTo>
                                  <a:pt x="71" y="226"/>
                                </a:lnTo>
                                <a:lnTo>
                                  <a:pt x="71" y="226"/>
                                </a:lnTo>
                                <a:lnTo>
                                  <a:pt x="72" y="226"/>
                                </a:lnTo>
                                <a:lnTo>
                                  <a:pt x="72" y="225"/>
                                </a:lnTo>
                                <a:lnTo>
                                  <a:pt x="72" y="225"/>
                                </a:lnTo>
                                <a:lnTo>
                                  <a:pt x="73" y="225"/>
                                </a:lnTo>
                                <a:lnTo>
                                  <a:pt x="73" y="224"/>
                                </a:lnTo>
                                <a:lnTo>
                                  <a:pt x="73" y="224"/>
                                </a:lnTo>
                                <a:lnTo>
                                  <a:pt x="73" y="224"/>
                                </a:lnTo>
                                <a:lnTo>
                                  <a:pt x="73" y="224"/>
                                </a:lnTo>
                                <a:lnTo>
                                  <a:pt x="73" y="224"/>
                                </a:lnTo>
                                <a:lnTo>
                                  <a:pt x="75" y="224"/>
                                </a:lnTo>
                                <a:lnTo>
                                  <a:pt x="75" y="223"/>
                                </a:lnTo>
                                <a:lnTo>
                                  <a:pt x="75" y="223"/>
                                </a:lnTo>
                                <a:lnTo>
                                  <a:pt x="76" y="223"/>
                                </a:lnTo>
                                <a:lnTo>
                                  <a:pt x="76" y="223"/>
                                </a:lnTo>
                                <a:lnTo>
                                  <a:pt x="76" y="223"/>
                                </a:lnTo>
                                <a:lnTo>
                                  <a:pt x="76" y="223"/>
                                </a:lnTo>
                                <a:lnTo>
                                  <a:pt x="76" y="222"/>
                                </a:lnTo>
                                <a:lnTo>
                                  <a:pt x="76" y="222"/>
                                </a:lnTo>
                                <a:lnTo>
                                  <a:pt x="77" y="222"/>
                                </a:lnTo>
                                <a:lnTo>
                                  <a:pt x="77" y="222"/>
                                </a:lnTo>
                                <a:lnTo>
                                  <a:pt x="77" y="222"/>
                                </a:lnTo>
                                <a:lnTo>
                                  <a:pt x="78" y="222"/>
                                </a:lnTo>
                                <a:lnTo>
                                  <a:pt x="78" y="221"/>
                                </a:lnTo>
                                <a:lnTo>
                                  <a:pt x="78" y="221"/>
                                </a:lnTo>
                                <a:lnTo>
                                  <a:pt x="81" y="221"/>
                                </a:lnTo>
                                <a:lnTo>
                                  <a:pt x="81" y="220"/>
                                </a:lnTo>
                                <a:lnTo>
                                  <a:pt x="81" y="220"/>
                                </a:lnTo>
                                <a:lnTo>
                                  <a:pt x="81" y="220"/>
                                </a:lnTo>
                                <a:lnTo>
                                  <a:pt x="81" y="219"/>
                                </a:lnTo>
                                <a:lnTo>
                                  <a:pt x="81" y="219"/>
                                </a:lnTo>
                                <a:lnTo>
                                  <a:pt x="82" y="219"/>
                                </a:lnTo>
                                <a:lnTo>
                                  <a:pt x="82" y="218"/>
                                </a:lnTo>
                                <a:lnTo>
                                  <a:pt x="82" y="218"/>
                                </a:lnTo>
                                <a:lnTo>
                                  <a:pt x="83" y="218"/>
                                </a:lnTo>
                                <a:lnTo>
                                  <a:pt x="83" y="218"/>
                                </a:lnTo>
                                <a:lnTo>
                                  <a:pt x="83" y="218"/>
                                </a:lnTo>
                                <a:lnTo>
                                  <a:pt x="84" y="218"/>
                                </a:lnTo>
                                <a:lnTo>
                                  <a:pt x="84" y="217"/>
                                </a:lnTo>
                                <a:lnTo>
                                  <a:pt x="84" y="217"/>
                                </a:lnTo>
                                <a:lnTo>
                                  <a:pt x="86" y="217"/>
                                </a:lnTo>
                                <a:lnTo>
                                  <a:pt x="86" y="217"/>
                                </a:lnTo>
                                <a:lnTo>
                                  <a:pt x="86" y="217"/>
                                </a:lnTo>
                                <a:lnTo>
                                  <a:pt x="88" y="217"/>
                                </a:lnTo>
                                <a:lnTo>
                                  <a:pt x="88" y="216"/>
                                </a:lnTo>
                                <a:lnTo>
                                  <a:pt x="88" y="216"/>
                                </a:lnTo>
                                <a:lnTo>
                                  <a:pt x="89" y="216"/>
                                </a:lnTo>
                                <a:lnTo>
                                  <a:pt x="89" y="215"/>
                                </a:lnTo>
                                <a:lnTo>
                                  <a:pt x="89" y="215"/>
                                </a:lnTo>
                                <a:lnTo>
                                  <a:pt x="90" y="215"/>
                                </a:lnTo>
                                <a:lnTo>
                                  <a:pt x="90" y="215"/>
                                </a:lnTo>
                                <a:lnTo>
                                  <a:pt x="90" y="215"/>
                                </a:lnTo>
                                <a:lnTo>
                                  <a:pt x="92" y="215"/>
                                </a:lnTo>
                                <a:lnTo>
                                  <a:pt x="92" y="213"/>
                                </a:lnTo>
                                <a:lnTo>
                                  <a:pt x="92" y="213"/>
                                </a:lnTo>
                                <a:lnTo>
                                  <a:pt x="92" y="213"/>
                                </a:lnTo>
                                <a:lnTo>
                                  <a:pt x="92" y="211"/>
                                </a:lnTo>
                                <a:lnTo>
                                  <a:pt x="92" y="211"/>
                                </a:lnTo>
                                <a:lnTo>
                                  <a:pt x="93" y="211"/>
                                </a:lnTo>
                                <a:lnTo>
                                  <a:pt x="93" y="210"/>
                                </a:lnTo>
                                <a:lnTo>
                                  <a:pt x="93" y="210"/>
                                </a:lnTo>
                                <a:lnTo>
                                  <a:pt x="96" y="210"/>
                                </a:lnTo>
                                <a:lnTo>
                                  <a:pt x="96" y="209"/>
                                </a:lnTo>
                                <a:lnTo>
                                  <a:pt x="96" y="209"/>
                                </a:lnTo>
                                <a:lnTo>
                                  <a:pt x="97" y="209"/>
                                </a:lnTo>
                                <a:lnTo>
                                  <a:pt x="97" y="209"/>
                                </a:lnTo>
                                <a:lnTo>
                                  <a:pt x="97" y="209"/>
                                </a:lnTo>
                                <a:lnTo>
                                  <a:pt x="98" y="209"/>
                                </a:lnTo>
                                <a:lnTo>
                                  <a:pt x="98" y="208"/>
                                </a:lnTo>
                                <a:lnTo>
                                  <a:pt x="98" y="208"/>
                                </a:lnTo>
                                <a:lnTo>
                                  <a:pt x="99" y="208"/>
                                </a:lnTo>
                                <a:lnTo>
                                  <a:pt x="99" y="208"/>
                                </a:lnTo>
                                <a:lnTo>
                                  <a:pt x="99" y="208"/>
                                </a:lnTo>
                                <a:lnTo>
                                  <a:pt x="100" y="208"/>
                                </a:lnTo>
                                <a:lnTo>
                                  <a:pt x="100" y="207"/>
                                </a:lnTo>
                                <a:lnTo>
                                  <a:pt x="100" y="207"/>
                                </a:lnTo>
                                <a:lnTo>
                                  <a:pt x="101" y="207"/>
                                </a:lnTo>
                                <a:lnTo>
                                  <a:pt x="101" y="206"/>
                                </a:lnTo>
                                <a:lnTo>
                                  <a:pt x="101" y="206"/>
                                </a:lnTo>
                                <a:lnTo>
                                  <a:pt x="102" y="206"/>
                                </a:lnTo>
                                <a:lnTo>
                                  <a:pt x="102" y="206"/>
                                </a:lnTo>
                                <a:lnTo>
                                  <a:pt x="102" y="206"/>
                                </a:lnTo>
                                <a:lnTo>
                                  <a:pt x="104" y="206"/>
                                </a:lnTo>
                                <a:lnTo>
                                  <a:pt x="104" y="205"/>
                                </a:lnTo>
                                <a:lnTo>
                                  <a:pt x="104" y="205"/>
                                </a:lnTo>
                                <a:lnTo>
                                  <a:pt x="104" y="205"/>
                                </a:lnTo>
                                <a:lnTo>
                                  <a:pt x="104" y="204"/>
                                </a:lnTo>
                                <a:lnTo>
                                  <a:pt x="104" y="204"/>
                                </a:lnTo>
                                <a:lnTo>
                                  <a:pt x="105" y="204"/>
                                </a:lnTo>
                                <a:lnTo>
                                  <a:pt x="105" y="203"/>
                                </a:lnTo>
                                <a:lnTo>
                                  <a:pt x="105" y="203"/>
                                </a:lnTo>
                                <a:lnTo>
                                  <a:pt x="105" y="203"/>
                                </a:lnTo>
                                <a:lnTo>
                                  <a:pt x="105" y="203"/>
                                </a:lnTo>
                                <a:lnTo>
                                  <a:pt x="105" y="203"/>
                                </a:lnTo>
                                <a:lnTo>
                                  <a:pt x="106" y="203"/>
                                </a:lnTo>
                                <a:lnTo>
                                  <a:pt x="106" y="202"/>
                                </a:lnTo>
                                <a:lnTo>
                                  <a:pt x="106" y="202"/>
                                </a:lnTo>
                                <a:lnTo>
                                  <a:pt x="108" y="202"/>
                                </a:lnTo>
                                <a:lnTo>
                                  <a:pt x="108" y="201"/>
                                </a:lnTo>
                                <a:lnTo>
                                  <a:pt x="108" y="201"/>
                                </a:lnTo>
                                <a:lnTo>
                                  <a:pt x="108" y="201"/>
                                </a:lnTo>
                                <a:lnTo>
                                  <a:pt x="108" y="200"/>
                                </a:lnTo>
                                <a:lnTo>
                                  <a:pt x="108" y="200"/>
                                </a:lnTo>
                                <a:lnTo>
                                  <a:pt x="109" y="200"/>
                                </a:lnTo>
                                <a:lnTo>
                                  <a:pt x="109" y="199"/>
                                </a:lnTo>
                                <a:lnTo>
                                  <a:pt x="109" y="199"/>
                                </a:lnTo>
                                <a:lnTo>
                                  <a:pt x="112" y="199"/>
                                </a:lnTo>
                                <a:lnTo>
                                  <a:pt x="112" y="199"/>
                                </a:lnTo>
                                <a:lnTo>
                                  <a:pt x="112" y="199"/>
                                </a:lnTo>
                                <a:lnTo>
                                  <a:pt x="112" y="199"/>
                                </a:lnTo>
                                <a:lnTo>
                                  <a:pt x="112" y="198"/>
                                </a:lnTo>
                                <a:lnTo>
                                  <a:pt x="112" y="198"/>
                                </a:lnTo>
                                <a:lnTo>
                                  <a:pt x="113" y="198"/>
                                </a:lnTo>
                                <a:lnTo>
                                  <a:pt x="113" y="198"/>
                                </a:lnTo>
                                <a:lnTo>
                                  <a:pt x="113" y="198"/>
                                </a:lnTo>
                                <a:lnTo>
                                  <a:pt x="115" y="198"/>
                                </a:lnTo>
                                <a:lnTo>
                                  <a:pt x="115" y="197"/>
                                </a:lnTo>
                                <a:lnTo>
                                  <a:pt x="115" y="197"/>
                                </a:lnTo>
                                <a:lnTo>
                                  <a:pt x="116" y="197"/>
                                </a:lnTo>
                                <a:lnTo>
                                  <a:pt x="116" y="197"/>
                                </a:lnTo>
                                <a:lnTo>
                                  <a:pt x="116" y="197"/>
                                </a:lnTo>
                                <a:lnTo>
                                  <a:pt x="118" y="197"/>
                                </a:lnTo>
                                <a:lnTo>
                                  <a:pt x="118" y="196"/>
                                </a:lnTo>
                                <a:lnTo>
                                  <a:pt x="118" y="196"/>
                                </a:lnTo>
                                <a:lnTo>
                                  <a:pt x="120" y="196"/>
                                </a:lnTo>
                                <a:lnTo>
                                  <a:pt x="120" y="195"/>
                                </a:lnTo>
                                <a:lnTo>
                                  <a:pt x="120" y="195"/>
                                </a:lnTo>
                                <a:lnTo>
                                  <a:pt x="120" y="195"/>
                                </a:lnTo>
                                <a:lnTo>
                                  <a:pt x="120" y="194"/>
                                </a:lnTo>
                                <a:lnTo>
                                  <a:pt x="120" y="194"/>
                                </a:lnTo>
                                <a:lnTo>
                                  <a:pt x="122" y="194"/>
                                </a:lnTo>
                                <a:lnTo>
                                  <a:pt x="122" y="194"/>
                                </a:lnTo>
                                <a:lnTo>
                                  <a:pt x="122" y="194"/>
                                </a:lnTo>
                                <a:lnTo>
                                  <a:pt x="122" y="194"/>
                                </a:lnTo>
                                <a:lnTo>
                                  <a:pt x="122" y="193"/>
                                </a:lnTo>
                                <a:lnTo>
                                  <a:pt x="122" y="193"/>
                                </a:lnTo>
                                <a:lnTo>
                                  <a:pt x="124" y="193"/>
                                </a:lnTo>
                                <a:lnTo>
                                  <a:pt x="124" y="193"/>
                                </a:lnTo>
                                <a:lnTo>
                                  <a:pt x="124" y="193"/>
                                </a:lnTo>
                                <a:lnTo>
                                  <a:pt x="124" y="193"/>
                                </a:lnTo>
                                <a:lnTo>
                                  <a:pt x="124" y="192"/>
                                </a:lnTo>
                                <a:lnTo>
                                  <a:pt x="124" y="192"/>
                                </a:lnTo>
                                <a:lnTo>
                                  <a:pt x="125" y="192"/>
                                </a:lnTo>
                                <a:lnTo>
                                  <a:pt x="125" y="192"/>
                                </a:lnTo>
                                <a:lnTo>
                                  <a:pt x="125" y="192"/>
                                </a:lnTo>
                                <a:lnTo>
                                  <a:pt x="125" y="192"/>
                                </a:lnTo>
                                <a:lnTo>
                                  <a:pt x="125" y="191"/>
                                </a:lnTo>
                                <a:lnTo>
                                  <a:pt x="125" y="191"/>
                                </a:lnTo>
                                <a:lnTo>
                                  <a:pt x="126" y="191"/>
                                </a:lnTo>
                                <a:lnTo>
                                  <a:pt x="126" y="191"/>
                                </a:lnTo>
                                <a:lnTo>
                                  <a:pt x="126" y="191"/>
                                </a:lnTo>
                                <a:lnTo>
                                  <a:pt x="127" y="191"/>
                                </a:lnTo>
                                <a:lnTo>
                                  <a:pt x="127" y="190"/>
                                </a:lnTo>
                                <a:lnTo>
                                  <a:pt x="127" y="190"/>
                                </a:lnTo>
                                <a:lnTo>
                                  <a:pt x="127" y="190"/>
                                </a:lnTo>
                                <a:lnTo>
                                  <a:pt x="127" y="189"/>
                                </a:lnTo>
                                <a:lnTo>
                                  <a:pt x="127" y="189"/>
                                </a:lnTo>
                                <a:lnTo>
                                  <a:pt x="129" y="189"/>
                                </a:lnTo>
                                <a:lnTo>
                                  <a:pt x="129" y="188"/>
                                </a:lnTo>
                                <a:lnTo>
                                  <a:pt x="129" y="188"/>
                                </a:lnTo>
                                <a:lnTo>
                                  <a:pt x="130" y="188"/>
                                </a:lnTo>
                                <a:lnTo>
                                  <a:pt x="130" y="186"/>
                                </a:lnTo>
                                <a:lnTo>
                                  <a:pt x="130" y="186"/>
                                </a:lnTo>
                                <a:lnTo>
                                  <a:pt x="131" y="186"/>
                                </a:lnTo>
                                <a:lnTo>
                                  <a:pt x="131" y="186"/>
                                </a:lnTo>
                                <a:lnTo>
                                  <a:pt x="131" y="186"/>
                                </a:lnTo>
                                <a:lnTo>
                                  <a:pt x="132" y="186"/>
                                </a:lnTo>
                                <a:lnTo>
                                  <a:pt x="132" y="184"/>
                                </a:lnTo>
                                <a:lnTo>
                                  <a:pt x="132" y="184"/>
                                </a:lnTo>
                                <a:lnTo>
                                  <a:pt x="133" y="184"/>
                                </a:lnTo>
                                <a:lnTo>
                                  <a:pt x="133" y="183"/>
                                </a:lnTo>
                                <a:lnTo>
                                  <a:pt x="133" y="183"/>
                                </a:lnTo>
                                <a:lnTo>
                                  <a:pt x="133" y="183"/>
                                </a:lnTo>
                                <a:lnTo>
                                  <a:pt x="133" y="183"/>
                                </a:lnTo>
                                <a:lnTo>
                                  <a:pt x="133" y="183"/>
                                </a:lnTo>
                                <a:lnTo>
                                  <a:pt x="134" y="183"/>
                                </a:lnTo>
                                <a:lnTo>
                                  <a:pt x="134" y="182"/>
                                </a:lnTo>
                                <a:lnTo>
                                  <a:pt x="134" y="182"/>
                                </a:lnTo>
                                <a:lnTo>
                                  <a:pt x="134" y="182"/>
                                </a:lnTo>
                                <a:lnTo>
                                  <a:pt x="134" y="182"/>
                                </a:lnTo>
                                <a:lnTo>
                                  <a:pt x="134" y="182"/>
                                </a:lnTo>
                                <a:lnTo>
                                  <a:pt x="135" y="182"/>
                                </a:lnTo>
                                <a:lnTo>
                                  <a:pt x="135" y="181"/>
                                </a:lnTo>
                                <a:lnTo>
                                  <a:pt x="135" y="181"/>
                                </a:lnTo>
                                <a:lnTo>
                                  <a:pt x="137" y="181"/>
                                </a:lnTo>
                                <a:lnTo>
                                  <a:pt x="137" y="180"/>
                                </a:lnTo>
                                <a:lnTo>
                                  <a:pt x="137" y="180"/>
                                </a:lnTo>
                                <a:lnTo>
                                  <a:pt x="138" y="180"/>
                                </a:lnTo>
                                <a:lnTo>
                                  <a:pt x="138" y="180"/>
                                </a:lnTo>
                                <a:lnTo>
                                  <a:pt x="138" y="180"/>
                                </a:lnTo>
                                <a:lnTo>
                                  <a:pt x="138" y="180"/>
                                </a:lnTo>
                                <a:lnTo>
                                  <a:pt x="138" y="178"/>
                                </a:lnTo>
                                <a:lnTo>
                                  <a:pt x="138" y="178"/>
                                </a:lnTo>
                                <a:lnTo>
                                  <a:pt x="139" y="178"/>
                                </a:lnTo>
                                <a:lnTo>
                                  <a:pt x="139" y="177"/>
                                </a:lnTo>
                                <a:lnTo>
                                  <a:pt x="139" y="177"/>
                                </a:lnTo>
                                <a:lnTo>
                                  <a:pt x="141" y="177"/>
                                </a:lnTo>
                                <a:lnTo>
                                  <a:pt x="141" y="176"/>
                                </a:lnTo>
                                <a:lnTo>
                                  <a:pt x="141" y="176"/>
                                </a:lnTo>
                                <a:lnTo>
                                  <a:pt x="142" y="176"/>
                                </a:lnTo>
                                <a:lnTo>
                                  <a:pt x="142" y="174"/>
                                </a:lnTo>
                                <a:lnTo>
                                  <a:pt x="142" y="174"/>
                                </a:lnTo>
                                <a:lnTo>
                                  <a:pt x="143" y="174"/>
                                </a:lnTo>
                                <a:lnTo>
                                  <a:pt x="143" y="174"/>
                                </a:lnTo>
                                <a:lnTo>
                                  <a:pt x="143" y="174"/>
                                </a:lnTo>
                                <a:lnTo>
                                  <a:pt x="144" y="174"/>
                                </a:lnTo>
                                <a:lnTo>
                                  <a:pt x="144" y="172"/>
                                </a:lnTo>
                                <a:lnTo>
                                  <a:pt x="144" y="172"/>
                                </a:lnTo>
                                <a:lnTo>
                                  <a:pt x="145" y="172"/>
                                </a:lnTo>
                                <a:lnTo>
                                  <a:pt x="145" y="171"/>
                                </a:lnTo>
                                <a:lnTo>
                                  <a:pt x="145" y="171"/>
                                </a:lnTo>
                                <a:lnTo>
                                  <a:pt x="145" y="171"/>
                                </a:lnTo>
                                <a:lnTo>
                                  <a:pt x="145" y="171"/>
                                </a:lnTo>
                                <a:lnTo>
                                  <a:pt x="145" y="171"/>
                                </a:lnTo>
                                <a:lnTo>
                                  <a:pt x="146" y="171"/>
                                </a:lnTo>
                                <a:lnTo>
                                  <a:pt x="146" y="170"/>
                                </a:lnTo>
                                <a:lnTo>
                                  <a:pt x="146" y="170"/>
                                </a:lnTo>
                                <a:lnTo>
                                  <a:pt x="147" y="170"/>
                                </a:lnTo>
                                <a:lnTo>
                                  <a:pt x="147" y="170"/>
                                </a:lnTo>
                                <a:lnTo>
                                  <a:pt x="147" y="170"/>
                                </a:lnTo>
                                <a:lnTo>
                                  <a:pt x="147" y="170"/>
                                </a:lnTo>
                                <a:lnTo>
                                  <a:pt x="147" y="168"/>
                                </a:lnTo>
                                <a:lnTo>
                                  <a:pt x="147" y="168"/>
                                </a:lnTo>
                                <a:lnTo>
                                  <a:pt x="152" y="168"/>
                                </a:lnTo>
                                <a:lnTo>
                                  <a:pt x="152" y="167"/>
                                </a:lnTo>
                                <a:lnTo>
                                  <a:pt x="152" y="167"/>
                                </a:lnTo>
                                <a:lnTo>
                                  <a:pt x="153" y="167"/>
                                </a:lnTo>
                                <a:lnTo>
                                  <a:pt x="153" y="167"/>
                                </a:lnTo>
                                <a:lnTo>
                                  <a:pt x="153" y="167"/>
                                </a:lnTo>
                                <a:lnTo>
                                  <a:pt x="154" y="167"/>
                                </a:lnTo>
                                <a:lnTo>
                                  <a:pt x="154" y="167"/>
                                </a:lnTo>
                                <a:lnTo>
                                  <a:pt x="154" y="167"/>
                                </a:lnTo>
                                <a:lnTo>
                                  <a:pt x="154" y="167"/>
                                </a:lnTo>
                                <a:lnTo>
                                  <a:pt x="154" y="166"/>
                                </a:lnTo>
                                <a:lnTo>
                                  <a:pt x="154" y="166"/>
                                </a:lnTo>
                                <a:lnTo>
                                  <a:pt x="155" y="166"/>
                                </a:lnTo>
                                <a:lnTo>
                                  <a:pt x="155" y="166"/>
                                </a:lnTo>
                                <a:lnTo>
                                  <a:pt x="155" y="166"/>
                                </a:lnTo>
                                <a:lnTo>
                                  <a:pt x="157" y="166"/>
                                </a:lnTo>
                                <a:lnTo>
                                  <a:pt x="157" y="165"/>
                                </a:lnTo>
                                <a:lnTo>
                                  <a:pt x="157" y="165"/>
                                </a:lnTo>
                                <a:lnTo>
                                  <a:pt x="158" y="165"/>
                                </a:lnTo>
                                <a:lnTo>
                                  <a:pt x="158" y="164"/>
                                </a:lnTo>
                                <a:lnTo>
                                  <a:pt x="158" y="164"/>
                                </a:lnTo>
                                <a:lnTo>
                                  <a:pt x="159" y="164"/>
                                </a:lnTo>
                                <a:lnTo>
                                  <a:pt x="159" y="163"/>
                                </a:lnTo>
                                <a:lnTo>
                                  <a:pt x="159" y="163"/>
                                </a:lnTo>
                                <a:lnTo>
                                  <a:pt x="160" y="163"/>
                                </a:lnTo>
                                <a:lnTo>
                                  <a:pt x="160" y="162"/>
                                </a:lnTo>
                                <a:lnTo>
                                  <a:pt x="160" y="162"/>
                                </a:lnTo>
                                <a:lnTo>
                                  <a:pt x="161" y="162"/>
                                </a:lnTo>
                                <a:lnTo>
                                  <a:pt x="161" y="161"/>
                                </a:lnTo>
                                <a:lnTo>
                                  <a:pt x="161" y="161"/>
                                </a:lnTo>
                                <a:lnTo>
                                  <a:pt x="161" y="161"/>
                                </a:lnTo>
                                <a:lnTo>
                                  <a:pt x="161" y="160"/>
                                </a:lnTo>
                                <a:lnTo>
                                  <a:pt x="161" y="160"/>
                                </a:lnTo>
                                <a:lnTo>
                                  <a:pt x="162" y="160"/>
                                </a:lnTo>
                                <a:lnTo>
                                  <a:pt x="162" y="160"/>
                                </a:lnTo>
                                <a:lnTo>
                                  <a:pt x="162" y="160"/>
                                </a:lnTo>
                                <a:lnTo>
                                  <a:pt x="164" y="160"/>
                                </a:lnTo>
                                <a:lnTo>
                                  <a:pt x="164" y="159"/>
                                </a:lnTo>
                                <a:lnTo>
                                  <a:pt x="164" y="159"/>
                                </a:lnTo>
                                <a:lnTo>
                                  <a:pt x="165" y="159"/>
                                </a:lnTo>
                                <a:lnTo>
                                  <a:pt x="165" y="157"/>
                                </a:lnTo>
                                <a:lnTo>
                                  <a:pt x="165" y="157"/>
                                </a:lnTo>
                                <a:lnTo>
                                  <a:pt x="166" y="157"/>
                                </a:lnTo>
                                <a:lnTo>
                                  <a:pt x="166" y="156"/>
                                </a:lnTo>
                                <a:lnTo>
                                  <a:pt x="166" y="156"/>
                                </a:lnTo>
                                <a:lnTo>
                                  <a:pt x="166" y="156"/>
                                </a:lnTo>
                                <a:lnTo>
                                  <a:pt x="166" y="155"/>
                                </a:lnTo>
                                <a:lnTo>
                                  <a:pt x="166" y="155"/>
                                </a:lnTo>
                                <a:lnTo>
                                  <a:pt x="167" y="155"/>
                                </a:lnTo>
                                <a:lnTo>
                                  <a:pt x="167" y="155"/>
                                </a:lnTo>
                                <a:lnTo>
                                  <a:pt x="167" y="155"/>
                                </a:lnTo>
                                <a:lnTo>
                                  <a:pt x="167" y="155"/>
                                </a:lnTo>
                                <a:lnTo>
                                  <a:pt x="167" y="153"/>
                                </a:lnTo>
                                <a:lnTo>
                                  <a:pt x="167" y="153"/>
                                </a:lnTo>
                                <a:lnTo>
                                  <a:pt x="168" y="153"/>
                                </a:lnTo>
                                <a:lnTo>
                                  <a:pt x="168" y="152"/>
                                </a:lnTo>
                                <a:lnTo>
                                  <a:pt x="168" y="152"/>
                                </a:lnTo>
                                <a:lnTo>
                                  <a:pt x="169" y="152"/>
                                </a:lnTo>
                                <a:lnTo>
                                  <a:pt x="169" y="151"/>
                                </a:lnTo>
                                <a:lnTo>
                                  <a:pt x="169" y="151"/>
                                </a:lnTo>
                                <a:lnTo>
                                  <a:pt x="169" y="151"/>
                                </a:lnTo>
                                <a:lnTo>
                                  <a:pt x="169" y="150"/>
                                </a:lnTo>
                                <a:lnTo>
                                  <a:pt x="169" y="150"/>
                                </a:lnTo>
                                <a:lnTo>
                                  <a:pt x="170" y="150"/>
                                </a:lnTo>
                                <a:lnTo>
                                  <a:pt x="170" y="149"/>
                                </a:lnTo>
                                <a:lnTo>
                                  <a:pt x="170" y="149"/>
                                </a:lnTo>
                                <a:lnTo>
                                  <a:pt x="170" y="149"/>
                                </a:lnTo>
                                <a:lnTo>
                                  <a:pt x="170" y="148"/>
                                </a:lnTo>
                                <a:lnTo>
                                  <a:pt x="170" y="148"/>
                                </a:lnTo>
                                <a:lnTo>
                                  <a:pt x="172" y="148"/>
                                </a:lnTo>
                                <a:lnTo>
                                  <a:pt x="172" y="147"/>
                                </a:lnTo>
                                <a:lnTo>
                                  <a:pt x="172" y="147"/>
                                </a:lnTo>
                                <a:lnTo>
                                  <a:pt x="173" y="147"/>
                                </a:lnTo>
                                <a:lnTo>
                                  <a:pt x="173" y="147"/>
                                </a:lnTo>
                                <a:lnTo>
                                  <a:pt x="173" y="147"/>
                                </a:lnTo>
                                <a:lnTo>
                                  <a:pt x="174" y="147"/>
                                </a:lnTo>
                                <a:lnTo>
                                  <a:pt x="174" y="145"/>
                                </a:lnTo>
                                <a:lnTo>
                                  <a:pt x="174" y="145"/>
                                </a:lnTo>
                                <a:lnTo>
                                  <a:pt x="174" y="145"/>
                                </a:lnTo>
                                <a:lnTo>
                                  <a:pt x="174" y="145"/>
                                </a:lnTo>
                                <a:lnTo>
                                  <a:pt x="174" y="145"/>
                                </a:lnTo>
                                <a:lnTo>
                                  <a:pt x="175" y="145"/>
                                </a:lnTo>
                                <a:lnTo>
                                  <a:pt x="175" y="144"/>
                                </a:lnTo>
                                <a:lnTo>
                                  <a:pt x="175" y="144"/>
                                </a:lnTo>
                                <a:lnTo>
                                  <a:pt x="175" y="144"/>
                                </a:lnTo>
                                <a:lnTo>
                                  <a:pt x="175" y="144"/>
                                </a:lnTo>
                                <a:lnTo>
                                  <a:pt x="175" y="144"/>
                                </a:lnTo>
                                <a:lnTo>
                                  <a:pt x="176" y="144"/>
                                </a:lnTo>
                                <a:lnTo>
                                  <a:pt x="176" y="143"/>
                                </a:lnTo>
                                <a:lnTo>
                                  <a:pt x="176" y="143"/>
                                </a:lnTo>
                                <a:lnTo>
                                  <a:pt x="176" y="143"/>
                                </a:lnTo>
                                <a:lnTo>
                                  <a:pt x="176" y="142"/>
                                </a:lnTo>
                                <a:lnTo>
                                  <a:pt x="176" y="142"/>
                                </a:lnTo>
                                <a:lnTo>
                                  <a:pt x="177" y="142"/>
                                </a:lnTo>
                                <a:lnTo>
                                  <a:pt x="177" y="142"/>
                                </a:lnTo>
                                <a:lnTo>
                                  <a:pt x="177" y="142"/>
                                </a:lnTo>
                                <a:lnTo>
                                  <a:pt x="178" y="142"/>
                                </a:lnTo>
                                <a:lnTo>
                                  <a:pt x="178" y="141"/>
                                </a:lnTo>
                                <a:lnTo>
                                  <a:pt x="178" y="141"/>
                                </a:lnTo>
                                <a:lnTo>
                                  <a:pt x="179" y="141"/>
                                </a:lnTo>
                                <a:lnTo>
                                  <a:pt x="179" y="140"/>
                                </a:lnTo>
                                <a:lnTo>
                                  <a:pt x="179" y="140"/>
                                </a:lnTo>
                                <a:lnTo>
                                  <a:pt x="179" y="140"/>
                                </a:lnTo>
                                <a:lnTo>
                                  <a:pt x="179" y="140"/>
                                </a:lnTo>
                                <a:lnTo>
                                  <a:pt x="179" y="140"/>
                                </a:lnTo>
                                <a:lnTo>
                                  <a:pt x="180" y="140"/>
                                </a:lnTo>
                                <a:lnTo>
                                  <a:pt x="180" y="139"/>
                                </a:lnTo>
                                <a:lnTo>
                                  <a:pt x="180" y="139"/>
                                </a:lnTo>
                                <a:lnTo>
                                  <a:pt x="182" y="139"/>
                                </a:lnTo>
                                <a:lnTo>
                                  <a:pt x="182" y="139"/>
                                </a:lnTo>
                                <a:lnTo>
                                  <a:pt x="182" y="139"/>
                                </a:lnTo>
                                <a:lnTo>
                                  <a:pt x="183" y="139"/>
                                </a:lnTo>
                                <a:lnTo>
                                  <a:pt x="183" y="138"/>
                                </a:lnTo>
                                <a:lnTo>
                                  <a:pt x="183" y="138"/>
                                </a:lnTo>
                                <a:lnTo>
                                  <a:pt x="183" y="138"/>
                                </a:lnTo>
                                <a:lnTo>
                                  <a:pt x="183" y="137"/>
                                </a:lnTo>
                                <a:lnTo>
                                  <a:pt x="183" y="137"/>
                                </a:lnTo>
                                <a:lnTo>
                                  <a:pt x="184" y="137"/>
                                </a:lnTo>
                                <a:lnTo>
                                  <a:pt x="184" y="136"/>
                                </a:lnTo>
                                <a:lnTo>
                                  <a:pt x="184" y="136"/>
                                </a:lnTo>
                                <a:lnTo>
                                  <a:pt x="184" y="136"/>
                                </a:lnTo>
                                <a:lnTo>
                                  <a:pt x="184" y="135"/>
                                </a:lnTo>
                                <a:lnTo>
                                  <a:pt x="184" y="135"/>
                                </a:lnTo>
                                <a:lnTo>
                                  <a:pt x="186" y="135"/>
                                </a:lnTo>
                                <a:lnTo>
                                  <a:pt x="186" y="133"/>
                                </a:lnTo>
                                <a:lnTo>
                                  <a:pt x="186" y="133"/>
                                </a:lnTo>
                                <a:lnTo>
                                  <a:pt x="186" y="133"/>
                                </a:lnTo>
                                <a:lnTo>
                                  <a:pt x="186" y="132"/>
                                </a:lnTo>
                                <a:lnTo>
                                  <a:pt x="186" y="132"/>
                                </a:lnTo>
                                <a:lnTo>
                                  <a:pt x="187" y="132"/>
                                </a:lnTo>
                                <a:lnTo>
                                  <a:pt x="187" y="132"/>
                                </a:lnTo>
                                <a:lnTo>
                                  <a:pt x="187" y="132"/>
                                </a:lnTo>
                                <a:lnTo>
                                  <a:pt x="188" y="132"/>
                                </a:lnTo>
                                <a:lnTo>
                                  <a:pt x="188" y="131"/>
                                </a:lnTo>
                                <a:lnTo>
                                  <a:pt x="188" y="131"/>
                                </a:lnTo>
                                <a:lnTo>
                                  <a:pt x="188" y="131"/>
                                </a:lnTo>
                                <a:lnTo>
                                  <a:pt x="188" y="130"/>
                                </a:lnTo>
                                <a:lnTo>
                                  <a:pt x="188" y="130"/>
                                </a:lnTo>
                                <a:lnTo>
                                  <a:pt x="190" y="130"/>
                                </a:lnTo>
                                <a:lnTo>
                                  <a:pt x="190" y="130"/>
                                </a:lnTo>
                                <a:lnTo>
                                  <a:pt x="190" y="130"/>
                                </a:lnTo>
                                <a:lnTo>
                                  <a:pt x="191" y="130"/>
                                </a:lnTo>
                                <a:lnTo>
                                  <a:pt x="191" y="129"/>
                                </a:lnTo>
                                <a:lnTo>
                                  <a:pt x="191" y="129"/>
                                </a:lnTo>
                                <a:lnTo>
                                  <a:pt x="194" y="129"/>
                                </a:lnTo>
                                <a:lnTo>
                                  <a:pt x="194" y="129"/>
                                </a:lnTo>
                                <a:lnTo>
                                  <a:pt x="194" y="129"/>
                                </a:lnTo>
                                <a:lnTo>
                                  <a:pt x="194" y="129"/>
                                </a:lnTo>
                                <a:lnTo>
                                  <a:pt x="194" y="128"/>
                                </a:lnTo>
                                <a:lnTo>
                                  <a:pt x="194" y="128"/>
                                </a:lnTo>
                                <a:lnTo>
                                  <a:pt x="196" y="128"/>
                                </a:lnTo>
                                <a:lnTo>
                                  <a:pt x="196" y="128"/>
                                </a:lnTo>
                                <a:lnTo>
                                  <a:pt x="196" y="128"/>
                                </a:lnTo>
                                <a:lnTo>
                                  <a:pt x="196" y="128"/>
                                </a:lnTo>
                                <a:lnTo>
                                  <a:pt x="196" y="127"/>
                                </a:lnTo>
                                <a:lnTo>
                                  <a:pt x="196" y="127"/>
                                </a:lnTo>
                                <a:lnTo>
                                  <a:pt x="199" y="127"/>
                                </a:lnTo>
                                <a:lnTo>
                                  <a:pt x="199" y="127"/>
                                </a:lnTo>
                                <a:lnTo>
                                  <a:pt x="199" y="127"/>
                                </a:lnTo>
                                <a:lnTo>
                                  <a:pt x="199" y="127"/>
                                </a:lnTo>
                                <a:lnTo>
                                  <a:pt x="199" y="126"/>
                                </a:lnTo>
                                <a:lnTo>
                                  <a:pt x="199" y="126"/>
                                </a:lnTo>
                                <a:lnTo>
                                  <a:pt x="203" y="126"/>
                                </a:lnTo>
                                <a:lnTo>
                                  <a:pt x="203" y="125"/>
                                </a:lnTo>
                                <a:lnTo>
                                  <a:pt x="203" y="125"/>
                                </a:lnTo>
                                <a:lnTo>
                                  <a:pt x="203" y="125"/>
                                </a:lnTo>
                                <a:lnTo>
                                  <a:pt x="203" y="124"/>
                                </a:lnTo>
                                <a:lnTo>
                                  <a:pt x="203" y="124"/>
                                </a:lnTo>
                                <a:lnTo>
                                  <a:pt x="204" y="124"/>
                                </a:lnTo>
                                <a:lnTo>
                                  <a:pt x="204" y="122"/>
                                </a:lnTo>
                                <a:lnTo>
                                  <a:pt x="204" y="122"/>
                                </a:lnTo>
                                <a:lnTo>
                                  <a:pt x="205" y="122"/>
                                </a:lnTo>
                                <a:lnTo>
                                  <a:pt x="205" y="122"/>
                                </a:lnTo>
                                <a:lnTo>
                                  <a:pt x="205" y="122"/>
                                </a:lnTo>
                                <a:lnTo>
                                  <a:pt x="206" y="122"/>
                                </a:lnTo>
                                <a:lnTo>
                                  <a:pt x="206" y="122"/>
                                </a:lnTo>
                                <a:lnTo>
                                  <a:pt x="206" y="122"/>
                                </a:lnTo>
                                <a:lnTo>
                                  <a:pt x="207" y="122"/>
                                </a:lnTo>
                                <a:lnTo>
                                  <a:pt x="207" y="121"/>
                                </a:lnTo>
                                <a:lnTo>
                                  <a:pt x="207" y="121"/>
                                </a:lnTo>
                                <a:lnTo>
                                  <a:pt x="207" y="121"/>
                                </a:lnTo>
                                <a:lnTo>
                                  <a:pt x="207" y="120"/>
                                </a:lnTo>
                                <a:lnTo>
                                  <a:pt x="207" y="120"/>
                                </a:lnTo>
                                <a:lnTo>
                                  <a:pt x="208" y="120"/>
                                </a:lnTo>
                                <a:lnTo>
                                  <a:pt x="208" y="119"/>
                                </a:lnTo>
                                <a:lnTo>
                                  <a:pt x="208" y="119"/>
                                </a:lnTo>
                                <a:lnTo>
                                  <a:pt x="209" y="119"/>
                                </a:lnTo>
                                <a:lnTo>
                                  <a:pt x="209" y="118"/>
                                </a:lnTo>
                                <a:lnTo>
                                  <a:pt x="209" y="118"/>
                                </a:lnTo>
                                <a:lnTo>
                                  <a:pt x="210" y="118"/>
                                </a:lnTo>
                                <a:lnTo>
                                  <a:pt x="210" y="117"/>
                                </a:lnTo>
                                <a:lnTo>
                                  <a:pt x="210" y="117"/>
                                </a:lnTo>
                                <a:lnTo>
                                  <a:pt x="210" y="117"/>
                                </a:lnTo>
                                <a:lnTo>
                                  <a:pt x="210" y="117"/>
                                </a:lnTo>
                                <a:lnTo>
                                  <a:pt x="210" y="117"/>
                                </a:lnTo>
                                <a:lnTo>
                                  <a:pt x="211" y="117"/>
                                </a:lnTo>
                                <a:lnTo>
                                  <a:pt x="211" y="116"/>
                                </a:lnTo>
                                <a:lnTo>
                                  <a:pt x="211" y="116"/>
                                </a:lnTo>
                                <a:lnTo>
                                  <a:pt x="211" y="116"/>
                                </a:lnTo>
                                <a:lnTo>
                                  <a:pt x="211" y="115"/>
                                </a:lnTo>
                                <a:lnTo>
                                  <a:pt x="211" y="115"/>
                                </a:lnTo>
                                <a:lnTo>
                                  <a:pt x="212" y="115"/>
                                </a:lnTo>
                                <a:lnTo>
                                  <a:pt x="212" y="115"/>
                                </a:lnTo>
                                <a:lnTo>
                                  <a:pt x="212" y="115"/>
                                </a:lnTo>
                                <a:lnTo>
                                  <a:pt x="214" y="115"/>
                                </a:lnTo>
                                <a:lnTo>
                                  <a:pt x="214" y="114"/>
                                </a:lnTo>
                                <a:lnTo>
                                  <a:pt x="214" y="114"/>
                                </a:lnTo>
                                <a:lnTo>
                                  <a:pt x="215" y="114"/>
                                </a:lnTo>
                                <a:lnTo>
                                  <a:pt x="215" y="113"/>
                                </a:lnTo>
                                <a:lnTo>
                                  <a:pt x="215" y="113"/>
                                </a:lnTo>
                                <a:lnTo>
                                  <a:pt x="217" y="113"/>
                                </a:lnTo>
                                <a:lnTo>
                                  <a:pt x="217" y="112"/>
                                </a:lnTo>
                                <a:lnTo>
                                  <a:pt x="217" y="112"/>
                                </a:lnTo>
                                <a:lnTo>
                                  <a:pt x="218" y="112"/>
                                </a:lnTo>
                                <a:lnTo>
                                  <a:pt x="218" y="111"/>
                                </a:lnTo>
                                <a:lnTo>
                                  <a:pt x="218" y="111"/>
                                </a:lnTo>
                                <a:lnTo>
                                  <a:pt x="220" y="111"/>
                                </a:lnTo>
                                <a:lnTo>
                                  <a:pt x="220" y="110"/>
                                </a:lnTo>
                                <a:lnTo>
                                  <a:pt x="220" y="110"/>
                                </a:lnTo>
                                <a:lnTo>
                                  <a:pt x="222" y="110"/>
                                </a:lnTo>
                                <a:lnTo>
                                  <a:pt x="222" y="109"/>
                                </a:lnTo>
                                <a:lnTo>
                                  <a:pt x="222" y="109"/>
                                </a:lnTo>
                                <a:lnTo>
                                  <a:pt x="222" y="109"/>
                                </a:lnTo>
                                <a:lnTo>
                                  <a:pt x="222" y="108"/>
                                </a:lnTo>
                                <a:lnTo>
                                  <a:pt x="222" y="108"/>
                                </a:lnTo>
                                <a:lnTo>
                                  <a:pt x="223" y="108"/>
                                </a:lnTo>
                                <a:lnTo>
                                  <a:pt x="223" y="107"/>
                                </a:lnTo>
                                <a:lnTo>
                                  <a:pt x="223" y="107"/>
                                </a:lnTo>
                                <a:lnTo>
                                  <a:pt x="224" y="107"/>
                                </a:lnTo>
                                <a:lnTo>
                                  <a:pt x="224" y="107"/>
                                </a:lnTo>
                                <a:lnTo>
                                  <a:pt x="224" y="107"/>
                                </a:lnTo>
                                <a:lnTo>
                                  <a:pt x="224" y="107"/>
                                </a:lnTo>
                                <a:lnTo>
                                  <a:pt x="224" y="106"/>
                                </a:lnTo>
                                <a:lnTo>
                                  <a:pt x="224" y="106"/>
                                </a:lnTo>
                                <a:lnTo>
                                  <a:pt x="225" y="106"/>
                                </a:lnTo>
                                <a:lnTo>
                                  <a:pt x="225" y="105"/>
                                </a:lnTo>
                                <a:lnTo>
                                  <a:pt x="225" y="105"/>
                                </a:lnTo>
                                <a:lnTo>
                                  <a:pt x="226" y="105"/>
                                </a:lnTo>
                                <a:lnTo>
                                  <a:pt x="226" y="104"/>
                                </a:lnTo>
                                <a:lnTo>
                                  <a:pt x="226" y="104"/>
                                </a:lnTo>
                                <a:lnTo>
                                  <a:pt x="226" y="104"/>
                                </a:lnTo>
                                <a:lnTo>
                                  <a:pt x="226" y="104"/>
                                </a:lnTo>
                                <a:lnTo>
                                  <a:pt x="226" y="104"/>
                                </a:lnTo>
                                <a:lnTo>
                                  <a:pt x="228" y="104"/>
                                </a:lnTo>
                                <a:lnTo>
                                  <a:pt x="228" y="103"/>
                                </a:lnTo>
                                <a:lnTo>
                                  <a:pt x="228" y="103"/>
                                </a:lnTo>
                                <a:lnTo>
                                  <a:pt x="228" y="103"/>
                                </a:lnTo>
                                <a:lnTo>
                                  <a:pt x="228" y="103"/>
                                </a:lnTo>
                                <a:lnTo>
                                  <a:pt x="228" y="103"/>
                                </a:lnTo>
                                <a:lnTo>
                                  <a:pt x="230" y="103"/>
                                </a:lnTo>
                                <a:lnTo>
                                  <a:pt x="230" y="102"/>
                                </a:lnTo>
                                <a:lnTo>
                                  <a:pt x="230" y="102"/>
                                </a:lnTo>
                                <a:lnTo>
                                  <a:pt x="231" y="102"/>
                                </a:lnTo>
                                <a:lnTo>
                                  <a:pt x="231" y="102"/>
                                </a:lnTo>
                                <a:lnTo>
                                  <a:pt x="231" y="102"/>
                                </a:lnTo>
                                <a:lnTo>
                                  <a:pt x="233" y="102"/>
                                </a:lnTo>
                                <a:lnTo>
                                  <a:pt x="233" y="101"/>
                                </a:lnTo>
                                <a:lnTo>
                                  <a:pt x="233" y="101"/>
                                </a:lnTo>
                                <a:lnTo>
                                  <a:pt x="233" y="101"/>
                                </a:lnTo>
                                <a:lnTo>
                                  <a:pt x="233" y="100"/>
                                </a:lnTo>
                                <a:lnTo>
                                  <a:pt x="233" y="100"/>
                                </a:lnTo>
                                <a:lnTo>
                                  <a:pt x="234" y="100"/>
                                </a:lnTo>
                                <a:lnTo>
                                  <a:pt x="234" y="100"/>
                                </a:lnTo>
                                <a:lnTo>
                                  <a:pt x="234" y="100"/>
                                </a:lnTo>
                                <a:lnTo>
                                  <a:pt x="236" y="100"/>
                                </a:lnTo>
                                <a:lnTo>
                                  <a:pt x="236" y="98"/>
                                </a:lnTo>
                                <a:lnTo>
                                  <a:pt x="236" y="98"/>
                                </a:lnTo>
                                <a:lnTo>
                                  <a:pt x="237" y="98"/>
                                </a:lnTo>
                                <a:lnTo>
                                  <a:pt x="237" y="97"/>
                                </a:lnTo>
                                <a:lnTo>
                                  <a:pt x="237" y="97"/>
                                </a:lnTo>
                                <a:lnTo>
                                  <a:pt x="238" y="97"/>
                                </a:lnTo>
                                <a:lnTo>
                                  <a:pt x="238" y="97"/>
                                </a:lnTo>
                                <a:lnTo>
                                  <a:pt x="238" y="97"/>
                                </a:lnTo>
                                <a:lnTo>
                                  <a:pt x="239" y="97"/>
                                </a:lnTo>
                                <a:lnTo>
                                  <a:pt x="239" y="96"/>
                                </a:lnTo>
                                <a:lnTo>
                                  <a:pt x="239" y="96"/>
                                </a:lnTo>
                                <a:lnTo>
                                  <a:pt x="239" y="96"/>
                                </a:lnTo>
                                <a:lnTo>
                                  <a:pt x="239" y="96"/>
                                </a:lnTo>
                                <a:lnTo>
                                  <a:pt x="239" y="96"/>
                                </a:lnTo>
                                <a:lnTo>
                                  <a:pt x="243" y="96"/>
                                </a:lnTo>
                                <a:lnTo>
                                  <a:pt x="243" y="95"/>
                                </a:lnTo>
                                <a:lnTo>
                                  <a:pt x="243" y="95"/>
                                </a:lnTo>
                                <a:lnTo>
                                  <a:pt x="245" y="95"/>
                                </a:lnTo>
                                <a:lnTo>
                                  <a:pt x="245" y="94"/>
                                </a:lnTo>
                                <a:lnTo>
                                  <a:pt x="245" y="94"/>
                                </a:lnTo>
                                <a:lnTo>
                                  <a:pt x="248" y="94"/>
                                </a:lnTo>
                                <a:lnTo>
                                  <a:pt x="248" y="94"/>
                                </a:lnTo>
                                <a:lnTo>
                                  <a:pt x="248" y="94"/>
                                </a:lnTo>
                                <a:lnTo>
                                  <a:pt x="248" y="94"/>
                                </a:lnTo>
                                <a:lnTo>
                                  <a:pt x="248" y="93"/>
                                </a:lnTo>
                                <a:lnTo>
                                  <a:pt x="248" y="93"/>
                                </a:lnTo>
                                <a:lnTo>
                                  <a:pt x="249" y="93"/>
                                </a:lnTo>
                                <a:lnTo>
                                  <a:pt x="249" y="92"/>
                                </a:lnTo>
                                <a:lnTo>
                                  <a:pt x="249" y="92"/>
                                </a:lnTo>
                                <a:lnTo>
                                  <a:pt x="249" y="92"/>
                                </a:lnTo>
                                <a:lnTo>
                                  <a:pt x="249" y="92"/>
                                </a:lnTo>
                                <a:lnTo>
                                  <a:pt x="249" y="92"/>
                                </a:lnTo>
                                <a:lnTo>
                                  <a:pt x="251" y="92"/>
                                </a:lnTo>
                                <a:lnTo>
                                  <a:pt x="251" y="91"/>
                                </a:lnTo>
                                <a:lnTo>
                                  <a:pt x="251" y="91"/>
                                </a:lnTo>
                                <a:lnTo>
                                  <a:pt x="251" y="91"/>
                                </a:lnTo>
                                <a:lnTo>
                                  <a:pt x="251" y="91"/>
                                </a:lnTo>
                                <a:lnTo>
                                  <a:pt x="251" y="91"/>
                                </a:lnTo>
                                <a:lnTo>
                                  <a:pt x="252" y="91"/>
                                </a:lnTo>
                                <a:lnTo>
                                  <a:pt x="252" y="90"/>
                                </a:lnTo>
                                <a:lnTo>
                                  <a:pt x="252" y="90"/>
                                </a:lnTo>
                                <a:lnTo>
                                  <a:pt x="254" y="90"/>
                                </a:lnTo>
                                <a:lnTo>
                                  <a:pt x="254" y="89"/>
                                </a:lnTo>
                                <a:lnTo>
                                  <a:pt x="254" y="89"/>
                                </a:lnTo>
                                <a:lnTo>
                                  <a:pt x="255" y="89"/>
                                </a:lnTo>
                                <a:lnTo>
                                  <a:pt x="255" y="89"/>
                                </a:lnTo>
                                <a:lnTo>
                                  <a:pt x="255" y="89"/>
                                </a:lnTo>
                                <a:lnTo>
                                  <a:pt x="255" y="89"/>
                                </a:lnTo>
                                <a:lnTo>
                                  <a:pt x="255" y="88"/>
                                </a:lnTo>
                                <a:lnTo>
                                  <a:pt x="255" y="88"/>
                                </a:lnTo>
                                <a:lnTo>
                                  <a:pt x="256" y="88"/>
                                </a:lnTo>
                                <a:lnTo>
                                  <a:pt x="256" y="88"/>
                                </a:lnTo>
                                <a:lnTo>
                                  <a:pt x="256" y="88"/>
                                </a:lnTo>
                                <a:lnTo>
                                  <a:pt x="259" y="88"/>
                                </a:lnTo>
                                <a:lnTo>
                                  <a:pt x="259" y="87"/>
                                </a:lnTo>
                                <a:lnTo>
                                  <a:pt x="259" y="87"/>
                                </a:lnTo>
                                <a:lnTo>
                                  <a:pt x="260" y="87"/>
                                </a:lnTo>
                                <a:lnTo>
                                  <a:pt x="260" y="87"/>
                                </a:lnTo>
                                <a:lnTo>
                                  <a:pt x="260" y="87"/>
                                </a:lnTo>
                                <a:lnTo>
                                  <a:pt x="260" y="87"/>
                                </a:lnTo>
                                <a:lnTo>
                                  <a:pt x="260" y="86"/>
                                </a:lnTo>
                                <a:lnTo>
                                  <a:pt x="260" y="86"/>
                                </a:lnTo>
                                <a:lnTo>
                                  <a:pt x="261" y="86"/>
                                </a:lnTo>
                                <a:lnTo>
                                  <a:pt x="261" y="85"/>
                                </a:lnTo>
                                <a:lnTo>
                                  <a:pt x="261" y="85"/>
                                </a:lnTo>
                                <a:lnTo>
                                  <a:pt x="263" y="85"/>
                                </a:lnTo>
                                <a:lnTo>
                                  <a:pt x="263" y="85"/>
                                </a:lnTo>
                                <a:lnTo>
                                  <a:pt x="263" y="85"/>
                                </a:lnTo>
                                <a:lnTo>
                                  <a:pt x="263" y="85"/>
                                </a:lnTo>
                                <a:lnTo>
                                  <a:pt x="263" y="83"/>
                                </a:lnTo>
                                <a:lnTo>
                                  <a:pt x="263" y="83"/>
                                </a:lnTo>
                                <a:lnTo>
                                  <a:pt x="264" y="83"/>
                                </a:lnTo>
                                <a:lnTo>
                                  <a:pt x="264" y="82"/>
                                </a:lnTo>
                                <a:lnTo>
                                  <a:pt x="264" y="82"/>
                                </a:lnTo>
                                <a:lnTo>
                                  <a:pt x="264" y="82"/>
                                </a:lnTo>
                                <a:lnTo>
                                  <a:pt x="264" y="81"/>
                                </a:lnTo>
                                <a:lnTo>
                                  <a:pt x="264" y="81"/>
                                </a:lnTo>
                                <a:lnTo>
                                  <a:pt x="268" y="81"/>
                                </a:lnTo>
                                <a:lnTo>
                                  <a:pt x="268" y="80"/>
                                </a:lnTo>
                                <a:lnTo>
                                  <a:pt x="268" y="80"/>
                                </a:lnTo>
                                <a:lnTo>
                                  <a:pt x="268" y="80"/>
                                </a:lnTo>
                                <a:lnTo>
                                  <a:pt x="268" y="78"/>
                                </a:lnTo>
                                <a:lnTo>
                                  <a:pt x="268" y="78"/>
                                </a:lnTo>
                                <a:lnTo>
                                  <a:pt x="269" y="78"/>
                                </a:lnTo>
                                <a:lnTo>
                                  <a:pt x="269" y="78"/>
                                </a:lnTo>
                                <a:lnTo>
                                  <a:pt x="269" y="78"/>
                                </a:lnTo>
                                <a:lnTo>
                                  <a:pt x="271" y="78"/>
                                </a:lnTo>
                                <a:lnTo>
                                  <a:pt x="271" y="77"/>
                                </a:lnTo>
                                <a:lnTo>
                                  <a:pt x="271" y="77"/>
                                </a:lnTo>
                                <a:lnTo>
                                  <a:pt x="272" y="77"/>
                                </a:lnTo>
                                <a:lnTo>
                                  <a:pt x="272" y="76"/>
                                </a:lnTo>
                                <a:lnTo>
                                  <a:pt x="272" y="76"/>
                                </a:lnTo>
                                <a:lnTo>
                                  <a:pt x="273" y="76"/>
                                </a:lnTo>
                                <a:lnTo>
                                  <a:pt x="273" y="74"/>
                                </a:lnTo>
                                <a:lnTo>
                                  <a:pt x="273" y="74"/>
                                </a:lnTo>
                                <a:lnTo>
                                  <a:pt x="275" y="74"/>
                                </a:lnTo>
                                <a:lnTo>
                                  <a:pt x="275" y="73"/>
                                </a:lnTo>
                                <a:lnTo>
                                  <a:pt x="275" y="73"/>
                                </a:lnTo>
                                <a:lnTo>
                                  <a:pt x="275" y="73"/>
                                </a:lnTo>
                                <a:lnTo>
                                  <a:pt x="275" y="73"/>
                                </a:lnTo>
                                <a:lnTo>
                                  <a:pt x="275" y="73"/>
                                </a:lnTo>
                                <a:lnTo>
                                  <a:pt x="276" y="73"/>
                                </a:lnTo>
                                <a:lnTo>
                                  <a:pt x="276" y="72"/>
                                </a:lnTo>
                                <a:lnTo>
                                  <a:pt x="276" y="72"/>
                                </a:lnTo>
                                <a:lnTo>
                                  <a:pt x="276" y="72"/>
                                </a:lnTo>
                                <a:lnTo>
                                  <a:pt x="276" y="71"/>
                                </a:lnTo>
                                <a:lnTo>
                                  <a:pt x="276" y="71"/>
                                </a:lnTo>
                                <a:lnTo>
                                  <a:pt x="278" y="71"/>
                                </a:lnTo>
                                <a:lnTo>
                                  <a:pt x="278" y="70"/>
                                </a:lnTo>
                                <a:lnTo>
                                  <a:pt x="278" y="70"/>
                                </a:lnTo>
                                <a:lnTo>
                                  <a:pt x="279" y="70"/>
                                </a:lnTo>
                                <a:lnTo>
                                  <a:pt x="279" y="70"/>
                                </a:lnTo>
                                <a:lnTo>
                                  <a:pt x="279" y="70"/>
                                </a:lnTo>
                                <a:lnTo>
                                  <a:pt x="282" y="70"/>
                                </a:lnTo>
                                <a:lnTo>
                                  <a:pt x="282" y="69"/>
                                </a:lnTo>
                                <a:lnTo>
                                  <a:pt x="282" y="69"/>
                                </a:lnTo>
                                <a:lnTo>
                                  <a:pt x="285" y="69"/>
                                </a:lnTo>
                                <a:lnTo>
                                  <a:pt x="285" y="68"/>
                                </a:lnTo>
                                <a:lnTo>
                                  <a:pt x="285" y="68"/>
                                </a:lnTo>
                                <a:lnTo>
                                  <a:pt x="285" y="68"/>
                                </a:lnTo>
                                <a:lnTo>
                                  <a:pt x="285" y="67"/>
                                </a:lnTo>
                                <a:lnTo>
                                  <a:pt x="285" y="67"/>
                                </a:lnTo>
                                <a:lnTo>
                                  <a:pt x="286" y="67"/>
                                </a:lnTo>
                                <a:lnTo>
                                  <a:pt x="286" y="64"/>
                                </a:lnTo>
                                <a:lnTo>
                                  <a:pt x="286" y="64"/>
                                </a:lnTo>
                                <a:lnTo>
                                  <a:pt x="289" y="64"/>
                                </a:lnTo>
                                <a:lnTo>
                                  <a:pt x="289" y="64"/>
                                </a:lnTo>
                                <a:lnTo>
                                  <a:pt x="289" y="64"/>
                                </a:lnTo>
                                <a:lnTo>
                                  <a:pt x="290" y="64"/>
                                </a:lnTo>
                                <a:lnTo>
                                  <a:pt x="290" y="63"/>
                                </a:lnTo>
                                <a:lnTo>
                                  <a:pt x="290" y="63"/>
                                </a:lnTo>
                                <a:lnTo>
                                  <a:pt x="292" y="63"/>
                                </a:lnTo>
                                <a:lnTo>
                                  <a:pt x="292" y="62"/>
                                </a:lnTo>
                                <a:lnTo>
                                  <a:pt x="292" y="62"/>
                                </a:lnTo>
                                <a:lnTo>
                                  <a:pt x="293" y="62"/>
                                </a:lnTo>
                                <a:lnTo>
                                  <a:pt x="293" y="61"/>
                                </a:lnTo>
                                <a:lnTo>
                                  <a:pt x="293" y="61"/>
                                </a:lnTo>
                                <a:lnTo>
                                  <a:pt x="294" y="61"/>
                                </a:lnTo>
                                <a:lnTo>
                                  <a:pt x="294" y="60"/>
                                </a:lnTo>
                                <a:lnTo>
                                  <a:pt x="294" y="60"/>
                                </a:lnTo>
                                <a:lnTo>
                                  <a:pt x="298" y="60"/>
                                </a:lnTo>
                                <a:lnTo>
                                  <a:pt x="298" y="60"/>
                                </a:lnTo>
                                <a:lnTo>
                                  <a:pt x="298" y="60"/>
                                </a:lnTo>
                                <a:lnTo>
                                  <a:pt x="300" y="60"/>
                                </a:lnTo>
                                <a:lnTo>
                                  <a:pt x="300" y="59"/>
                                </a:lnTo>
                                <a:lnTo>
                                  <a:pt x="300" y="59"/>
                                </a:lnTo>
                                <a:lnTo>
                                  <a:pt x="301" y="59"/>
                                </a:lnTo>
                                <a:lnTo>
                                  <a:pt x="301" y="58"/>
                                </a:lnTo>
                                <a:lnTo>
                                  <a:pt x="301" y="58"/>
                                </a:lnTo>
                                <a:lnTo>
                                  <a:pt x="304" y="58"/>
                                </a:lnTo>
                                <a:lnTo>
                                  <a:pt x="304" y="56"/>
                                </a:lnTo>
                                <a:lnTo>
                                  <a:pt x="304" y="56"/>
                                </a:lnTo>
                                <a:lnTo>
                                  <a:pt x="306" y="56"/>
                                </a:lnTo>
                                <a:lnTo>
                                  <a:pt x="306" y="55"/>
                                </a:lnTo>
                                <a:lnTo>
                                  <a:pt x="306" y="55"/>
                                </a:lnTo>
                                <a:lnTo>
                                  <a:pt x="308" y="55"/>
                                </a:lnTo>
                                <a:lnTo>
                                  <a:pt x="308" y="55"/>
                                </a:lnTo>
                                <a:lnTo>
                                  <a:pt x="308" y="55"/>
                                </a:lnTo>
                                <a:lnTo>
                                  <a:pt x="308" y="55"/>
                                </a:lnTo>
                                <a:lnTo>
                                  <a:pt x="308" y="54"/>
                                </a:lnTo>
                                <a:lnTo>
                                  <a:pt x="308" y="54"/>
                                </a:lnTo>
                                <a:lnTo>
                                  <a:pt x="310" y="54"/>
                                </a:lnTo>
                                <a:lnTo>
                                  <a:pt x="310" y="54"/>
                                </a:lnTo>
                                <a:lnTo>
                                  <a:pt x="310" y="54"/>
                                </a:lnTo>
                                <a:lnTo>
                                  <a:pt x="312" y="54"/>
                                </a:lnTo>
                                <a:lnTo>
                                  <a:pt x="312" y="52"/>
                                </a:lnTo>
                                <a:lnTo>
                                  <a:pt x="312" y="52"/>
                                </a:lnTo>
                                <a:lnTo>
                                  <a:pt x="313" y="52"/>
                                </a:lnTo>
                                <a:lnTo>
                                  <a:pt x="313" y="51"/>
                                </a:lnTo>
                                <a:lnTo>
                                  <a:pt x="313" y="51"/>
                                </a:lnTo>
                                <a:lnTo>
                                  <a:pt x="315" y="51"/>
                                </a:lnTo>
                                <a:lnTo>
                                  <a:pt x="315" y="50"/>
                                </a:lnTo>
                                <a:lnTo>
                                  <a:pt x="315" y="50"/>
                                </a:lnTo>
                                <a:lnTo>
                                  <a:pt x="316" y="50"/>
                                </a:lnTo>
                                <a:lnTo>
                                  <a:pt x="316" y="49"/>
                                </a:lnTo>
                                <a:lnTo>
                                  <a:pt x="316" y="49"/>
                                </a:lnTo>
                                <a:lnTo>
                                  <a:pt x="316" y="49"/>
                                </a:lnTo>
                                <a:lnTo>
                                  <a:pt x="316" y="48"/>
                                </a:lnTo>
                                <a:lnTo>
                                  <a:pt x="316" y="48"/>
                                </a:lnTo>
                                <a:lnTo>
                                  <a:pt x="319" y="48"/>
                                </a:lnTo>
                                <a:lnTo>
                                  <a:pt x="319" y="47"/>
                                </a:lnTo>
                                <a:lnTo>
                                  <a:pt x="319" y="47"/>
                                </a:lnTo>
                                <a:lnTo>
                                  <a:pt x="320" y="47"/>
                                </a:lnTo>
                                <a:lnTo>
                                  <a:pt x="320" y="46"/>
                                </a:lnTo>
                                <a:lnTo>
                                  <a:pt x="320" y="46"/>
                                </a:lnTo>
                                <a:lnTo>
                                  <a:pt x="321" y="46"/>
                                </a:lnTo>
                                <a:lnTo>
                                  <a:pt x="321" y="45"/>
                                </a:lnTo>
                                <a:lnTo>
                                  <a:pt x="321" y="45"/>
                                </a:lnTo>
                                <a:lnTo>
                                  <a:pt x="322" y="45"/>
                                </a:lnTo>
                                <a:lnTo>
                                  <a:pt x="322" y="44"/>
                                </a:lnTo>
                                <a:lnTo>
                                  <a:pt x="322" y="44"/>
                                </a:lnTo>
                                <a:lnTo>
                                  <a:pt x="322" y="44"/>
                                </a:lnTo>
                                <a:lnTo>
                                  <a:pt x="322" y="43"/>
                                </a:lnTo>
                                <a:lnTo>
                                  <a:pt x="322" y="43"/>
                                </a:lnTo>
                                <a:lnTo>
                                  <a:pt x="324" y="43"/>
                                </a:lnTo>
                                <a:lnTo>
                                  <a:pt x="324" y="42"/>
                                </a:lnTo>
                                <a:lnTo>
                                  <a:pt x="324" y="42"/>
                                </a:lnTo>
                                <a:lnTo>
                                  <a:pt x="325" y="42"/>
                                </a:lnTo>
                                <a:lnTo>
                                  <a:pt x="325" y="40"/>
                                </a:lnTo>
                                <a:lnTo>
                                  <a:pt x="325" y="40"/>
                                </a:lnTo>
                                <a:lnTo>
                                  <a:pt x="328" y="40"/>
                                </a:lnTo>
                                <a:lnTo>
                                  <a:pt x="328" y="39"/>
                                </a:lnTo>
                                <a:lnTo>
                                  <a:pt x="328" y="39"/>
                                </a:lnTo>
                                <a:lnTo>
                                  <a:pt x="328" y="39"/>
                                </a:lnTo>
                                <a:lnTo>
                                  <a:pt x="328" y="37"/>
                                </a:lnTo>
                                <a:lnTo>
                                  <a:pt x="328" y="37"/>
                                </a:lnTo>
                                <a:lnTo>
                                  <a:pt x="329" y="37"/>
                                </a:lnTo>
                                <a:lnTo>
                                  <a:pt x="329" y="36"/>
                                </a:lnTo>
                                <a:lnTo>
                                  <a:pt x="329" y="36"/>
                                </a:lnTo>
                                <a:lnTo>
                                  <a:pt x="331" y="36"/>
                                </a:lnTo>
                                <a:lnTo>
                                  <a:pt x="331" y="35"/>
                                </a:lnTo>
                                <a:lnTo>
                                  <a:pt x="331" y="35"/>
                                </a:lnTo>
                                <a:lnTo>
                                  <a:pt x="334" y="35"/>
                                </a:lnTo>
                                <a:lnTo>
                                  <a:pt x="334" y="34"/>
                                </a:lnTo>
                                <a:lnTo>
                                  <a:pt x="334" y="34"/>
                                </a:lnTo>
                                <a:lnTo>
                                  <a:pt x="335" y="34"/>
                                </a:lnTo>
                                <a:lnTo>
                                  <a:pt x="335" y="33"/>
                                </a:lnTo>
                                <a:lnTo>
                                  <a:pt x="335" y="33"/>
                                </a:lnTo>
                                <a:lnTo>
                                  <a:pt x="336" y="33"/>
                                </a:lnTo>
                                <a:lnTo>
                                  <a:pt x="336" y="32"/>
                                </a:lnTo>
                                <a:lnTo>
                                  <a:pt x="336" y="32"/>
                                </a:lnTo>
                                <a:lnTo>
                                  <a:pt x="338" y="32"/>
                                </a:lnTo>
                                <a:lnTo>
                                  <a:pt x="338" y="30"/>
                                </a:lnTo>
                                <a:lnTo>
                                  <a:pt x="338" y="30"/>
                                </a:lnTo>
                                <a:lnTo>
                                  <a:pt x="341" y="30"/>
                                </a:lnTo>
                                <a:lnTo>
                                  <a:pt x="341" y="29"/>
                                </a:lnTo>
                                <a:lnTo>
                                  <a:pt x="341" y="29"/>
                                </a:lnTo>
                                <a:lnTo>
                                  <a:pt x="342" y="29"/>
                                </a:lnTo>
                                <a:lnTo>
                                  <a:pt x="342" y="28"/>
                                </a:lnTo>
                                <a:lnTo>
                                  <a:pt x="342" y="28"/>
                                </a:lnTo>
                                <a:lnTo>
                                  <a:pt x="343" y="28"/>
                                </a:lnTo>
                                <a:lnTo>
                                  <a:pt x="343" y="27"/>
                                </a:lnTo>
                                <a:lnTo>
                                  <a:pt x="343" y="27"/>
                                </a:lnTo>
                                <a:lnTo>
                                  <a:pt x="343" y="27"/>
                                </a:lnTo>
                                <a:lnTo>
                                  <a:pt x="343" y="26"/>
                                </a:lnTo>
                                <a:lnTo>
                                  <a:pt x="343" y="26"/>
                                </a:lnTo>
                                <a:lnTo>
                                  <a:pt x="349" y="26"/>
                                </a:lnTo>
                                <a:lnTo>
                                  <a:pt x="349" y="24"/>
                                </a:lnTo>
                                <a:lnTo>
                                  <a:pt x="349" y="24"/>
                                </a:lnTo>
                                <a:lnTo>
                                  <a:pt x="353" y="24"/>
                                </a:lnTo>
                                <a:lnTo>
                                  <a:pt x="353" y="23"/>
                                </a:lnTo>
                                <a:lnTo>
                                  <a:pt x="353" y="23"/>
                                </a:lnTo>
                                <a:lnTo>
                                  <a:pt x="353" y="23"/>
                                </a:lnTo>
                                <a:lnTo>
                                  <a:pt x="353" y="21"/>
                                </a:lnTo>
                                <a:lnTo>
                                  <a:pt x="353" y="21"/>
                                </a:lnTo>
                                <a:lnTo>
                                  <a:pt x="355" y="21"/>
                                </a:lnTo>
                                <a:lnTo>
                                  <a:pt x="355" y="20"/>
                                </a:lnTo>
                                <a:lnTo>
                                  <a:pt x="355" y="20"/>
                                </a:lnTo>
                                <a:lnTo>
                                  <a:pt x="359" y="20"/>
                                </a:lnTo>
                                <a:lnTo>
                                  <a:pt x="359" y="20"/>
                                </a:lnTo>
                                <a:lnTo>
                                  <a:pt x="359" y="20"/>
                                </a:lnTo>
                                <a:lnTo>
                                  <a:pt x="362" y="20"/>
                                </a:lnTo>
                                <a:lnTo>
                                  <a:pt x="362" y="18"/>
                                </a:lnTo>
                                <a:lnTo>
                                  <a:pt x="362" y="18"/>
                                </a:lnTo>
                                <a:lnTo>
                                  <a:pt x="366" y="18"/>
                                </a:lnTo>
                                <a:lnTo>
                                  <a:pt x="366" y="17"/>
                                </a:lnTo>
                                <a:lnTo>
                                  <a:pt x="366" y="17"/>
                                </a:lnTo>
                                <a:lnTo>
                                  <a:pt x="372" y="17"/>
                                </a:lnTo>
                                <a:lnTo>
                                  <a:pt x="372" y="15"/>
                                </a:lnTo>
                                <a:lnTo>
                                  <a:pt x="372" y="15"/>
                                </a:lnTo>
                                <a:lnTo>
                                  <a:pt x="375" y="15"/>
                                </a:lnTo>
                                <a:lnTo>
                                  <a:pt x="375" y="13"/>
                                </a:lnTo>
                                <a:lnTo>
                                  <a:pt x="375" y="13"/>
                                </a:lnTo>
                                <a:lnTo>
                                  <a:pt x="377" y="13"/>
                                </a:lnTo>
                                <a:lnTo>
                                  <a:pt x="377" y="11"/>
                                </a:lnTo>
                                <a:lnTo>
                                  <a:pt x="377" y="11"/>
                                </a:lnTo>
                                <a:lnTo>
                                  <a:pt x="378" y="11"/>
                                </a:lnTo>
                                <a:lnTo>
                                  <a:pt x="378" y="9"/>
                                </a:lnTo>
                                <a:lnTo>
                                  <a:pt x="378" y="9"/>
                                </a:lnTo>
                                <a:lnTo>
                                  <a:pt x="381" y="9"/>
                                </a:lnTo>
                                <a:lnTo>
                                  <a:pt x="381" y="7"/>
                                </a:lnTo>
                                <a:lnTo>
                                  <a:pt x="381" y="7"/>
                                </a:lnTo>
                                <a:lnTo>
                                  <a:pt x="386" y="7"/>
                                </a:lnTo>
                                <a:lnTo>
                                  <a:pt x="386" y="4"/>
                                </a:lnTo>
                                <a:lnTo>
                                  <a:pt x="386" y="4"/>
                                </a:lnTo>
                                <a:lnTo>
                                  <a:pt x="406" y="4"/>
                                </a:lnTo>
                                <a:lnTo>
                                  <a:pt x="406" y="0"/>
                                </a:lnTo>
                                <a:lnTo>
                                  <a:pt x="406" y="0"/>
                                </a:lnTo>
                                <a:lnTo>
                                  <a:pt x="410" y="0"/>
                                </a:lnTo>
                                <a:lnTo>
                                  <a:pt x="410" y="0"/>
                                </a:lnTo>
                              </a:path>
                            </a:pathLst>
                          </a:custGeom>
                          <a:noFill/>
                          <a:ln w="1270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312"/>
                        <wps:cNvSpPr>
                          <a:spLocks noChangeArrowheads="1"/>
                        </wps:cNvSpPr>
                        <wps:spPr bwMode="auto">
                          <a:xfrm>
                            <a:off x="4939665" y="622300"/>
                            <a:ext cx="400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9A8D" w14:textId="77777777" w:rsidR="007F5ED7" w:rsidRDefault="007F5ED7" w:rsidP="00040A7B">
                              <w:r>
                                <w:rPr>
                                  <w:color w:val="000000"/>
                                  <w:sz w:val="18"/>
                                  <w:szCs w:val="18"/>
                                </w:rPr>
                                <w:t>Lyfleysa</w:t>
                              </w:r>
                            </w:p>
                          </w:txbxContent>
                        </wps:txbx>
                        <wps:bodyPr rot="0" vert="horz" wrap="none" lIns="0" tIns="0" rIns="0" bIns="0" anchor="t" anchorCtr="0">
                          <a:spAutoFit/>
                        </wps:bodyPr>
                      </wps:wsp>
                      <wps:wsp>
                        <wps:cNvPr id="576" name="Line 313"/>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7" name="Line 314"/>
                        <wps:cNvCnPr>
                          <a:cxnSpLocks noChangeShapeType="1"/>
                        </wps:cNvCnPr>
                        <wps:spPr bwMode="auto">
                          <a:xfrm flipV="1">
                            <a:off x="565404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8" name="Line 315"/>
                        <wps:cNvCnPr>
                          <a:cxnSpLocks noChangeShapeType="1"/>
                        </wps:cNvCnPr>
                        <wps:spPr bwMode="auto">
                          <a:xfrm>
                            <a:off x="867410" y="13335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Line 316"/>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Line 317"/>
                        <wps:cNvCnPr>
                          <a:cxnSpLocks noChangeShapeType="1"/>
                        </wps:cNvCnPr>
                        <wps:spPr bwMode="auto">
                          <a:xfrm>
                            <a:off x="867410" y="3581400"/>
                            <a:ext cx="47866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Line 318"/>
                        <wps:cNvCnPr>
                          <a:cxnSpLocks noChangeShapeType="1"/>
                        </wps:cNvCnPr>
                        <wps:spPr bwMode="auto">
                          <a:xfrm>
                            <a:off x="98234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 name="Rectangle 319"/>
                        <wps:cNvSpPr>
                          <a:spLocks noChangeArrowheads="1"/>
                        </wps:cNvSpPr>
                        <wps:spPr bwMode="auto">
                          <a:xfrm>
                            <a:off x="95186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FE94" w14:textId="77777777" w:rsidR="007F5ED7" w:rsidRDefault="007F5ED7" w:rsidP="00040A7B">
                              <w:r>
                                <w:rPr>
                                  <w:color w:val="000000"/>
                                  <w:sz w:val="18"/>
                                  <w:szCs w:val="18"/>
                                </w:rPr>
                                <w:t>0</w:t>
                              </w:r>
                            </w:p>
                          </w:txbxContent>
                        </wps:txbx>
                        <wps:bodyPr rot="0" vert="horz" wrap="none" lIns="0" tIns="0" rIns="0" bIns="0" anchor="t" anchorCtr="0">
                          <a:spAutoFit/>
                        </wps:bodyPr>
                      </wps:wsp>
                      <wps:wsp>
                        <wps:cNvPr id="583" name="Line 320"/>
                        <wps:cNvCnPr>
                          <a:cxnSpLocks noChangeShapeType="1"/>
                        </wps:cNvCnPr>
                        <wps:spPr bwMode="auto">
                          <a:xfrm>
                            <a:off x="146812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Rectangle 321"/>
                        <wps:cNvSpPr>
                          <a:spLocks noChangeArrowheads="1"/>
                        </wps:cNvSpPr>
                        <wps:spPr bwMode="auto">
                          <a:xfrm>
                            <a:off x="144081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36D1" w14:textId="77777777" w:rsidR="007F5ED7" w:rsidRDefault="007F5ED7" w:rsidP="00040A7B">
                              <w:r>
                                <w:rPr>
                                  <w:color w:val="000000"/>
                                  <w:sz w:val="18"/>
                                  <w:szCs w:val="18"/>
                                </w:rPr>
                                <w:t>3</w:t>
                              </w:r>
                            </w:p>
                          </w:txbxContent>
                        </wps:txbx>
                        <wps:bodyPr rot="0" vert="horz" wrap="none" lIns="0" tIns="0" rIns="0" bIns="0" anchor="t" anchorCtr="0">
                          <a:spAutoFit/>
                        </wps:bodyPr>
                      </wps:wsp>
                      <wps:wsp>
                        <wps:cNvPr id="585" name="Line 322"/>
                        <wps:cNvCnPr>
                          <a:cxnSpLocks noChangeShapeType="1"/>
                        </wps:cNvCnPr>
                        <wps:spPr bwMode="auto">
                          <a:xfrm>
                            <a:off x="195453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 name="Rectangle 323"/>
                        <wps:cNvSpPr>
                          <a:spLocks noChangeArrowheads="1"/>
                        </wps:cNvSpPr>
                        <wps:spPr bwMode="auto">
                          <a:xfrm>
                            <a:off x="192976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B004" w14:textId="77777777" w:rsidR="007F5ED7" w:rsidRDefault="007F5ED7" w:rsidP="00040A7B">
                              <w:r>
                                <w:rPr>
                                  <w:color w:val="000000"/>
                                  <w:sz w:val="18"/>
                                  <w:szCs w:val="18"/>
                                </w:rPr>
                                <w:t>6</w:t>
                              </w:r>
                            </w:p>
                          </w:txbxContent>
                        </wps:txbx>
                        <wps:bodyPr rot="0" vert="horz" wrap="none" lIns="0" tIns="0" rIns="0" bIns="0" anchor="t" anchorCtr="0">
                          <a:spAutoFit/>
                        </wps:bodyPr>
                      </wps:wsp>
                      <wps:wsp>
                        <wps:cNvPr id="587" name="Line 324"/>
                        <wps:cNvCnPr>
                          <a:cxnSpLocks noChangeShapeType="1"/>
                        </wps:cNvCnPr>
                        <wps:spPr bwMode="auto">
                          <a:xfrm>
                            <a:off x="245046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 name="Rectangle 325"/>
                        <wps:cNvSpPr>
                          <a:spLocks noChangeArrowheads="1"/>
                        </wps:cNvSpPr>
                        <wps:spPr bwMode="auto">
                          <a:xfrm>
                            <a:off x="2418715" y="366903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AEF1B" w14:textId="77777777" w:rsidR="007F5ED7" w:rsidRDefault="007F5ED7" w:rsidP="00040A7B">
                              <w:r>
                                <w:rPr>
                                  <w:color w:val="000000"/>
                                  <w:sz w:val="18"/>
                                  <w:szCs w:val="18"/>
                                </w:rPr>
                                <w:t>9</w:t>
                              </w:r>
                            </w:p>
                          </w:txbxContent>
                        </wps:txbx>
                        <wps:bodyPr rot="0" vert="horz" wrap="none" lIns="0" tIns="0" rIns="0" bIns="0" anchor="t" anchorCtr="0">
                          <a:spAutoFit/>
                        </wps:bodyPr>
                      </wps:wsp>
                      <wps:wsp>
                        <wps:cNvPr id="589" name="Line 326"/>
                        <wps:cNvCnPr>
                          <a:cxnSpLocks noChangeShapeType="1"/>
                        </wps:cNvCnPr>
                        <wps:spPr bwMode="auto">
                          <a:xfrm>
                            <a:off x="293687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 name="Rectangle 327"/>
                        <wps:cNvSpPr>
                          <a:spLocks noChangeArrowheads="1"/>
                        </wps:cNvSpPr>
                        <wps:spPr bwMode="auto">
                          <a:xfrm>
                            <a:off x="2879090"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985AA" w14:textId="77777777" w:rsidR="007F5ED7" w:rsidRDefault="007F5ED7" w:rsidP="00040A7B">
                              <w:r>
                                <w:rPr>
                                  <w:color w:val="000000"/>
                                  <w:sz w:val="18"/>
                                  <w:szCs w:val="18"/>
                                </w:rPr>
                                <w:t>12</w:t>
                              </w:r>
                            </w:p>
                          </w:txbxContent>
                        </wps:txbx>
                        <wps:bodyPr rot="0" vert="horz" wrap="none" lIns="0" tIns="0" rIns="0" bIns="0" anchor="t" anchorCtr="0">
                          <a:spAutoFit/>
                        </wps:bodyPr>
                      </wps:wsp>
                      <wps:wsp>
                        <wps:cNvPr id="591" name="Line 328"/>
                        <wps:cNvCnPr>
                          <a:cxnSpLocks noChangeShapeType="1"/>
                        </wps:cNvCnPr>
                        <wps:spPr bwMode="auto">
                          <a:xfrm>
                            <a:off x="3422650"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2" name="Rectangle 329"/>
                        <wps:cNvSpPr>
                          <a:spLocks noChangeArrowheads="1"/>
                        </wps:cNvSpPr>
                        <wps:spPr bwMode="auto">
                          <a:xfrm>
                            <a:off x="3368040"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96716" w14:textId="77777777" w:rsidR="007F5ED7" w:rsidRDefault="007F5ED7" w:rsidP="00040A7B">
                              <w:r>
                                <w:rPr>
                                  <w:color w:val="000000"/>
                                  <w:sz w:val="18"/>
                                  <w:szCs w:val="18"/>
                                </w:rPr>
                                <w:t>15</w:t>
                              </w:r>
                            </w:p>
                          </w:txbxContent>
                        </wps:txbx>
                        <wps:bodyPr rot="0" vert="horz" wrap="none" lIns="0" tIns="0" rIns="0" bIns="0" anchor="t" anchorCtr="0">
                          <a:spAutoFit/>
                        </wps:bodyPr>
                      </wps:wsp>
                      <wps:wsp>
                        <wps:cNvPr id="593" name="Line 330"/>
                        <wps:cNvCnPr>
                          <a:cxnSpLocks noChangeShapeType="1"/>
                        </wps:cNvCnPr>
                        <wps:spPr bwMode="auto">
                          <a:xfrm>
                            <a:off x="391858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4" name="Rectangle 331"/>
                        <wps:cNvSpPr>
                          <a:spLocks noChangeArrowheads="1"/>
                        </wps:cNvSpPr>
                        <wps:spPr bwMode="auto">
                          <a:xfrm>
                            <a:off x="385762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761E4" w14:textId="77777777" w:rsidR="007F5ED7" w:rsidRDefault="007F5ED7" w:rsidP="00040A7B">
                              <w:r>
                                <w:rPr>
                                  <w:color w:val="000000"/>
                                  <w:sz w:val="18"/>
                                  <w:szCs w:val="18"/>
                                </w:rPr>
                                <w:t>18</w:t>
                              </w:r>
                            </w:p>
                          </w:txbxContent>
                        </wps:txbx>
                        <wps:bodyPr rot="0" vert="horz" wrap="none" lIns="0" tIns="0" rIns="0" bIns="0" anchor="t" anchorCtr="0">
                          <a:spAutoFit/>
                        </wps:bodyPr>
                      </wps:wsp>
                      <wps:wsp>
                        <wps:cNvPr id="595" name="Line 332"/>
                        <wps:cNvCnPr>
                          <a:cxnSpLocks noChangeShapeType="1"/>
                        </wps:cNvCnPr>
                        <wps:spPr bwMode="auto">
                          <a:xfrm>
                            <a:off x="440499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6" name="Rectangle 333"/>
                        <wps:cNvSpPr>
                          <a:spLocks noChangeArrowheads="1"/>
                        </wps:cNvSpPr>
                        <wps:spPr bwMode="auto">
                          <a:xfrm>
                            <a:off x="434657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F2C0" w14:textId="77777777" w:rsidR="007F5ED7" w:rsidRDefault="007F5ED7" w:rsidP="00040A7B">
                              <w:r>
                                <w:rPr>
                                  <w:color w:val="000000"/>
                                  <w:sz w:val="18"/>
                                  <w:szCs w:val="18"/>
                                </w:rPr>
                                <w:t>21</w:t>
                              </w:r>
                            </w:p>
                          </w:txbxContent>
                        </wps:txbx>
                        <wps:bodyPr rot="0" vert="horz" wrap="none" lIns="0" tIns="0" rIns="0" bIns="0" anchor="t" anchorCtr="0">
                          <a:spAutoFit/>
                        </wps:bodyPr>
                      </wps:wsp>
                      <wps:wsp>
                        <wps:cNvPr id="597" name="Line 334"/>
                        <wps:cNvCnPr>
                          <a:cxnSpLocks noChangeShapeType="1"/>
                        </wps:cNvCnPr>
                        <wps:spPr bwMode="auto">
                          <a:xfrm>
                            <a:off x="4891405" y="3581400"/>
                            <a:ext cx="0" cy="57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8" name="Rectangle 335"/>
                        <wps:cNvSpPr>
                          <a:spLocks noChangeArrowheads="1"/>
                        </wps:cNvSpPr>
                        <wps:spPr bwMode="auto">
                          <a:xfrm>
                            <a:off x="4835525" y="36690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0391" w14:textId="77777777" w:rsidR="007F5ED7" w:rsidRDefault="007F5ED7" w:rsidP="00040A7B">
                              <w:r>
                                <w:rPr>
                                  <w:color w:val="000000"/>
                                  <w:sz w:val="18"/>
                                  <w:szCs w:val="18"/>
                                </w:rPr>
                                <w:t>24</w:t>
                              </w:r>
                            </w:p>
                          </w:txbxContent>
                        </wps:txbx>
                        <wps:bodyPr rot="0" vert="horz" wrap="none" lIns="0" tIns="0" rIns="0" bIns="0" anchor="t" anchorCtr="0">
                          <a:spAutoFit/>
                        </wps:bodyPr>
                      </wps:wsp>
                      <wps:wsp>
                        <wps:cNvPr id="599" name="Rectangle 336"/>
                        <wps:cNvSpPr>
                          <a:spLocks noChangeArrowheads="1"/>
                        </wps:cNvSpPr>
                        <wps:spPr bwMode="auto">
                          <a:xfrm>
                            <a:off x="2564130" y="3869055"/>
                            <a:ext cx="12446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AC66" w14:textId="77777777" w:rsidR="007F5ED7" w:rsidRDefault="007F5ED7" w:rsidP="00040A7B">
                              <w:r>
                                <w:rPr>
                                  <w:b/>
                                  <w:bCs/>
                                  <w:color w:val="000000"/>
                                  <w:sz w:val="18"/>
                                  <w:szCs w:val="18"/>
                                </w:rPr>
                                <w:t>Mánuðir frá slembiröðun</w:t>
                              </w:r>
                            </w:p>
                          </w:txbxContent>
                        </wps:txbx>
                        <wps:bodyPr rot="0" vert="horz" wrap="none" lIns="0" tIns="0" rIns="0" bIns="0" anchor="t" anchorCtr="0">
                          <a:spAutoFit/>
                        </wps:bodyPr>
                      </wps:wsp>
                      <wps:wsp>
                        <wps:cNvPr id="600" name="Line 337"/>
                        <wps:cNvCnPr>
                          <a:cxnSpLocks noChangeShapeType="1"/>
                        </wps:cNvCnPr>
                        <wps:spPr bwMode="auto">
                          <a:xfrm flipV="1">
                            <a:off x="867410" y="133350"/>
                            <a:ext cx="0" cy="34480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1" name="Line 338"/>
                        <wps:cNvCnPr>
                          <a:cxnSpLocks noChangeShapeType="1"/>
                        </wps:cNvCnPr>
                        <wps:spPr bwMode="auto">
                          <a:xfrm flipH="1">
                            <a:off x="810260" y="35528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 name="Rectangle 339"/>
                        <wps:cNvSpPr>
                          <a:spLocks noChangeArrowheads="1"/>
                        </wps:cNvSpPr>
                        <wps:spPr bwMode="auto">
                          <a:xfrm>
                            <a:off x="721995" y="348742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BD693" w14:textId="77777777" w:rsidR="007F5ED7" w:rsidRDefault="007F5ED7" w:rsidP="00040A7B">
                              <w:r>
                                <w:rPr>
                                  <w:color w:val="000000"/>
                                  <w:sz w:val="18"/>
                                  <w:szCs w:val="18"/>
                                </w:rPr>
                                <w:t>0</w:t>
                              </w:r>
                            </w:p>
                          </w:txbxContent>
                        </wps:txbx>
                        <wps:bodyPr rot="0" vert="horz" wrap="none" lIns="0" tIns="0" rIns="0" bIns="0" anchor="t" anchorCtr="0">
                          <a:spAutoFit/>
                        </wps:bodyPr>
                      </wps:wsp>
                      <wps:wsp>
                        <wps:cNvPr id="603" name="Line 340"/>
                        <wps:cNvCnPr>
                          <a:cxnSpLocks noChangeShapeType="1"/>
                        </wps:cNvCnPr>
                        <wps:spPr bwMode="auto">
                          <a:xfrm flipH="1">
                            <a:off x="810260" y="33242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4" name="Rectangle 341"/>
                        <wps:cNvSpPr>
                          <a:spLocks noChangeArrowheads="1"/>
                        </wps:cNvSpPr>
                        <wps:spPr bwMode="auto">
                          <a:xfrm>
                            <a:off x="721995" y="326136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0895" w14:textId="77777777" w:rsidR="007F5ED7" w:rsidRDefault="007F5ED7" w:rsidP="00040A7B">
                              <w:r>
                                <w:rPr>
                                  <w:color w:val="000000"/>
                                  <w:sz w:val="18"/>
                                  <w:szCs w:val="18"/>
                                </w:rPr>
                                <w:t>2</w:t>
                              </w:r>
                            </w:p>
                          </w:txbxContent>
                        </wps:txbx>
                        <wps:bodyPr rot="0" vert="horz" wrap="none" lIns="0" tIns="0" rIns="0" bIns="0" anchor="t" anchorCtr="0">
                          <a:spAutoFit/>
                        </wps:bodyPr>
                      </wps:wsp>
                      <wps:wsp>
                        <wps:cNvPr id="605" name="Line 342"/>
                        <wps:cNvCnPr>
                          <a:cxnSpLocks noChangeShapeType="1"/>
                        </wps:cNvCnPr>
                        <wps:spPr bwMode="auto">
                          <a:xfrm flipH="1">
                            <a:off x="810260" y="31051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6" name="Rectangle 343"/>
                        <wps:cNvSpPr>
                          <a:spLocks noChangeArrowheads="1"/>
                        </wps:cNvSpPr>
                        <wps:spPr bwMode="auto">
                          <a:xfrm>
                            <a:off x="721995" y="303530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83302" w14:textId="77777777" w:rsidR="007F5ED7" w:rsidRDefault="007F5ED7" w:rsidP="00040A7B">
                              <w:r>
                                <w:rPr>
                                  <w:color w:val="000000"/>
                                  <w:sz w:val="18"/>
                                  <w:szCs w:val="18"/>
                                </w:rPr>
                                <w:t>4</w:t>
                              </w:r>
                            </w:p>
                          </w:txbxContent>
                        </wps:txbx>
                        <wps:bodyPr rot="0" vert="horz" wrap="none" lIns="0" tIns="0" rIns="0" bIns="0" anchor="t" anchorCtr="0">
                          <a:spAutoFit/>
                        </wps:bodyPr>
                      </wps:wsp>
                      <wps:wsp>
                        <wps:cNvPr id="607" name="Line 344"/>
                        <wps:cNvCnPr>
                          <a:cxnSpLocks noChangeShapeType="1"/>
                        </wps:cNvCnPr>
                        <wps:spPr bwMode="auto">
                          <a:xfrm flipH="1">
                            <a:off x="810260" y="28765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8" name="Rectangle 345"/>
                        <wps:cNvSpPr>
                          <a:spLocks noChangeArrowheads="1"/>
                        </wps:cNvSpPr>
                        <wps:spPr bwMode="auto">
                          <a:xfrm>
                            <a:off x="721995" y="28086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4662" w14:textId="77777777" w:rsidR="007F5ED7" w:rsidRDefault="007F5ED7" w:rsidP="00040A7B">
                              <w:r>
                                <w:rPr>
                                  <w:color w:val="000000"/>
                                  <w:sz w:val="18"/>
                                  <w:szCs w:val="18"/>
                                </w:rPr>
                                <w:t>6</w:t>
                              </w:r>
                            </w:p>
                          </w:txbxContent>
                        </wps:txbx>
                        <wps:bodyPr rot="0" vert="horz" wrap="none" lIns="0" tIns="0" rIns="0" bIns="0" anchor="t" anchorCtr="0">
                          <a:spAutoFit/>
                        </wps:bodyPr>
                      </wps:wsp>
                      <wps:wsp>
                        <wps:cNvPr id="609" name="Line 346"/>
                        <wps:cNvCnPr>
                          <a:cxnSpLocks noChangeShapeType="1"/>
                        </wps:cNvCnPr>
                        <wps:spPr bwMode="auto">
                          <a:xfrm flipH="1">
                            <a:off x="810260" y="26479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347"/>
                        <wps:cNvSpPr>
                          <a:spLocks noChangeArrowheads="1"/>
                        </wps:cNvSpPr>
                        <wps:spPr bwMode="auto">
                          <a:xfrm>
                            <a:off x="721995" y="258254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E61DC" w14:textId="77777777" w:rsidR="007F5ED7" w:rsidRDefault="007F5ED7" w:rsidP="00040A7B">
                              <w:r>
                                <w:rPr>
                                  <w:color w:val="000000"/>
                                  <w:sz w:val="18"/>
                                  <w:szCs w:val="18"/>
                                </w:rPr>
                                <w:t>8</w:t>
                              </w:r>
                            </w:p>
                          </w:txbxContent>
                        </wps:txbx>
                        <wps:bodyPr rot="0" vert="horz" wrap="none" lIns="0" tIns="0" rIns="0" bIns="0" anchor="t" anchorCtr="0">
                          <a:spAutoFit/>
                        </wps:bodyPr>
                      </wps:wsp>
                      <wps:wsp>
                        <wps:cNvPr id="611" name="Line 348"/>
                        <wps:cNvCnPr>
                          <a:cxnSpLocks noChangeShapeType="1"/>
                        </wps:cNvCnPr>
                        <wps:spPr bwMode="auto">
                          <a:xfrm flipH="1">
                            <a:off x="810260" y="241935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2" name="Rectangle 349"/>
                        <wps:cNvSpPr>
                          <a:spLocks noChangeArrowheads="1"/>
                        </wps:cNvSpPr>
                        <wps:spPr bwMode="auto">
                          <a:xfrm>
                            <a:off x="664845" y="235648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C11A" w14:textId="77777777" w:rsidR="007F5ED7" w:rsidRDefault="007F5ED7" w:rsidP="00040A7B">
                              <w:r>
                                <w:rPr>
                                  <w:color w:val="000000"/>
                                  <w:sz w:val="18"/>
                                  <w:szCs w:val="18"/>
                                </w:rPr>
                                <w:t>10</w:t>
                              </w:r>
                            </w:p>
                          </w:txbxContent>
                        </wps:txbx>
                        <wps:bodyPr rot="0" vert="horz" wrap="none" lIns="0" tIns="0" rIns="0" bIns="0" anchor="t" anchorCtr="0">
                          <a:spAutoFit/>
                        </wps:bodyPr>
                      </wps:wsp>
                      <wps:wsp>
                        <wps:cNvPr id="613" name="Line 350"/>
                        <wps:cNvCnPr>
                          <a:cxnSpLocks noChangeShapeType="1"/>
                        </wps:cNvCnPr>
                        <wps:spPr bwMode="auto">
                          <a:xfrm flipH="1">
                            <a:off x="810260" y="22002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 name="Rectangle 351"/>
                        <wps:cNvSpPr>
                          <a:spLocks noChangeArrowheads="1"/>
                        </wps:cNvSpPr>
                        <wps:spPr bwMode="auto">
                          <a:xfrm>
                            <a:off x="664845" y="213042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AA0E" w14:textId="77777777" w:rsidR="007F5ED7" w:rsidRDefault="007F5ED7" w:rsidP="00040A7B">
                              <w:r>
                                <w:rPr>
                                  <w:color w:val="000000"/>
                                  <w:sz w:val="18"/>
                                  <w:szCs w:val="18"/>
                                </w:rPr>
                                <w:t>12</w:t>
                              </w:r>
                            </w:p>
                          </w:txbxContent>
                        </wps:txbx>
                        <wps:bodyPr rot="0" vert="horz" wrap="none" lIns="0" tIns="0" rIns="0" bIns="0" anchor="t" anchorCtr="0">
                          <a:spAutoFit/>
                        </wps:bodyPr>
                      </wps:wsp>
                      <wps:wsp>
                        <wps:cNvPr id="615" name="Line 352"/>
                        <wps:cNvCnPr>
                          <a:cxnSpLocks noChangeShapeType="1"/>
                        </wps:cNvCnPr>
                        <wps:spPr bwMode="auto">
                          <a:xfrm flipH="1">
                            <a:off x="810260" y="19716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Rectangle 353"/>
                        <wps:cNvSpPr>
                          <a:spLocks noChangeArrowheads="1"/>
                        </wps:cNvSpPr>
                        <wps:spPr bwMode="auto">
                          <a:xfrm>
                            <a:off x="664845" y="190436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29785" w14:textId="77777777" w:rsidR="007F5ED7" w:rsidRDefault="007F5ED7" w:rsidP="00040A7B">
                              <w:r>
                                <w:rPr>
                                  <w:color w:val="000000"/>
                                  <w:sz w:val="18"/>
                                  <w:szCs w:val="18"/>
                                </w:rPr>
                                <w:t>14</w:t>
                              </w:r>
                            </w:p>
                          </w:txbxContent>
                        </wps:txbx>
                        <wps:bodyPr rot="0" vert="horz" wrap="none" lIns="0" tIns="0" rIns="0" bIns="0" anchor="t" anchorCtr="0">
                          <a:spAutoFit/>
                        </wps:bodyPr>
                      </wps:wsp>
                      <wps:wsp>
                        <wps:cNvPr id="617" name="Line 354"/>
                        <wps:cNvCnPr>
                          <a:cxnSpLocks noChangeShapeType="1"/>
                        </wps:cNvCnPr>
                        <wps:spPr bwMode="auto">
                          <a:xfrm flipH="1">
                            <a:off x="810260" y="17430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8" name="Rectangle 355"/>
                        <wps:cNvSpPr>
                          <a:spLocks noChangeArrowheads="1"/>
                        </wps:cNvSpPr>
                        <wps:spPr bwMode="auto">
                          <a:xfrm>
                            <a:off x="664845" y="167830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DD98" w14:textId="77777777" w:rsidR="007F5ED7" w:rsidRDefault="007F5ED7" w:rsidP="00040A7B">
                              <w:r>
                                <w:rPr>
                                  <w:color w:val="000000"/>
                                  <w:sz w:val="18"/>
                                  <w:szCs w:val="18"/>
                                </w:rPr>
                                <w:t>16</w:t>
                              </w:r>
                            </w:p>
                          </w:txbxContent>
                        </wps:txbx>
                        <wps:bodyPr rot="0" vert="horz" wrap="none" lIns="0" tIns="0" rIns="0" bIns="0" anchor="t" anchorCtr="0">
                          <a:spAutoFit/>
                        </wps:bodyPr>
                      </wps:wsp>
                      <wps:wsp>
                        <wps:cNvPr id="619" name="Line 356"/>
                        <wps:cNvCnPr>
                          <a:cxnSpLocks noChangeShapeType="1"/>
                        </wps:cNvCnPr>
                        <wps:spPr bwMode="auto">
                          <a:xfrm flipH="1">
                            <a:off x="810260" y="151447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0" name="Rectangle 357"/>
                        <wps:cNvSpPr>
                          <a:spLocks noChangeArrowheads="1"/>
                        </wps:cNvSpPr>
                        <wps:spPr bwMode="auto">
                          <a:xfrm>
                            <a:off x="664845" y="1452245"/>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63EF" w14:textId="77777777" w:rsidR="007F5ED7" w:rsidRDefault="007F5ED7" w:rsidP="00040A7B">
                              <w:r>
                                <w:rPr>
                                  <w:color w:val="000000"/>
                                  <w:sz w:val="18"/>
                                  <w:szCs w:val="18"/>
                                </w:rPr>
                                <w:t>18</w:t>
                              </w:r>
                            </w:p>
                          </w:txbxContent>
                        </wps:txbx>
                        <wps:bodyPr rot="0" vert="horz" wrap="none" lIns="0" tIns="0" rIns="0" bIns="0" anchor="t" anchorCtr="0">
                          <a:spAutoFit/>
                        </wps:bodyPr>
                      </wps:wsp>
                      <wps:wsp>
                        <wps:cNvPr id="621" name="Line 358"/>
                        <wps:cNvCnPr>
                          <a:cxnSpLocks noChangeShapeType="1"/>
                        </wps:cNvCnPr>
                        <wps:spPr bwMode="auto">
                          <a:xfrm flipH="1">
                            <a:off x="810260" y="12954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2" name="Rectangle 359"/>
                        <wps:cNvSpPr>
                          <a:spLocks noChangeArrowheads="1"/>
                        </wps:cNvSpPr>
                        <wps:spPr bwMode="auto">
                          <a:xfrm>
                            <a:off x="664845" y="12255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CB89" w14:textId="77777777" w:rsidR="007F5ED7" w:rsidRDefault="007F5ED7" w:rsidP="00040A7B">
                              <w:r>
                                <w:rPr>
                                  <w:color w:val="000000"/>
                                  <w:sz w:val="18"/>
                                  <w:szCs w:val="18"/>
                                </w:rPr>
                                <w:t>20</w:t>
                              </w:r>
                            </w:p>
                          </w:txbxContent>
                        </wps:txbx>
                        <wps:bodyPr rot="0" vert="horz" wrap="none" lIns="0" tIns="0" rIns="0" bIns="0" anchor="t" anchorCtr="0">
                          <a:spAutoFit/>
                        </wps:bodyPr>
                      </wps:wsp>
                      <wps:wsp>
                        <wps:cNvPr id="623" name="Line 360"/>
                        <wps:cNvCnPr>
                          <a:cxnSpLocks noChangeShapeType="1"/>
                        </wps:cNvCnPr>
                        <wps:spPr bwMode="auto">
                          <a:xfrm flipH="1">
                            <a:off x="810260" y="10668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361"/>
                        <wps:cNvSpPr>
                          <a:spLocks noChangeArrowheads="1"/>
                        </wps:cNvSpPr>
                        <wps:spPr bwMode="auto">
                          <a:xfrm>
                            <a:off x="664845" y="99949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6AF0E" w14:textId="77777777" w:rsidR="007F5ED7" w:rsidRDefault="007F5ED7" w:rsidP="00040A7B">
                              <w:r>
                                <w:rPr>
                                  <w:color w:val="000000"/>
                                  <w:sz w:val="18"/>
                                  <w:szCs w:val="18"/>
                                </w:rPr>
                                <w:t>22</w:t>
                              </w:r>
                            </w:p>
                          </w:txbxContent>
                        </wps:txbx>
                        <wps:bodyPr rot="0" vert="horz" wrap="none" lIns="0" tIns="0" rIns="0" bIns="0" anchor="t" anchorCtr="0">
                          <a:spAutoFit/>
                        </wps:bodyPr>
                      </wps:wsp>
                      <wps:wsp>
                        <wps:cNvPr id="625" name="Line 362"/>
                        <wps:cNvCnPr>
                          <a:cxnSpLocks noChangeShapeType="1"/>
                        </wps:cNvCnPr>
                        <wps:spPr bwMode="auto">
                          <a:xfrm flipH="1">
                            <a:off x="810260" y="8382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363"/>
                        <wps:cNvSpPr>
                          <a:spLocks noChangeArrowheads="1"/>
                        </wps:cNvSpPr>
                        <wps:spPr bwMode="auto">
                          <a:xfrm>
                            <a:off x="664845" y="77343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B31A2" w14:textId="77777777" w:rsidR="007F5ED7" w:rsidRDefault="007F5ED7" w:rsidP="00040A7B">
                              <w:r>
                                <w:rPr>
                                  <w:color w:val="000000"/>
                                  <w:sz w:val="18"/>
                                  <w:szCs w:val="18"/>
                                </w:rPr>
                                <w:t>24</w:t>
                              </w:r>
                            </w:p>
                          </w:txbxContent>
                        </wps:txbx>
                        <wps:bodyPr rot="0" vert="horz" wrap="none" lIns="0" tIns="0" rIns="0" bIns="0" anchor="t" anchorCtr="0">
                          <a:spAutoFit/>
                        </wps:bodyPr>
                      </wps:wsp>
                      <wps:wsp>
                        <wps:cNvPr id="627" name="Line 364"/>
                        <wps:cNvCnPr>
                          <a:cxnSpLocks noChangeShapeType="1"/>
                        </wps:cNvCnPr>
                        <wps:spPr bwMode="auto">
                          <a:xfrm flipH="1">
                            <a:off x="810260" y="609600"/>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Rectangle 365"/>
                        <wps:cNvSpPr>
                          <a:spLocks noChangeArrowheads="1"/>
                        </wps:cNvSpPr>
                        <wps:spPr bwMode="auto">
                          <a:xfrm>
                            <a:off x="664845" y="54737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BB033" w14:textId="77777777" w:rsidR="007F5ED7" w:rsidRDefault="007F5ED7" w:rsidP="00040A7B">
                              <w:r>
                                <w:rPr>
                                  <w:color w:val="000000"/>
                                  <w:sz w:val="18"/>
                                  <w:szCs w:val="18"/>
                                </w:rPr>
                                <w:t>26</w:t>
                              </w:r>
                            </w:p>
                          </w:txbxContent>
                        </wps:txbx>
                        <wps:bodyPr rot="0" vert="horz" wrap="none" lIns="0" tIns="0" rIns="0" bIns="0" anchor="t" anchorCtr="0">
                          <a:spAutoFit/>
                        </wps:bodyPr>
                      </wps:wsp>
                      <wps:wsp>
                        <wps:cNvPr id="629" name="Line 366"/>
                        <wps:cNvCnPr>
                          <a:cxnSpLocks noChangeShapeType="1"/>
                        </wps:cNvCnPr>
                        <wps:spPr bwMode="auto">
                          <a:xfrm flipH="1">
                            <a:off x="810260" y="3905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Rectangle 367"/>
                        <wps:cNvSpPr>
                          <a:spLocks noChangeArrowheads="1"/>
                        </wps:cNvSpPr>
                        <wps:spPr bwMode="auto">
                          <a:xfrm>
                            <a:off x="664845" y="32131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80946" w14:textId="77777777" w:rsidR="007F5ED7" w:rsidRDefault="007F5ED7" w:rsidP="00040A7B">
                              <w:r>
                                <w:rPr>
                                  <w:color w:val="000000"/>
                                  <w:sz w:val="18"/>
                                  <w:szCs w:val="18"/>
                                </w:rPr>
                                <w:t>28</w:t>
                              </w:r>
                            </w:p>
                          </w:txbxContent>
                        </wps:txbx>
                        <wps:bodyPr rot="0" vert="horz" wrap="none" lIns="0" tIns="0" rIns="0" bIns="0" anchor="t" anchorCtr="0">
                          <a:spAutoFit/>
                        </wps:bodyPr>
                      </wps:wsp>
                      <wps:wsp>
                        <wps:cNvPr id="631" name="Line 368"/>
                        <wps:cNvCnPr>
                          <a:cxnSpLocks noChangeShapeType="1"/>
                        </wps:cNvCnPr>
                        <wps:spPr bwMode="auto">
                          <a:xfrm flipH="1">
                            <a:off x="810260" y="161925"/>
                            <a:ext cx="571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2" name="Rectangle 369"/>
                        <wps:cNvSpPr>
                          <a:spLocks noChangeArrowheads="1"/>
                        </wps:cNvSpPr>
                        <wps:spPr bwMode="auto">
                          <a:xfrm>
                            <a:off x="664845" y="9525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8F4F" w14:textId="77777777" w:rsidR="007F5ED7" w:rsidRDefault="007F5ED7" w:rsidP="00040A7B">
                              <w:r>
                                <w:rPr>
                                  <w:color w:val="000000"/>
                                  <w:sz w:val="18"/>
                                  <w:szCs w:val="18"/>
                                </w:rPr>
                                <w:t>30</w:t>
                              </w:r>
                            </w:p>
                          </w:txbxContent>
                        </wps:txbx>
                        <wps:bodyPr rot="0" vert="horz" wrap="none" lIns="0" tIns="0" rIns="0" bIns="0" anchor="t" anchorCtr="0">
                          <a:spAutoFit/>
                        </wps:bodyPr>
                      </wps:wsp>
                      <wps:wsp>
                        <wps:cNvPr id="633" name="Rectangle 370"/>
                        <wps:cNvSpPr>
                          <a:spLocks noChangeArrowheads="1"/>
                        </wps:cNvSpPr>
                        <wps:spPr bwMode="auto">
                          <a:xfrm>
                            <a:off x="3689985" y="3133725"/>
                            <a:ext cx="12103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5977" w14:textId="77777777" w:rsidR="007F5ED7" w:rsidRDefault="007F5ED7" w:rsidP="00040A7B">
                              <w:r>
                                <w:rPr>
                                  <w:b/>
                                  <w:bCs/>
                                  <w:color w:val="000000"/>
                                  <w:sz w:val="18"/>
                                  <w:szCs w:val="18"/>
                                </w:rPr>
                                <w:t>Dapagliflozin vs. lyfleysa</w:t>
                              </w:r>
                            </w:p>
                          </w:txbxContent>
                        </wps:txbx>
                        <wps:bodyPr rot="0" vert="horz" wrap="none" lIns="0" tIns="0" rIns="0" bIns="0" anchor="t" anchorCtr="0">
                          <a:spAutoFit/>
                        </wps:bodyPr>
                      </wps:wsp>
                      <wps:wsp>
                        <wps:cNvPr id="634" name="Rectangle 371"/>
                        <wps:cNvSpPr>
                          <a:spLocks noChangeArrowheads="1"/>
                        </wps:cNvSpPr>
                        <wps:spPr bwMode="auto">
                          <a:xfrm>
                            <a:off x="3108325" y="3362325"/>
                            <a:ext cx="698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46F4" w14:textId="77777777" w:rsidR="007F5ED7" w:rsidRDefault="007F5ED7" w:rsidP="00040A7B">
                              <w:r>
                                <w:rPr>
                                  <w:b/>
                                  <w:bCs/>
                                  <w:color w:val="000000"/>
                                  <w:sz w:val="18"/>
                                  <w:szCs w:val="18"/>
                                </w:rPr>
                                <w:t>HR (95% CI):</w:t>
                              </w:r>
                            </w:p>
                          </w:txbxContent>
                        </wps:txbx>
                        <wps:bodyPr rot="0" vert="horz" wrap="none" lIns="0" tIns="0" rIns="0" bIns="0" anchor="t" anchorCtr="0">
                          <a:spAutoFit/>
                        </wps:bodyPr>
                      </wps:wsp>
                      <wps:wsp>
                        <wps:cNvPr id="635" name="Rectangle 372"/>
                        <wps:cNvSpPr>
                          <a:spLocks noChangeArrowheads="1"/>
                        </wps:cNvSpPr>
                        <wps:spPr bwMode="auto">
                          <a:xfrm>
                            <a:off x="3870960" y="336232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A8D6" w14:textId="77777777" w:rsidR="007F5ED7" w:rsidRDefault="007F5ED7" w:rsidP="00040A7B">
                              <w:r>
                                <w:rPr>
                                  <w:color w:val="000000"/>
                                  <w:sz w:val="18"/>
                                  <w:szCs w:val="18"/>
                                </w:rPr>
                                <w:t>0,74 (0,65, 0,85)</w:t>
                              </w:r>
                            </w:p>
                          </w:txbxContent>
                        </wps:txbx>
                        <wps:bodyPr rot="0" vert="horz" wrap="none" lIns="0" tIns="0" rIns="0" bIns="0" anchor="t" anchorCtr="0">
                          <a:spAutoFit/>
                        </wps:bodyPr>
                      </wps:wsp>
                      <wps:wsp>
                        <wps:cNvPr id="636" name="Rectangle 373"/>
                        <wps:cNvSpPr>
                          <a:spLocks noChangeArrowheads="1"/>
                        </wps:cNvSpPr>
                        <wps:spPr bwMode="auto">
                          <a:xfrm>
                            <a:off x="4738370" y="3362325"/>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2656" w14:textId="77777777" w:rsidR="007F5ED7" w:rsidRDefault="007F5ED7" w:rsidP="00040A7B">
                              <w:r>
                                <w:rPr>
                                  <w:b/>
                                  <w:bCs/>
                                  <w:color w:val="000000"/>
                                  <w:sz w:val="18"/>
                                  <w:szCs w:val="18"/>
                                </w:rPr>
                                <w:t>P-gildi:</w:t>
                              </w:r>
                            </w:p>
                          </w:txbxContent>
                        </wps:txbx>
                        <wps:bodyPr rot="0" vert="horz" wrap="none" lIns="0" tIns="0" rIns="0" bIns="0" anchor="t" anchorCtr="0">
                          <a:spAutoFit/>
                        </wps:bodyPr>
                      </wps:wsp>
                      <wps:wsp>
                        <wps:cNvPr id="637" name="Rectangle 374"/>
                        <wps:cNvSpPr>
                          <a:spLocks noChangeArrowheads="1"/>
                        </wps:cNvSpPr>
                        <wps:spPr bwMode="auto">
                          <a:xfrm>
                            <a:off x="5215255" y="336232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0FA6" w14:textId="77777777" w:rsidR="007F5ED7" w:rsidRDefault="007F5ED7" w:rsidP="00040A7B">
                              <w:r>
                                <w:rPr>
                                  <w:color w:val="000000"/>
                                  <w:sz w:val="18"/>
                                  <w:szCs w:val="18"/>
                                </w:rPr>
                                <w:t>&lt;0,0001</w:t>
                              </w:r>
                            </w:p>
                          </w:txbxContent>
                        </wps:txbx>
                        <wps:bodyPr rot="0" vert="horz" wrap="none" lIns="0" tIns="0" rIns="0" bIns="0" anchor="t" anchorCtr="0">
                          <a:spAutoFit/>
                        </wps:bodyPr>
                      </wps:wsp>
                      <wps:wsp>
                        <wps:cNvPr id="638" name="Rectangle 375"/>
                        <wps:cNvSpPr>
                          <a:spLocks noChangeArrowheads="1"/>
                        </wps:cNvSpPr>
                        <wps:spPr bwMode="auto">
                          <a:xfrm>
                            <a:off x="114300" y="4038600"/>
                            <a:ext cx="895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F345" w14:textId="77777777" w:rsidR="007F5ED7" w:rsidRDefault="007F5ED7" w:rsidP="00040A7B">
                              <w:r>
                                <w:rPr>
                                  <w:b/>
                                  <w:bCs/>
                                  <w:color w:val="000000"/>
                                  <w:sz w:val="18"/>
                                  <w:szCs w:val="18"/>
                                </w:rPr>
                                <w:t>Sjúklingar í hættu</w:t>
                              </w:r>
                            </w:p>
                          </w:txbxContent>
                        </wps:txbx>
                        <wps:bodyPr rot="0" vert="horz" wrap="none" lIns="0" tIns="0" rIns="0" bIns="0" anchor="t" anchorCtr="0">
                          <a:spAutoFit/>
                        </wps:bodyPr>
                      </wps:wsp>
                      <wps:wsp>
                        <wps:cNvPr id="639" name="Rectangle 376"/>
                        <wps:cNvSpPr>
                          <a:spLocks noChangeArrowheads="1"/>
                        </wps:cNvSpPr>
                        <wps:spPr bwMode="auto">
                          <a:xfrm>
                            <a:off x="240030" y="349885"/>
                            <a:ext cx="398145" cy="219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BE9C8" w14:textId="77777777" w:rsidR="007F5ED7" w:rsidRDefault="007F5ED7" w:rsidP="00040A7B">
                              <w:r>
                                <w:rPr>
                                  <w:b/>
                                  <w:bCs/>
                                  <w:color w:val="000000"/>
                                  <w:sz w:val="18"/>
                                  <w:szCs w:val="18"/>
                                </w:rPr>
                                <w:t>Sjúklingar með tilvik (%)</w:t>
                              </w:r>
                            </w:p>
                          </w:txbxContent>
                        </wps:txbx>
                        <wps:bodyPr rot="0" vert="vert270" wrap="square" lIns="0" tIns="0" rIns="0" bIns="0" anchor="t" anchorCtr="0">
                          <a:noAutofit/>
                        </wps:bodyPr>
                      </wps:wsp>
                    </wpc:wpc>
                  </a:graphicData>
                </a:graphic>
              </wp:inline>
            </w:drawing>
          </mc:Choice>
          <mc:Fallback>
            <w:pict>
              <v:group w14:anchorId="64BB370A" id="Canvas 708" o:spid="_x0000_s1026" editas="canvas" style="width:453.45pt;height:5in;mso-position-horizontal-relative:char;mso-position-vertical-relative:line" coordsize="57588,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88;height:45720;visibility:visible;mso-wrap-style:square">
                  <v:fill o:detectmouseclick="t"/>
                  <v:path o:connecttype="none"/>
                </v:shape>
                <v:rect id="Rectangle 286" o:spid="_x0000_s1028" style="position:absolute;left:8674;top:1333;width:47866;height:34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" strokeweight="0"/>
                <v:rect id="Rectangle 287" o:spid="_x0000_s1029" style="position:absolute;width:57588;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" stroked="f"/>
                <v:rect id="Rectangle 288" o:spid="_x0000_s1030" style="position:absolute;left:95;top:95;width:57493;height:45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" stroked="f" strokeweight="0"/>
                <v:rect id="Rectangle 289" o:spid="_x0000_s1031" style="position:absolute;left:8661;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14:paraId="6161BF53" w14:textId="77777777" w:rsidR="007F5ED7" w:rsidRDefault="007F5ED7" w:rsidP="00040A7B">
                        <w:r>
                          <w:rPr>
                            <w:color w:val="000000"/>
                            <w:sz w:val="18"/>
                            <w:szCs w:val="18"/>
                          </w:rPr>
                          <w:t>2373</w:t>
                        </w:r>
                      </w:p>
                    </w:txbxContent>
                  </v:textbox>
                </v:rect>
                <v:rect id="Rectangle 290" o:spid="_x0000_s1032" style="position:absolute;left:13550;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KdwgAAANwAAAAPAAAAZHJzL2Rvd25yZXYueG1sRI/NigIx&#10;EITvgu8QWtibZlRc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CQ9aKdwgAAANwAAAAPAAAA&#10;AAAAAAAAAAAAAAcCAABkcnMvZG93bnJldi54bWxQSwUGAAAAAAMAAwC3AAAA9gIAAAAA&#10;" filled="f" stroked="f">
                  <v:textbox style="mso-fit-shape-to-text:t" inset="0,0,0,0">
                    <w:txbxContent>
                      <w:p w14:paraId="556A78E7" w14:textId="77777777" w:rsidR="007F5ED7" w:rsidRDefault="007F5ED7" w:rsidP="00040A7B">
                        <w:r>
                          <w:rPr>
                            <w:color w:val="000000"/>
                            <w:sz w:val="18"/>
                            <w:szCs w:val="18"/>
                          </w:rPr>
                          <w:t>2305</w:t>
                        </w:r>
                      </w:p>
                    </w:txbxContent>
                  </v:textbox>
                </v:rect>
                <v:rect id="Rectangle 291" o:spid="_x0000_s1033" style="position:absolute;left:18440;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rpwgAAANwAAAAPAAAAZHJzL2Rvd25yZXYueG1sRI/NigIx&#10;EITvgu8QWtibZhRd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AfHDrpwgAAANwAAAAPAAAA&#10;AAAAAAAAAAAAAAcCAABkcnMvZG93bnJldi54bWxQSwUGAAAAAAMAAwC3AAAA9gIAAAAA&#10;" filled="f" stroked="f">
                  <v:textbox style="mso-fit-shape-to-text:t" inset="0,0,0,0">
                    <w:txbxContent>
                      <w:p w14:paraId="391D2457" w14:textId="77777777" w:rsidR="007F5ED7" w:rsidRDefault="007F5ED7" w:rsidP="00040A7B">
                        <w:r>
                          <w:rPr>
                            <w:color w:val="000000"/>
                            <w:sz w:val="18"/>
                            <w:szCs w:val="18"/>
                          </w:rPr>
                          <w:t>2221</w:t>
                        </w:r>
                      </w:p>
                    </w:txbxContent>
                  </v:textbox>
                </v:rect>
                <v:rect id="Rectangle 292" o:spid="_x0000_s1034" style="position:absolute;left:23329;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9ywQAAANwAAAAPAAAAZHJzL2Rvd25yZXYueG1sRI/disIw&#10;FITvhX2HcIS901Sh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HBQn3LBAAAA3AAAAA8AAAAA&#10;AAAAAAAAAAAABwIAAGRycy9kb3ducmV2LnhtbFBLBQYAAAAAAwADALcAAAD1AgAAAAA=&#10;" filled="f" stroked="f">
                  <v:textbox style="mso-fit-shape-to-text:t" inset="0,0,0,0">
                    <w:txbxContent>
                      <w:p w14:paraId="025C25B6" w14:textId="77777777" w:rsidR="007F5ED7" w:rsidRDefault="007F5ED7" w:rsidP="00040A7B">
                        <w:r>
                          <w:rPr>
                            <w:color w:val="000000"/>
                            <w:sz w:val="18"/>
                            <w:szCs w:val="18"/>
                          </w:rPr>
                          <w:t>2147</w:t>
                        </w:r>
                      </w:p>
                    </w:txbxContent>
                  </v:textbox>
                </v:rect>
                <v:rect id="Rectangle 293" o:spid="_x0000_s1035" style="position:absolute;left:28219;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64435B26" w14:textId="77777777" w:rsidR="007F5ED7" w:rsidRDefault="007F5ED7" w:rsidP="00040A7B">
                        <w:r>
                          <w:rPr>
                            <w:color w:val="000000"/>
                            <w:sz w:val="18"/>
                            <w:szCs w:val="18"/>
                          </w:rPr>
                          <w:t>2002</w:t>
                        </w:r>
                      </w:p>
                    </w:txbxContent>
                  </v:textbox>
                </v:rect>
                <v:rect id="Rectangle 294" o:spid="_x0000_s1036" style="position:absolute;left:33108;top:41859;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" filled="f" stroked="f">
                  <v:textbox style="mso-fit-shape-to-text:t" inset="0,0,0,0">
                    <w:txbxContent>
                      <w:p w14:paraId="0E32E877" w14:textId="77777777" w:rsidR="007F5ED7" w:rsidRDefault="007F5ED7" w:rsidP="00040A7B">
                        <w:r>
                          <w:rPr>
                            <w:color w:val="000000"/>
                            <w:sz w:val="18"/>
                            <w:szCs w:val="18"/>
                          </w:rPr>
                          <w:t>1560</w:t>
                        </w:r>
                      </w:p>
                    </w:txbxContent>
                  </v:textbox>
                </v:rect>
                <v:rect id="Rectangle 295" o:spid="_x0000_s1037" style="position:absolute;left:37998;top:41859;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4FC0EC29" w14:textId="77777777" w:rsidR="007F5ED7" w:rsidRDefault="007F5ED7" w:rsidP="00040A7B">
                        <w:r>
                          <w:rPr>
                            <w:color w:val="000000"/>
                            <w:sz w:val="18"/>
                            <w:szCs w:val="18"/>
                          </w:rPr>
                          <w:t>1146</w:t>
                        </w:r>
                      </w:p>
                    </w:txbxContent>
                  </v:textbox>
                </v:rect>
                <v:rect id="Rectangle 296" o:spid="_x0000_s1038" style="position:absolute;left:43180;top:41859;width:17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14:paraId="62EBB64E" w14:textId="77777777" w:rsidR="007F5ED7" w:rsidRDefault="007F5ED7" w:rsidP="00040A7B">
                        <w:r>
                          <w:rPr>
                            <w:color w:val="000000"/>
                            <w:sz w:val="18"/>
                            <w:szCs w:val="18"/>
                          </w:rPr>
                          <w:t>612</w:t>
                        </w:r>
                      </w:p>
                    </w:txbxContent>
                  </v:textbox>
                </v:rect>
                <v:rect id="Rectangle 297" o:spid="_x0000_s1039" style="position:absolute;left:48069;top:41859;width:1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14:paraId="135C6757" w14:textId="77777777" w:rsidR="007F5ED7" w:rsidRDefault="007F5ED7" w:rsidP="00040A7B">
                        <w:r>
                          <w:rPr>
                            <w:color w:val="000000"/>
                            <w:sz w:val="18"/>
                            <w:szCs w:val="18"/>
                          </w:rPr>
                          <w:t>210</w:t>
                        </w:r>
                      </w:p>
                    </w:txbxContent>
                  </v:textbox>
                </v:rect>
                <v:rect id="Rectangle 298" o:spid="_x0000_s1040" style="position:absolute;left:8661;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14:paraId="0AD016A4" w14:textId="77777777" w:rsidR="007F5ED7" w:rsidRDefault="007F5ED7" w:rsidP="00040A7B">
                        <w:r>
                          <w:rPr>
                            <w:color w:val="000000"/>
                            <w:sz w:val="18"/>
                            <w:szCs w:val="18"/>
                          </w:rPr>
                          <w:t>2371</w:t>
                        </w:r>
                      </w:p>
                    </w:txbxContent>
                  </v:textbox>
                </v:rect>
                <v:rect id="Rectangle 299" o:spid="_x0000_s1041" style="position:absolute;left:13550;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14:paraId="068F6999" w14:textId="77777777" w:rsidR="007F5ED7" w:rsidRDefault="007F5ED7" w:rsidP="00040A7B">
                        <w:r>
                          <w:rPr>
                            <w:color w:val="000000"/>
                            <w:sz w:val="18"/>
                            <w:szCs w:val="18"/>
                          </w:rPr>
                          <w:t>2258</w:t>
                        </w:r>
                      </w:p>
                    </w:txbxContent>
                  </v:textbox>
                </v:rect>
                <v:rect id="Rectangle 300" o:spid="_x0000_s1042" style="position:absolute;left:18440;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ggwgAAANwAAAAPAAAAZHJzL2Rvd25yZXYueG1sRI/NigIx&#10;EITvgu8QWvCmGZ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BemWggwgAAANwAAAAPAAAA&#10;AAAAAAAAAAAAAAcCAABkcnMvZG93bnJldi54bWxQSwUGAAAAAAMAAwC3AAAA9gIAAAAA&#10;" filled="f" stroked="f">
                  <v:textbox style="mso-fit-shape-to-text:t" inset="0,0,0,0">
                    <w:txbxContent>
                      <w:p w14:paraId="21CDDF0D" w14:textId="77777777" w:rsidR="007F5ED7" w:rsidRDefault="007F5ED7" w:rsidP="00040A7B">
                        <w:r>
                          <w:rPr>
                            <w:color w:val="000000"/>
                            <w:sz w:val="18"/>
                            <w:szCs w:val="18"/>
                          </w:rPr>
                          <w:t>2163</w:t>
                        </w:r>
                      </w:p>
                    </w:txbxContent>
                  </v:textbox>
                </v:rect>
                <v:rect id="Rectangle 301" o:spid="_x0000_s1043" style="position:absolute;left:23329;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14:paraId="0751842F" w14:textId="77777777" w:rsidR="007F5ED7" w:rsidRDefault="007F5ED7" w:rsidP="00040A7B">
                        <w:r>
                          <w:rPr>
                            <w:color w:val="000000"/>
                            <w:sz w:val="18"/>
                            <w:szCs w:val="18"/>
                          </w:rPr>
                          <w:t>2075</w:t>
                        </w:r>
                      </w:p>
                    </w:txbxContent>
                  </v:textbox>
                </v:rect>
                <v:rect id="Rectangle 302" o:spid="_x0000_s1044" style="position:absolute;left:28219;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14:paraId="483325B0" w14:textId="77777777" w:rsidR="007F5ED7" w:rsidRDefault="007F5ED7" w:rsidP="00040A7B">
                        <w:r>
                          <w:rPr>
                            <w:color w:val="000000"/>
                            <w:sz w:val="18"/>
                            <w:szCs w:val="18"/>
                          </w:rPr>
                          <w:t>1917</w:t>
                        </w:r>
                      </w:p>
                    </w:txbxContent>
                  </v:textbox>
                </v:rect>
                <v:rect id="Rectangle 303" o:spid="_x0000_s1045" style="position:absolute;left:33108;top:43167;width:229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14:paraId="5A089291" w14:textId="77777777" w:rsidR="007F5ED7" w:rsidRDefault="007F5ED7" w:rsidP="00040A7B">
                        <w:r>
                          <w:rPr>
                            <w:color w:val="000000"/>
                            <w:sz w:val="18"/>
                            <w:szCs w:val="18"/>
                          </w:rPr>
                          <w:t>1478</w:t>
                        </w:r>
                      </w:p>
                    </w:txbxContent>
                  </v:textbox>
                </v:rect>
                <v:rect id="Rectangle 304" o:spid="_x0000_s1046" style="position:absolute;left:37998;top:43167;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14:paraId="0A7507E8" w14:textId="77777777" w:rsidR="007F5ED7" w:rsidRDefault="007F5ED7" w:rsidP="00040A7B">
                        <w:r>
                          <w:rPr>
                            <w:color w:val="000000"/>
                            <w:sz w:val="18"/>
                            <w:szCs w:val="18"/>
                          </w:rPr>
                          <w:t>1096</w:t>
                        </w:r>
                      </w:p>
                    </w:txbxContent>
                  </v:textbox>
                </v:rect>
                <v:rect id="Rectangle 305" o:spid="_x0000_s1047" style="position:absolute;left:43180;top:43167;width:17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5B566733" w14:textId="77777777" w:rsidR="007F5ED7" w:rsidRDefault="007F5ED7" w:rsidP="00040A7B">
                        <w:r>
                          <w:rPr>
                            <w:color w:val="000000"/>
                            <w:sz w:val="18"/>
                            <w:szCs w:val="18"/>
                          </w:rPr>
                          <w:t>593</w:t>
                        </w:r>
                      </w:p>
                    </w:txbxContent>
                  </v:textbox>
                </v:rect>
                <v:rect id="Rectangle 306" o:spid="_x0000_s1048" style="position:absolute;left:48069;top:43167;width:172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590DEB32" w14:textId="77777777" w:rsidR="007F5ED7" w:rsidRDefault="007F5ED7" w:rsidP="00040A7B">
                        <w:r>
                          <w:rPr>
                            <w:color w:val="000000"/>
                            <w:sz w:val="18"/>
                            <w:szCs w:val="18"/>
                          </w:rPr>
                          <w:t>210</w:t>
                        </w:r>
                      </w:p>
                    </w:txbxContent>
                  </v:textbox>
                </v:rect>
                <v:rect id="Rectangle 307" o:spid="_x0000_s1049" style="position:absolute;left:1295;top:41859;width:66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7E43AF27" w14:textId="77777777" w:rsidR="007F5ED7" w:rsidRDefault="007F5ED7" w:rsidP="00040A7B">
                        <w:r>
                          <w:rPr>
                            <w:color w:val="000000"/>
                            <w:sz w:val="18"/>
                            <w:szCs w:val="18"/>
                          </w:rPr>
                          <w:t>Dapagliflozin:</w:t>
                        </w:r>
                      </w:p>
                    </w:txbxContent>
                  </v:textbox>
                </v:rect>
                <v:rect id="Rectangle 308" o:spid="_x0000_s1050" style="position:absolute;left:3962;top:43167;width:43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6801FCC7" w14:textId="77777777" w:rsidR="007F5ED7" w:rsidRDefault="007F5ED7" w:rsidP="00040A7B">
                        <w:r>
                          <w:rPr>
                            <w:color w:val="000000"/>
                            <w:sz w:val="18"/>
                            <w:szCs w:val="18"/>
                          </w:rPr>
                          <w:t>Lyfleysa:</w:t>
                        </w:r>
                      </w:p>
                    </w:txbxContent>
                  </v:textbox>
                </v:rect>
                <v:shape id="Freeform 309" o:spid="_x0000_s1051" style="position:absolute;left:9823;top:12096;width:39091;height:23432;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Rectangle 310" o:spid="_x0000_s1052" style="position:absolute;left:49396;top:10788;width:628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79wgAAANwAAAAPAAAAZHJzL2Rvd25yZXYueG1sRI/dagIx&#10;FITvC75DOIJ3NatS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DbQP79wgAAANwAAAAPAAAA&#10;AAAAAAAAAAAAAAcCAABkcnMvZG93bnJldi54bWxQSwUGAAAAAAMAAwC3AAAA9gIAAAAA&#10;" filled="f" stroked="f">
                  <v:textbox style="mso-fit-shape-to-text:t" inset="0,0,0,0">
                    <w:txbxContent>
                      <w:p w14:paraId="740E5E03" w14:textId="77777777" w:rsidR="007F5ED7" w:rsidRDefault="007F5ED7" w:rsidP="00040A7B">
                        <w:r>
                          <w:rPr>
                            <w:color w:val="000000"/>
                            <w:sz w:val="18"/>
                            <w:szCs w:val="18"/>
                          </w:rPr>
                          <w:t>Dapagliflozin</w:t>
                        </w:r>
                      </w:p>
                    </w:txbxContent>
                  </v:textbox>
                </v:rect>
                <v:shape id="Freeform 311" o:spid="_x0000_s1053" style="position:absolute;left:9823;top:6858;width:39091;height:28670;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Rectangle 312" o:spid="_x0000_s1054" style="position:absolute;left:49396;top:6223;width:40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48C39A8D" w14:textId="77777777" w:rsidR="007F5ED7" w:rsidRDefault="007F5ED7" w:rsidP="00040A7B">
                        <w:r>
                          <w:rPr>
                            <w:color w:val="000000"/>
                            <w:sz w:val="18"/>
                            <w:szCs w:val="18"/>
                          </w:rPr>
                          <w:t>Lyfleysa</w:t>
                        </w:r>
                      </w:p>
                    </w:txbxContent>
                  </v:textbox>
                </v:rect>
                <v:line id="Line 313" o:spid="_x0000_s1055"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" strokeweight="0"/>
                <v:line id="Line 314" o:spid="_x0000_s1056" style="position:absolute;flip:y;visibility:visible;mso-wrap-style:square" from="56540,1333"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" strokeweight="0"/>
                <v:line id="Line 315" o:spid="_x0000_s1057" style="position:absolute;visibility:visible;mso-wrap-style:square" from="8674,1333" to="56540,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" strokeweight="0"/>
                <v:line id="Line 316" o:spid="_x0000_s1058"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" strokeweight="0"/>
                <v:line id="Line 317" o:spid="_x0000_s1059" style="position:absolute;visibility:visible;mso-wrap-style:square" from="8674,35814" to="56540,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" strokeweight="0"/>
                <v:line id="Line 318" o:spid="_x0000_s1060" style="position:absolute;visibility:visible;mso-wrap-style:square" from="9823,35814" to="9823,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319" o:spid="_x0000_s1061" style="position:absolute;left:9518;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14:paraId="70B5FE94" w14:textId="77777777" w:rsidR="007F5ED7" w:rsidRDefault="007F5ED7" w:rsidP="00040A7B">
                        <w:r>
                          <w:rPr>
                            <w:color w:val="000000"/>
                            <w:sz w:val="18"/>
                            <w:szCs w:val="18"/>
                          </w:rPr>
                          <w:t>0</w:t>
                        </w:r>
                      </w:p>
                    </w:txbxContent>
                  </v:textbox>
                </v:rect>
                <v:line id="Line 320" o:spid="_x0000_s1062" style="position:absolute;visibility:visible;mso-wrap-style:square" from="14681,35814" to="14681,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321" o:spid="_x0000_s1063" style="position:absolute;left:14408;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uwgAAANwAAAAPAAAAZHJzL2Rvd25yZXYueG1sRI/dagIx&#10;FITvhb5DOAXvNFtR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BhfBauwgAAANwAAAAPAAAA&#10;AAAAAAAAAAAAAAcCAABkcnMvZG93bnJldi54bWxQSwUGAAAAAAMAAwC3AAAA9gIAAAAA&#10;" filled="f" stroked="f">
                  <v:textbox style="mso-fit-shape-to-text:t" inset="0,0,0,0">
                    <w:txbxContent>
                      <w:p w14:paraId="0B5436D1" w14:textId="77777777" w:rsidR="007F5ED7" w:rsidRDefault="007F5ED7" w:rsidP="00040A7B">
                        <w:r>
                          <w:rPr>
                            <w:color w:val="000000"/>
                            <w:sz w:val="18"/>
                            <w:szCs w:val="18"/>
                          </w:rPr>
                          <w:t>3</w:t>
                        </w:r>
                      </w:p>
                    </w:txbxContent>
                  </v:textbox>
                </v:rect>
                <v:line id="Line 322" o:spid="_x0000_s1064" style="position:absolute;visibility:visible;mso-wrap-style:square" from="19545,35814" to="1954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323" o:spid="_x0000_s1065" style="position:absolute;left:19297;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14:paraId="5BC0B004" w14:textId="77777777" w:rsidR="007F5ED7" w:rsidRDefault="007F5ED7" w:rsidP="00040A7B">
                        <w:r>
                          <w:rPr>
                            <w:color w:val="000000"/>
                            <w:sz w:val="18"/>
                            <w:szCs w:val="18"/>
                          </w:rPr>
                          <w:t>6</w:t>
                        </w:r>
                      </w:p>
                    </w:txbxContent>
                  </v:textbox>
                </v:rect>
                <v:line id="Line 324" o:spid="_x0000_s1066" style="position:absolute;visibility:visible;mso-wrap-style:square" from="24504,35814" to="2450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325" o:spid="_x0000_s1067" style="position:absolute;left:24187;top:36690;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097AEF1B" w14:textId="77777777" w:rsidR="007F5ED7" w:rsidRDefault="007F5ED7" w:rsidP="00040A7B">
                        <w:r>
                          <w:rPr>
                            <w:color w:val="000000"/>
                            <w:sz w:val="18"/>
                            <w:szCs w:val="18"/>
                          </w:rPr>
                          <w:t>9</w:t>
                        </w:r>
                      </w:p>
                    </w:txbxContent>
                  </v:textbox>
                </v:rect>
                <v:line id="Line 326" o:spid="_x0000_s1068" style="position:absolute;visibility:visible;mso-wrap-style:square" from="29368,35814" to="2936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327" o:spid="_x0000_s1069" style="position:absolute;left:28790;top:36690;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6F4985AA" w14:textId="77777777" w:rsidR="007F5ED7" w:rsidRDefault="007F5ED7" w:rsidP="00040A7B">
                        <w:r>
                          <w:rPr>
                            <w:color w:val="000000"/>
                            <w:sz w:val="18"/>
                            <w:szCs w:val="18"/>
                          </w:rPr>
                          <w:t>12</w:t>
                        </w:r>
                      </w:p>
                    </w:txbxContent>
                  </v:textbox>
                </v:rect>
                <v:line id="Line 328" o:spid="_x0000_s1070" style="position:absolute;visibility:visible;mso-wrap-style:square" from="34226,35814" to="34226,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329" o:spid="_x0000_s1071" style="position:absolute;left:33680;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11E96716" w14:textId="77777777" w:rsidR="007F5ED7" w:rsidRDefault="007F5ED7" w:rsidP="00040A7B">
                        <w:r>
                          <w:rPr>
                            <w:color w:val="000000"/>
                            <w:sz w:val="18"/>
                            <w:szCs w:val="18"/>
                          </w:rPr>
                          <w:t>15</w:t>
                        </w:r>
                      </w:p>
                    </w:txbxContent>
                  </v:textbox>
                </v:rect>
                <v:line id="Line 330" o:spid="_x0000_s1072" style="position:absolute;visibility:visible;mso-wrap-style:square" from="39185,35814" to="39185,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331" o:spid="_x0000_s1073" style="position:absolute;left:38576;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087761E4" w14:textId="77777777" w:rsidR="007F5ED7" w:rsidRDefault="007F5ED7" w:rsidP="00040A7B">
                        <w:r>
                          <w:rPr>
                            <w:color w:val="000000"/>
                            <w:sz w:val="18"/>
                            <w:szCs w:val="18"/>
                          </w:rPr>
                          <w:t>18</w:t>
                        </w:r>
                      </w:p>
                    </w:txbxContent>
                  </v:textbox>
                </v:rect>
                <v:line id="Line 332" o:spid="_x0000_s1074" style="position:absolute;visibility:visible;mso-wrap-style:square" from="44049,35814" to="44049,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rect id="Rectangle 333" o:spid="_x0000_s1075" style="position:absolute;left:43465;top:36690;width:1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1A0BF2C0" w14:textId="77777777" w:rsidR="007F5ED7" w:rsidRDefault="007F5ED7" w:rsidP="00040A7B">
                        <w:r>
                          <w:rPr>
                            <w:color w:val="000000"/>
                            <w:sz w:val="18"/>
                            <w:szCs w:val="18"/>
                          </w:rPr>
                          <w:t>21</w:t>
                        </w:r>
                      </w:p>
                    </w:txbxContent>
                  </v:textbox>
                </v:rect>
                <v:line id="Line 334" o:spid="_x0000_s1076" style="position:absolute;visibility:visible;mso-wrap-style:square" from="48914,35814" to="48914,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" strokeweight="0"/>
                <v:rect id="Rectangle 335" o:spid="_x0000_s1077" style="position:absolute;left:48355;top:36690;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p2vgAAANwAAAAPAAAAZHJzL2Rvd25yZXYueG1sRE/LisIw&#10;FN0L/kO4gjtNR1C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GXoina+AAAA3AAAAA8AAAAAAAAA&#10;AAAAAAAABwIAAGRycy9kb3ducmV2LnhtbFBLBQYAAAAAAwADALcAAADyAgAAAAA=&#10;" filled="f" stroked="f">
                  <v:textbox style="mso-fit-shape-to-text:t" inset="0,0,0,0">
                    <w:txbxContent>
                      <w:p w14:paraId="734D0391" w14:textId="77777777" w:rsidR="007F5ED7" w:rsidRDefault="007F5ED7" w:rsidP="00040A7B">
                        <w:r>
                          <w:rPr>
                            <w:color w:val="000000"/>
                            <w:sz w:val="18"/>
                            <w:szCs w:val="18"/>
                          </w:rPr>
                          <w:t>24</w:t>
                        </w:r>
                      </w:p>
                    </w:txbxContent>
                  </v:textbox>
                </v:rect>
                <v:rect id="Rectangle 336" o:spid="_x0000_s1078" style="position:absolute;left:25641;top:38690;width:1244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3EF6AC66" w14:textId="77777777" w:rsidR="007F5ED7" w:rsidRDefault="007F5ED7" w:rsidP="00040A7B">
                        <w:r>
                          <w:rPr>
                            <w:b/>
                            <w:bCs/>
                            <w:color w:val="000000"/>
                            <w:sz w:val="18"/>
                            <w:szCs w:val="18"/>
                          </w:rPr>
                          <w:t>Mánuðir frá slembiröðun</w:t>
                        </w:r>
                      </w:p>
                    </w:txbxContent>
                  </v:textbox>
                </v:rect>
                <v:line id="Line 337" o:spid="_x0000_s1079" style="position:absolute;flip:y;visibility:visible;mso-wrap-style:square" from="8674,1333" to="8674,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" strokeweight="0"/>
                <v:line id="Line 338" o:spid="_x0000_s1080" style="position:absolute;flip:x;visibility:visible;mso-wrap-style:square" from="8102,35528" to="8674,3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" strokeweight="0"/>
                <v:rect id="Rectangle 339" o:spid="_x0000_s1081" style="position:absolute;left:7219;top:3487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00EBD693" w14:textId="77777777" w:rsidR="007F5ED7" w:rsidRDefault="007F5ED7" w:rsidP="00040A7B">
                        <w:r>
                          <w:rPr>
                            <w:color w:val="000000"/>
                            <w:sz w:val="18"/>
                            <w:szCs w:val="18"/>
                          </w:rPr>
                          <w:t>0</w:t>
                        </w:r>
                      </w:p>
                    </w:txbxContent>
                  </v:textbox>
                </v:rect>
                <v:line id="Line 340" o:spid="_x0000_s1082" style="position:absolute;flip:x;visibility:visible;mso-wrap-style:square" from="8102,33242" to="8674,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" strokeweight="0"/>
                <v:rect id="Rectangle 341" o:spid="_x0000_s1083" style="position:absolute;left:7219;top:32613;width:57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20B90895" w14:textId="77777777" w:rsidR="007F5ED7" w:rsidRDefault="007F5ED7" w:rsidP="00040A7B">
                        <w:r>
                          <w:rPr>
                            <w:color w:val="000000"/>
                            <w:sz w:val="18"/>
                            <w:szCs w:val="18"/>
                          </w:rPr>
                          <w:t>2</w:t>
                        </w:r>
                      </w:p>
                    </w:txbxContent>
                  </v:textbox>
                </v:rect>
                <v:line id="Line 342" o:spid="_x0000_s1084" style="position:absolute;flip:x;visibility:visible;mso-wrap-style:square" from="8102,31051" to="8674,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" strokeweight="0"/>
                <v:rect id="Rectangle 343" o:spid="_x0000_s1085" style="position:absolute;left:7219;top:30353;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71E83302" w14:textId="77777777" w:rsidR="007F5ED7" w:rsidRDefault="007F5ED7" w:rsidP="00040A7B">
                        <w:r>
                          <w:rPr>
                            <w:color w:val="000000"/>
                            <w:sz w:val="18"/>
                            <w:szCs w:val="18"/>
                          </w:rPr>
                          <w:t>4</w:t>
                        </w:r>
                      </w:p>
                    </w:txbxContent>
                  </v:textbox>
                </v:rect>
                <v:line id="Line 344" o:spid="_x0000_s1086" style="position:absolute;flip:x;visibility:visible;mso-wrap-style:square" from="8102,28765" to="8674,28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" strokeweight="0"/>
                <v:rect id="Rectangle 345" o:spid="_x0000_s1087" style="position:absolute;left:7219;top:28086;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" filled="f" stroked="f">
                  <v:textbox style="mso-fit-shape-to-text:t" inset="0,0,0,0">
                    <w:txbxContent>
                      <w:p w14:paraId="4F364662" w14:textId="77777777" w:rsidR="007F5ED7" w:rsidRDefault="007F5ED7" w:rsidP="00040A7B">
                        <w:r>
                          <w:rPr>
                            <w:color w:val="000000"/>
                            <w:sz w:val="18"/>
                            <w:szCs w:val="18"/>
                          </w:rPr>
                          <w:t>6</w:t>
                        </w:r>
                      </w:p>
                    </w:txbxContent>
                  </v:textbox>
                </v:rect>
                <v:line id="Line 346" o:spid="_x0000_s1088" style="position:absolute;flip:x;visibility:visible;mso-wrap-style:square" from="8102,26479" to="8674,2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" strokeweight="0"/>
                <v:rect id="Rectangle 347" o:spid="_x0000_s1089" style="position:absolute;left:7219;top:25825;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" filled="f" stroked="f">
                  <v:textbox style="mso-fit-shape-to-text:t" inset="0,0,0,0">
                    <w:txbxContent>
                      <w:p w14:paraId="09FE61DC" w14:textId="77777777" w:rsidR="007F5ED7" w:rsidRDefault="007F5ED7" w:rsidP="00040A7B">
                        <w:r>
                          <w:rPr>
                            <w:color w:val="000000"/>
                            <w:sz w:val="18"/>
                            <w:szCs w:val="18"/>
                          </w:rPr>
                          <w:t>8</w:t>
                        </w:r>
                      </w:p>
                    </w:txbxContent>
                  </v:textbox>
                </v:rect>
                <v:line id="Line 348" o:spid="_x0000_s1090" style="position:absolute;flip:x;visibility:visible;mso-wrap-style:square" from="8102,24193" to="8674,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" strokeweight="0"/>
                <v:rect id="Rectangle 349" o:spid="_x0000_s1091" style="position:absolute;left:6648;top:23564;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14:paraId="4A57C11A" w14:textId="77777777" w:rsidR="007F5ED7" w:rsidRDefault="007F5ED7" w:rsidP="00040A7B">
                        <w:r>
                          <w:rPr>
                            <w:color w:val="000000"/>
                            <w:sz w:val="18"/>
                            <w:szCs w:val="18"/>
                          </w:rPr>
                          <w:t>10</w:t>
                        </w:r>
                      </w:p>
                    </w:txbxContent>
                  </v:textbox>
                </v:rect>
                <v:line id="Line 350" o:spid="_x0000_s1092" style="position:absolute;flip:x;visibility:visible;mso-wrap-style:square" from="8102,22002" to="8674,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iK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ZcOIisYAAADcAAAA&#10;DwAAAAAAAAAAAAAAAAAHAgAAZHJzL2Rvd25yZXYueG1sUEsFBgAAAAADAAMAtwAAAPoCAAAAAA==&#10;" strokeweight="0"/>
                <v:rect id="Rectangle 351" o:spid="_x0000_s1093" style="position:absolute;left:6648;top:21304;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v:textbox style="mso-fit-shape-to-text:t" inset="0,0,0,0">
                    <w:txbxContent>
                      <w:p w14:paraId="1446AA0E" w14:textId="77777777" w:rsidR="007F5ED7" w:rsidRDefault="007F5ED7" w:rsidP="00040A7B">
                        <w:r>
                          <w:rPr>
                            <w:color w:val="000000"/>
                            <w:sz w:val="18"/>
                            <w:szCs w:val="18"/>
                          </w:rPr>
                          <w:t>12</w:t>
                        </w:r>
                      </w:p>
                    </w:txbxContent>
                  </v:textbox>
                </v:rect>
                <v:line id="Line 352" o:spid="_x0000_s1094" style="position:absolute;flip:x;visibility:visible;mso-wrap-style:square" from="8102,19716" to="8674,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" strokeweight="0"/>
                <v:rect id="Rectangle 353" o:spid="_x0000_s1095" style="position:absolute;left:6648;top:19043;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v:textbox style="mso-fit-shape-to-text:t" inset="0,0,0,0">
                    <w:txbxContent>
                      <w:p w14:paraId="11F29785" w14:textId="77777777" w:rsidR="007F5ED7" w:rsidRDefault="007F5ED7" w:rsidP="00040A7B">
                        <w:r>
                          <w:rPr>
                            <w:color w:val="000000"/>
                            <w:sz w:val="18"/>
                            <w:szCs w:val="18"/>
                          </w:rPr>
                          <w:t>14</w:t>
                        </w:r>
                      </w:p>
                    </w:txbxContent>
                  </v:textbox>
                </v:rect>
                <v:line id="Line 354" o:spid="_x0000_s1096" style="position:absolute;flip:x;visibility:visible;mso-wrap-style:square" from="8102,17430" to="8674,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" strokeweight="0"/>
                <v:rect id="Rectangle 355" o:spid="_x0000_s1097" style="position:absolute;left:6648;top:16783;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" filled="f" stroked="f">
                  <v:textbox style="mso-fit-shape-to-text:t" inset="0,0,0,0">
                    <w:txbxContent>
                      <w:p w14:paraId="261EDD98" w14:textId="77777777" w:rsidR="007F5ED7" w:rsidRDefault="007F5ED7" w:rsidP="00040A7B">
                        <w:r>
                          <w:rPr>
                            <w:color w:val="000000"/>
                            <w:sz w:val="18"/>
                            <w:szCs w:val="18"/>
                          </w:rPr>
                          <w:t>16</w:t>
                        </w:r>
                      </w:p>
                    </w:txbxContent>
                  </v:textbox>
                </v:rect>
                <v:line id="Line 356" o:spid="_x0000_s1098" style="position:absolute;flip:x;visibility:visible;mso-wrap-style:square" from="8102,15144" to="8674,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" strokeweight="0"/>
                <v:rect id="Rectangle 357" o:spid="_x0000_s1099" style="position:absolute;left:6648;top:1452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v:textbox style="mso-fit-shape-to-text:t" inset="0,0,0,0">
                    <w:txbxContent>
                      <w:p w14:paraId="59D563EF" w14:textId="77777777" w:rsidR="007F5ED7" w:rsidRDefault="007F5ED7" w:rsidP="00040A7B">
                        <w:r>
                          <w:rPr>
                            <w:color w:val="000000"/>
                            <w:sz w:val="18"/>
                            <w:szCs w:val="18"/>
                          </w:rPr>
                          <w:t>18</w:t>
                        </w:r>
                      </w:p>
                    </w:txbxContent>
                  </v:textbox>
                </v:rect>
                <v:line id="Line 358" o:spid="_x0000_s1100" style="position:absolute;flip:x;visibility:visible;mso-wrap-style:square" from="8102,12954" to="867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" strokeweight="0"/>
                <v:rect id="Rectangle 359" o:spid="_x0000_s1101" style="position:absolute;left:6648;top:12255;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" filled="f" stroked="f">
                  <v:textbox style="mso-fit-shape-to-text:t" inset="0,0,0,0">
                    <w:txbxContent>
                      <w:p w14:paraId="246CCB89" w14:textId="77777777" w:rsidR="007F5ED7" w:rsidRDefault="007F5ED7" w:rsidP="00040A7B">
                        <w:r>
                          <w:rPr>
                            <w:color w:val="000000"/>
                            <w:sz w:val="18"/>
                            <w:szCs w:val="18"/>
                          </w:rPr>
                          <w:t>20</w:t>
                        </w:r>
                      </w:p>
                    </w:txbxContent>
                  </v:textbox>
                </v:rect>
                <v:line id="Line 360" o:spid="_x0000_s1102" style="position:absolute;flip:x;visibility:visible;mso-wrap-style:square" from="8102,10668" to="867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I3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sajZ/g7k46AnN0AAAD//wMAUEsBAi0AFAAGAAgAAAAhANvh9svuAAAAhQEAABMAAAAAAAAA&#10;AAAAAAAAAAAAAFtDb250ZW50X1R5cGVzXS54bWxQSwECLQAUAAYACAAAACEAWvQsW78AAAAVAQAA&#10;CwAAAAAAAAAAAAAAAAAfAQAAX3JlbHMvLnJlbHNQSwECLQAUAAYACAAAACEAq69CN8YAAADcAAAA&#10;DwAAAAAAAAAAAAAAAAAHAgAAZHJzL2Rvd25yZXYueG1sUEsFBgAAAAADAAMAtwAAAPoCAAAAAA==&#10;" strokeweight="0"/>
                <v:rect id="Rectangle 361" o:spid="_x0000_s1103" style="position:absolute;left:6648;top:9994;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4876AF0E" w14:textId="77777777" w:rsidR="007F5ED7" w:rsidRDefault="007F5ED7" w:rsidP="00040A7B">
                        <w:r>
                          <w:rPr>
                            <w:color w:val="000000"/>
                            <w:sz w:val="18"/>
                            <w:szCs w:val="18"/>
                          </w:rPr>
                          <w:t>22</w:t>
                        </w:r>
                      </w:p>
                    </w:txbxContent>
                  </v:textbox>
                </v:rect>
                <v:line id="Line 362" o:spid="_x0000_s1104" style="position:absolute;flip:x;visibility:visible;mso-wrap-style:square" from="8102,8382" to="8674,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" strokeweight="0"/>
                <v:rect id="Rectangle 363" o:spid="_x0000_s1105" style="position:absolute;left:6648;top:7734;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3BFB31A2" w14:textId="77777777" w:rsidR="007F5ED7" w:rsidRDefault="007F5ED7" w:rsidP="00040A7B">
                        <w:r>
                          <w:rPr>
                            <w:color w:val="000000"/>
                            <w:sz w:val="18"/>
                            <w:szCs w:val="18"/>
                          </w:rPr>
                          <w:t>24</w:t>
                        </w:r>
                      </w:p>
                    </w:txbxContent>
                  </v:textbox>
                </v:rect>
                <v:line id="Line 364" o:spid="_x0000_s1106" style="position:absolute;flip:x;visibility:visible;mso-wrap-style:square" from="8102,6096" to="8674,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" strokeweight="0"/>
                <v:rect id="Rectangle 365" o:spid="_x0000_s1107" style="position:absolute;left:6648;top:5473;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14:paraId="14DBB033" w14:textId="77777777" w:rsidR="007F5ED7" w:rsidRDefault="007F5ED7" w:rsidP="00040A7B">
                        <w:r>
                          <w:rPr>
                            <w:color w:val="000000"/>
                            <w:sz w:val="18"/>
                            <w:szCs w:val="18"/>
                          </w:rPr>
                          <w:t>26</w:t>
                        </w:r>
                      </w:p>
                    </w:txbxContent>
                  </v:textbox>
                </v:rect>
                <v:line id="Line 366" o:spid="_x0000_s1108" style="position:absolute;flip:x;visibility:visible;mso-wrap-style:square" from="8102,3905" to="867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" strokeweight="0"/>
                <v:rect id="Rectangle 367" o:spid="_x0000_s1109" style="position:absolute;left:6648;top:3213;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59E80946" w14:textId="77777777" w:rsidR="007F5ED7" w:rsidRDefault="007F5ED7" w:rsidP="00040A7B">
                        <w:r>
                          <w:rPr>
                            <w:color w:val="000000"/>
                            <w:sz w:val="18"/>
                            <w:szCs w:val="18"/>
                          </w:rPr>
                          <w:t>28</w:t>
                        </w:r>
                      </w:p>
                    </w:txbxContent>
                  </v:textbox>
                </v:rect>
                <v:line id="Line 368" o:spid="_x0000_s1110" style="position:absolute;flip:x;visibility:visible;mso-wrap-style:square" from="8102,1619" to="867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O8G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YyGA/g7k46AnNwAAAD//wMAUEsBAi0AFAAGAAgAAAAhANvh9svuAAAAhQEAABMAAAAAAAAA&#10;AAAAAAAAAAAAAFtDb250ZW50X1R5cGVzXS54bWxQSwECLQAUAAYACAAAACEAWvQsW78AAAAVAQAA&#10;CwAAAAAAAAAAAAAAAAAfAQAAX3JlbHMvLnJlbHNQSwECLQAUAAYACAAAACEAsejvBsYAAADcAAAA&#10;DwAAAAAAAAAAAAAAAAAHAgAAZHJzL2Rvd25yZXYueG1sUEsFBgAAAAADAAMAtwAAAPoCAAAAAA==&#10;" strokeweight="0"/>
                <v:rect id="Rectangle 369" o:spid="_x0000_s1111" style="position:absolute;left:6648;top:952;width:1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06C88F4F" w14:textId="77777777" w:rsidR="007F5ED7" w:rsidRDefault="007F5ED7" w:rsidP="00040A7B">
                        <w:r>
                          <w:rPr>
                            <w:color w:val="000000"/>
                            <w:sz w:val="18"/>
                            <w:szCs w:val="18"/>
                          </w:rPr>
                          <w:t>30</w:t>
                        </w:r>
                      </w:p>
                    </w:txbxContent>
                  </v:textbox>
                </v:rect>
                <v:rect id="Rectangle 370" o:spid="_x0000_s1112" style="position:absolute;left:36899;top:31337;width:12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30425977" w14:textId="77777777" w:rsidR="007F5ED7" w:rsidRDefault="007F5ED7" w:rsidP="00040A7B">
                        <w:r>
                          <w:rPr>
                            <w:b/>
                            <w:bCs/>
                            <w:color w:val="000000"/>
                            <w:sz w:val="18"/>
                            <w:szCs w:val="18"/>
                          </w:rPr>
                          <w:t>Dapagliflozin vs. lyfleysa</w:t>
                        </w:r>
                      </w:p>
                    </w:txbxContent>
                  </v:textbox>
                </v:rect>
                <v:rect id="Rectangle 371" o:spid="_x0000_s1113" style="position:absolute;left:31083;top:33623;width:69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41wgAAANwAAAAPAAAAZHJzL2Rvd25yZXYueG1sRI/NigIx&#10;EITvgu8QWvCmGXUR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Z5r41wgAAANwAAAAPAAAA&#10;AAAAAAAAAAAAAAcCAABkcnMvZG93bnJldi54bWxQSwUGAAAAAAMAAwC3AAAA9gIAAAAA&#10;" filled="f" stroked="f">
                  <v:textbox style="mso-fit-shape-to-text:t" inset="0,0,0,0">
                    <w:txbxContent>
                      <w:p w14:paraId="48B446F4" w14:textId="77777777" w:rsidR="007F5ED7" w:rsidRDefault="007F5ED7" w:rsidP="00040A7B">
                        <w:r>
                          <w:rPr>
                            <w:b/>
                            <w:bCs/>
                            <w:color w:val="000000"/>
                            <w:sz w:val="18"/>
                            <w:szCs w:val="18"/>
                          </w:rPr>
                          <w:t>HR (95% CI):</w:t>
                        </w:r>
                      </w:p>
                    </w:txbxContent>
                  </v:textbox>
                </v:rect>
                <v:rect id="Rectangle 372" o:spid="_x0000_s1114" style="position:absolute;left:38709;top:33623;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uuwgAAANwAAAAPAAAAZHJzL2Rvd25yZXYueG1sRI/NigIx&#10;EITvgu8QWvCmGZ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B2qhuuwgAAANwAAAAPAAAA&#10;AAAAAAAAAAAAAAcCAABkcnMvZG93bnJldi54bWxQSwUGAAAAAAMAAwC3AAAA9gIAAAAA&#10;" filled="f" stroked="f">
                  <v:textbox style="mso-fit-shape-to-text:t" inset="0,0,0,0">
                    <w:txbxContent>
                      <w:p w14:paraId="3A60A8D6" w14:textId="77777777" w:rsidR="007F5ED7" w:rsidRDefault="007F5ED7" w:rsidP="00040A7B">
                        <w:r>
                          <w:rPr>
                            <w:color w:val="000000"/>
                            <w:sz w:val="18"/>
                            <w:szCs w:val="18"/>
                          </w:rPr>
                          <w:t>0,74 (0,65, 0,85)</w:t>
                        </w:r>
                      </w:p>
                    </w:txbxContent>
                  </v:textbox>
                </v:rect>
                <v:rect id="Rectangle 373" o:spid="_x0000_s1115" style="position:absolute;left:47383;top:33623;width:3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2FD22656" w14:textId="77777777" w:rsidR="007F5ED7" w:rsidRDefault="007F5ED7" w:rsidP="00040A7B">
                        <w:r>
                          <w:rPr>
                            <w:b/>
                            <w:bCs/>
                            <w:color w:val="000000"/>
                            <w:sz w:val="18"/>
                            <w:szCs w:val="18"/>
                          </w:rPr>
                          <w:t>P-gildi:</w:t>
                        </w:r>
                      </w:p>
                    </w:txbxContent>
                  </v:textbox>
                </v:rect>
                <v:rect id="Rectangle 374" o:spid="_x0000_s1116" style="position:absolute;left:52152;top:33623;width:37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4F520FA6" w14:textId="77777777" w:rsidR="007F5ED7" w:rsidRDefault="007F5ED7" w:rsidP="00040A7B">
                        <w:r>
                          <w:rPr>
                            <w:color w:val="000000"/>
                            <w:sz w:val="18"/>
                            <w:szCs w:val="18"/>
                          </w:rPr>
                          <w:t>&lt;0,0001</w:t>
                        </w:r>
                      </w:p>
                    </w:txbxContent>
                  </v:textbox>
                </v:rect>
                <v:rect id="Rectangle 375" o:spid="_x0000_s1117" style="position:absolute;left:1143;top:40386;width:895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1F22F345" w14:textId="77777777" w:rsidR="007F5ED7" w:rsidRDefault="007F5ED7" w:rsidP="00040A7B">
                        <w:r>
                          <w:rPr>
                            <w:b/>
                            <w:bCs/>
                            <w:color w:val="000000"/>
                            <w:sz w:val="18"/>
                            <w:szCs w:val="18"/>
                          </w:rPr>
                          <w:t>Sjúklingar í hættu</w:t>
                        </w:r>
                      </w:p>
                    </w:txbxContent>
                  </v:textbox>
                </v:rect>
                <v:rect id="Rectangle 376" o:spid="_x0000_s1118" style="position:absolute;left:2400;top:3498;width:3981;height:2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" filled="f" stroked="f">
                  <v:textbox style="layout-flow:vertical;mso-layout-flow-alt:bottom-to-top" inset="0,0,0,0">
                    <w:txbxContent>
                      <w:p w14:paraId="6E6BE9C8" w14:textId="77777777" w:rsidR="007F5ED7" w:rsidRDefault="007F5ED7" w:rsidP="00040A7B">
                        <w:r>
                          <w:rPr>
                            <w:b/>
                            <w:bCs/>
                            <w:color w:val="000000"/>
                            <w:sz w:val="18"/>
                            <w:szCs w:val="18"/>
                          </w:rPr>
                          <w:t>Sjúklingar með tilvik (%)</w:t>
                        </w:r>
                      </w:p>
                    </w:txbxContent>
                  </v:textbox>
                </v:rect>
                <w10:anchorlock/>
              </v:group>
            </w:pict>
          </mc:Fallback>
        </mc:AlternateContent>
      </w:r>
    </w:p>
    <w:p w14:paraId="18523B91" w14:textId="77777777" w:rsidR="00040A7B" w:rsidRPr="00D208DE" w:rsidRDefault="00040A7B" w:rsidP="00040A7B">
      <w:pPr>
        <w:keepNext/>
        <w:rPr>
          <w:sz w:val="18"/>
          <w:szCs w:val="18"/>
          <w:lang w:val="en-GB"/>
        </w:rPr>
      </w:pPr>
      <w:proofErr w:type="spellStart"/>
      <w:r w:rsidRPr="00D208DE">
        <w:rPr>
          <w:sz w:val="18"/>
          <w:szCs w:val="18"/>
          <w:lang w:val="en-GB"/>
        </w:rPr>
        <w:t>Bráðaheimsókn</w:t>
      </w:r>
      <w:proofErr w:type="spellEnd"/>
      <w:r w:rsidRPr="00D208DE">
        <w:rPr>
          <w:sz w:val="18"/>
          <w:szCs w:val="18"/>
          <w:lang w:val="en-GB"/>
        </w:rPr>
        <w:t xml:space="preserve"> </w:t>
      </w:r>
      <w:proofErr w:type="spellStart"/>
      <w:r w:rsidRPr="00D208DE">
        <w:rPr>
          <w:sz w:val="18"/>
          <w:szCs w:val="18"/>
          <w:lang w:val="en-GB"/>
        </w:rPr>
        <w:t>vegna</w:t>
      </w:r>
      <w:proofErr w:type="spellEnd"/>
      <w:r w:rsidRPr="00D208DE">
        <w:rPr>
          <w:sz w:val="18"/>
          <w:szCs w:val="18"/>
          <w:lang w:val="en-GB"/>
        </w:rPr>
        <w:t xml:space="preserve"> </w:t>
      </w:r>
      <w:proofErr w:type="spellStart"/>
      <w:r w:rsidRPr="00D208DE">
        <w:rPr>
          <w:sz w:val="18"/>
          <w:szCs w:val="18"/>
          <w:lang w:val="en-GB"/>
        </w:rPr>
        <w:t>hjartabilunar</w:t>
      </w:r>
      <w:proofErr w:type="spellEnd"/>
      <w:r w:rsidRPr="00D208DE">
        <w:rPr>
          <w:sz w:val="18"/>
          <w:szCs w:val="18"/>
          <w:lang w:val="en-GB"/>
        </w:rPr>
        <w:t xml:space="preserve"> </w:t>
      </w:r>
      <w:proofErr w:type="spellStart"/>
      <w:r w:rsidRPr="00D208DE">
        <w:rPr>
          <w:sz w:val="18"/>
          <w:szCs w:val="18"/>
          <w:lang w:val="en-GB"/>
        </w:rPr>
        <w:t>sem</w:t>
      </w:r>
      <w:proofErr w:type="spellEnd"/>
      <w:r w:rsidRPr="00D208DE">
        <w:rPr>
          <w:sz w:val="18"/>
          <w:szCs w:val="18"/>
          <w:lang w:val="en-GB"/>
        </w:rPr>
        <w:t xml:space="preserve"> </w:t>
      </w:r>
      <w:proofErr w:type="spellStart"/>
      <w:r w:rsidRPr="00D208DE">
        <w:rPr>
          <w:sz w:val="18"/>
          <w:szCs w:val="18"/>
          <w:lang w:val="en-GB"/>
        </w:rPr>
        <w:t>skilgreind</w:t>
      </w:r>
      <w:proofErr w:type="spellEnd"/>
      <w:r w:rsidRPr="00D208DE">
        <w:rPr>
          <w:sz w:val="18"/>
          <w:szCs w:val="18"/>
          <w:lang w:val="en-GB"/>
        </w:rPr>
        <w:t xml:space="preserve"> </w:t>
      </w:r>
      <w:proofErr w:type="spellStart"/>
      <w:r w:rsidRPr="00D208DE">
        <w:rPr>
          <w:sz w:val="18"/>
          <w:szCs w:val="18"/>
          <w:lang w:val="en-GB"/>
        </w:rPr>
        <w:t>sem</w:t>
      </w:r>
      <w:proofErr w:type="spellEnd"/>
      <w:r w:rsidRPr="00D208DE">
        <w:rPr>
          <w:sz w:val="18"/>
          <w:szCs w:val="18"/>
          <w:lang w:val="en-GB"/>
        </w:rPr>
        <w:t xml:space="preserve"> </w:t>
      </w:r>
      <w:proofErr w:type="spellStart"/>
      <w:r w:rsidRPr="00D208DE">
        <w:rPr>
          <w:sz w:val="18"/>
          <w:szCs w:val="18"/>
          <w:lang w:val="en-GB"/>
        </w:rPr>
        <w:t>skyndilegt</w:t>
      </w:r>
      <w:proofErr w:type="spellEnd"/>
      <w:r w:rsidRPr="00D208DE">
        <w:rPr>
          <w:sz w:val="18"/>
          <w:szCs w:val="18"/>
          <w:lang w:val="en-GB"/>
        </w:rPr>
        <w:t xml:space="preserve">, </w:t>
      </w:r>
      <w:proofErr w:type="spellStart"/>
      <w:r w:rsidRPr="00D208DE">
        <w:rPr>
          <w:sz w:val="18"/>
          <w:szCs w:val="18"/>
          <w:lang w:val="en-GB"/>
        </w:rPr>
        <w:t>ófyrirséð</w:t>
      </w:r>
      <w:proofErr w:type="spellEnd"/>
      <w:r w:rsidRPr="00D208DE">
        <w:rPr>
          <w:sz w:val="18"/>
          <w:szCs w:val="18"/>
          <w:lang w:val="en-GB"/>
        </w:rPr>
        <w:t xml:space="preserve">, </w:t>
      </w:r>
      <w:proofErr w:type="spellStart"/>
      <w:r w:rsidRPr="00D208DE">
        <w:rPr>
          <w:sz w:val="18"/>
          <w:szCs w:val="18"/>
          <w:lang w:val="en-GB"/>
        </w:rPr>
        <w:t>metið</w:t>
      </w:r>
      <w:proofErr w:type="spellEnd"/>
      <w:r w:rsidRPr="00D208DE">
        <w:rPr>
          <w:sz w:val="18"/>
          <w:szCs w:val="18"/>
          <w:lang w:val="en-GB"/>
        </w:rPr>
        <w:t xml:space="preserve"> af </w:t>
      </w:r>
      <w:proofErr w:type="spellStart"/>
      <w:r w:rsidRPr="00D208DE">
        <w:rPr>
          <w:sz w:val="18"/>
          <w:szCs w:val="18"/>
          <w:lang w:val="en-GB"/>
        </w:rPr>
        <w:t>lækni</w:t>
      </w:r>
      <w:proofErr w:type="spellEnd"/>
      <w:r w:rsidRPr="00D208DE">
        <w:rPr>
          <w:sz w:val="18"/>
          <w:szCs w:val="18"/>
          <w:lang w:val="en-GB"/>
        </w:rPr>
        <w:t xml:space="preserve">, </w:t>
      </w:r>
      <w:proofErr w:type="spellStart"/>
      <w:r w:rsidRPr="00D208DE">
        <w:rPr>
          <w:sz w:val="18"/>
          <w:szCs w:val="18"/>
          <w:lang w:val="en-GB"/>
        </w:rPr>
        <w:t>t.d.</w:t>
      </w:r>
      <w:proofErr w:type="spellEnd"/>
      <w:r w:rsidRPr="00D208DE">
        <w:rPr>
          <w:sz w:val="18"/>
          <w:szCs w:val="18"/>
          <w:lang w:val="en-GB"/>
        </w:rPr>
        <w:t xml:space="preserve"> á </w:t>
      </w:r>
      <w:proofErr w:type="spellStart"/>
      <w:r w:rsidRPr="00D208DE">
        <w:rPr>
          <w:sz w:val="18"/>
          <w:szCs w:val="18"/>
          <w:lang w:val="en-GB"/>
        </w:rPr>
        <w:t>bráðadeild</w:t>
      </w:r>
      <w:proofErr w:type="spellEnd"/>
      <w:r w:rsidRPr="00D208DE">
        <w:rPr>
          <w:sz w:val="18"/>
          <w:szCs w:val="18"/>
          <w:lang w:val="en-GB"/>
        </w:rPr>
        <w:t xml:space="preserve"> </w:t>
      </w:r>
      <w:proofErr w:type="spellStart"/>
      <w:r w:rsidRPr="00D208DE">
        <w:rPr>
          <w:sz w:val="18"/>
          <w:szCs w:val="18"/>
          <w:lang w:val="en-GB"/>
        </w:rPr>
        <w:t>og</w:t>
      </w:r>
      <w:proofErr w:type="spellEnd"/>
      <w:r w:rsidRPr="00D208DE">
        <w:rPr>
          <w:sz w:val="18"/>
          <w:szCs w:val="18"/>
          <w:lang w:val="en-GB"/>
        </w:rPr>
        <w:t xml:space="preserve"> </w:t>
      </w:r>
      <w:proofErr w:type="spellStart"/>
      <w:r w:rsidRPr="00D208DE">
        <w:rPr>
          <w:sz w:val="18"/>
          <w:szCs w:val="18"/>
          <w:lang w:val="en-GB"/>
        </w:rPr>
        <w:t>sem</w:t>
      </w:r>
      <w:proofErr w:type="spellEnd"/>
      <w:r w:rsidRPr="00D208DE">
        <w:rPr>
          <w:sz w:val="18"/>
          <w:szCs w:val="18"/>
          <w:lang w:val="en-GB"/>
        </w:rPr>
        <w:t xml:space="preserve"> </w:t>
      </w:r>
      <w:proofErr w:type="spellStart"/>
      <w:r w:rsidRPr="00D208DE">
        <w:rPr>
          <w:sz w:val="18"/>
          <w:szCs w:val="18"/>
          <w:lang w:val="en-GB"/>
        </w:rPr>
        <w:t>þarfnaðist</w:t>
      </w:r>
      <w:proofErr w:type="spellEnd"/>
      <w:r w:rsidRPr="00D208DE">
        <w:rPr>
          <w:sz w:val="18"/>
          <w:szCs w:val="18"/>
          <w:lang w:val="en-GB"/>
        </w:rPr>
        <w:t xml:space="preserve"> </w:t>
      </w:r>
      <w:proofErr w:type="spellStart"/>
      <w:r w:rsidRPr="00D208DE">
        <w:rPr>
          <w:sz w:val="18"/>
          <w:szCs w:val="18"/>
          <w:lang w:val="en-GB"/>
        </w:rPr>
        <w:t>meðferðar</w:t>
      </w:r>
      <w:proofErr w:type="spellEnd"/>
      <w:r w:rsidRPr="00D208DE">
        <w:rPr>
          <w:sz w:val="18"/>
          <w:szCs w:val="18"/>
          <w:lang w:val="en-GB"/>
        </w:rPr>
        <w:t xml:space="preserve"> </w:t>
      </w:r>
      <w:proofErr w:type="spellStart"/>
      <w:r w:rsidRPr="00D208DE">
        <w:rPr>
          <w:sz w:val="18"/>
          <w:szCs w:val="18"/>
          <w:lang w:val="en-GB"/>
        </w:rPr>
        <w:t>við</w:t>
      </w:r>
      <w:proofErr w:type="spellEnd"/>
      <w:r w:rsidRPr="00D208DE">
        <w:rPr>
          <w:sz w:val="18"/>
          <w:szCs w:val="18"/>
          <w:lang w:val="en-GB"/>
        </w:rPr>
        <w:t xml:space="preserve"> </w:t>
      </w:r>
      <w:proofErr w:type="spellStart"/>
      <w:r w:rsidRPr="00D208DE">
        <w:rPr>
          <w:sz w:val="18"/>
          <w:szCs w:val="18"/>
          <w:lang w:val="en-GB"/>
        </w:rPr>
        <w:t>versnandi</w:t>
      </w:r>
      <w:proofErr w:type="spellEnd"/>
      <w:r w:rsidRPr="00D208DE">
        <w:rPr>
          <w:sz w:val="18"/>
          <w:szCs w:val="18"/>
          <w:lang w:val="en-GB"/>
        </w:rPr>
        <w:t xml:space="preserve"> </w:t>
      </w:r>
      <w:proofErr w:type="spellStart"/>
      <w:r w:rsidRPr="00D208DE">
        <w:rPr>
          <w:sz w:val="18"/>
          <w:szCs w:val="18"/>
          <w:lang w:val="en-GB"/>
        </w:rPr>
        <w:t>hjartabilun</w:t>
      </w:r>
      <w:proofErr w:type="spellEnd"/>
      <w:r w:rsidRPr="00D208DE">
        <w:rPr>
          <w:sz w:val="18"/>
          <w:szCs w:val="18"/>
          <w:lang w:val="en-GB"/>
        </w:rPr>
        <w:t xml:space="preserve"> (</w:t>
      </w:r>
      <w:proofErr w:type="spellStart"/>
      <w:r w:rsidRPr="00D208DE">
        <w:rPr>
          <w:sz w:val="18"/>
          <w:szCs w:val="18"/>
          <w:lang w:val="en-GB"/>
        </w:rPr>
        <w:t>annað</w:t>
      </w:r>
      <w:proofErr w:type="spellEnd"/>
      <w:r w:rsidRPr="00D208DE">
        <w:rPr>
          <w:sz w:val="18"/>
          <w:szCs w:val="18"/>
          <w:lang w:val="en-GB"/>
        </w:rPr>
        <w:t xml:space="preserve"> </w:t>
      </w:r>
      <w:proofErr w:type="spellStart"/>
      <w:r w:rsidRPr="00D208DE">
        <w:rPr>
          <w:sz w:val="18"/>
          <w:szCs w:val="18"/>
          <w:lang w:val="en-GB"/>
        </w:rPr>
        <w:t>en</w:t>
      </w:r>
      <w:proofErr w:type="spellEnd"/>
      <w:r w:rsidRPr="00D208DE">
        <w:rPr>
          <w:sz w:val="18"/>
          <w:szCs w:val="18"/>
          <w:lang w:val="en-GB"/>
        </w:rPr>
        <w:t xml:space="preserve"> </w:t>
      </w:r>
      <w:proofErr w:type="spellStart"/>
      <w:r w:rsidRPr="00D208DE">
        <w:rPr>
          <w:sz w:val="18"/>
          <w:szCs w:val="18"/>
          <w:lang w:val="en-GB"/>
        </w:rPr>
        <w:t>eingöngu</w:t>
      </w:r>
      <w:proofErr w:type="spellEnd"/>
      <w:r w:rsidRPr="00D208DE">
        <w:rPr>
          <w:sz w:val="18"/>
          <w:szCs w:val="18"/>
          <w:lang w:val="en-GB"/>
        </w:rPr>
        <w:t xml:space="preserve"> </w:t>
      </w:r>
      <w:proofErr w:type="spellStart"/>
      <w:r w:rsidRPr="00D208DE">
        <w:rPr>
          <w:sz w:val="18"/>
          <w:szCs w:val="18"/>
          <w:lang w:val="en-GB"/>
        </w:rPr>
        <w:t>aukning</w:t>
      </w:r>
      <w:proofErr w:type="spellEnd"/>
      <w:r w:rsidRPr="00D208DE">
        <w:rPr>
          <w:sz w:val="18"/>
          <w:szCs w:val="18"/>
          <w:lang w:val="en-GB"/>
        </w:rPr>
        <w:t xml:space="preserve"> á </w:t>
      </w:r>
      <w:proofErr w:type="spellStart"/>
      <w:r w:rsidRPr="00D208DE">
        <w:rPr>
          <w:sz w:val="18"/>
          <w:szCs w:val="18"/>
          <w:lang w:val="en-GB"/>
        </w:rPr>
        <w:t>þvagræsilyfjum</w:t>
      </w:r>
      <w:proofErr w:type="spellEnd"/>
      <w:r w:rsidRPr="00D208DE">
        <w:rPr>
          <w:sz w:val="18"/>
          <w:szCs w:val="18"/>
          <w:lang w:val="en-GB"/>
        </w:rPr>
        <w:t xml:space="preserve"> </w:t>
      </w:r>
      <w:proofErr w:type="spellStart"/>
      <w:r w:rsidRPr="00D208DE">
        <w:rPr>
          <w:sz w:val="18"/>
          <w:szCs w:val="18"/>
          <w:lang w:val="en-GB"/>
        </w:rPr>
        <w:t>til</w:t>
      </w:r>
      <w:proofErr w:type="spellEnd"/>
      <w:r w:rsidRPr="00D208DE">
        <w:rPr>
          <w:sz w:val="18"/>
          <w:szCs w:val="18"/>
          <w:lang w:val="en-GB"/>
        </w:rPr>
        <w:t xml:space="preserve"> </w:t>
      </w:r>
      <w:proofErr w:type="spellStart"/>
      <w:r w:rsidRPr="00D208DE">
        <w:rPr>
          <w:sz w:val="18"/>
          <w:szCs w:val="18"/>
          <w:lang w:val="en-GB"/>
        </w:rPr>
        <w:t>inntöku</w:t>
      </w:r>
      <w:proofErr w:type="spellEnd"/>
      <w:r w:rsidRPr="00D208DE">
        <w:rPr>
          <w:sz w:val="18"/>
          <w:szCs w:val="18"/>
          <w:lang w:val="en-GB"/>
        </w:rPr>
        <w:t>).</w:t>
      </w:r>
    </w:p>
    <w:p w14:paraId="25C3EB2A" w14:textId="77777777" w:rsidR="00040A7B" w:rsidRPr="00D208DE" w:rsidRDefault="00040A7B" w:rsidP="00040A7B">
      <w:pPr>
        <w:keepNext/>
        <w:rPr>
          <w:sz w:val="18"/>
          <w:szCs w:val="18"/>
          <w:lang w:val="en-GB"/>
        </w:rPr>
      </w:pPr>
      <w:proofErr w:type="spellStart"/>
      <w:r w:rsidRPr="00D208DE">
        <w:rPr>
          <w:sz w:val="18"/>
          <w:szCs w:val="18"/>
          <w:lang w:val="en-GB"/>
        </w:rPr>
        <w:t>Sjúklingar</w:t>
      </w:r>
      <w:proofErr w:type="spellEnd"/>
      <w:r w:rsidRPr="00D208DE">
        <w:rPr>
          <w:sz w:val="18"/>
          <w:szCs w:val="18"/>
          <w:lang w:val="en-GB"/>
        </w:rPr>
        <w:t xml:space="preserve"> í </w:t>
      </w:r>
      <w:proofErr w:type="spellStart"/>
      <w:r w:rsidRPr="00D208DE">
        <w:rPr>
          <w:sz w:val="18"/>
          <w:szCs w:val="18"/>
          <w:lang w:val="en-GB"/>
        </w:rPr>
        <w:t>hættu</w:t>
      </w:r>
      <w:proofErr w:type="spellEnd"/>
      <w:r w:rsidRPr="00D208DE">
        <w:rPr>
          <w:sz w:val="18"/>
          <w:szCs w:val="18"/>
          <w:lang w:val="en-GB"/>
        </w:rPr>
        <w:t xml:space="preserve"> er </w:t>
      </w:r>
      <w:proofErr w:type="spellStart"/>
      <w:r w:rsidRPr="00D208DE">
        <w:rPr>
          <w:sz w:val="18"/>
          <w:szCs w:val="18"/>
          <w:lang w:val="en-GB"/>
        </w:rPr>
        <w:t>fjöldi</w:t>
      </w:r>
      <w:proofErr w:type="spellEnd"/>
      <w:r w:rsidRPr="00D208DE">
        <w:rPr>
          <w:sz w:val="18"/>
          <w:szCs w:val="18"/>
          <w:lang w:val="en-GB"/>
        </w:rPr>
        <w:t xml:space="preserve"> </w:t>
      </w:r>
      <w:proofErr w:type="spellStart"/>
      <w:r w:rsidRPr="00D208DE">
        <w:rPr>
          <w:sz w:val="18"/>
          <w:szCs w:val="18"/>
          <w:lang w:val="en-GB"/>
        </w:rPr>
        <w:t>sjúklinga</w:t>
      </w:r>
      <w:proofErr w:type="spellEnd"/>
      <w:r w:rsidRPr="00D208DE">
        <w:rPr>
          <w:sz w:val="18"/>
          <w:szCs w:val="18"/>
          <w:lang w:val="en-GB"/>
        </w:rPr>
        <w:t xml:space="preserve"> í </w:t>
      </w:r>
      <w:proofErr w:type="spellStart"/>
      <w:r w:rsidRPr="00D208DE">
        <w:rPr>
          <w:sz w:val="18"/>
          <w:szCs w:val="18"/>
          <w:lang w:val="en-GB"/>
        </w:rPr>
        <w:t>hættu</w:t>
      </w:r>
      <w:proofErr w:type="spellEnd"/>
      <w:r w:rsidRPr="00D208DE">
        <w:rPr>
          <w:sz w:val="18"/>
          <w:szCs w:val="18"/>
          <w:lang w:val="en-GB"/>
        </w:rPr>
        <w:t xml:space="preserve"> </w:t>
      </w:r>
      <w:proofErr w:type="spellStart"/>
      <w:r w:rsidRPr="00D208DE">
        <w:rPr>
          <w:sz w:val="18"/>
          <w:szCs w:val="18"/>
          <w:lang w:val="en-GB"/>
        </w:rPr>
        <w:t>við</w:t>
      </w:r>
      <w:proofErr w:type="spellEnd"/>
      <w:r w:rsidRPr="00D208DE">
        <w:rPr>
          <w:sz w:val="18"/>
          <w:szCs w:val="18"/>
          <w:lang w:val="en-GB"/>
        </w:rPr>
        <w:t xml:space="preserve"> </w:t>
      </w:r>
      <w:proofErr w:type="spellStart"/>
      <w:r w:rsidRPr="00D208DE">
        <w:rPr>
          <w:sz w:val="18"/>
          <w:szCs w:val="18"/>
          <w:lang w:val="en-GB"/>
        </w:rPr>
        <w:t>upphaf</w:t>
      </w:r>
      <w:proofErr w:type="spellEnd"/>
      <w:r w:rsidRPr="00D208DE">
        <w:rPr>
          <w:sz w:val="18"/>
          <w:szCs w:val="18"/>
          <w:lang w:val="en-GB"/>
        </w:rPr>
        <w:t xml:space="preserve"> </w:t>
      </w:r>
      <w:proofErr w:type="spellStart"/>
      <w:r w:rsidRPr="00D208DE">
        <w:rPr>
          <w:sz w:val="18"/>
          <w:szCs w:val="18"/>
          <w:lang w:val="en-GB"/>
        </w:rPr>
        <w:t>tímabilsins</w:t>
      </w:r>
      <w:proofErr w:type="spellEnd"/>
      <w:r w:rsidRPr="00D208DE">
        <w:rPr>
          <w:sz w:val="18"/>
          <w:szCs w:val="18"/>
          <w:lang w:val="en-GB"/>
        </w:rPr>
        <w:t>.</w:t>
      </w:r>
    </w:p>
    <w:p w14:paraId="68217AA7" w14:textId="77777777" w:rsidR="00040A7B" w:rsidRPr="00D208DE" w:rsidRDefault="00040A7B" w:rsidP="00040A7B"/>
    <w:p w14:paraId="676B550C" w14:textId="77777777" w:rsidR="00040A7B" w:rsidRPr="00D208DE" w:rsidRDefault="00040A7B" w:rsidP="00040A7B">
      <w:r w:rsidRPr="00D208DE">
        <w:t>Allir þrír þættir samsetta aðalendapunktsins áttu, hver fyrir sig, þátt í meðferðaráhrifunum (mynd 4). Um fáar bráðaheimsóknir vegna hjartabilunar var um að ræða.</w:t>
      </w:r>
    </w:p>
    <w:p w14:paraId="1BAA9B48" w14:textId="77777777" w:rsidR="00040A7B" w:rsidRPr="00D208DE" w:rsidRDefault="00040A7B" w:rsidP="00040A7B"/>
    <w:p w14:paraId="7B13DE89" w14:textId="527C2E97" w:rsidR="00040A7B" w:rsidRPr="00D208DE" w:rsidRDefault="00040A7B" w:rsidP="00040A7B">
      <w:pPr>
        <w:keepNext/>
        <w:rPr>
          <w:b/>
        </w:rPr>
      </w:pPr>
      <w:r w:rsidRPr="00D208DE">
        <w:rPr>
          <w:b/>
        </w:rPr>
        <w:lastRenderedPageBreak/>
        <w:t>Mynd 4</w:t>
      </w:r>
      <w:r w:rsidR="00084938">
        <w:rPr>
          <w:b/>
        </w:rPr>
        <w:t>:</w:t>
      </w:r>
      <w:r w:rsidRPr="00D208DE">
        <w:rPr>
          <w:b/>
        </w:rPr>
        <w:t xml:space="preserve"> Meðferðaráhrif fyrir samsetta aðalendapunktinn, þá þætti sem hann nær yfir, og dauðsfall af hvaða ástæðu sem er </w:t>
      </w:r>
    </w:p>
    <w:p w14:paraId="444D359D" w14:textId="77777777" w:rsidR="00040A7B" w:rsidRPr="00D208DE" w:rsidRDefault="00040A7B" w:rsidP="00040A7B">
      <w:pPr>
        <w:keepNext/>
        <w:autoSpaceDE w:val="0"/>
        <w:autoSpaceDN w:val="0"/>
        <w:adjustRightInd w:val="0"/>
        <w:jc w:val="center"/>
        <w:rPr>
          <w:rFonts w:eastAsiaTheme="minorEastAsia"/>
          <w:sz w:val="20"/>
          <w:lang w:val="en-US" w:eastAsia="en-GB"/>
        </w:rPr>
      </w:pPr>
      <w:r w:rsidRPr="00D208DE">
        <w:rPr>
          <w:rFonts w:eastAsiaTheme="minorEastAsia"/>
          <w:noProof/>
          <w:sz w:val="20"/>
          <w:lang w:eastAsia="is-IS"/>
        </w:rPr>
        <mc:AlternateContent>
          <mc:Choice Requires="wpc">
            <w:drawing>
              <wp:inline distT="0" distB="0" distL="0" distR="0" wp14:anchorId="6AE797D0" wp14:editId="51698716">
                <wp:extent cx="5760085" cy="4572000"/>
                <wp:effectExtent l="0" t="0" r="12065" b="19050"/>
                <wp:docPr id="709" name="Canvas 7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0" name="Rectangle 5"/>
                        <wps:cNvSpPr>
                          <a:spLocks noChangeArrowheads="1"/>
                        </wps:cNvSpPr>
                        <wps:spPr bwMode="auto">
                          <a:xfrm>
                            <a:off x="0" y="0"/>
                            <a:ext cx="5760085"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6"/>
                        <wps:cNvSpPr>
                          <a:spLocks noChangeArrowheads="1"/>
                        </wps:cNvSpPr>
                        <wps:spPr bwMode="auto">
                          <a:xfrm>
                            <a:off x="0" y="0"/>
                            <a:ext cx="5750560" cy="4562475"/>
                          </a:xfrm>
                          <a:prstGeom prst="rect">
                            <a:avLst/>
                          </a:prstGeom>
                          <a:solidFill>
                            <a:srgbClr val="FFFFFF"/>
                          </a:solidFill>
                          <a:ln w="0">
                            <a:solidFill>
                              <a:srgbClr val="000000"/>
                            </a:solidFill>
                            <a:prstDash val="solid"/>
                            <a:miter lim="800000"/>
                            <a:headEnd/>
                            <a:tailEnd/>
                          </a:ln>
                        </wps:spPr>
                        <wps:bodyPr rot="0" vert="horz" wrap="square" lIns="91440" tIns="45720" rIns="91440" bIns="45720" anchor="t" anchorCtr="0" upright="1">
                          <a:noAutofit/>
                        </wps:bodyPr>
                      </wps:wsp>
                      <wps:wsp>
                        <wps:cNvPr id="642" name="Rectangle 7"/>
                        <wps:cNvSpPr>
                          <a:spLocks noChangeArrowheads="1"/>
                        </wps:cNvSpPr>
                        <wps:spPr bwMode="auto">
                          <a:xfrm>
                            <a:off x="0" y="0"/>
                            <a:ext cx="5750560" cy="4562475"/>
                          </a:xfrm>
                          <a:prstGeom prst="rect">
                            <a:avLst/>
                          </a:prstGeom>
                          <a:solidFill>
                            <a:srgbClr val="FFFFFF"/>
                          </a:solidFill>
                          <a:ln w="0">
                            <a:solidFill>
                              <a:srgbClr val="000000"/>
                            </a:solidFill>
                            <a:prstDash val="solid"/>
                            <a:miter lim="800000"/>
                            <a:headEnd/>
                            <a:tailEnd/>
                          </a:ln>
                        </wps:spPr>
                        <wps:txbx>
                          <w:txbxContent>
                            <w:p w14:paraId="38B9A22E" w14:textId="77777777" w:rsidR="007F5ED7" w:rsidRDefault="007F5ED7" w:rsidP="004914D8">
                              <w:pPr>
                                <w:jc w:val="center"/>
                              </w:pPr>
                            </w:p>
                          </w:txbxContent>
                        </wps:txbx>
                        <wps:bodyPr rot="0" vert="horz" wrap="square" lIns="91440" tIns="45720" rIns="91440" bIns="45720" anchor="t" anchorCtr="0" upright="1">
                          <a:noAutofit/>
                        </wps:bodyPr>
                      </wps:wsp>
                      <wps:wsp>
                        <wps:cNvPr id="643" name="Rectangle 8"/>
                        <wps:cNvSpPr>
                          <a:spLocks noChangeArrowheads="1"/>
                        </wps:cNvSpPr>
                        <wps:spPr bwMode="auto">
                          <a:xfrm>
                            <a:off x="5197475" y="114300"/>
                            <a:ext cx="311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FAC47" w14:textId="77777777" w:rsidR="007F5ED7" w:rsidRDefault="007F5ED7" w:rsidP="00040A7B">
                              <w:r>
                                <w:rPr>
                                  <w:color w:val="000000"/>
                                  <w:sz w:val="18"/>
                                  <w:szCs w:val="18"/>
                                  <w:lang w:val="en-US"/>
                                </w:rPr>
                                <w:t>P-</w:t>
                              </w:r>
                              <w:r>
                                <w:rPr>
                                  <w:color w:val="000000"/>
                                  <w:sz w:val="18"/>
                                  <w:szCs w:val="18"/>
                                </w:rPr>
                                <w:t>gildi</w:t>
                              </w:r>
                            </w:p>
                          </w:txbxContent>
                        </wps:txbx>
                        <wps:bodyPr rot="0" vert="horz" wrap="none" lIns="0" tIns="0" rIns="0" bIns="0" anchor="t" anchorCtr="0">
                          <a:spAutoFit/>
                        </wps:bodyPr>
                      </wps:wsp>
                      <wps:wsp>
                        <wps:cNvPr id="644" name="Rectangle 9"/>
                        <wps:cNvSpPr>
                          <a:spLocks noChangeArrowheads="1"/>
                        </wps:cNvSpPr>
                        <wps:spPr bwMode="auto">
                          <a:xfrm>
                            <a:off x="4338955" y="114300"/>
                            <a:ext cx="666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92A3" w14:textId="77777777" w:rsidR="007F5ED7" w:rsidRPr="006E4204" w:rsidRDefault="007F5ED7" w:rsidP="00040A7B">
                              <w:r>
                                <w:rPr>
                                  <w:color w:val="000000"/>
                                  <w:sz w:val="18"/>
                                  <w:szCs w:val="18"/>
                                </w:rPr>
                                <w:t xml:space="preserve">Áhættuhlutfall </w:t>
                              </w:r>
                            </w:p>
                          </w:txbxContent>
                        </wps:txbx>
                        <wps:bodyPr rot="0" vert="horz" wrap="none" lIns="0" tIns="0" rIns="0" bIns="0" anchor="t" anchorCtr="0">
                          <a:spAutoFit/>
                        </wps:bodyPr>
                      </wps:wsp>
                      <wps:wsp>
                        <wps:cNvPr id="645" name="Rectangle 10"/>
                        <wps:cNvSpPr>
                          <a:spLocks noChangeArrowheads="1"/>
                        </wps:cNvSpPr>
                        <wps:spPr bwMode="auto">
                          <a:xfrm>
                            <a:off x="3080385" y="114300"/>
                            <a:ext cx="11049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0C1B9" w14:textId="77777777" w:rsidR="007F5ED7" w:rsidRPr="006E4204" w:rsidRDefault="007F5ED7" w:rsidP="00040A7B">
                              <w:r>
                                <w:rPr>
                                  <w:color w:val="000000"/>
                                  <w:sz w:val="18"/>
                                  <w:szCs w:val="18"/>
                                </w:rPr>
                                <w:t>Einstaklingar með tilvik</w:t>
                              </w:r>
                            </w:p>
                          </w:txbxContent>
                        </wps:txbx>
                        <wps:bodyPr rot="0" vert="horz" wrap="none" lIns="0" tIns="0" rIns="0" bIns="0" anchor="t" anchorCtr="0">
                          <a:spAutoFit/>
                        </wps:bodyPr>
                      </wps:wsp>
                      <wps:wsp>
                        <wps:cNvPr id="646" name="Rectangle 11"/>
                        <wps:cNvSpPr>
                          <a:spLocks noChangeArrowheads="1"/>
                        </wps:cNvSpPr>
                        <wps:spPr bwMode="auto">
                          <a:xfrm>
                            <a:off x="1802130" y="114300"/>
                            <a:ext cx="615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CB97C" w14:textId="77777777" w:rsidR="007F5ED7" w:rsidRDefault="007F5ED7" w:rsidP="00040A7B">
                              <w:r>
                                <w:rPr>
                                  <w:color w:val="000000"/>
                                  <w:sz w:val="18"/>
                                  <w:szCs w:val="18"/>
                                  <w:lang w:val="en-US"/>
                                </w:rPr>
                                <w:t>HR (95% CI)</w:t>
                              </w:r>
                            </w:p>
                          </w:txbxContent>
                        </wps:txbx>
                        <wps:bodyPr rot="0" vert="horz" wrap="none" lIns="0" tIns="0" rIns="0" bIns="0" anchor="t" anchorCtr="0">
                          <a:spAutoFit/>
                        </wps:bodyPr>
                      </wps:wsp>
                      <wps:wsp>
                        <wps:cNvPr id="647" name="Rectangle 12"/>
                        <wps:cNvSpPr>
                          <a:spLocks noChangeArrowheads="1"/>
                        </wps:cNvSpPr>
                        <wps:spPr bwMode="auto">
                          <a:xfrm>
                            <a:off x="95250" y="11430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8C7B4" w14:textId="77777777" w:rsidR="007F5ED7" w:rsidRPr="006E4204" w:rsidRDefault="007F5ED7" w:rsidP="00040A7B">
                              <w:r>
                                <w:rPr>
                                  <w:color w:val="000000"/>
                                  <w:sz w:val="18"/>
                                  <w:szCs w:val="18"/>
                                </w:rPr>
                                <w:t>Atburður</w:t>
                              </w:r>
                            </w:p>
                          </w:txbxContent>
                        </wps:txbx>
                        <wps:bodyPr rot="0" vert="horz" wrap="none" lIns="0" tIns="0" rIns="0" bIns="0" anchor="t" anchorCtr="0">
                          <a:spAutoFit/>
                        </wps:bodyPr>
                      </wps:wsp>
                      <wps:wsp>
                        <wps:cNvPr id="648" name="Rectangle 13"/>
                        <wps:cNvSpPr>
                          <a:spLocks noChangeArrowheads="1"/>
                        </wps:cNvSpPr>
                        <wps:spPr bwMode="auto">
                          <a:xfrm>
                            <a:off x="4434840" y="295275"/>
                            <a:ext cx="4286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EF8D" w14:textId="77777777" w:rsidR="007F5ED7" w:rsidRDefault="007F5ED7" w:rsidP="00040A7B">
                              <w:r>
                                <w:rPr>
                                  <w:color w:val="000000"/>
                                  <w:sz w:val="18"/>
                                  <w:szCs w:val="18"/>
                                  <w:lang w:val="en-US"/>
                                </w:rPr>
                                <w:t>(95% CI)</w:t>
                              </w:r>
                            </w:p>
                          </w:txbxContent>
                        </wps:txbx>
                        <wps:bodyPr rot="0" vert="horz" wrap="none" lIns="0" tIns="0" rIns="0" bIns="0" anchor="t" anchorCtr="0">
                          <a:spAutoFit/>
                        </wps:bodyPr>
                      </wps:wsp>
                      <wps:wsp>
                        <wps:cNvPr id="649" name="Rectangle 14"/>
                        <wps:cNvSpPr>
                          <a:spLocks noChangeArrowheads="1"/>
                        </wps:cNvSpPr>
                        <wps:spPr bwMode="auto">
                          <a:xfrm>
                            <a:off x="3270885" y="295275"/>
                            <a:ext cx="727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91BF9" w14:textId="77777777" w:rsidR="007F5ED7" w:rsidRDefault="007F5ED7" w:rsidP="00040A7B">
                              <w:r>
                                <w:rPr>
                                  <w:color w:val="000000"/>
                                  <w:sz w:val="18"/>
                                  <w:szCs w:val="18"/>
                                  <w:lang w:val="en-US"/>
                                </w:rPr>
                                <w:t>(</w:t>
                              </w:r>
                              <w:r>
                                <w:rPr>
                                  <w:color w:val="000000"/>
                                  <w:sz w:val="18"/>
                                  <w:szCs w:val="18"/>
                                </w:rPr>
                                <w:t>hlutfall tilvika</w:t>
                              </w:r>
                              <w:r>
                                <w:rPr>
                                  <w:color w:val="000000"/>
                                  <w:sz w:val="18"/>
                                  <w:szCs w:val="18"/>
                                  <w:lang w:val="en-US"/>
                                </w:rPr>
                                <w:t>)</w:t>
                              </w:r>
                            </w:p>
                          </w:txbxContent>
                        </wps:txbx>
                        <wps:bodyPr rot="0" vert="horz" wrap="none" lIns="0" tIns="0" rIns="0" bIns="0" anchor="t" anchorCtr="0">
                          <a:spAutoFit/>
                        </wps:bodyPr>
                      </wps:wsp>
                      <wps:wsp>
                        <wps:cNvPr id="650" name="Rectangle 15"/>
                        <wps:cNvSpPr>
                          <a:spLocks noChangeArrowheads="1"/>
                        </wps:cNvSpPr>
                        <wps:spPr bwMode="auto">
                          <a:xfrm>
                            <a:off x="3709670" y="476250"/>
                            <a:ext cx="4000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AB34" w14:textId="77777777" w:rsidR="007F5ED7" w:rsidRPr="006E4204" w:rsidRDefault="007F5ED7" w:rsidP="00040A7B">
                              <w:r>
                                <w:rPr>
                                  <w:color w:val="000000"/>
                                  <w:sz w:val="18"/>
                                  <w:szCs w:val="18"/>
                                </w:rPr>
                                <w:t>Lyfleysa</w:t>
                              </w:r>
                            </w:p>
                          </w:txbxContent>
                        </wps:txbx>
                        <wps:bodyPr rot="0" vert="horz" wrap="none" lIns="0" tIns="0" rIns="0" bIns="0" anchor="t" anchorCtr="0">
                          <a:spAutoFit/>
                        </wps:bodyPr>
                      </wps:wsp>
                      <wps:wsp>
                        <wps:cNvPr id="651" name="Rectangle 16"/>
                        <wps:cNvSpPr>
                          <a:spLocks noChangeArrowheads="1"/>
                        </wps:cNvSpPr>
                        <wps:spPr bwMode="auto">
                          <a:xfrm>
                            <a:off x="2927985" y="476250"/>
                            <a:ext cx="628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E344B" w14:textId="77777777" w:rsidR="007F5ED7" w:rsidRDefault="007F5ED7" w:rsidP="00040A7B">
                              <w:r>
                                <w:rPr>
                                  <w:color w:val="000000"/>
                                  <w:sz w:val="18"/>
                                  <w:szCs w:val="18"/>
                                  <w:lang w:val="en-US"/>
                                </w:rPr>
                                <w:t>Dapagliflozin</w:t>
                              </w:r>
                            </w:p>
                          </w:txbxContent>
                        </wps:txbx>
                        <wps:bodyPr rot="0" vert="horz" wrap="none" lIns="0" tIns="0" rIns="0" bIns="0" anchor="t" anchorCtr="0">
                          <a:spAutoFit/>
                        </wps:bodyPr>
                      </wps:wsp>
                      <wps:wsp>
                        <wps:cNvPr id="652" name="Rectangle 17"/>
                        <wps:cNvSpPr>
                          <a:spLocks noChangeArrowheads="1"/>
                        </wps:cNvSpPr>
                        <wps:spPr bwMode="auto">
                          <a:xfrm>
                            <a:off x="3652520" y="657225"/>
                            <a:ext cx="4806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5D67" w14:textId="77777777" w:rsidR="007F5ED7" w:rsidRDefault="007F5ED7" w:rsidP="00040A7B">
                              <w:r>
                                <w:rPr>
                                  <w:color w:val="000000"/>
                                  <w:sz w:val="18"/>
                                  <w:szCs w:val="18"/>
                                  <w:lang w:val="en-US"/>
                                </w:rPr>
                                <w:t>(N=2</w:t>
                              </w:r>
                              <w:r>
                                <w:rPr>
                                  <w:color w:val="000000"/>
                                  <w:sz w:val="18"/>
                                  <w:szCs w:val="18"/>
                                </w:rPr>
                                <w:t>.</w:t>
                              </w:r>
                              <w:r>
                                <w:rPr>
                                  <w:color w:val="000000"/>
                                  <w:sz w:val="18"/>
                                  <w:szCs w:val="18"/>
                                  <w:lang w:val="en-US"/>
                                </w:rPr>
                                <w:t>371)</w:t>
                              </w:r>
                            </w:p>
                          </w:txbxContent>
                        </wps:txbx>
                        <wps:bodyPr rot="0" vert="horz" wrap="none" lIns="0" tIns="0" rIns="0" bIns="0" anchor="t" anchorCtr="0">
                          <a:spAutoFit/>
                        </wps:bodyPr>
                      </wps:wsp>
                      <wps:wsp>
                        <wps:cNvPr id="653" name="Rectangle 18"/>
                        <wps:cNvSpPr>
                          <a:spLocks noChangeArrowheads="1"/>
                        </wps:cNvSpPr>
                        <wps:spPr bwMode="auto">
                          <a:xfrm>
                            <a:off x="3004185" y="657225"/>
                            <a:ext cx="4806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6721" w14:textId="77777777" w:rsidR="007F5ED7" w:rsidRDefault="007F5ED7" w:rsidP="00040A7B">
                              <w:r>
                                <w:rPr>
                                  <w:color w:val="000000"/>
                                  <w:sz w:val="18"/>
                                  <w:szCs w:val="18"/>
                                  <w:lang w:val="en-US"/>
                                </w:rPr>
                                <w:t>(N=2</w:t>
                              </w:r>
                              <w:r>
                                <w:rPr>
                                  <w:color w:val="000000"/>
                                  <w:sz w:val="18"/>
                                  <w:szCs w:val="18"/>
                                </w:rPr>
                                <w:t>.</w:t>
                              </w:r>
                              <w:r>
                                <w:rPr>
                                  <w:color w:val="000000"/>
                                  <w:sz w:val="18"/>
                                  <w:szCs w:val="18"/>
                                  <w:lang w:val="en-US"/>
                                </w:rPr>
                                <w:t>373)</w:t>
                              </w:r>
                            </w:p>
                          </w:txbxContent>
                        </wps:txbx>
                        <wps:bodyPr rot="0" vert="horz" wrap="none" lIns="0" tIns="0" rIns="0" bIns="0" anchor="t" anchorCtr="0">
                          <a:spAutoFit/>
                        </wps:bodyPr>
                      </wps:wsp>
                      <wps:wsp>
                        <wps:cNvPr id="654" name="Rectangle 19"/>
                        <wps:cNvSpPr>
                          <a:spLocks noChangeArrowheads="1"/>
                        </wps:cNvSpPr>
                        <wps:spPr bwMode="auto">
                          <a:xfrm>
                            <a:off x="5173980" y="86677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90FA7" w14:textId="77777777" w:rsidR="007F5ED7" w:rsidRDefault="007F5ED7" w:rsidP="00040A7B">
                              <w:r>
                                <w:rPr>
                                  <w:color w:val="000000"/>
                                  <w:sz w:val="18"/>
                                  <w:szCs w:val="18"/>
                                  <w:lang w:val="en-US"/>
                                </w:rPr>
                                <w:t>&lt;0</w:t>
                              </w:r>
                              <w:r>
                                <w:rPr>
                                  <w:color w:val="000000"/>
                                  <w:sz w:val="18"/>
                                  <w:szCs w:val="18"/>
                                </w:rPr>
                                <w:t>,</w:t>
                              </w:r>
                              <w:r>
                                <w:rPr>
                                  <w:color w:val="000000"/>
                                  <w:sz w:val="18"/>
                                  <w:szCs w:val="18"/>
                                  <w:lang w:val="en-US"/>
                                </w:rPr>
                                <w:t>0001</w:t>
                              </w:r>
                            </w:p>
                          </w:txbxContent>
                        </wps:txbx>
                        <wps:bodyPr rot="0" vert="horz" wrap="none" lIns="0" tIns="0" rIns="0" bIns="0" anchor="t" anchorCtr="0">
                          <a:spAutoFit/>
                        </wps:bodyPr>
                      </wps:wsp>
                      <wps:wsp>
                        <wps:cNvPr id="655" name="Rectangle 20"/>
                        <wps:cNvSpPr>
                          <a:spLocks noChangeArrowheads="1"/>
                        </wps:cNvSpPr>
                        <wps:spPr bwMode="auto">
                          <a:xfrm>
                            <a:off x="5173980" y="1495425"/>
                            <a:ext cx="3790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7501" w14:textId="77777777" w:rsidR="007F5ED7" w:rsidRDefault="007F5ED7" w:rsidP="00040A7B">
                              <w:r>
                                <w:rPr>
                                  <w:color w:val="000000"/>
                                  <w:sz w:val="18"/>
                                  <w:szCs w:val="18"/>
                                  <w:lang w:val="en-US"/>
                                </w:rPr>
                                <w:t>&lt;0</w:t>
                              </w:r>
                              <w:r>
                                <w:rPr>
                                  <w:color w:val="000000"/>
                                  <w:sz w:val="18"/>
                                  <w:szCs w:val="18"/>
                                </w:rPr>
                                <w:t>,</w:t>
                              </w:r>
                              <w:r>
                                <w:rPr>
                                  <w:color w:val="000000"/>
                                  <w:sz w:val="18"/>
                                  <w:szCs w:val="18"/>
                                  <w:lang w:val="en-US"/>
                                </w:rPr>
                                <w:t>0001</w:t>
                              </w:r>
                            </w:p>
                          </w:txbxContent>
                        </wps:txbx>
                        <wps:bodyPr rot="0" vert="horz" wrap="none" lIns="0" tIns="0" rIns="0" bIns="0" anchor="t" anchorCtr="0">
                          <a:spAutoFit/>
                        </wps:bodyPr>
                      </wps:wsp>
                      <wps:wsp>
                        <wps:cNvPr id="656" name="Rectangle 21"/>
                        <wps:cNvSpPr>
                          <a:spLocks noChangeArrowheads="1"/>
                        </wps:cNvSpPr>
                        <wps:spPr bwMode="auto">
                          <a:xfrm>
                            <a:off x="5207000" y="212471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0F4CA"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0213</w:t>
                              </w:r>
                            </w:p>
                          </w:txbxContent>
                        </wps:txbx>
                        <wps:bodyPr rot="0" vert="horz" wrap="none" lIns="0" tIns="0" rIns="0" bIns="0" anchor="t" anchorCtr="0">
                          <a:spAutoFit/>
                        </wps:bodyPr>
                      </wps:wsp>
                      <wps:wsp>
                        <wps:cNvPr id="657" name="Rectangle 22"/>
                        <wps:cNvSpPr>
                          <a:spLocks noChangeArrowheads="1"/>
                        </wps:cNvSpPr>
                        <wps:spPr bwMode="auto">
                          <a:xfrm>
                            <a:off x="5207000" y="2753995"/>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0E4D3"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0294</w:t>
                              </w:r>
                            </w:p>
                          </w:txbxContent>
                        </wps:txbx>
                        <wps:bodyPr rot="0" vert="horz" wrap="none" lIns="0" tIns="0" rIns="0" bIns="0" anchor="t" anchorCtr="0">
                          <a:spAutoFit/>
                        </wps:bodyPr>
                      </wps:wsp>
                      <wps:wsp>
                        <wps:cNvPr id="658" name="Rectangle 23"/>
                        <wps:cNvSpPr>
                          <a:spLocks noChangeArrowheads="1"/>
                        </wps:cNvSpPr>
                        <wps:spPr bwMode="auto">
                          <a:xfrm>
                            <a:off x="5207000" y="338328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F58C2"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0217</w:t>
                              </w:r>
                            </w:p>
                          </w:txbxContent>
                        </wps:txbx>
                        <wps:bodyPr rot="0" vert="horz" wrap="none" lIns="0" tIns="0" rIns="0" bIns="0" anchor="t" anchorCtr="0">
                          <a:spAutoFit/>
                        </wps:bodyPr>
                      </wps:wsp>
                      <wps:wsp>
                        <wps:cNvPr id="659" name="Rectangle 24"/>
                        <wps:cNvSpPr>
                          <a:spLocks noChangeArrowheads="1"/>
                        </wps:cNvSpPr>
                        <wps:spPr bwMode="auto">
                          <a:xfrm>
                            <a:off x="4267835" y="86677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79B76"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74 (0</w:t>
                              </w:r>
                              <w:r>
                                <w:rPr>
                                  <w:color w:val="000000"/>
                                  <w:sz w:val="18"/>
                                  <w:szCs w:val="18"/>
                                </w:rPr>
                                <w:t>,</w:t>
                              </w:r>
                              <w:r>
                                <w:rPr>
                                  <w:color w:val="000000"/>
                                  <w:sz w:val="18"/>
                                  <w:szCs w:val="18"/>
                                  <w:lang w:val="en-US"/>
                                </w:rPr>
                                <w:t>65, 0</w:t>
                              </w:r>
                              <w:r>
                                <w:rPr>
                                  <w:color w:val="000000"/>
                                  <w:sz w:val="18"/>
                                  <w:szCs w:val="18"/>
                                </w:rPr>
                                <w:t>,</w:t>
                              </w:r>
                              <w:r>
                                <w:rPr>
                                  <w:color w:val="000000"/>
                                  <w:sz w:val="18"/>
                                  <w:szCs w:val="18"/>
                                  <w:lang w:val="en-US"/>
                                </w:rPr>
                                <w:t>85)</w:t>
                              </w:r>
                            </w:p>
                          </w:txbxContent>
                        </wps:txbx>
                        <wps:bodyPr rot="0" vert="horz" wrap="none" lIns="0" tIns="0" rIns="0" bIns="0" anchor="t" anchorCtr="0">
                          <a:spAutoFit/>
                        </wps:bodyPr>
                      </wps:wsp>
                      <wps:wsp>
                        <wps:cNvPr id="660" name="Rectangle 25"/>
                        <wps:cNvSpPr>
                          <a:spLocks noChangeArrowheads="1"/>
                        </wps:cNvSpPr>
                        <wps:spPr bwMode="auto">
                          <a:xfrm>
                            <a:off x="4267835" y="149542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B7C63"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70 (0</w:t>
                              </w:r>
                              <w:r>
                                <w:rPr>
                                  <w:color w:val="000000"/>
                                  <w:sz w:val="18"/>
                                  <w:szCs w:val="18"/>
                                </w:rPr>
                                <w:t>,</w:t>
                              </w:r>
                              <w:r>
                                <w:rPr>
                                  <w:color w:val="000000"/>
                                  <w:sz w:val="18"/>
                                  <w:szCs w:val="18"/>
                                  <w:lang w:val="en-US"/>
                                </w:rPr>
                                <w:t>59, 0</w:t>
                              </w:r>
                              <w:r>
                                <w:rPr>
                                  <w:color w:val="000000"/>
                                  <w:sz w:val="18"/>
                                  <w:szCs w:val="18"/>
                                </w:rPr>
                                <w:t>,</w:t>
                              </w:r>
                              <w:r>
                                <w:rPr>
                                  <w:color w:val="000000"/>
                                  <w:sz w:val="18"/>
                                  <w:szCs w:val="18"/>
                                  <w:lang w:val="en-US"/>
                                </w:rPr>
                                <w:t>83)</w:t>
                              </w:r>
                            </w:p>
                          </w:txbxContent>
                        </wps:txbx>
                        <wps:bodyPr rot="0" vert="horz" wrap="none" lIns="0" tIns="0" rIns="0" bIns="0" anchor="t" anchorCtr="0">
                          <a:spAutoFit/>
                        </wps:bodyPr>
                      </wps:wsp>
                      <wps:wsp>
                        <wps:cNvPr id="661" name="Rectangle 26"/>
                        <wps:cNvSpPr>
                          <a:spLocks noChangeArrowheads="1"/>
                        </wps:cNvSpPr>
                        <wps:spPr bwMode="auto">
                          <a:xfrm>
                            <a:off x="4267835" y="2124710"/>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BB347"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43 (0</w:t>
                              </w:r>
                              <w:r>
                                <w:rPr>
                                  <w:color w:val="000000"/>
                                  <w:sz w:val="18"/>
                                  <w:szCs w:val="18"/>
                                </w:rPr>
                                <w:t>,</w:t>
                              </w:r>
                              <w:r>
                                <w:rPr>
                                  <w:color w:val="000000"/>
                                  <w:sz w:val="18"/>
                                  <w:szCs w:val="18"/>
                                  <w:lang w:val="en-US"/>
                                </w:rPr>
                                <w:t>20, 0</w:t>
                              </w:r>
                              <w:r>
                                <w:rPr>
                                  <w:color w:val="000000"/>
                                  <w:sz w:val="18"/>
                                  <w:szCs w:val="18"/>
                                </w:rPr>
                                <w:t>,</w:t>
                              </w:r>
                              <w:r>
                                <w:rPr>
                                  <w:color w:val="000000"/>
                                  <w:sz w:val="18"/>
                                  <w:szCs w:val="18"/>
                                  <w:lang w:val="en-US"/>
                                </w:rPr>
                                <w:t>90)</w:t>
                              </w:r>
                            </w:p>
                          </w:txbxContent>
                        </wps:txbx>
                        <wps:bodyPr rot="0" vert="horz" wrap="none" lIns="0" tIns="0" rIns="0" bIns="0" anchor="t" anchorCtr="0">
                          <a:spAutoFit/>
                        </wps:bodyPr>
                      </wps:wsp>
                      <wps:wsp>
                        <wps:cNvPr id="662" name="Rectangle 27"/>
                        <wps:cNvSpPr>
                          <a:spLocks noChangeArrowheads="1"/>
                        </wps:cNvSpPr>
                        <wps:spPr bwMode="auto">
                          <a:xfrm>
                            <a:off x="4267835" y="2753995"/>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FBF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82 (0</w:t>
                              </w:r>
                              <w:r>
                                <w:rPr>
                                  <w:color w:val="000000"/>
                                  <w:sz w:val="18"/>
                                  <w:szCs w:val="18"/>
                                </w:rPr>
                                <w:t>,</w:t>
                              </w:r>
                              <w:r>
                                <w:rPr>
                                  <w:color w:val="000000"/>
                                  <w:sz w:val="18"/>
                                  <w:szCs w:val="18"/>
                                  <w:lang w:val="en-US"/>
                                </w:rPr>
                                <w:t>69, 0</w:t>
                              </w:r>
                              <w:r>
                                <w:rPr>
                                  <w:color w:val="000000"/>
                                  <w:sz w:val="18"/>
                                  <w:szCs w:val="18"/>
                                </w:rPr>
                                <w:t>,</w:t>
                              </w:r>
                              <w:r>
                                <w:rPr>
                                  <w:color w:val="000000"/>
                                  <w:sz w:val="18"/>
                                  <w:szCs w:val="18"/>
                                  <w:lang w:val="en-US"/>
                                </w:rPr>
                                <w:t>98)</w:t>
                              </w:r>
                            </w:p>
                          </w:txbxContent>
                        </wps:txbx>
                        <wps:bodyPr rot="0" vert="horz" wrap="none" lIns="0" tIns="0" rIns="0" bIns="0" anchor="t" anchorCtr="0">
                          <a:spAutoFit/>
                        </wps:bodyPr>
                      </wps:wsp>
                      <wps:wsp>
                        <wps:cNvPr id="663" name="Rectangle 28"/>
                        <wps:cNvSpPr>
                          <a:spLocks noChangeArrowheads="1"/>
                        </wps:cNvSpPr>
                        <wps:spPr bwMode="auto">
                          <a:xfrm>
                            <a:off x="4267835" y="3383280"/>
                            <a:ext cx="762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97CB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83 (0</w:t>
                              </w:r>
                              <w:r>
                                <w:rPr>
                                  <w:color w:val="000000"/>
                                  <w:sz w:val="18"/>
                                  <w:szCs w:val="18"/>
                                </w:rPr>
                                <w:t>,</w:t>
                              </w:r>
                              <w:r>
                                <w:rPr>
                                  <w:color w:val="000000"/>
                                  <w:sz w:val="18"/>
                                  <w:szCs w:val="18"/>
                                  <w:lang w:val="en-US"/>
                                </w:rPr>
                                <w:t>71, 0</w:t>
                              </w:r>
                              <w:r>
                                <w:rPr>
                                  <w:color w:val="000000"/>
                                  <w:sz w:val="18"/>
                                  <w:szCs w:val="18"/>
                                </w:rPr>
                                <w:t>,</w:t>
                              </w:r>
                              <w:r>
                                <w:rPr>
                                  <w:color w:val="000000"/>
                                  <w:sz w:val="18"/>
                                  <w:szCs w:val="18"/>
                                  <w:lang w:val="en-US"/>
                                </w:rPr>
                                <w:t>97)</w:t>
                              </w:r>
                            </w:p>
                          </w:txbxContent>
                        </wps:txbx>
                        <wps:bodyPr rot="0" vert="horz" wrap="none" lIns="0" tIns="0" rIns="0" bIns="0" anchor="t" anchorCtr="0">
                          <a:spAutoFit/>
                        </wps:bodyPr>
                      </wps:wsp>
                      <wps:wsp>
                        <wps:cNvPr id="664" name="Rectangle 29"/>
                        <wps:cNvSpPr>
                          <a:spLocks noChangeArrowheads="1"/>
                        </wps:cNvSpPr>
                        <wps:spPr bwMode="auto">
                          <a:xfrm>
                            <a:off x="3638550"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02B01" w14:textId="77777777" w:rsidR="007F5ED7" w:rsidRDefault="007F5ED7" w:rsidP="00040A7B">
                              <w:r>
                                <w:rPr>
                                  <w:color w:val="000000"/>
                                  <w:sz w:val="18"/>
                                  <w:szCs w:val="18"/>
                                  <w:lang w:val="en-US"/>
                                </w:rPr>
                                <w:t>502 (15</w:t>
                              </w:r>
                              <w:r>
                                <w:rPr>
                                  <w:color w:val="000000"/>
                                  <w:sz w:val="18"/>
                                  <w:szCs w:val="18"/>
                                </w:rPr>
                                <w:t>,</w:t>
                              </w:r>
                              <w:r>
                                <w:rPr>
                                  <w:color w:val="000000"/>
                                  <w:sz w:val="18"/>
                                  <w:szCs w:val="18"/>
                                  <w:lang w:val="en-US"/>
                                </w:rPr>
                                <w:t>6)</w:t>
                              </w:r>
                            </w:p>
                          </w:txbxContent>
                        </wps:txbx>
                        <wps:bodyPr rot="0" vert="horz" wrap="none" lIns="0" tIns="0" rIns="0" bIns="0" anchor="t" anchorCtr="0">
                          <a:spAutoFit/>
                        </wps:bodyPr>
                      </wps:wsp>
                      <wps:wsp>
                        <wps:cNvPr id="665" name="Rectangle 30"/>
                        <wps:cNvSpPr>
                          <a:spLocks noChangeArrowheads="1"/>
                        </wps:cNvSpPr>
                        <wps:spPr bwMode="auto">
                          <a:xfrm>
                            <a:off x="3667125"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82DB" w14:textId="77777777" w:rsidR="007F5ED7" w:rsidRDefault="007F5ED7" w:rsidP="00040A7B">
                              <w:r>
                                <w:rPr>
                                  <w:color w:val="000000"/>
                                  <w:sz w:val="18"/>
                                  <w:szCs w:val="18"/>
                                  <w:lang w:val="en-US"/>
                                </w:rPr>
                                <w:t>318 (9</w:t>
                              </w:r>
                              <w:r>
                                <w:rPr>
                                  <w:color w:val="000000"/>
                                  <w:sz w:val="18"/>
                                  <w:szCs w:val="18"/>
                                </w:rPr>
                                <w:t>,</w:t>
                              </w:r>
                              <w:r>
                                <w:rPr>
                                  <w:color w:val="000000"/>
                                  <w:sz w:val="18"/>
                                  <w:szCs w:val="18"/>
                                  <w:lang w:val="en-US"/>
                                </w:rPr>
                                <w:t>8)</w:t>
                              </w:r>
                            </w:p>
                          </w:txbxContent>
                        </wps:txbx>
                        <wps:bodyPr rot="0" vert="horz" wrap="none" lIns="0" tIns="0" rIns="0" bIns="0" anchor="t" anchorCtr="0">
                          <a:spAutoFit/>
                        </wps:bodyPr>
                      </wps:wsp>
                      <wps:wsp>
                        <wps:cNvPr id="666" name="Rectangle 31"/>
                        <wps:cNvSpPr>
                          <a:spLocks noChangeArrowheads="1"/>
                        </wps:cNvSpPr>
                        <wps:spPr bwMode="auto">
                          <a:xfrm>
                            <a:off x="3695700"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84A2" w14:textId="77777777" w:rsidR="007F5ED7" w:rsidRDefault="007F5ED7" w:rsidP="00040A7B">
                              <w:r>
                                <w:rPr>
                                  <w:color w:val="000000"/>
                                  <w:sz w:val="18"/>
                                  <w:szCs w:val="18"/>
                                  <w:lang w:val="en-US"/>
                                </w:rPr>
                                <w:t>23 (0</w:t>
                              </w:r>
                              <w:r>
                                <w:rPr>
                                  <w:color w:val="000000"/>
                                  <w:sz w:val="18"/>
                                  <w:szCs w:val="18"/>
                                </w:rPr>
                                <w:t>,</w:t>
                              </w:r>
                              <w:r>
                                <w:rPr>
                                  <w:color w:val="000000"/>
                                  <w:sz w:val="18"/>
                                  <w:szCs w:val="18"/>
                                  <w:lang w:val="en-US"/>
                                </w:rPr>
                                <w:t>7)</w:t>
                              </w:r>
                            </w:p>
                          </w:txbxContent>
                        </wps:txbx>
                        <wps:bodyPr rot="0" vert="horz" wrap="none" lIns="0" tIns="0" rIns="0" bIns="0" anchor="t" anchorCtr="0">
                          <a:spAutoFit/>
                        </wps:bodyPr>
                      </wps:wsp>
                      <wps:wsp>
                        <wps:cNvPr id="667" name="Rectangle 32"/>
                        <wps:cNvSpPr>
                          <a:spLocks noChangeArrowheads="1"/>
                        </wps:cNvSpPr>
                        <wps:spPr bwMode="auto">
                          <a:xfrm>
                            <a:off x="3667125"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8D60" w14:textId="77777777" w:rsidR="007F5ED7" w:rsidRDefault="007F5ED7" w:rsidP="00040A7B">
                              <w:r>
                                <w:rPr>
                                  <w:color w:val="000000"/>
                                  <w:sz w:val="18"/>
                                  <w:szCs w:val="18"/>
                                  <w:lang w:val="en-US"/>
                                </w:rPr>
                                <w:t>273 (7</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668" name="Rectangle 33"/>
                        <wps:cNvSpPr>
                          <a:spLocks noChangeArrowheads="1"/>
                        </wps:cNvSpPr>
                        <wps:spPr bwMode="auto">
                          <a:xfrm>
                            <a:off x="3667125"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EB60C" w14:textId="77777777" w:rsidR="007F5ED7" w:rsidRDefault="007F5ED7" w:rsidP="00040A7B">
                              <w:r>
                                <w:rPr>
                                  <w:color w:val="000000"/>
                                  <w:sz w:val="18"/>
                                  <w:szCs w:val="18"/>
                                  <w:lang w:val="en-US"/>
                                </w:rPr>
                                <w:t>329 (9</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669" name="Rectangle 34"/>
                        <wps:cNvSpPr>
                          <a:spLocks noChangeArrowheads="1"/>
                        </wps:cNvSpPr>
                        <wps:spPr bwMode="auto">
                          <a:xfrm>
                            <a:off x="2975610" y="866775"/>
                            <a:ext cx="476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44A4" w14:textId="77777777" w:rsidR="007F5ED7" w:rsidRDefault="007F5ED7" w:rsidP="00040A7B">
                              <w:r>
                                <w:rPr>
                                  <w:color w:val="000000"/>
                                  <w:sz w:val="18"/>
                                  <w:szCs w:val="18"/>
                                  <w:lang w:val="en-US"/>
                                </w:rPr>
                                <w:t>386 (11</w:t>
                              </w:r>
                              <w:r>
                                <w:rPr>
                                  <w:color w:val="000000"/>
                                  <w:sz w:val="18"/>
                                  <w:szCs w:val="18"/>
                                </w:rPr>
                                <w:t>,</w:t>
                              </w:r>
                              <w:r>
                                <w:rPr>
                                  <w:color w:val="000000"/>
                                  <w:sz w:val="18"/>
                                  <w:szCs w:val="18"/>
                                  <w:lang w:val="en-US"/>
                                </w:rPr>
                                <w:t>6)</w:t>
                              </w:r>
                            </w:p>
                          </w:txbxContent>
                        </wps:txbx>
                        <wps:bodyPr rot="0" vert="horz" wrap="none" lIns="0" tIns="0" rIns="0" bIns="0" anchor="t" anchorCtr="0">
                          <a:spAutoFit/>
                        </wps:bodyPr>
                      </wps:wsp>
                      <wps:wsp>
                        <wps:cNvPr id="670" name="Rectangle 35"/>
                        <wps:cNvSpPr>
                          <a:spLocks noChangeArrowheads="1"/>
                        </wps:cNvSpPr>
                        <wps:spPr bwMode="auto">
                          <a:xfrm>
                            <a:off x="3004185" y="149542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56152" w14:textId="77777777" w:rsidR="007F5ED7" w:rsidRDefault="007F5ED7" w:rsidP="00040A7B">
                              <w:r>
                                <w:rPr>
                                  <w:color w:val="000000"/>
                                  <w:sz w:val="18"/>
                                  <w:szCs w:val="18"/>
                                  <w:lang w:val="en-US"/>
                                </w:rPr>
                                <w:t>231 (6</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671" name="Rectangle 36"/>
                        <wps:cNvSpPr>
                          <a:spLocks noChangeArrowheads="1"/>
                        </wps:cNvSpPr>
                        <wps:spPr bwMode="auto">
                          <a:xfrm>
                            <a:off x="3032760" y="2124710"/>
                            <a:ext cx="361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32911" w14:textId="77777777" w:rsidR="007F5ED7" w:rsidRDefault="007F5ED7" w:rsidP="00040A7B">
                              <w:r>
                                <w:rPr>
                                  <w:color w:val="000000"/>
                                  <w:sz w:val="18"/>
                                  <w:szCs w:val="18"/>
                                  <w:lang w:val="en-US"/>
                                </w:rPr>
                                <w:t>10 (0</w:t>
                              </w:r>
                              <w:r>
                                <w:rPr>
                                  <w:color w:val="000000"/>
                                  <w:sz w:val="18"/>
                                  <w:szCs w:val="18"/>
                                </w:rPr>
                                <w:t>,</w:t>
                              </w:r>
                              <w:r>
                                <w:rPr>
                                  <w:color w:val="000000"/>
                                  <w:sz w:val="18"/>
                                  <w:szCs w:val="18"/>
                                  <w:lang w:val="en-US"/>
                                </w:rPr>
                                <w:t>3)</w:t>
                              </w:r>
                            </w:p>
                          </w:txbxContent>
                        </wps:txbx>
                        <wps:bodyPr rot="0" vert="horz" wrap="none" lIns="0" tIns="0" rIns="0" bIns="0" anchor="t" anchorCtr="0">
                          <a:spAutoFit/>
                        </wps:bodyPr>
                      </wps:wsp>
                      <wps:wsp>
                        <wps:cNvPr id="672" name="Rectangle 37"/>
                        <wps:cNvSpPr>
                          <a:spLocks noChangeArrowheads="1"/>
                        </wps:cNvSpPr>
                        <wps:spPr bwMode="auto">
                          <a:xfrm>
                            <a:off x="3004185" y="2753995"/>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E7AEC" w14:textId="77777777" w:rsidR="007F5ED7" w:rsidRDefault="007F5ED7" w:rsidP="00040A7B">
                              <w:r>
                                <w:rPr>
                                  <w:color w:val="000000"/>
                                  <w:sz w:val="18"/>
                                  <w:szCs w:val="18"/>
                                  <w:lang w:val="en-US"/>
                                </w:rPr>
                                <w:t>227 (6</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673" name="Rectangle 38"/>
                        <wps:cNvSpPr>
                          <a:spLocks noChangeArrowheads="1"/>
                        </wps:cNvSpPr>
                        <wps:spPr bwMode="auto">
                          <a:xfrm>
                            <a:off x="3004185" y="3383280"/>
                            <a:ext cx="419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1539" w14:textId="77777777" w:rsidR="007F5ED7" w:rsidRDefault="007F5ED7" w:rsidP="00040A7B">
                              <w:r>
                                <w:rPr>
                                  <w:color w:val="000000"/>
                                  <w:sz w:val="18"/>
                                  <w:szCs w:val="18"/>
                                  <w:lang w:val="en-US"/>
                                </w:rPr>
                                <w:t>276 (7</w:t>
                              </w:r>
                              <w:r>
                                <w:rPr>
                                  <w:color w:val="000000"/>
                                  <w:sz w:val="18"/>
                                  <w:szCs w:val="18"/>
                                </w:rPr>
                                <w:t>,</w:t>
                              </w:r>
                              <w:r>
                                <w:rPr>
                                  <w:color w:val="000000"/>
                                  <w:sz w:val="18"/>
                                  <w:szCs w:val="18"/>
                                  <w:lang w:val="en-US"/>
                                </w:rPr>
                                <w:t>9)</w:t>
                              </w:r>
                            </w:p>
                          </w:txbxContent>
                        </wps:txbx>
                        <wps:bodyPr rot="0" vert="horz" wrap="none" lIns="0" tIns="0" rIns="0" bIns="0" anchor="t" anchorCtr="0">
                          <a:spAutoFit/>
                        </wps:bodyPr>
                      </wps:wsp>
                      <wps:wsp>
                        <wps:cNvPr id="674" name="Line 39"/>
                        <wps:cNvCnPr>
                          <a:cxnSpLocks noChangeShapeType="1"/>
                        </wps:cNvCnPr>
                        <wps:spPr bwMode="auto">
                          <a:xfrm flipV="1">
                            <a:off x="2136140" y="819150"/>
                            <a:ext cx="0" cy="3095625"/>
                          </a:xfrm>
                          <a:prstGeom prst="line">
                            <a:avLst/>
                          </a:prstGeom>
                          <a:noFill/>
                          <a:ln w="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75" name="Line 40"/>
                        <wps:cNvCnPr>
                          <a:cxnSpLocks noChangeShapeType="1"/>
                        </wps:cNvCnPr>
                        <wps:spPr bwMode="auto">
                          <a:xfrm>
                            <a:off x="1706880" y="933450"/>
                            <a:ext cx="2673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41"/>
                        <wps:cNvCnPr>
                          <a:cxnSpLocks noChangeShapeType="1"/>
                        </wps:cNvCnPr>
                        <wps:spPr bwMode="auto">
                          <a:xfrm>
                            <a:off x="1611630" y="1562100"/>
                            <a:ext cx="3435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42"/>
                        <wps:cNvCnPr>
                          <a:cxnSpLocks noChangeShapeType="1"/>
                        </wps:cNvCnPr>
                        <wps:spPr bwMode="auto">
                          <a:xfrm>
                            <a:off x="1449705" y="2190750"/>
                            <a:ext cx="5816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43"/>
                        <wps:cNvCnPr>
                          <a:cxnSpLocks noChangeShapeType="1"/>
                        </wps:cNvCnPr>
                        <wps:spPr bwMode="auto">
                          <a:xfrm>
                            <a:off x="1764030" y="2819400"/>
                            <a:ext cx="3530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44"/>
                        <wps:cNvCnPr>
                          <a:cxnSpLocks noChangeShapeType="1"/>
                        </wps:cNvCnPr>
                        <wps:spPr bwMode="auto">
                          <a:xfrm>
                            <a:off x="1792605" y="3448050"/>
                            <a:ext cx="3149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Rectangle 45"/>
                        <wps:cNvSpPr>
                          <a:spLocks noChangeArrowheads="1"/>
                        </wps:cNvSpPr>
                        <wps:spPr bwMode="auto">
                          <a:xfrm>
                            <a:off x="1811655" y="904875"/>
                            <a:ext cx="48260"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681" name="Rectangle 46"/>
                        <wps:cNvSpPr>
                          <a:spLocks noChangeArrowheads="1"/>
                        </wps:cNvSpPr>
                        <wps:spPr bwMode="auto">
                          <a:xfrm>
                            <a:off x="1754505" y="15335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682" name="Rectangle 47"/>
                        <wps:cNvSpPr>
                          <a:spLocks noChangeArrowheads="1"/>
                        </wps:cNvSpPr>
                        <wps:spPr bwMode="auto">
                          <a:xfrm>
                            <a:off x="1907540" y="279082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683" name="Rectangle 48"/>
                        <wps:cNvSpPr>
                          <a:spLocks noChangeArrowheads="1"/>
                        </wps:cNvSpPr>
                        <wps:spPr bwMode="auto">
                          <a:xfrm>
                            <a:off x="1926590" y="3419475"/>
                            <a:ext cx="47625" cy="4762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684" name="Line 49"/>
                        <wps:cNvCnPr>
                          <a:cxnSpLocks noChangeShapeType="1"/>
                        </wps:cNvCnPr>
                        <wps:spPr bwMode="auto">
                          <a:xfrm>
                            <a:off x="1449705" y="3914775"/>
                            <a:ext cx="13728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50"/>
                        <wps:cNvCnPr>
                          <a:cxnSpLocks noChangeShapeType="1"/>
                        </wps:cNvCnPr>
                        <wps:spPr bwMode="auto">
                          <a:xfrm>
                            <a:off x="144970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Rectangle 51"/>
                        <wps:cNvSpPr>
                          <a:spLocks noChangeArrowheads="1"/>
                        </wps:cNvSpPr>
                        <wps:spPr bwMode="auto">
                          <a:xfrm>
                            <a:off x="1377315"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AF2E"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5</w:t>
                              </w:r>
                            </w:p>
                          </w:txbxContent>
                        </wps:txbx>
                        <wps:bodyPr rot="0" vert="horz" wrap="none" lIns="0" tIns="0" rIns="0" bIns="0" anchor="t" anchorCtr="0">
                          <a:spAutoFit/>
                        </wps:bodyPr>
                      </wps:wsp>
                      <wps:wsp>
                        <wps:cNvPr id="687" name="Line 52"/>
                        <wps:cNvCnPr>
                          <a:cxnSpLocks noChangeShapeType="1"/>
                        </wps:cNvCnPr>
                        <wps:spPr bwMode="auto">
                          <a:xfrm>
                            <a:off x="191706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Rectangle 53"/>
                        <wps:cNvSpPr>
                          <a:spLocks noChangeArrowheads="1"/>
                        </wps:cNvSpPr>
                        <wps:spPr bwMode="auto">
                          <a:xfrm>
                            <a:off x="1843405" y="4002405"/>
                            <a:ext cx="143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27DD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w:t>
                              </w:r>
                            </w:p>
                          </w:txbxContent>
                        </wps:txbx>
                        <wps:bodyPr rot="0" vert="horz" wrap="none" lIns="0" tIns="0" rIns="0" bIns="0" anchor="t" anchorCtr="0">
                          <a:spAutoFit/>
                        </wps:bodyPr>
                      </wps:wsp>
                      <wps:wsp>
                        <wps:cNvPr id="689" name="Line 54"/>
                        <wps:cNvCnPr>
                          <a:cxnSpLocks noChangeShapeType="1"/>
                        </wps:cNvCnPr>
                        <wps:spPr bwMode="auto">
                          <a:xfrm>
                            <a:off x="213614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Rectangle 55"/>
                        <wps:cNvSpPr>
                          <a:spLocks noChangeArrowheads="1"/>
                        </wps:cNvSpPr>
                        <wps:spPr bwMode="auto">
                          <a:xfrm>
                            <a:off x="2107565"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EA3C" w14:textId="77777777" w:rsidR="007F5ED7" w:rsidRDefault="007F5ED7" w:rsidP="00040A7B">
                              <w:r>
                                <w:rPr>
                                  <w:color w:val="000000"/>
                                  <w:sz w:val="18"/>
                                  <w:szCs w:val="18"/>
                                  <w:lang w:val="en-US"/>
                                </w:rPr>
                                <w:t>1</w:t>
                              </w:r>
                            </w:p>
                          </w:txbxContent>
                        </wps:txbx>
                        <wps:bodyPr rot="0" vert="horz" wrap="none" lIns="0" tIns="0" rIns="0" bIns="0" anchor="t" anchorCtr="0">
                          <a:spAutoFit/>
                        </wps:bodyPr>
                      </wps:wsp>
                      <wps:wsp>
                        <wps:cNvPr id="691" name="Line 56"/>
                        <wps:cNvCnPr>
                          <a:cxnSpLocks noChangeShapeType="1"/>
                        </wps:cNvCnPr>
                        <wps:spPr bwMode="auto">
                          <a:xfrm>
                            <a:off x="2355850"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Rectangle 57"/>
                        <wps:cNvSpPr>
                          <a:spLocks noChangeArrowheads="1"/>
                        </wps:cNvSpPr>
                        <wps:spPr bwMode="auto">
                          <a:xfrm>
                            <a:off x="2256790" y="4002405"/>
                            <a:ext cx="2006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B039" w14:textId="77777777" w:rsidR="007F5ED7" w:rsidRDefault="007F5ED7" w:rsidP="00040A7B">
                              <w:r>
                                <w:rPr>
                                  <w:color w:val="000000"/>
                                  <w:sz w:val="18"/>
                                  <w:szCs w:val="18"/>
                                  <w:lang w:val="en-US"/>
                                </w:rPr>
                                <w:t>1</w:t>
                              </w:r>
                              <w:r>
                                <w:rPr>
                                  <w:color w:val="000000"/>
                                  <w:sz w:val="18"/>
                                  <w:szCs w:val="18"/>
                                </w:rPr>
                                <w:t>,</w:t>
                              </w:r>
                              <w:r>
                                <w:rPr>
                                  <w:color w:val="000000"/>
                                  <w:sz w:val="18"/>
                                  <w:szCs w:val="18"/>
                                  <w:lang w:val="en-US"/>
                                </w:rPr>
                                <w:t>25</w:t>
                              </w:r>
                            </w:p>
                          </w:txbxContent>
                        </wps:txbx>
                        <wps:bodyPr rot="0" vert="horz" wrap="none" lIns="0" tIns="0" rIns="0" bIns="0" anchor="t" anchorCtr="0">
                          <a:spAutoFit/>
                        </wps:bodyPr>
                      </wps:wsp>
                      <wps:wsp>
                        <wps:cNvPr id="693" name="Line 58"/>
                        <wps:cNvCnPr>
                          <a:cxnSpLocks noChangeShapeType="1"/>
                        </wps:cNvCnPr>
                        <wps:spPr bwMode="auto">
                          <a:xfrm>
                            <a:off x="2822575" y="3914775"/>
                            <a:ext cx="0" cy="571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Rectangle 59"/>
                        <wps:cNvSpPr>
                          <a:spLocks noChangeArrowheads="1"/>
                        </wps:cNvSpPr>
                        <wps:spPr bwMode="auto">
                          <a:xfrm>
                            <a:off x="2794635" y="400240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72316" w14:textId="77777777" w:rsidR="007F5ED7" w:rsidRDefault="007F5ED7" w:rsidP="00040A7B">
                              <w:r>
                                <w:rPr>
                                  <w:color w:val="000000"/>
                                  <w:sz w:val="18"/>
                                  <w:szCs w:val="18"/>
                                  <w:lang w:val="en-US"/>
                                </w:rPr>
                                <w:t>2</w:t>
                              </w:r>
                            </w:p>
                          </w:txbxContent>
                        </wps:txbx>
                        <wps:bodyPr rot="0" vert="horz" wrap="none" lIns="0" tIns="0" rIns="0" bIns="0" anchor="t" anchorCtr="0">
                          <a:spAutoFit/>
                        </wps:bodyPr>
                      </wps:wsp>
                      <wps:wsp>
                        <wps:cNvPr id="695" name="Rectangle 60"/>
                        <wps:cNvSpPr>
                          <a:spLocks noChangeArrowheads="1"/>
                        </wps:cNvSpPr>
                        <wps:spPr bwMode="auto">
                          <a:xfrm>
                            <a:off x="2117090" y="4219575"/>
                            <a:ext cx="234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F399" w14:textId="77777777" w:rsidR="007F5ED7" w:rsidRDefault="007F5ED7" w:rsidP="00040A7B">
                              <w:r>
                                <w:rPr>
                                  <w:color w:val="000000"/>
                                  <w:sz w:val="18"/>
                                  <w:szCs w:val="18"/>
                                  <w:lang w:val="en-US"/>
                                </w:rPr>
                                <w:t>|</w:t>
                              </w:r>
                            </w:p>
                          </w:txbxContent>
                        </wps:txbx>
                        <wps:bodyPr rot="0" vert="horz" wrap="none" lIns="0" tIns="0" rIns="0" bIns="0" anchor="t" anchorCtr="0">
                          <a:spAutoFit/>
                        </wps:bodyPr>
                      </wps:wsp>
                      <wps:wsp>
                        <wps:cNvPr id="696" name="Rectangle 61"/>
                        <wps:cNvSpPr>
                          <a:spLocks noChangeArrowheads="1"/>
                        </wps:cNvSpPr>
                        <wps:spPr bwMode="auto">
                          <a:xfrm>
                            <a:off x="858520" y="4219575"/>
                            <a:ext cx="8858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0E10C" w14:textId="77777777" w:rsidR="007F5ED7" w:rsidRDefault="007F5ED7" w:rsidP="00040A7B">
                              <w:r>
                                <w:rPr>
                                  <w:color w:val="000000"/>
                                  <w:sz w:val="18"/>
                                  <w:szCs w:val="18"/>
                                  <w:lang w:val="en-US"/>
                                </w:rPr>
                                <w:t xml:space="preserve">Dapagliflozin </w:t>
                              </w:r>
                              <w:r>
                                <w:rPr>
                                  <w:color w:val="000000"/>
                                  <w:sz w:val="18"/>
                                  <w:szCs w:val="18"/>
                                </w:rPr>
                                <w:t>betra</w:t>
                              </w:r>
                            </w:p>
                          </w:txbxContent>
                        </wps:txbx>
                        <wps:bodyPr rot="0" vert="horz" wrap="none" lIns="0" tIns="0" rIns="0" bIns="0" anchor="t" anchorCtr="0">
                          <a:spAutoFit/>
                        </wps:bodyPr>
                      </wps:wsp>
                      <wps:wsp>
                        <wps:cNvPr id="697" name="Rectangle 62"/>
                        <wps:cNvSpPr>
                          <a:spLocks noChangeArrowheads="1"/>
                        </wps:cNvSpPr>
                        <wps:spPr bwMode="auto">
                          <a:xfrm>
                            <a:off x="2460625" y="4219575"/>
                            <a:ext cx="6381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3D620" w14:textId="77777777" w:rsidR="007F5ED7" w:rsidRPr="00EE722D" w:rsidRDefault="007F5ED7" w:rsidP="00040A7B">
                              <w:r>
                                <w:rPr>
                                  <w:color w:val="000000"/>
                                  <w:sz w:val="18"/>
                                  <w:szCs w:val="18"/>
                                </w:rPr>
                                <w:t>Lyfleysa betri</w:t>
                              </w:r>
                            </w:p>
                          </w:txbxContent>
                        </wps:txbx>
                        <wps:bodyPr rot="0" vert="horz" wrap="none" lIns="0" tIns="0" rIns="0" bIns="0" anchor="t" anchorCtr="0">
                          <a:spAutoFit/>
                        </wps:bodyPr>
                      </wps:wsp>
                      <wps:wsp>
                        <wps:cNvPr id="698" name="Rectangle 63"/>
                        <wps:cNvSpPr>
                          <a:spLocks noChangeArrowheads="1"/>
                        </wps:cNvSpPr>
                        <wps:spPr bwMode="auto">
                          <a:xfrm>
                            <a:off x="142875" y="723900"/>
                            <a:ext cx="15652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C9DF6" w14:textId="77777777" w:rsidR="007F5ED7" w:rsidRPr="006E4204" w:rsidRDefault="007F5ED7" w:rsidP="00040A7B">
                              <w:r>
                                <w:rPr>
                                  <w:color w:val="000000"/>
                                  <w:sz w:val="18"/>
                                  <w:szCs w:val="18"/>
                                </w:rPr>
                                <w:t>Samsetningin dauðsfall af völdum</w:t>
                              </w:r>
                            </w:p>
                          </w:txbxContent>
                        </wps:txbx>
                        <wps:bodyPr rot="0" vert="horz" wrap="none" lIns="0" tIns="0" rIns="0" bIns="0" anchor="t" anchorCtr="0">
                          <a:spAutoFit/>
                        </wps:bodyPr>
                      </wps:wsp>
                      <wps:wsp>
                        <wps:cNvPr id="699" name="Rectangle 64"/>
                        <wps:cNvSpPr>
                          <a:spLocks noChangeArrowheads="1"/>
                        </wps:cNvSpPr>
                        <wps:spPr bwMode="auto">
                          <a:xfrm>
                            <a:off x="142875" y="857250"/>
                            <a:ext cx="1466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8703" w14:textId="77777777" w:rsidR="007F5ED7" w:rsidRPr="006E4204" w:rsidRDefault="007F5ED7" w:rsidP="00040A7B">
                              <w:r>
                                <w:rPr>
                                  <w:color w:val="000000"/>
                                  <w:sz w:val="18"/>
                                  <w:szCs w:val="18"/>
                                </w:rPr>
                                <w:t>hjarta</w:t>
                              </w:r>
                              <w:r>
                                <w:rPr>
                                  <w:color w:val="000000"/>
                                  <w:sz w:val="18"/>
                                  <w:szCs w:val="18"/>
                                </w:rPr>
                                <w:noBreakHyphen/>
                                <w:t xml:space="preserve"> og æðasjúkdóms, sjúkra-</w:t>
                              </w:r>
                            </w:p>
                          </w:txbxContent>
                        </wps:txbx>
                        <wps:bodyPr rot="0" vert="horz" wrap="none" lIns="0" tIns="0" rIns="0" bIns="0" anchor="t" anchorCtr="0">
                          <a:spAutoFit/>
                        </wps:bodyPr>
                      </wps:wsp>
                      <wps:wsp>
                        <wps:cNvPr id="700" name="Rectangle 65"/>
                        <wps:cNvSpPr>
                          <a:spLocks noChangeArrowheads="1"/>
                        </wps:cNvSpPr>
                        <wps:spPr bwMode="auto">
                          <a:xfrm>
                            <a:off x="142875" y="990600"/>
                            <a:ext cx="179959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1FC10" w14:textId="77777777" w:rsidR="007F5ED7" w:rsidRDefault="007F5ED7" w:rsidP="00040A7B">
                              <w:pPr>
                                <w:rPr>
                                  <w:color w:val="000000"/>
                                  <w:sz w:val="18"/>
                                  <w:szCs w:val="18"/>
                                </w:rPr>
                              </w:pPr>
                              <w:r>
                                <w:rPr>
                                  <w:color w:val="000000"/>
                                  <w:sz w:val="18"/>
                                  <w:szCs w:val="18"/>
                                </w:rPr>
                                <w:t>húsinnlögn vegna hjartabilunar</w:t>
                              </w:r>
                            </w:p>
                            <w:p w14:paraId="50FFD504" w14:textId="77777777" w:rsidR="007F5ED7" w:rsidRPr="006E4204" w:rsidRDefault="007F5ED7" w:rsidP="00040A7B">
                              <w:pPr>
                                <w:rPr>
                                  <w:sz w:val="18"/>
                                  <w:szCs w:val="18"/>
                                </w:rPr>
                              </w:pPr>
                              <w:r>
                                <w:rPr>
                                  <w:sz w:val="18"/>
                                  <w:szCs w:val="18"/>
                                </w:rPr>
                                <w:t>e</w:t>
                              </w:r>
                              <w:r w:rsidRPr="006E4204">
                                <w:rPr>
                                  <w:sz w:val="18"/>
                                  <w:szCs w:val="18"/>
                                </w:rPr>
                                <w:t>ða bráðaheimsókn vegna</w:t>
                              </w:r>
                              <w:r>
                                <w:rPr>
                                  <w:sz w:val="18"/>
                                  <w:szCs w:val="18"/>
                                </w:rPr>
                                <w:t xml:space="preserve"> </w:t>
                              </w:r>
                              <w:r w:rsidRPr="006E4204">
                                <w:rPr>
                                  <w:sz w:val="18"/>
                                  <w:szCs w:val="18"/>
                                </w:rPr>
                                <w:t>hjartabilunar</w:t>
                              </w:r>
                            </w:p>
                          </w:txbxContent>
                        </wps:txbx>
                        <wps:bodyPr rot="0" vert="horz" wrap="none" lIns="0" tIns="0" rIns="0" bIns="0" anchor="t" anchorCtr="0">
                          <a:noAutofit/>
                        </wps:bodyPr>
                      </wps:wsp>
                      <wps:wsp>
                        <wps:cNvPr id="701" name="Rectangle 66"/>
                        <wps:cNvSpPr>
                          <a:spLocks noChangeArrowheads="1"/>
                        </wps:cNvSpPr>
                        <wps:spPr bwMode="auto">
                          <a:xfrm>
                            <a:off x="142875" y="1419225"/>
                            <a:ext cx="1108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7254" w14:textId="77777777" w:rsidR="007F5ED7" w:rsidRPr="006E4204" w:rsidRDefault="007F5ED7" w:rsidP="00040A7B">
                              <w:r>
                                <w:rPr>
                                  <w:color w:val="000000"/>
                                  <w:sz w:val="18"/>
                                  <w:szCs w:val="18"/>
                                </w:rPr>
                                <w:t xml:space="preserve">Sjúkrahúsinnlögn vegna </w:t>
                              </w:r>
                            </w:p>
                          </w:txbxContent>
                        </wps:txbx>
                        <wps:bodyPr rot="0" vert="horz" wrap="none" lIns="0" tIns="0" rIns="0" bIns="0" anchor="t" anchorCtr="0">
                          <a:spAutoFit/>
                        </wps:bodyPr>
                      </wps:wsp>
                      <wps:wsp>
                        <wps:cNvPr id="702" name="Rectangle 67"/>
                        <wps:cNvSpPr>
                          <a:spLocks noChangeArrowheads="1"/>
                        </wps:cNvSpPr>
                        <wps:spPr bwMode="auto">
                          <a:xfrm>
                            <a:off x="142875" y="1552575"/>
                            <a:ext cx="584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2F7A0" w14:textId="77777777" w:rsidR="007F5ED7" w:rsidRPr="006E4204" w:rsidRDefault="007F5ED7" w:rsidP="00040A7B">
                              <w:r>
                                <w:rPr>
                                  <w:color w:val="000000"/>
                                  <w:sz w:val="18"/>
                                  <w:szCs w:val="18"/>
                                </w:rPr>
                                <w:t>hjartabilunar</w:t>
                              </w:r>
                            </w:p>
                          </w:txbxContent>
                        </wps:txbx>
                        <wps:bodyPr rot="0" vert="horz" wrap="none" lIns="0" tIns="0" rIns="0" bIns="0" anchor="t" anchorCtr="0">
                          <a:spAutoFit/>
                        </wps:bodyPr>
                      </wps:wsp>
                      <wps:wsp>
                        <wps:cNvPr id="703" name="Rectangle 68"/>
                        <wps:cNvSpPr>
                          <a:spLocks noChangeArrowheads="1"/>
                        </wps:cNvSpPr>
                        <wps:spPr bwMode="auto">
                          <a:xfrm>
                            <a:off x="142875" y="2114550"/>
                            <a:ext cx="101917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B822" w14:textId="77777777" w:rsidR="007F5ED7" w:rsidRDefault="007F5ED7" w:rsidP="00040A7B">
                              <w:pPr>
                                <w:rPr>
                                  <w:color w:val="000000"/>
                                  <w:sz w:val="18"/>
                                  <w:szCs w:val="18"/>
                                </w:rPr>
                              </w:pPr>
                              <w:r w:rsidRPr="006E4204">
                                <w:rPr>
                                  <w:color w:val="000000"/>
                                  <w:sz w:val="18"/>
                                  <w:szCs w:val="18"/>
                                </w:rPr>
                                <w:t xml:space="preserve">Bráðaheimsókn vegna </w:t>
                              </w:r>
                            </w:p>
                            <w:p w14:paraId="2087C985" w14:textId="77777777" w:rsidR="007F5ED7" w:rsidRDefault="007F5ED7" w:rsidP="00040A7B">
                              <w:r w:rsidRPr="006E4204">
                                <w:rPr>
                                  <w:color w:val="000000"/>
                                  <w:sz w:val="18"/>
                                  <w:szCs w:val="18"/>
                                </w:rPr>
                                <w:t xml:space="preserve">hjartabilunar </w:t>
                              </w:r>
                            </w:p>
                          </w:txbxContent>
                        </wps:txbx>
                        <wps:bodyPr rot="0" vert="horz" wrap="none" lIns="0" tIns="0" rIns="0" bIns="0" anchor="t" anchorCtr="0">
                          <a:noAutofit/>
                        </wps:bodyPr>
                      </wps:wsp>
                      <wps:wsp>
                        <wps:cNvPr id="704" name="Freeform 69"/>
                        <wps:cNvSpPr>
                          <a:spLocks/>
                        </wps:cNvSpPr>
                        <wps:spPr bwMode="auto">
                          <a:xfrm>
                            <a:off x="1449705" y="2152650"/>
                            <a:ext cx="123825" cy="85725"/>
                          </a:xfrm>
                          <a:custGeom>
                            <a:avLst/>
                            <a:gdLst>
                              <a:gd name="T0" fmla="*/ 13 w 13"/>
                              <a:gd name="T1" fmla="*/ 0 h 9"/>
                              <a:gd name="T2" fmla="*/ 0 w 13"/>
                              <a:gd name="T3" fmla="*/ 4 h 9"/>
                              <a:gd name="T4" fmla="*/ 13 w 13"/>
                              <a:gd name="T5" fmla="*/ 9 h 9"/>
                              <a:gd name="T6" fmla="*/ 13 w 13"/>
                              <a:gd name="T7" fmla="*/ 0 h 9"/>
                            </a:gdLst>
                            <a:ahLst/>
                            <a:cxnLst>
                              <a:cxn ang="0">
                                <a:pos x="T0" y="T1"/>
                              </a:cxn>
                              <a:cxn ang="0">
                                <a:pos x="T2" y="T3"/>
                              </a:cxn>
                              <a:cxn ang="0">
                                <a:pos x="T4" y="T5"/>
                              </a:cxn>
                              <a:cxn ang="0">
                                <a:pos x="T6" y="T7"/>
                              </a:cxn>
                            </a:cxnLst>
                            <a:rect l="0" t="0" r="r" b="b"/>
                            <a:pathLst>
                              <a:path w="13" h="9">
                                <a:moveTo>
                                  <a:pt x="13" y="0"/>
                                </a:moveTo>
                                <a:lnTo>
                                  <a:pt x="0" y="4"/>
                                </a:lnTo>
                                <a:lnTo>
                                  <a:pt x="13" y="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5" name="Line 70"/>
                        <wps:cNvCnPr>
                          <a:cxnSpLocks noChangeShapeType="1"/>
                        </wps:cNvCnPr>
                        <wps:spPr bwMode="auto">
                          <a:xfrm flipH="1">
                            <a:off x="1573530" y="2190750"/>
                            <a:ext cx="571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Rectangle 71"/>
                        <wps:cNvSpPr>
                          <a:spLocks noChangeArrowheads="1"/>
                        </wps:cNvSpPr>
                        <wps:spPr bwMode="auto">
                          <a:xfrm>
                            <a:off x="142875" y="2743200"/>
                            <a:ext cx="10922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C155" w14:textId="77777777" w:rsidR="007F5ED7" w:rsidRDefault="007F5ED7" w:rsidP="00040A7B">
                              <w:pPr>
                                <w:rPr>
                                  <w:color w:val="000000"/>
                                  <w:sz w:val="18"/>
                                  <w:szCs w:val="18"/>
                                </w:rPr>
                              </w:pPr>
                              <w:r>
                                <w:rPr>
                                  <w:color w:val="000000"/>
                                  <w:sz w:val="18"/>
                                  <w:szCs w:val="18"/>
                                </w:rPr>
                                <w:t xml:space="preserve">Dauðsfall af völdum </w:t>
                              </w:r>
                            </w:p>
                            <w:p w14:paraId="637EA4BB" w14:textId="77777777" w:rsidR="007F5ED7" w:rsidRPr="006E4204" w:rsidRDefault="007F5ED7" w:rsidP="00040A7B">
                              <w:pPr>
                                <w:rPr>
                                  <w:sz w:val="18"/>
                                  <w:szCs w:val="18"/>
                                </w:rPr>
                              </w:pPr>
                              <w:r>
                                <w:rPr>
                                  <w:sz w:val="18"/>
                                  <w:szCs w:val="18"/>
                                </w:rPr>
                                <w:t>h</w:t>
                              </w:r>
                              <w:r w:rsidRPr="006E4204">
                                <w:rPr>
                                  <w:sz w:val="18"/>
                                  <w:szCs w:val="18"/>
                                </w:rPr>
                                <w:t>jarta</w:t>
                              </w:r>
                              <w:r>
                                <w:rPr>
                                  <w:sz w:val="18"/>
                                  <w:szCs w:val="18"/>
                                </w:rPr>
                                <w:noBreakHyphen/>
                                <w:t xml:space="preserve"> og æðasjúkdóms</w:t>
                              </w:r>
                            </w:p>
                          </w:txbxContent>
                        </wps:txbx>
                        <wps:bodyPr rot="0" vert="horz" wrap="none" lIns="0" tIns="0" rIns="0" bIns="0" anchor="t" anchorCtr="0">
                          <a:spAutoFit/>
                        </wps:bodyPr>
                      </wps:wsp>
                      <wps:wsp>
                        <wps:cNvPr id="707" name="Rectangle 72"/>
                        <wps:cNvSpPr>
                          <a:spLocks noChangeArrowheads="1"/>
                        </wps:cNvSpPr>
                        <wps:spPr bwMode="auto">
                          <a:xfrm>
                            <a:off x="142875" y="3371850"/>
                            <a:ext cx="15398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C637" w14:textId="77777777" w:rsidR="007F5ED7" w:rsidRPr="006E4204" w:rsidRDefault="007F5ED7" w:rsidP="00040A7B">
                              <w:r>
                                <w:rPr>
                                  <w:color w:val="000000"/>
                                  <w:sz w:val="18"/>
                                  <w:szCs w:val="18"/>
                                </w:rPr>
                                <w:t>Dauðsfall af hvaða ástæðu sem er</w:t>
                              </w:r>
                            </w:p>
                          </w:txbxContent>
                        </wps:txbx>
                        <wps:bodyPr rot="0" vert="horz" wrap="none" lIns="0" tIns="0" rIns="0" bIns="0" anchor="t" anchorCtr="0">
                          <a:spAutoFit/>
                        </wps:bodyPr>
                      </wps:wsp>
                    </wpc:wpc>
                  </a:graphicData>
                </a:graphic>
              </wp:inline>
            </w:drawing>
          </mc:Choice>
          <mc:Fallback>
            <w:pict>
              <v:group w14:anchorId="6AE797D0" id="Canvas 709" o:spid="_x0000_s1119" editas="canvas" style="width:453.55pt;height:5in;mso-position-horizontal-relative:char;mso-position-vertical-relative:line" coordsize="5760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">
                <v:shape id="_x0000_s1120" type="#_x0000_t75" style="position:absolute;width:57600;height:45720;visibility:visible;mso-wrap-style:square">
                  <v:fill o:detectmouseclick="t"/>
                  <v:path o:connecttype="none"/>
                </v:shape>
                <v:rect id="Rectangle 5" o:spid="_x0000_s1121" style="position:absolute;width:57600;height:4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" stroked="f"/>
                <v:rect id="Rectangle 6" o:spid="_x0000_s1122" style="position:absolute;width:57505;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" strokeweight="0"/>
                <v:rect id="Rectangle 7" o:spid="_x0000_s1123" style="position:absolute;width:57505;height:4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" strokeweight="0">
                  <v:textbox>
                    <w:txbxContent>
                      <w:p w14:paraId="38B9A22E" w14:textId="77777777" w:rsidR="007F5ED7" w:rsidRDefault="007F5ED7" w:rsidP="004914D8">
                        <w:pPr>
                          <w:jc w:val="center"/>
                        </w:pPr>
                      </w:p>
                    </w:txbxContent>
                  </v:textbox>
                </v:rect>
                <v:rect id="Rectangle 8" o:spid="_x0000_s1124" style="position:absolute;left:51974;top:1143;width:31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U8wgAAANwAAAAPAAAAZHJzL2Rvd25yZXYueG1sRI/NigIx&#10;EITvgu8QWvCmGXUR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OCVU8wgAAANwAAAAPAAAA&#10;AAAAAAAAAAAAAAcCAABkcnMvZG93bnJldi54bWxQSwUGAAAAAAMAAwC3AAAA9gIAAAAA&#10;" filled="f" stroked="f">
                  <v:textbox style="mso-fit-shape-to-text:t" inset="0,0,0,0">
                    <w:txbxContent>
                      <w:p w14:paraId="0D1FAC47" w14:textId="77777777" w:rsidR="007F5ED7" w:rsidRDefault="007F5ED7" w:rsidP="00040A7B">
                        <w:r>
                          <w:rPr>
                            <w:color w:val="000000"/>
                            <w:sz w:val="18"/>
                            <w:szCs w:val="18"/>
                            <w:lang w:val="en-US"/>
                          </w:rPr>
                          <w:t>P-</w:t>
                        </w:r>
                        <w:r>
                          <w:rPr>
                            <w:color w:val="000000"/>
                            <w:sz w:val="18"/>
                            <w:szCs w:val="18"/>
                          </w:rPr>
                          <w:t>gildi</w:t>
                        </w:r>
                      </w:p>
                    </w:txbxContent>
                  </v:textbox>
                </v:rect>
                <v:rect id="Rectangle 9" o:spid="_x0000_s1125" style="position:absolute;left:43389;top:1143;width:666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v:textbox style="mso-fit-shape-to-text:t" inset="0,0,0,0">
                    <w:txbxContent>
                      <w:p w14:paraId="6FDC92A3" w14:textId="77777777" w:rsidR="007F5ED7" w:rsidRPr="006E4204" w:rsidRDefault="007F5ED7" w:rsidP="00040A7B">
                        <w:r>
                          <w:rPr>
                            <w:color w:val="000000"/>
                            <w:sz w:val="18"/>
                            <w:szCs w:val="18"/>
                          </w:rPr>
                          <w:t xml:space="preserve">Áhættuhlutfall </w:t>
                        </w:r>
                      </w:p>
                    </w:txbxContent>
                  </v:textbox>
                </v:rect>
                <v:rect id="Rectangle 10" o:spid="_x0000_s1126" style="position:absolute;left:30803;top:1143;width:110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v:textbox style="mso-fit-shape-to-text:t" inset="0,0,0,0">
                    <w:txbxContent>
                      <w:p w14:paraId="1ED0C1B9" w14:textId="77777777" w:rsidR="007F5ED7" w:rsidRPr="006E4204" w:rsidRDefault="007F5ED7" w:rsidP="00040A7B">
                        <w:r>
                          <w:rPr>
                            <w:color w:val="000000"/>
                            <w:sz w:val="18"/>
                            <w:szCs w:val="18"/>
                          </w:rPr>
                          <w:t>Einstaklingar með tilvik</w:t>
                        </w:r>
                      </w:p>
                    </w:txbxContent>
                  </v:textbox>
                </v:rect>
                <v:rect id="Rectangle 11" o:spid="_x0000_s1127" style="position:absolute;left:18021;top:1143;width:615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4A3CB97C" w14:textId="77777777" w:rsidR="007F5ED7" w:rsidRDefault="007F5ED7" w:rsidP="00040A7B">
                        <w:r>
                          <w:rPr>
                            <w:color w:val="000000"/>
                            <w:sz w:val="18"/>
                            <w:szCs w:val="18"/>
                            <w:lang w:val="en-US"/>
                          </w:rPr>
                          <w:t>HR (95% CI)</w:t>
                        </w:r>
                      </w:p>
                    </w:txbxContent>
                  </v:textbox>
                </v:rect>
                <v:rect id="Rectangle 12" o:spid="_x0000_s1128" style="position:absolute;left:952;top:1143;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M/wgAAANwAAAAPAAAAZHJzL2Rvd25yZXYueG1sRI/NigIx&#10;EITvgu8QWtibZhRx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CxMlM/wgAAANwAAAAPAAAA&#10;AAAAAAAAAAAAAAcCAABkcnMvZG93bnJldi54bWxQSwUGAAAAAAMAAwC3AAAA9gIAAAAA&#10;" filled="f" stroked="f">
                  <v:textbox style="mso-fit-shape-to-text:t" inset="0,0,0,0">
                    <w:txbxContent>
                      <w:p w14:paraId="45A8C7B4" w14:textId="77777777" w:rsidR="007F5ED7" w:rsidRPr="006E4204" w:rsidRDefault="007F5ED7" w:rsidP="00040A7B">
                        <w:r>
                          <w:rPr>
                            <w:color w:val="000000"/>
                            <w:sz w:val="18"/>
                            <w:szCs w:val="18"/>
                          </w:rPr>
                          <w:t>Atburður</w:t>
                        </w:r>
                      </w:p>
                    </w:txbxContent>
                  </v:textbox>
                </v:rect>
                <v:rect id="Rectangle 13" o:spid="_x0000_s1129" style="position:absolute;left:44348;top:2952;width:428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dNwAAAANwAAAAPAAAAZHJzL2Rvd25yZXYueG1sRE9LasMw&#10;EN0Xcgcxge4aOaY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wK3HTcAAAADcAAAADwAAAAAA&#10;AAAAAAAAAAAHAgAAZHJzL2Rvd25yZXYueG1sUEsFBgAAAAADAAMAtwAAAPQCAAAAAA==&#10;" filled="f" stroked="f">
                  <v:textbox style="mso-fit-shape-to-text:t" inset="0,0,0,0">
                    <w:txbxContent>
                      <w:p w14:paraId="2A0BEF8D" w14:textId="77777777" w:rsidR="007F5ED7" w:rsidRDefault="007F5ED7" w:rsidP="00040A7B">
                        <w:r>
                          <w:rPr>
                            <w:color w:val="000000"/>
                            <w:sz w:val="18"/>
                            <w:szCs w:val="18"/>
                            <w:lang w:val="en-US"/>
                          </w:rPr>
                          <w:t>(95% CI)</w:t>
                        </w:r>
                      </w:p>
                    </w:txbxContent>
                  </v:textbox>
                </v:rect>
                <v:rect id="Rectangle 14" o:spid="_x0000_s1130" style="position:absolute;left:32708;top:2952;width:727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LWwgAAANwAAAAPAAAAZHJzL2Rvd25yZXYueG1sRI/NigIx&#10;EITvgu8QWvCmGU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Cv4WLWwgAAANwAAAAPAAAA&#10;AAAAAAAAAAAAAAcCAABkcnMvZG93bnJldi54bWxQSwUGAAAAAAMAAwC3AAAA9gIAAAAA&#10;" filled="f" stroked="f">
                  <v:textbox style="mso-fit-shape-to-text:t" inset="0,0,0,0">
                    <w:txbxContent>
                      <w:p w14:paraId="24391BF9" w14:textId="77777777" w:rsidR="007F5ED7" w:rsidRDefault="007F5ED7" w:rsidP="00040A7B">
                        <w:r>
                          <w:rPr>
                            <w:color w:val="000000"/>
                            <w:sz w:val="18"/>
                            <w:szCs w:val="18"/>
                            <w:lang w:val="en-US"/>
                          </w:rPr>
                          <w:t>(</w:t>
                        </w:r>
                        <w:r>
                          <w:rPr>
                            <w:color w:val="000000"/>
                            <w:sz w:val="18"/>
                            <w:szCs w:val="18"/>
                          </w:rPr>
                          <w:t>hlutfall tilvika</w:t>
                        </w:r>
                        <w:r>
                          <w:rPr>
                            <w:color w:val="000000"/>
                            <w:sz w:val="18"/>
                            <w:szCs w:val="18"/>
                            <w:lang w:val="en-US"/>
                          </w:rPr>
                          <w:t>)</w:t>
                        </w:r>
                      </w:p>
                    </w:txbxContent>
                  </v:textbox>
                </v:rect>
                <v:rect id="Rectangle 15" o:spid="_x0000_s1131" style="position:absolute;left:37096;top:4762;width:40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2WwAAAANwAAAAPAAAAZHJzL2Rvd25yZXYueG1sRE9LasMw&#10;EN0Xcgcxge4aOYYG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uwJdlsAAAADcAAAADwAAAAAA&#10;AAAAAAAAAAAHAgAAZHJzL2Rvd25yZXYueG1sUEsFBgAAAAADAAMAtwAAAPQCAAAAAA==&#10;" filled="f" stroked="f">
                  <v:textbox style="mso-fit-shape-to-text:t" inset="0,0,0,0">
                    <w:txbxContent>
                      <w:p w14:paraId="27AFAB34" w14:textId="77777777" w:rsidR="007F5ED7" w:rsidRPr="006E4204" w:rsidRDefault="007F5ED7" w:rsidP="00040A7B">
                        <w:r>
                          <w:rPr>
                            <w:color w:val="000000"/>
                            <w:sz w:val="18"/>
                            <w:szCs w:val="18"/>
                          </w:rPr>
                          <w:t>Lyfleysa</w:t>
                        </w:r>
                      </w:p>
                    </w:txbxContent>
                  </v:textbox>
                </v:rect>
                <v:rect id="Rectangle 16" o:spid="_x0000_s1132" style="position:absolute;left:29279;top:4762;width:628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gNwQAAANwAAAAPAAAAZHJzL2Rvd25yZXYueG1sRI/NigIx&#10;EITvC75DaMHbmlFQ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NRO+A3BAAAA3AAAAA8AAAAA&#10;AAAAAAAAAAAABwIAAGRycy9kb3ducmV2LnhtbFBLBQYAAAAAAwADALcAAAD1AgAAAAA=&#10;" filled="f" stroked="f">
                  <v:textbox style="mso-fit-shape-to-text:t" inset="0,0,0,0">
                    <w:txbxContent>
                      <w:p w14:paraId="70AE344B" w14:textId="77777777" w:rsidR="007F5ED7" w:rsidRDefault="007F5ED7" w:rsidP="00040A7B">
                        <w:r>
                          <w:rPr>
                            <w:color w:val="000000"/>
                            <w:sz w:val="18"/>
                            <w:szCs w:val="18"/>
                            <w:lang w:val="en-US"/>
                          </w:rPr>
                          <w:t>Dapagliflozin</w:t>
                        </w:r>
                      </w:p>
                    </w:txbxContent>
                  </v:textbox>
                </v:rect>
                <v:rect id="Rectangle 17" o:spid="_x0000_s1133" style="position:absolute;left:36525;top:6572;width:480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Z6wQAAANwAAAAPAAAAZHJzL2Rvd25yZXYueG1sRI/disIw&#10;FITvF3yHcBa8W9MtK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CScZnrBAAAA3AAAAA8AAAAA&#10;AAAAAAAAAAAABwIAAGRycy9kb3ducmV2LnhtbFBLBQYAAAAAAwADALcAAAD1AgAAAAA=&#10;" filled="f" stroked="f">
                  <v:textbox style="mso-fit-shape-to-text:t" inset="0,0,0,0">
                    <w:txbxContent>
                      <w:p w14:paraId="6B815D67" w14:textId="77777777" w:rsidR="007F5ED7" w:rsidRDefault="007F5ED7" w:rsidP="00040A7B">
                        <w:r>
                          <w:rPr>
                            <w:color w:val="000000"/>
                            <w:sz w:val="18"/>
                            <w:szCs w:val="18"/>
                            <w:lang w:val="en-US"/>
                          </w:rPr>
                          <w:t>(N=2</w:t>
                        </w:r>
                        <w:r>
                          <w:rPr>
                            <w:color w:val="000000"/>
                            <w:sz w:val="18"/>
                            <w:szCs w:val="18"/>
                          </w:rPr>
                          <w:t>.</w:t>
                        </w:r>
                        <w:r>
                          <w:rPr>
                            <w:color w:val="000000"/>
                            <w:sz w:val="18"/>
                            <w:szCs w:val="18"/>
                            <w:lang w:val="en-US"/>
                          </w:rPr>
                          <w:t>371)</w:t>
                        </w:r>
                      </w:p>
                    </w:txbxContent>
                  </v:textbox>
                </v:rect>
                <v:rect id="Rectangle 18" o:spid="_x0000_s1134" style="position:absolute;left:30041;top:6572;width:480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PhwgAAANwAAAAPAAAAZHJzL2Rvd25yZXYueG1sRI/NigIx&#10;EITvgu8QWvCmGZ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BL0MPhwgAAANwAAAAPAAAA&#10;AAAAAAAAAAAAAAcCAABkcnMvZG93bnJldi54bWxQSwUGAAAAAAMAAwC3AAAA9gIAAAAA&#10;" filled="f" stroked="f">
                  <v:textbox style="mso-fit-shape-to-text:t" inset="0,0,0,0">
                    <w:txbxContent>
                      <w:p w14:paraId="79566721" w14:textId="77777777" w:rsidR="007F5ED7" w:rsidRDefault="007F5ED7" w:rsidP="00040A7B">
                        <w:r>
                          <w:rPr>
                            <w:color w:val="000000"/>
                            <w:sz w:val="18"/>
                            <w:szCs w:val="18"/>
                            <w:lang w:val="en-US"/>
                          </w:rPr>
                          <w:t>(N=2</w:t>
                        </w:r>
                        <w:r>
                          <w:rPr>
                            <w:color w:val="000000"/>
                            <w:sz w:val="18"/>
                            <w:szCs w:val="18"/>
                          </w:rPr>
                          <w:t>.</w:t>
                        </w:r>
                        <w:r>
                          <w:rPr>
                            <w:color w:val="000000"/>
                            <w:sz w:val="18"/>
                            <w:szCs w:val="18"/>
                            <w:lang w:val="en-US"/>
                          </w:rPr>
                          <w:t>373)</w:t>
                        </w:r>
                      </w:p>
                    </w:txbxContent>
                  </v:textbox>
                </v:rect>
                <v:rect id="Rectangle 19" o:spid="_x0000_s1135" style="position:absolute;left:51739;top:8667;width:37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uVwgAAANwAAAAPAAAAZHJzL2Rvd25yZXYueG1sRI/NigIx&#10;EITvgu8QWvCmGc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EOVuVwgAAANwAAAAPAAAA&#10;AAAAAAAAAAAAAAcCAABkcnMvZG93bnJldi54bWxQSwUGAAAAAAMAAwC3AAAA9gIAAAAA&#10;" filled="f" stroked="f">
                  <v:textbox style="mso-fit-shape-to-text:t" inset="0,0,0,0">
                    <w:txbxContent>
                      <w:p w14:paraId="02A90FA7" w14:textId="77777777" w:rsidR="007F5ED7" w:rsidRDefault="007F5ED7" w:rsidP="00040A7B">
                        <w:r>
                          <w:rPr>
                            <w:color w:val="000000"/>
                            <w:sz w:val="18"/>
                            <w:szCs w:val="18"/>
                            <w:lang w:val="en-US"/>
                          </w:rPr>
                          <w:t>&lt;0</w:t>
                        </w:r>
                        <w:r>
                          <w:rPr>
                            <w:color w:val="000000"/>
                            <w:sz w:val="18"/>
                            <w:szCs w:val="18"/>
                          </w:rPr>
                          <w:t>,</w:t>
                        </w:r>
                        <w:r>
                          <w:rPr>
                            <w:color w:val="000000"/>
                            <w:sz w:val="18"/>
                            <w:szCs w:val="18"/>
                            <w:lang w:val="en-US"/>
                          </w:rPr>
                          <w:t>0001</w:t>
                        </w:r>
                      </w:p>
                    </w:txbxContent>
                  </v:textbox>
                </v:rect>
                <v:rect id="Rectangle 20" o:spid="_x0000_s1136" style="position:absolute;left:51739;top:14954;width:37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4OwQAAANwAAAAPAAAAZHJzL2Rvd25yZXYueG1sRI/NigIx&#10;EITvC75DaMHbmlFQ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Kt1/g7BAAAA3AAAAA8AAAAA&#10;AAAAAAAAAAAABwIAAGRycy9kb3ducmV2LnhtbFBLBQYAAAAAAwADALcAAAD1AgAAAAA=&#10;" filled="f" stroked="f">
                  <v:textbox style="mso-fit-shape-to-text:t" inset="0,0,0,0">
                    <w:txbxContent>
                      <w:p w14:paraId="28837501" w14:textId="77777777" w:rsidR="007F5ED7" w:rsidRDefault="007F5ED7" w:rsidP="00040A7B">
                        <w:r>
                          <w:rPr>
                            <w:color w:val="000000"/>
                            <w:sz w:val="18"/>
                            <w:szCs w:val="18"/>
                            <w:lang w:val="en-US"/>
                          </w:rPr>
                          <w:t>&lt;0</w:t>
                        </w:r>
                        <w:r>
                          <w:rPr>
                            <w:color w:val="000000"/>
                            <w:sz w:val="18"/>
                            <w:szCs w:val="18"/>
                          </w:rPr>
                          <w:t>,</w:t>
                        </w:r>
                        <w:r>
                          <w:rPr>
                            <w:color w:val="000000"/>
                            <w:sz w:val="18"/>
                            <w:szCs w:val="18"/>
                            <w:lang w:val="en-US"/>
                          </w:rPr>
                          <w:t>0001</w:t>
                        </w:r>
                      </w:p>
                    </w:txbxContent>
                  </v:textbox>
                </v:rect>
                <v:rect id="Rectangle 21" o:spid="_x0000_s1137" style="position:absolute;left:52070;top:21247;width:31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B5wQAAANwAAAAPAAAAZHJzL2Rvd25yZXYueG1sRI/disIw&#10;FITvF3yHcATv1lTB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FunYHnBAAAA3AAAAA8AAAAA&#10;AAAAAAAAAAAABwIAAGRycy9kb3ducmV2LnhtbFBLBQYAAAAAAwADALcAAAD1AgAAAAA=&#10;" filled="f" stroked="f">
                  <v:textbox style="mso-fit-shape-to-text:t" inset="0,0,0,0">
                    <w:txbxContent>
                      <w:p w14:paraId="7F40F4CA"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0213</w:t>
                        </w:r>
                      </w:p>
                    </w:txbxContent>
                  </v:textbox>
                </v:rect>
                <v:rect id="Rectangle 22" o:spid="_x0000_s1138" style="position:absolute;left:52070;top:27539;width:3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XiwgAAANwAAAAPAAAAZHJzL2Rvd25yZXYueG1sRI/NigIx&#10;EITvgu8QWtibZhR0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A068XiwgAAANwAAAAPAAAA&#10;AAAAAAAAAAAAAAcCAABkcnMvZG93bnJldi54bWxQSwUGAAAAAAMAAwC3AAAA9gIAAAAA&#10;" filled="f" stroked="f">
                  <v:textbox style="mso-fit-shape-to-text:t" inset="0,0,0,0">
                    <w:txbxContent>
                      <w:p w14:paraId="5150E4D3"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0294</w:t>
                        </w:r>
                      </w:p>
                    </w:txbxContent>
                  </v:textbox>
                </v:rect>
                <v:rect id="Rectangle 23" o:spid="_x0000_s1139" style="position:absolute;left:52070;top:33832;width:3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GQwAAAANwAAAAPAAAAZHJzL2Rvd25yZXYueG1sRE9LasMw&#10;EN0Xcgcxge4aOYYG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RXRRkMAAAADcAAAADwAAAAAA&#10;AAAAAAAAAAAHAgAAZHJzL2Rvd25yZXYueG1sUEsFBgAAAAADAAMAtwAAAPQCAAAAAA==&#10;" filled="f" stroked="f">
                  <v:textbox style="mso-fit-shape-to-text:t" inset="0,0,0,0">
                    <w:txbxContent>
                      <w:p w14:paraId="401F58C2"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0217</w:t>
                        </w:r>
                      </w:p>
                    </w:txbxContent>
                  </v:textbox>
                </v:rect>
                <v:rect id="Rectangle 24" o:spid="_x0000_s1140" style="position:absolute;left:42678;top:8667;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QLwgAAANwAAAAPAAAAZHJzL2Rvd25yZXYueG1sRI/NigIx&#10;EITvgu8QWvCmGQXF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AqOPQLwgAAANwAAAAPAAAA&#10;AAAAAAAAAAAAAAcCAABkcnMvZG93bnJldi54bWxQSwUGAAAAAAMAAwC3AAAA9gIAAAAA&#10;" filled="f" stroked="f">
                  <v:textbox style="mso-fit-shape-to-text:t" inset="0,0,0,0">
                    <w:txbxContent>
                      <w:p w14:paraId="55579B76"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74 (0</w:t>
                        </w:r>
                        <w:r>
                          <w:rPr>
                            <w:color w:val="000000"/>
                            <w:sz w:val="18"/>
                            <w:szCs w:val="18"/>
                          </w:rPr>
                          <w:t>,</w:t>
                        </w:r>
                        <w:r>
                          <w:rPr>
                            <w:color w:val="000000"/>
                            <w:sz w:val="18"/>
                            <w:szCs w:val="18"/>
                            <w:lang w:val="en-US"/>
                          </w:rPr>
                          <w:t>65, 0</w:t>
                        </w:r>
                        <w:r>
                          <w:rPr>
                            <w:color w:val="000000"/>
                            <w:sz w:val="18"/>
                            <w:szCs w:val="18"/>
                          </w:rPr>
                          <w:t>,</w:t>
                        </w:r>
                        <w:r>
                          <w:rPr>
                            <w:color w:val="000000"/>
                            <w:sz w:val="18"/>
                            <w:szCs w:val="18"/>
                            <w:lang w:val="en-US"/>
                          </w:rPr>
                          <w:t>85)</w:t>
                        </w:r>
                      </w:p>
                    </w:txbxContent>
                  </v:textbox>
                </v:rect>
                <v:rect id="Rectangle 25" o:spid="_x0000_s1141" style="position:absolute;left:42678;top:14954;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" filled="f" stroked="f">
                  <v:textbox style="mso-fit-shape-to-text:t" inset="0,0,0,0">
                    <w:txbxContent>
                      <w:p w14:paraId="530B7C63"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70 (0</w:t>
                        </w:r>
                        <w:r>
                          <w:rPr>
                            <w:color w:val="000000"/>
                            <w:sz w:val="18"/>
                            <w:szCs w:val="18"/>
                          </w:rPr>
                          <w:t>,</w:t>
                        </w:r>
                        <w:r>
                          <w:rPr>
                            <w:color w:val="000000"/>
                            <w:sz w:val="18"/>
                            <w:szCs w:val="18"/>
                            <w:lang w:val="en-US"/>
                          </w:rPr>
                          <w:t>59, 0</w:t>
                        </w:r>
                        <w:r>
                          <w:rPr>
                            <w:color w:val="000000"/>
                            <w:sz w:val="18"/>
                            <w:szCs w:val="18"/>
                          </w:rPr>
                          <w:t>,</w:t>
                        </w:r>
                        <w:r>
                          <w:rPr>
                            <w:color w:val="000000"/>
                            <w:sz w:val="18"/>
                            <w:szCs w:val="18"/>
                            <w:lang w:val="en-US"/>
                          </w:rPr>
                          <w:t>83)</w:t>
                        </w:r>
                      </w:p>
                    </w:txbxContent>
                  </v:textbox>
                </v:rect>
                <v:rect id="Rectangle 26" o:spid="_x0000_s1142" style="position:absolute;left:42678;top:21247;width:7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" filled="f" stroked="f">
                  <v:textbox style="mso-fit-shape-to-text:t" inset="0,0,0,0">
                    <w:txbxContent>
                      <w:p w14:paraId="469BB347"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43 (0</w:t>
                        </w:r>
                        <w:r>
                          <w:rPr>
                            <w:color w:val="000000"/>
                            <w:sz w:val="18"/>
                            <w:szCs w:val="18"/>
                          </w:rPr>
                          <w:t>,</w:t>
                        </w:r>
                        <w:r>
                          <w:rPr>
                            <w:color w:val="000000"/>
                            <w:sz w:val="18"/>
                            <w:szCs w:val="18"/>
                            <w:lang w:val="en-US"/>
                          </w:rPr>
                          <w:t>20, 0</w:t>
                        </w:r>
                        <w:r>
                          <w:rPr>
                            <w:color w:val="000000"/>
                            <w:sz w:val="18"/>
                            <w:szCs w:val="18"/>
                          </w:rPr>
                          <w:t>,</w:t>
                        </w:r>
                        <w:r>
                          <w:rPr>
                            <w:color w:val="000000"/>
                            <w:sz w:val="18"/>
                            <w:szCs w:val="18"/>
                            <w:lang w:val="en-US"/>
                          </w:rPr>
                          <w:t>90)</w:t>
                        </w:r>
                      </w:p>
                    </w:txbxContent>
                  </v:textbox>
                </v:rect>
                <v:rect id="Rectangle 27" o:spid="_x0000_s1143" style="position:absolute;left:42678;top:27539;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" filled="f" stroked="f">
                  <v:textbox style="mso-fit-shape-to-text:t" inset="0,0,0,0">
                    <w:txbxContent>
                      <w:p w14:paraId="6111FBF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82 (0</w:t>
                        </w:r>
                        <w:r>
                          <w:rPr>
                            <w:color w:val="000000"/>
                            <w:sz w:val="18"/>
                            <w:szCs w:val="18"/>
                          </w:rPr>
                          <w:t>,</w:t>
                        </w:r>
                        <w:r>
                          <w:rPr>
                            <w:color w:val="000000"/>
                            <w:sz w:val="18"/>
                            <w:szCs w:val="18"/>
                            <w:lang w:val="en-US"/>
                          </w:rPr>
                          <w:t>69, 0</w:t>
                        </w:r>
                        <w:r>
                          <w:rPr>
                            <w:color w:val="000000"/>
                            <w:sz w:val="18"/>
                            <w:szCs w:val="18"/>
                          </w:rPr>
                          <w:t>,</w:t>
                        </w:r>
                        <w:r>
                          <w:rPr>
                            <w:color w:val="000000"/>
                            <w:sz w:val="18"/>
                            <w:szCs w:val="18"/>
                            <w:lang w:val="en-US"/>
                          </w:rPr>
                          <w:t>98)</w:t>
                        </w:r>
                      </w:p>
                    </w:txbxContent>
                  </v:textbox>
                </v:rect>
                <v:rect id="Rectangle 28" o:spid="_x0000_s1144" style="position:absolute;left:42678;top:33832;width:762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lcwQAAANwAAAAPAAAAZHJzL2Rvd25yZXYueG1sRI/disIw&#10;FITvF3yHcATv1lSF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IW8CVzBAAAA3AAAAA8AAAAA&#10;AAAAAAAAAAAABwIAAGRycy9kb3ducmV2LnhtbFBLBQYAAAAAAwADALcAAAD1AgAAAAA=&#10;" filled="f" stroked="f">
                  <v:textbox style="mso-fit-shape-to-text:t" inset="0,0,0,0">
                    <w:txbxContent>
                      <w:p w14:paraId="2C997CB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83 (0</w:t>
                        </w:r>
                        <w:r>
                          <w:rPr>
                            <w:color w:val="000000"/>
                            <w:sz w:val="18"/>
                            <w:szCs w:val="18"/>
                          </w:rPr>
                          <w:t>,</w:t>
                        </w:r>
                        <w:r>
                          <w:rPr>
                            <w:color w:val="000000"/>
                            <w:sz w:val="18"/>
                            <w:szCs w:val="18"/>
                            <w:lang w:val="en-US"/>
                          </w:rPr>
                          <w:t>71, 0</w:t>
                        </w:r>
                        <w:r>
                          <w:rPr>
                            <w:color w:val="000000"/>
                            <w:sz w:val="18"/>
                            <w:szCs w:val="18"/>
                          </w:rPr>
                          <w:t>,</w:t>
                        </w:r>
                        <w:r>
                          <w:rPr>
                            <w:color w:val="000000"/>
                            <w:sz w:val="18"/>
                            <w:szCs w:val="18"/>
                            <w:lang w:val="en-US"/>
                          </w:rPr>
                          <w:t>97)</w:t>
                        </w:r>
                      </w:p>
                    </w:txbxContent>
                  </v:textbox>
                </v:rect>
                <v:rect id="Rectangle 29" o:spid="_x0000_s1145" style="position:absolute;left:36385;top:8667;width:476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EowQAAANwAAAAPAAAAZHJzL2Rvd25yZXYueG1sRI/disIw&#10;FITvF3yHcATv1lSR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ApVkSjBAAAA3AAAAA8AAAAA&#10;AAAAAAAAAAAABwIAAGRycy9kb3ducmV2LnhtbFBLBQYAAAAAAwADALcAAAD1AgAAAAA=&#10;" filled="f" stroked="f">
                  <v:textbox style="mso-fit-shape-to-text:t" inset="0,0,0,0">
                    <w:txbxContent>
                      <w:p w14:paraId="51402B01" w14:textId="77777777" w:rsidR="007F5ED7" w:rsidRDefault="007F5ED7" w:rsidP="00040A7B">
                        <w:r>
                          <w:rPr>
                            <w:color w:val="000000"/>
                            <w:sz w:val="18"/>
                            <w:szCs w:val="18"/>
                            <w:lang w:val="en-US"/>
                          </w:rPr>
                          <w:t>502 (15</w:t>
                        </w:r>
                        <w:r>
                          <w:rPr>
                            <w:color w:val="000000"/>
                            <w:sz w:val="18"/>
                            <w:szCs w:val="18"/>
                          </w:rPr>
                          <w:t>,</w:t>
                        </w:r>
                        <w:r>
                          <w:rPr>
                            <w:color w:val="000000"/>
                            <w:sz w:val="18"/>
                            <w:szCs w:val="18"/>
                            <w:lang w:val="en-US"/>
                          </w:rPr>
                          <w:t>6)</w:t>
                        </w:r>
                      </w:p>
                    </w:txbxContent>
                  </v:textbox>
                </v:rect>
                <v:rect id="Rectangle 30" o:spid="_x0000_s1146" style="position:absolute;left:36671;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SzwQAAANwAAAAPAAAAZHJzL2Rvd25yZXYueG1sRI/disIw&#10;FITvF3yHcATv1lTB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GUZNLPBAAAA3AAAAA8AAAAA&#10;AAAAAAAAAAAABwIAAGRycy9kb3ducmV2LnhtbFBLBQYAAAAAAwADALcAAAD1AgAAAAA=&#10;" filled="f" stroked="f">
                  <v:textbox style="mso-fit-shape-to-text:t" inset="0,0,0,0">
                    <w:txbxContent>
                      <w:p w14:paraId="1F6C82DB" w14:textId="77777777" w:rsidR="007F5ED7" w:rsidRDefault="007F5ED7" w:rsidP="00040A7B">
                        <w:r>
                          <w:rPr>
                            <w:color w:val="000000"/>
                            <w:sz w:val="18"/>
                            <w:szCs w:val="18"/>
                            <w:lang w:val="en-US"/>
                          </w:rPr>
                          <w:t>318 (9</w:t>
                        </w:r>
                        <w:r>
                          <w:rPr>
                            <w:color w:val="000000"/>
                            <w:sz w:val="18"/>
                            <w:szCs w:val="18"/>
                          </w:rPr>
                          <w:t>,</w:t>
                        </w:r>
                        <w:r>
                          <w:rPr>
                            <w:color w:val="000000"/>
                            <w:sz w:val="18"/>
                            <w:szCs w:val="18"/>
                            <w:lang w:val="en-US"/>
                          </w:rPr>
                          <w:t>8)</w:t>
                        </w:r>
                      </w:p>
                    </w:txbxContent>
                  </v:textbox>
                </v:rect>
                <v:rect id="Rectangle 31" o:spid="_x0000_s1147" style="position:absolute;left:36957;top:21247;width:36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" filled="f" stroked="f">
                  <v:textbox style="mso-fit-shape-to-text:t" inset="0,0,0,0">
                    <w:txbxContent>
                      <w:p w14:paraId="035084A2" w14:textId="77777777" w:rsidR="007F5ED7" w:rsidRDefault="007F5ED7" w:rsidP="00040A7B">
                        <w:r>
                          <w:rPr>
                            <w:color w:val="000000"/>
                            <w:sz w:val="18"/>
                            <w:szCs w:val="18"/>
                            <w:lang w:val="en-US"/>
                          </w:rPr>
                          <w:t>23 (0</w:t>
                        </w:r>
                        <w:r>
                          <w:rPr>
                            <w:color w:val="000000"/>
                            <w:sz w:val="18"/>
                            <w:szCs w:val="18"/>
                          </w:rPr>
                          <w:t>,</w:t>
                        </w:r>
                        <w:r>
                          <w:rPr>
                            <w:color w:val="000000"/>
                            <w:sz w:val="18"/>
                            <w:szCs w:val="18"/>
                            <w:lang w:val="en-US"/>
                          </w:rPr>
                          <w:t>7)</w:t>
                        </w:r>
                      </w:p>
                    </w:txbxContent>
                  </v:textbox>
                </v:rect>
                <v:rect id="Rectangle 32" o:spid="_x0000_s1148" style="position:absolute;left:36671;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" filled="f" stroked="f">
                  <v:textbox style="mso-fit-shape-to-text:t" inset="0,0,0,0">
                    <w:txbxContent>
                      <w:p w14:paraId="7DC58D60" w14:textId="77777777" w:rsidR="007F5ED7" w:rsidRDefault="007F5ED7" w:rsidP="00040A7B">
                        <w:r>
                          <w:rPr>
                            <w:color w:val="000000"/>
                            <w:sz w:val="18"/>
                            <w:szCs w:val="18"/>
                            <w:lang w:val="en-US"/>
                          </w:rPr>
                          <w:t>273 (7</w:t>
                        </w:r>
                        <w:r>
                          <w:rPr>
                            <w:color w:val="000000"/>
                            <w:sz w:val="18"/>
                            <w:szCs w:val="18"/>
                          </w:rPr>
                          <w:t>,</w:t>
                        </w:r>
                        <w:r>
                          <w:rPr>
                            <w:color w:val="000000"/>
                            <w:sz w:val="18"/>
                            <w:szCs w:val="18"/>
                            <w:lang w:val="en-US"/>
                          </w:rPr>
                          <w:t>9)</w:t>
                        </w:r>
                      </w:p>
                    </w:txbxContent>
                  </v:textbox>
                </v:rect>
                <v:rect id="Rectangle 33" o:spid="_x0000_s1149" style="position:absolute;left:36671;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" filled="f" stroked="f">
                  <v:textbox style="mso-fit-shape-to-text:t" inset="0,0,0,0">
                    <w:txbxContent>
                      <w:p w14:paraId="4EBEB60C" w14:textId="77777777" w:rsidR="007F5ED7" w:rsidRDefault="007F5ED7" w:rsidP="00040A7B">
                        <w:r>
                          <w:rPr>
                            <w:color w:val="000000"/>
                            <w:sz w:val="18"/>
                            <w:szCs w:val="18"/>
                            <w:lang w:val="en-US"/>
                          </w:rPr>
                          <w:t>329 (9</w:t>
                        </w:r>
                        <w:r>
                          <w:rPr>
                            <w:color w:val="000000"/>
                            <w:sz w:val="18"/>
                            <w:szCs w:val="18"/>
                          </w:rPr>
                          <w:t>,</w:t>
                        </w:r>
                        <w:r>
                          <w:rPr>
                            <w:color w:val="000000"/>
                            <w:sz w:val="18"/>
                            <w:szCs w:val="18"/>
                            <w:lang w:val="en-US"/>
                          </w:rPr>
                          <w:t>5)</w:t>
                        </w:r>
                      </w:p>
                    </w:txbxContent>
                  </v:textbox>
                </v:rect>
                <v:rect id="Rectangle 34" o:spid="_x0000_s1150" style="position:absolute;left:29756;top:8667;width:476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" filled="f" stroked="f">
                  <v:textbox style="mso-fit-shape-to-text:t" inset="0,0,0,0">
                    <w:txbxContent>
                      <w:p w14:paraId="06A144A4" w14:textId="77777777" w:rsidR="007F5ED7" w:rsidRDefault="007F5ED7" w:rsidP="00040A7B">
                        <w:r>
                          <w:rPr>
                            <w:color w:val="000000"/>
                            <w:sz w:val="18"/>
                            <w:szCs w:val="18"/>
                            <w:lang w:val="en-US"/>
                          </w:rPr>
                          <w:t>386 (11</w:t>
                        </w:r>
                        <w:r>
                          <w:rPr>
                            <w:color w:val="000000"/>
                            <w:sz w:val="18"/>
                            <w:szCs w:val="18"/>
                          </w:rPr>
                          <w:t>,</w:t>
                        </w:r>
                        <w:r>
                          <w:rPr>
                            <w:color w:val="000000"/>
                            <w:sz w:val="18"/>
                            <w:szCs w:val="18"/>
                            <w:lang w:val="en-US"/>
                          </w:rPr>
                          <w:t>6)</w:t>
                        </w:r>
                      </w:p>
                    </w:txbxContent>
                  </v:textbox>
                </v:rect>
                <v:rect id="Rectangle 35" o:spid="_x0000_s1151" style="position:absolute;left:30041;top:14954;width:41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H2wAAAANwAAAAPAAAAZHJzL2Rvd25yZXYueG1sRE9LasMw&#10;EN0XcgcxgewauVmkxr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8LcB9sAAAADcAAAADwAAAAAA&#10;AAAAAAAAAAAHAgAAZHJzL2Rvd25yZXYueG1sUEsFBgAAAAADAAMAtwAAAPQCAAAAAA==&#10;" filled="f" stroked="f">
                  <v:textbox style="mso-fit-shape-to-text:t" inset="0,0,0,0">
                    <w:txbxContent>
                      <w:p w14:paraId="02156152" w14:textId="77777777" w:rsidR="007F5ED7" w:rsidRDefault="007F5ED7" w:rsidP="00040A7B">
                        <w:r>
                          <w:rPr>
                            <w:color w:val="000000"/>
                            <w:sz w:val="18"/>
                            <w:szCs w:val="18"/>
                            <w:lang w:val="en-US"/>
                          </w:rPr>
                          <w:t>231 (6</w:t>
                        </w:r>
                        <w:r>
                          <w:rPr>
                            <w:color w:val="000000"/>
                            <w:sz w:val="18"/>
                            <w:szCs w:val="18"/>
                          </w:rPr>
                          <w:t>,</w:t>
                        </w:r>
                        <w:r>
                          <w:rPr>
                            <w:color w:val="000000"/>
                            <w:sz w:val="18"/>
                            <w:szCs w:val="18"/>
                            <w:lang w:val="en-US"/>
                          </w:rPr>
                          <w:t>9)</w:t>
                        </w:r>
                      </w:p>
                    </w:txbxContent>
                  </v:textbox>
                </v:rect>
                <v:rect id="Rectangle 36" o:spid="_x0000_s1152" style="position:absolute;left:30327;top:21247;width:36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gAAANwAAAAPAAAAZHJzL2Rvd25yZXYueG1sRI/NigIx&#10;EITvwr5DaMGbk9GDK7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Cf+6RtwgAAANwAAAAPAAAA&#10;AAAAAAAAAAAAAAcCAABkcnMvZG93bnJldi54bWxQSwUGAAAAAAMAAwC3AAAA9gIAAAAA&#10;" filled="f" stroked="f">
                  <v:textbox style="mso-fit-shape-to-text:t" inset="0,0,0,0">
                    <w:txbxContent>
                      <w:p w14:paraId="71532911" w14:textId="77777777" w:rsidR="007F5ED7" w:rsidRDefault="007F5ED7" w:rsidP="00040A7B">
                        <w:r>
                          <w:rPr>
                            <w:color w:val="000000"/>
                            <w:sz w:val="18"/>
                            <w:szCs w:val="18"/>
                            <w:lang w:val="en-US"/>
                          </w:rPr>
                          <w:t>10 (0</w:t>
                        </w:r>
                        <w:r>
                          <w:rPr>
                            <w:color w:val="000000"/>
                            <w:sz w:val="18"/>
                            <w:szCs w:val="18"/>
                          </w:rPr>
                          <w:t>,</w:t>
                        </w:r>
                        <w:r>
                          <w:rPr>
                            <w:color w:val="000000"/>
                            <w:sz w:val="18"/>
                            <w:szCs w:val="18"/>
                            <w:lang w:val="en-US"/>
                          </w:rPr>
                          <w:t>3)</w:t>
                        </w:r>
                      </w:p>
                    </w:txbxContent>
                  </v:textbox>
                </v:rect>
                <v:rect id="Rectangle 37" o:spid="_x0000_s1153" style="position:absolute;left:30041;top:27539;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33CE7AEC" w14:textId="77777777" w:rsidR="007F5ED7" w:rsidRDefault="007F5ED7" w:rsidP="00040A7B">
                        <w:r>
                          <w:rPr>
                            <w:color w:val="000000"/>
                            <w:sz w:val="18"/>
                            <w:szCs w:val="18"/>
                            <w:lang w:val="en-US"/>
                          </w:rPr>
                          <w:t>227 (6</w:t>
                        </w:r>
                        <w:r>
                          <w:rPr>
                            <w:color w:val="000000"/>
                            <w:sz w:val="18"/>
                            <w:szCs w:val="18"/>
                          </w:rPr>
                          <w:t>,</w:t>
                        </w:r>
                        <w:r>
                          <w:rPr>
                            <w:color w:val="000000"/>
                            <w:sz w:val="18"/>
                            <w:szCs w:val="18"/>
                            <w:lang w:val="en-US"/>
                          </w:rPr>
                          <w:t>5)</w:t>
                        </w:r>
                      </w:p>
                    </w:txbxContent>
                  </v:textbox>
                </v:rect>
                <v:rect id="Rectangle 38" o:spid="_x0000_s1154" style="position:absolute;left:30041;top:33832;width:419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44FE1539" w14:textId="77777777" w:rsidR="007F5ED7" w:rsidRDefault="007F5ED7" w:rsidP="00040A7B">
                        <w:r>
                          <w:rPr>
                            <w:color w:val="000000"/>
                            <w:sz w:val="18"/>
                            <w:szCs w:val="18"/>
                            <w:lang w:val="en-US"/>
                          </w:rPr>
                          <w:t>276 (7</w:t>
                        </w:r>
                        <w:r>
                          <w:rPr>
                            <w:color w:val="000000"/>
                            <w:sz w:val="18"/>
                            <w:szCs w:val="18"/>
                          </w:rPr>
                          <w:t>,</w:t>
                        </w:r>
                        <w:r>
                          <w:rPr>
                            <w:color w:val="000000"/>
                            <w:sz w:val="18"/>
                            <w:szCs w:val="18"/>
                            <w:lang w:val="en-US"/>
                          </w:rPr>
                          <w:t>9)</w:t>
                        </w:r>
                      </w:p>
                    </w:txbxContent>
                  </v:textbox>
                </v:rect>
                <v:line id="Line 39" o:spid="_x0000_s1155" style="position:absolute;flip:y;visibility:visible;mso-wrap-style:square" from="21361,8191" to="21361,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" strokecolor="gray" strokeweight="0"/>
                <v:line id="Line 40" o:spid="_x0000_s1156" style="position:absolute;visibility:visible;mso-wrap-style:square" from="17068,9334" to="1974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" strokeweight="0"/>
                <v:line id="Line 41" o:spid="_x0000_s1157" style="position:absolute;visibility:visible;mso-wrap-style:square" from="16116,15621" to="19551,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" strokeweight="0"/>
                <v:line id="Line 42" o:spid="_x0000_s1158" style="position:absolute;visibility:visible;mso-wrap-style:square" from="14497,21907" to="20313,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" strokeweight="0"/>
                <v:line id="Line 43" o:spid="_x0000_s1159" style="position:absolute;visibility:visible;mso-wrap-style:square" from="17640,28194" to="2117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line id="Line 44" o:spid="_x0000_s1160" style="position:absolute;visibility:visible;mso-wrap-style:square" from="17926,34480" to="21075,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kF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3hfiYeAbn8BwAA//8DAFBLAQItABQABgAIAAAAIQDb4fbL7gAAAIUBAAATAAAAAAAAAAAA&#10;AAAAAAAAAABbQ29udGVudF9UeXBlc10ueG1sUEsBAi0AFAAGAAgAAAAhAFr0LFu/AAAAFQEAAAsA&#10;AAAAAAAAAAAAAAAAHwEAAF9yZWxzLy5yZWxzUEsBAi0AFAAGAAgAAAAhADcQaQXEAAAA3AAAAA8A&#10;AAAAAAAAAAAAAAAABwIAAGRycy9kb3ducmV2LnhtbFBLBQYAAAAAAwADALcAAAD4AgAAAAA=&#10;" strokeweight="0"/>
                <v:rect id="Rectangle 45" o:spid="_x0000_s1161" style="position:absolute;left:18116;top:9048;width:48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" fillcolor="black" strokeweight="0"/>
                <v:rect id="Rectangle 46" o:spid="_x0000_s1162" style="position:absolute;left:17545;top:15335;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" fillcolor="black" strokeweight="0"/>
                <v:rect id="Rectangle 47" o:spid="_x0000_s1163" style="position:absolute;left:19075;top:27908;width:47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" fillcolor="black" strokeweight="0"/>
                <v:rect id="Rectangle 48" o:spid="_x0000_s1164" style="position:absolute;left:19265;top:34194;width:47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" fillcolor="black" strokeweight="0"/>
                <v:line id="Line 49" o:spid="_x0000_s1165" style="position:absolute;visibility:visible;mso-wrap-style:square" from="14497,39147" to="28225,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a8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DsxLa8xQAAANwAAAAP&#10;AAAAAAAAAAAAAAAAAAcCAABkcnMvZG93bnJldi54bWxQSwUGAAAAAAMAAwC3AAAA+QIAAAAA&#10;" strokeweight="0"/>
                <v:line id="Line 50" o:spid="_x0000_s1166" style="position:absolute;visibility:visible;mso-wrap-style:square" from="14497,39147" to="14497,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rect id="Rectangle 51" o:spid="_x0000_s1167" style="position:absolute;left:13773;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" filled="f" stroked="f">
                  <v:textbox style="mso-fit-shape-to-text:t" inset="0,0,0,0">
                    <w:txbxContent>
                      <w:p w14:paraId="0BFDAF2E"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5</w:t>
                        </w:r>
                      </w:p>
                    </w:txbxContent>
                  </v:textbox>
                </v:rect>
                <v:line id="Line 52" o:spid="_x0000_s1168" style="position:absolute;visibility:visible;mso-wrap-style:square" from="19170,39147" to="19170,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" strokeweight="0"/>
                <v:rect id="Rectangle 53" o:spid="_x0000_s1169" style="position:absolute;left:18434;top:40024;width:143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" filled="f" stroked="f">
                  <v:textbox style="mso-fit-shape-to-text:t" inset="0,0,0,0">
                    <w:txbxContent>
                      <w:p w14:paraId="1F827DD8" w14:textId="77777777" w:rsidR="007F5ED7" w:rsidRDefault="007F5ED7" w:rsidP="00040A7B">
                        <w:r>
                          <w:rPr>
                            <w:color w:val="000000"/>
                            <w:sz w:val="18"/>
                            <w:szCs w:val="18"/>
                            <w:lang w:val="en-US"/>
                          </w:rPr>
                          <w:t>0</w:t>
                        </w:r>
                        <w:r>
                          <w:rPr>
                            <w:color w:val="000000"/>
                            <w:sz w:val="18"/>
                            <w:szCs w:val="18"/>
                          </w:rPr>
                          <w:t>,</w:t>
                        </w:r>
                        <w:r>
                          <w:rPr>
                            <w:color w:val="000000"/>
                            <w:sz w:val="18"/>
                            <w:szCs w:val="18"/>
                            <w:lang w:val="en-US"/>
                          </w:rPr>
                          <w:t>8</w:t>
                        </w:r>
                      </w:p>
                    </w:txbxContent>
                  </v:textbox>
                </v:rect>
                <v:line id="Line 54" o:spid="_x0000_s1170" style="position:absolute;visibility:visible;mso-wrap-style:square" from="21361,39147" to="21361,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" strokeweight="0"/>
                <v:rect id="Rectangle 55" o:spid="_x0000_s1171" style="position:absolute;left:21075;top:4002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MwAAAANwAAAAPAAAAZHJzL2Rvd25yZXYueG1sRE9LasMw&#10;EN0XcgcxgewauVkE17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QLvnDMAAAADcAAAADwAAAAAA&#10;AAAAAAAAAAAHAgAAZHJzL2Rvd25yZXYueG1sUEsFBgAAAAADAAMAtwAAAPQCAAAAAA==&#10;" filled="f" stroked="f">
                  <v:textbox style="mso-fit-shape-to-text:t" inset="0,0,0,0">
                    <w:txbxContent>
                      <w:p w14:paraId="045FEA3C" w14:textId="77777777" w:rsidR="007F5ED7" w:rsidRDefault="007F5ED7" w:rsidP="00040A7B">
                        <w:r>
                          <w:rPr>
                            <w:color w:val="000000"/>
                            <w:sz w:val="18"/>
                            <w:szCs w:val="18"/>
                            <w:lang w:val="en-US"/>
                          </w:rPr>
                          <w:t>1</w:t>
                        </w:r>
                      </w:p>
                    </w:txbxContent>
                  </v:textbox>
                </v:rect>
                <v:line id="Line 56" o:spid="_x0000_s1172" style="position:absolute;visibility:visible;mso-wrap-style:square" from="23558,39147" to="23558,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" strokeweight="0"/>
                <v:rect id="Rectangle 57" o:spid="_x0000_s1173" style="position:absolute;left:22567;top:40024;width:200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" filled="f" stroked="f">
                  <v:textbox style="mso-fit-shape-to-text:t" inset="0,0,0,0">
                    <w:txbxContent>
                      <w:p w14:paraId="7D0AB039" w14:textId="77777777" w:rsidR="007F5ED7" w:rsidRDefault="007F5ED7" w:rsidP="00040A7B">
                        <w:r>
                          <w:rPr>
                            <w:color w:val="000000"/>
                            <w:sz w:val="18"/>
                            <w:szCs w:val="18"/>
                            <w:lang w:val="en-US"/>
                          </w:rPr>
                          <w:t>1</w:t>
                        </w:r>
                        <w:r>
                          <w:rPr>
                            <w:color w:val="000000"/>
                            <w:sz w:val="18"/>
                            <w:szCs w:val="18"/>
                          </w:rPr>
                          <w:t>,</w:t>
                        </w:r>
                        <w:r>
                          <w:rPr>
                            <w:color w:val="000000"/>
                            <w:sz w:val="18"/>
                            <w:szCs w:val="18"/>
                            <w:lang w:val="en-US"/>
                          </w:rPr>
                          <w:t>25</w:t>
                        </w:r>
                      </w:p>
                    </w:txbxContent>
                  </v:textbox>
                </v:rect>
                <v:line id="Line 58" o:spid="_x0000_s1174" style="position:absolute;visibility:visible;mso-wrap-style:square" from="28225,39147" to="28225,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gVxAAAANwAAAAPAAAAZHJzL2Rvd25yZXYueG1sRI9Ba8JA&#10;FITvBf/D8oTedGOL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Ob0uBXEAAAA3AAAAA8A&#10;AAAAAAAAAAAAAAAABwIAAGRycy9kb3ducmV2LnhtbFBLBQYAAAAAAwADALcAAAD4AgAAAAA=&#10;" strokeweight="0"/>
                <v:rect id="Rectangle 59" o:spid="_x0000_s1175" style="position:absolute;left:27946;top:40024;width: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PwgAAANwAAAAPAAAAZHJzL2Rvd25yZXYueG1sRI/NigIx&#10;EITvgu8QWvCmGU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A/gOEPwgAAANwAAAAPAAAA&#10;AAAAAAAAAAAAAAcCAABkcnMvZG93bnJldi54bWxQSwUGAAAAAAMAAwC3AAAA9gIAAAAA&#10;" filled="f" stroked="f">
                  <v:textbox style="mso-fit-shape-to-text:t" inset="0,0,0,0">
                    <w:txbxContent>
                      <w:p w14:paraId="04072316" w14:textId="77777777" w:rsidR="007F5ED7" w:rsidRDefault="007F5ED7" w:rsidP="00040A7B">
                        <w:r>
                          <w:rPr>
                            <w:color w:val="000000"/>
                            <w:sz w:val="18"/>
                            <w:szCs w:val="18"/>
                            <w:lang w:val="en-US"/>
                          </w:rPr>
                          <w:t>2</w:t>
                        </w:r>
                      </w:p>
                    </w:txbxContent>
                  </v:textbox>
                </v:rect>
                <v:rect id="Rectangle 60" o:spid="_x0000_s1176" style="position:absolute;left:21170;top:42195;width:23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SUwgAAANwAAAAPAAAAZHJzL2Rvd25yZXYueG1sRI/NigIx&#10;EITvgu8QWvCmGQXF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BQzESUwgAAANwAAAAPAAAA&#10;AAAAAAAAAAAAAAcCAABkcnMvZG93bnJldi54bWxQSwUGAAAAAAMAAwC3AAAA9gIAAAAA&#10;" filled="f" stroked="f">
                  <v:textbox style="mso-fit-shape-to-text:t" inset="0,0,0,0">
                    <w:txbxContent>
                      <w:p w14:paraId="5D47F399" w14:textId="77777777" w:rsidR="007F5ED7" w:rsidRDefault="007F5ED7" w:rsidP="00040A7B">
                        <w:r>
                          <w:rPr>
                            <w:color w:val="000000"/>
                            <w:sz w:val="18"/>
                            <w:szCs w:val="18"/>
                            <w:lang w:val="en-US"/>
                          </w:rPr>
                          <w:t>|</w:t>
                        </w:r>
                      </w:p>
                    </w:txbxContent>
                  </v:textbox>
                </v:rect>
                <v:rect id="Rectangle 61" o:spid="_x0000_s1177" style="position:absolute;left:8585;top:42195;width:885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" filled="f" stroked="f">
                  <v:textbox style="mso-fit-shape-to-text:t" inset="0,0,0,0">
                    <w:txbxContent>
                      <w:p w14:paraId="7170E10C" w14:textId="77777777" w:rsidR="007F5ED7" w:rsidRDefault="007F5ED7" w:rsidP="00040A7B">
                        <w:r>
                          <w:rPr>
                            <w:color w:val="000000"/>
                            <w:sz w:val="18"/>
                            <w:szCs w:val="18"/>
                            <w:lang w:val="en-US"/>
                          </w:rPr>
                          <w:t xml:space="preserve">Dapagliflozin </w:t>
                        </w:r>
                        <w:r>
                          <w:rPr>
                            <w:color w:val="000000"/>
                            <w:sz w:val="18"/>
                            <w:szCs w:val="18"/>
                          </w:rPr>
                          <w:t>betra</w:t>
                        </w:r>
                      </w:p>
                    </w:txbxContent>
                  </v:textbox>
                </v:rect>
                <v:rect id="Rectangle 62" o:spid="_x0000_s1178" style="position:absolute;left:24606;top:42195;width:638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" filled="f" stroked="f">
                  <v:textbox style="mso-fit-shape-to-text:t" inset="0,0,0,0">
                    <w:txbxContent>
                      <w:p w14:paraId="6793D620" w14:textId="77777777" w:rsidR="007F5ED7" w:rsidRPr="00EE722D" w:rsidRDefault="007F5ED7" w:rsidP="00040A7B">
                        <w:r>
                          <w:rPr>
                            <w:color w:val="000000"/>
                            <w:sz w:val="18"/>
                            <w:szCs w:val="18"/>
                          </w:rPr>
                          <w:t>Lyfleysa betri</w:t>
                        </w:r>
                      </w:p>
                    </w:txbxContent>
                  </v:textbox>
                </v:rect>
                <v:rect id="Rectangle 63" o:spid="_x0000_s1179" style="position:absolute;left:1428;top:7239;width:1565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KwAAAANwAAAAPAAAAZHJzL2Rvd25yZXYueG1sRE9LasMw&#10;EN0XcgcxgewauVkE17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vs3rCsAAAADcAAAADwAAAAAA&#10;AAAAAAAAAAAHAgAAZHJzL2Rvd25yZXYueG1sUEsFBgAAAAADAAMAtwAAAPQCAAAAAA==&#10;" filled="f" stroked="f">
                  <v:textbox style="mso-fit-shape-to-text:t" inset="0,0,0,0">
                    <w:txbxContent>
                      <w:p w14:paraId="33DC9DF6" w14:textId="77777777" w:rsidR="007F5ED7" w:rsidRPr="006E4204" w:rsidRDefault="007F5ED7" w:rsidP="00040A7B">
                        <w:r>
                          <w:rPr>
                            <w:color w:val="000000"/>
                            <w:sz w:val="18"/>
                            <w:szCs w:val="18"/>
                          </w:rPr>
                          <w:t>Samsetningin dauðsfall af völdum</w:t>
                        </w:r>
                      </w:p>
                    </w:txbxContent>
                  </v:textbox>
                </v:rect>
                <v:rect id="Rectangle 64" o:spid="_x0000_s1180" style="position:absolute;left:1428;top:8572;width:1466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" filled="f" stroked="f">
                  <v:textbox style="mso-fit-shape-to-text:t" inset="0,0,0,0">
                    <w:txbxContent>
                      <w:p w14:paraId="154C8703" w14:textId="77777777" w:rsidR="007F5ED7" w:rsidRPr="006E4204" w:rsidRDefault="007F5ED7" w:rsidP="00040A7B">
                        <w:r>
                          <w:rPr>
                            <w:color w:val="000000"/>
                            <w:sz w:val="18"/>
                            <w:szCs w:val="18"/>
                          </w:rPr>
                          <w:t>hjarta</w:t>
                        </w:r>
                        <w:r>
                          <w:rPr>
                            <w:color w:val="000000"/>
                            <w:sz w:val="18"/>
                            <w:szCs w:val="18"/>
                          </w:rPr>
                          <w:noBreakHyphen/>
                          <w:t xml:space="preserve"> og æðasjúkdóms, sjúkra-</w:t>
                        </w:r>
                      </w:p>
                    </w:txbxContent>
                  </v:textbox>
                </v:rect>
                <v:rect id="Rectangle 65" o:spid="_x0000_s1181" style="position:absolute;left:1428;top:9906;width:17996;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" filled="f" stroked="f">
                  <v:textbox inset="0,0,0,0">
                    <w:txbxContent>
                      <w:p w14:paraId="5411FC10" w14:textId="77777777" w:rsidR="007F5ED7" w:rsidRDefault="007F5ED7" w:rsidP="00040A7B">
                        <w:pPr>
                          <w:rPr>
                            <w:color w:val="000000"/>
                            <w:sz w:val="18"/>
                            <w:szCs w:val="18"/>
                          </w:rPr>
                        </w:pPr>
                        <w:r>
                          <w:rPr>
                            <w:color w:val="000000"/>
                            <w:sz w:val="18"/>
                            <w:szCs w:val="18"/>
                          </w:rPr>
                          <w:t>húsinnlögn vegna hjartabilunar</w:t>
                        </w:r>
                      </w:p>
                      <w:p w14:paraId="50FFD504" w14:textId="77777777" w:rsidR="007F5ED7" w:rsidRPr="006E4204" w:rsidRDefault="007F5ED7" w:rsidP="00040A7B">
                        <w:pPr>
                          <w:rPr>
                            <w:sz w:val="18"/>
                            <w:szCs w:val="18"/>
                          </w:rPr>
                        </w:pPr>
                        <w:r>
                          <w:rPr>
                            <w:sz w:val="18"/>
                            <w:szCs w:val="18"/>
                          </w:rPr>
                          <w:t>e</w:t>
                        </w:r>
                        <w:r w:rsidRPr="006E4204">
                          <w:rPr>
                            <w:sz w:val="18"/>
                            <w:szCs w:val="18"/>
                          </w:rPr>
                          <w:t>ða bráðaheimsókn vegna</w:t>
                        </w:r>
                        <w:r>
                          <w:rPr>
                            <w:sz w:val="18"/>
                            <w:szCs w:val="18"/>
                          </w:rPr>
                          <w:t xml:space="preserve"> </w:t>
                        </w:r>
                        <w:r w:rsidRPr="006E4204">
                          <w:rPr>
                            <w:sz w:val="18"/>
                            <w:szCs w:val="18"/>
                          </w:rPr>
                          <w:t>hjartabilunar</w:t>
                        </w:r>
                      </w:p>
                    </w:txbxContent>
                  </v:textbox>
                </v:rect>
                <v:rect id="Rectangle 66" o:spid="_x0000_s1182" style="position:absolute;left:1428;top:14192;width:1108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" filled="f" stroked="f">
                  <v:textbox style="mso-fit-shape-to-text:t" inset="0,0,0,0">
                    <w:txbxContent>
                      <w:p w14:paraId="55007254" w14:textId="77777777" w:rsidR="007F5ED7" w:rsidRPr="006E4204" w:rsidRDefault="007F5ED7" w:rsidP="00040A7B">
                        <w:r>
                          <w:rPr>
                            <w:color w:val="000000"/>
                            <w:sz w:val="18"/>
                            <w:szCs w:val="18"/>
                          </w:rPr>
                          <w:t xml:space="preserve">Sjúkrahúsinnlögn vegna </w:t>
                        </w:r>
                      </w:p>
                    </w:txbxContent>
                  </v:textbox>
                </v:rect>
                <v:rect id="Rectangle 67" o:spid="_x0000_s1183" style="position:absolute;left:1428;top:15525;width:584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" filled="f" stroked="f">
                  <v:textbox style="mso-fit-shape-to-text:t" inset="0,0,0,0">
                    <w:txbxContent>
                      <w:p w14:paraId="5902F7A0" w14:textId="77777777" w:rsidR="007F5ED7" w:rsidRPr="006E4204" w:rsidRDefault="007F5ED7" w:rsidP="00040A7B">
                        <w:r>
                          <w:rPr>
                            <w:color w:val="000000"/>
                            <w:sz w:val="18"/>
                            <w:szCs w:val="18"/>
                          </w:rPr>
                          <w:t>hjartabilunar</w:t>
                        </w:r>
                      </w:p>
                    </w:txbxContent>
                  </v:textbox>
                </v:rect>
                <v:rect id="Rectangle 68" o:spid="_x0000_s1184" style="position:absolute;left:1428;top:21145;width:10192;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" filled="f" stroked="f">
                  <v:textbox inset="0,0,0,0">
                    <w:txbxContent>
                      <w:p w14:paraId="4D3FB822" w14:textId="77777777" w:rsidR="007F5ED7" w:rsidRDefault="007F5ED7" w:rsidP="00040A7B">
                        <w:pPr>
                          <w:rPr>
                            <w:color w:val="000000"/>
                            <w:sz w:val="18"/>
                            <w:szCs w:val="18"/>
                          </w:rPr>
                        </w:pPr>
                        <w:r w:rsidRPr="006E4204">
                          <w:rPr>
                            <w:color w:val="000000"/>
                            <w:sz w:val="18"/>
                            <w:szCs w:val="18"/>
                          </w:rPr>
                          <w:t xml:space="preserve">Bráðaheimsókn vegna </w:t>
                        </w:r>
                      </w:p>
                      <w:p w14:paraId="2087C985" w14:textId="77777777" w:rsidR="007F5ED7" w:rsidRDefault="007F5ED7" w:rsidP="00040A7B">
                        <w:r w:rsidRPr="006E4204">
                          <w:rPr>
                            <w:color w:val="000000"/>
                            <w:sz w:val="18"/>
                            <w:szCs w:val="18"/>
                          </w:rPr>
                          <w:t xml:space="preserve">hjartabilunar </w:t>
                        </w:r>
                      </w:p>
                    </w:txbxContent>
                  </v:textbox>
                </v:rect>
                <v:shape id="Freeform 69" o:spid="_x0000_s1185" style="position:absolute;left:14497;top:21526;width:1238;height:857;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" path="m13,l,4,13,9,13,xe" fillcolor="black" strokeweight="0">
                  <v:path arrowok="t" o:connecttype="custom" o:connectlocs="123825,0;0,38100;123825,85725;123825,0" o:connectangles="0,0,0,0"/>
                </v:shape>
                <v:line id="Line 70" o:spid="_x0000_s1186" style="position:absolute;flip:x;visibility:visible;mso-wrap-style:square" from="15735,21907" to="16306,2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" strokeweight="0"/>
                <v:rect id="Rectangle 71" o:spid="_x0000_s1187" style="position:absolute;left:1428;top:27432;width:10922;height:26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0FCDC155" w14:textId="77777777" w:rsidR="007F5ED7" w:rsidRDefault="007F5ED7" w:rsidP="00040A7B">
                        <w:pPr>
                          <w:rPr>
                            <w:color w:val="000000"/>
                            <w:sz w:val="18"/>
                            <w:szCs w:val="18"/>
                          </w:rPr>
                        </w:pPr>
                        <w:r>
                          <w:rPr>
                            <w:color w:val="000000"/>
                            <w:sz w:val="18"/>
                            <w:szCs w:val="18"/>
                          </w:rPr>
                          <w:t xml:space="preserve">Dauðsfall af völdum </w:t>
                        </w:r>
                      </w:p>
                      <w:p w14:paraId="637EA4BB" w14:textId="77777777" w:rsidR="007F5ED7" w:rsidRPr="006E4204" w:rsidRDefault="007F5ED7" w:rsidP="00040A7B">
                        <w:pPr>
                          <w:rPr>
                            <w:sz w:val="18"/>
                            <w:szCs w:val="18"/>
                          </w:rPr>
                        </w:pPr>
                        <w:r>
                          <w:rPr>
                            <w:sz w:val="18"/>
                            <w:szCs w:val="18"/>
                          </w:rPr>
                          <w:t>h</w:t>
                        </w:r>
                        <w:r w:rsidRPr="006E4204">
                          <w:rPr>
                            <w:sz w:val="18"/>
                            <w:szCs w:val="18"/>
                          </w:rPr>
                          <w:t>jarta</w:t>
                        </w:r>
                        <w:r>
                          <w:rPr>
                            <w:sz w:val="18"/>
                            <w:szCs w:val="18"/>
                          </w:rPr>
                          <w:noBreakHyphen/>
                          <w:t xml:space="preserve"> og æðasjúkdóms</w:t>
                        </w:r>
                      </w:p>
                    </w:txbxContent>
                  </v:textbox>
                </v:rect>
                <v:rect id="Rectangle 72" o:spid="_x0000_s1188" style="position:absolute;left:1428;top:33718;width:1539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14:paraId="0643C637" w14:textId="77777777" w:rsidR="007F5ED7" w:rsidRPr="006E4204" w:rsidRDefault="007F5ED7" w:rsidP="00040A7B">
                        <w:r>
                          <w:rPr>
                            <w:color w:val="000000"/>
                            <w:sz w:val="18"/>
                            <w:szCs w:val="18"/>
                          </w:rPr>
                          <w:t>Dauðsfall af hvaða ástæðu sem er</w:t>
                        </w:r>
                      </w:p>
                    </w:txbxContent>
                  </v:textbox>
                </v:rect>
                <w10:anchorlock/>
              </v:group>
            </w:pict>
          </mc:Fallback>
        </mc:AlternateContent>
      </w:r>
    </w:p>
    <w:p w14:paraId="610EAE03" w14:textId="77777777" w:rsidR="00040A7B" w:rsidRPr="00D208DE" w:rsidRDefault="00040A7B" w:rsidP="00040A7B">
      <w:pPr>
        <w:keepNext/>
        <w:rPr>
          <w:sz w:val="18"/>
          <w:szCs w:val="18"/>
        </w:rPr>
      </w:pPr>
      <w:r w:rsidRPr="00D208DE">
        <w:rPr>
          <w:sz w:val="18"/>
          <w:szCs w:val="18"/>
        </w:rPr>
        <w:t>Bráðaheimsókn vegna hjartabilunar sem skilgreind sem skyndilegt, ófyrirséð, metið af lækni, t.d. á bráðadeild og sem þarfnaðist meðferðar við versnandi hjartabilun (annað en eingöngu aukning á þvagræsilyfjum til inntöku).</w:t>
      </w:r>
    </w:p>
    <w:p w14:paraId="0B368B19" w14:textId="77777777" w:rsidR="00040A7B" w:rsidRPr="00D208DE" w:rsidRDefault="00040A7B" w:rsidP="00040A7B">
      <w:pPr>
        <w:keepNext/>
        <w:rPr>
          <w:sz w:val="18"/>
          <w:szCs w:val="18"/>
        </w:rPr>
      </w:pPr>
      <w:r w:rsidRPr="00D208DE">
        <w:rPr>
          <w:sz w:val="18"/>
          <w:szCs w:val="18"/>
        </w:rPr>
        <w:t>Fjöldi fyrstu tilvika fyrir staka þætti er raunverulegur fjöldi fyrstu tilvika fyrir stöku þættina og er ekki uppreiknað gildi fyrir fjölda tilvika fyrir samsettan endapunkt.</w:t>
      </w:r>
    </w:p>
    <w:p w14:paraId="46830809" w14:textId="77777777" w:rsidR="00040A7B" w:rsidRPr="00D208DE" w:rsidRDefault="00040A7B" w:rsidP="00040A7B">
      <w:pPr>
        <w:keepNext/>
        <w:rPr>
          <w:sz w:val="18"/>
          <w:szCs w:val="18"/>
        </w:rPr>
      </w:pPr>
      <w:r w:rsidRPr="00D208DE">
        <w:rPr>
          <w:sz w:val="18"/>
          <w:szCs w:val="18"/>
        </w:rPr>
        <w:t>Hlutfall tilvika er sett fram sem fjöldi einstaklinga með tilvik á hver 100 sjúklingaár eftirfylgni.</w:t>
      </w:r>
    </w:p>
    <w:p w14:paraId="2BD825D3" w14:textId="77777777" w:rsidR="00040A7B" w:rsidRPr="00D208DE" w:rsidRDefault="00040A7B" w:rsidP="00040A7B">
      <w:pPr>
        <w:keepNext/>
        <w:rPr>
          <w:sz w:val="18"/>
          <w:szCs w:val="18"/>
        </w:rPr>
      </w:pPr>
      <w:r w:rsidRPr="00D208DE">
        <w:rPr>
          <w:sz w:val="18"/>
          <w:szCs w:val="18"/>
        </w:rPr>
        <w:t xml:space="preserve">p-gildi fyrir staka þætti og dauðsfall af hvaða ástæðu sem er eru óveruleg. </w:t>
      </w:r>
    </w:p>
    <w:p w14:paraId="1E2FE05A" w14:textId="77777777" w:rsidR="00040A7B" w:rsidRPr="00D208DE" w:rsidRDefault="00040A7B" w:rsidP="00040A7B">
      <w:pPr>
        <w:tabs>
          <w:tab w:val="left" w:pos="567"/>
        </w:tabs>
        <w:rPr>
          <w:rFonts w:eastAsia="MS Mincho"/>
        </w:rPr>
      </w:pPr>
    </w:p>
    <w:p w14:paraId="2DBEA839" w14:textId="061B1AA5" w:rsidR="00040A7B" w:rsidRPr="00D208DE" w:rsidRDefault="00040A7B" w:rsidP="00040A7B">
      <w:pPr>
        <w:tabs>
          <w:tab w:val="left" w:pos="567"/>
        </w:tabs>
        <w:rPr>
          <w:rFonts w:eastAsia="MS Mincho"/>
        </w:rPr>
      </w:pPr>
      <w:r w:rsidRPr="00D208DE">
        <w:rPr>
          <w:rFonts w:eastAsia="MS Mincho"/>
        </w:rPr>
        <w:t xml:space="preserve">Dapagliflozin dró einnig úr heildarfjölda sjúkrahúsinnlagna vegna hjartabilunar (fyrstu og endurtekinna) og dauðsfalla </w:t>
      </w:r>
      <w:r w:rsidR="00DF28EB" w:rsidRPr="00D208DE">
        <w:rPr>
          <w:rFonts w:eastAsia="MS Mincho"/>
        </w:rPr>
        <w:t>af völdum hjarta</w:t>
      </w:r>
      <w:r w:rsidR="00DF28EB" w:rsidRPr="00D208DE">
        <w:rPr>
          <w:rFonts w:eastAsia="MS Mincho"/>
        </w:rPr>
        <w:noBreakHyphen/>
        <w:t xml:space="preserve"> og æðasjúkdóms</w:t>
      </w:r>
      <w:r w:rsidRPr="00D208DE">
        <w:rPr>
          <w:rFonts w:eastAsia="MS Mincho"/>
        </w:rPr>
        <w:t>; í dapagliflozinhópnum voru 567 tilvik samanborið við 742 tilvik í lyfleysuhópnum (tíðnihlutfall 0,75 [95% CI 0,65; 0,88]; p=0,0002).</w:t>
      </w:r>
    </w:p>
    <w:p w14:paraId="06487025" w14:textId="77777777" w:rsidR="00040A7B" w:rsidRPr="00D208DE" w:rsidRDefault="00040A7B" w:rsidP="00040A7B">
      <w:pPr>
        <w:tabs>
          <w:tab w:val="left" w:pos="567"/>
        </w:tabs>
        <w:rPr>
          <w:rFonts w:eastAsia="MS Mincho"/>
        </w:rPr>
      </w:pPr>
    </w:p>
    <w:p w14:paraId="24030253" w14:textId="77777777" w:rsidR="00040A7B" w:rsidRPr="00D208DE" w:rsidRDefault="00040A7B" w:rsidP="00040A7B">
      <w:pPr>
        <w:tabs>
          <w:tab w:val="left" w:pos="567"/>
        </w:tabs>
        <w:rPr>
          <w:rFonts w:eastAsia="MS Mincho"/>
        </w:rPr>
      </w:pPr>
      <w:r w:rsidRPr="00D208DE">
        <w:rPr>
          <w:rFonts w:eastAsia="MS Mincho"/>
        </w:rPr>
        <w:t>Ávinningur meðferðar með dapagliflozini sást hjá sjúklingum með hjartabilun, bæði með sykursýki af tegund 2 og án sykursýki. Dapagliflozin lækkaði samsetta aðalendapunktinn tíðni dauðsfalla af völdum hjarta</w:t>
      </w:r>
      <w:r w:rsidRPr="00D208DE">
        <w:rPr>
          <w:rFonts w:eastAsia="MS Mincho"/>
        </w:rPr>
        <w:noBreakHyphen/>
        <w:t xml:space="preserve"> og æðasjúkdóms og versnandi hjartabilun og var áhættuhlutfall 0,75 (95% CI 0,63; 0,90) hjá sjúklingum með sykursýki og 0,73 (95% CI 0,60; 0,88) hjá sjúklingum sem voru ekki með sykursýki.</w:t>
      </w:r>
    </w:p>
    <w:p w14:paraId="227CFD8D" w14:textId="77777777" w:rsidR="00040A7B" w:rsidRPr="00D208DE" w:rsidRDefault="00040A7B" w:rsidP="00040A7B">
      <w:pPr>
        <w:tabs>
          <w:tab w:val="left" w:pos="567"/>
        </w:tabs>
        <w:rPr>
          <w:rFonts w:eastAsia="MS Mincho"/>
        </w:rPr>
      </w:pPr>
    </w:p>
    <w:p w14:paraId="3017C412" w14:textId="77777777" w:rsidR="00040A7B" w:rsidRPr="00D208DE" w:rsidRDefault="00040A7B" w:rsidP="00040A7B">
      <w:r w:rsidRPr="00D208DE">
        <w:t>Ávinningur meðferðar með dapagliflozini fram yfir lyfleysu hvað varðar aðalendapunktinn var einnig í samræmi í öðrum lykilundirhópum, þ.m.t. samhliðameðferð við hjartabilun, nýrnastarfsemi (eGFR), aldur, kyn og landsvæði.</w:t>
      </w:r>
    </w:p>
    <w:p w14:paraId="1AC9A2B6" w14:textId="77777777" w:rsidR="00040A7B" w:rsidRPr="00D208DE" w:rsidRDefault="00040A7B" w:rsidP="00040A7B">
      <w:pPr>
        <w:tabs>
          <w:tab w:val="left" w:pos="567"/>
        </w:tabs>
        <w:rPr>
          <w:rFonts w:eastAsia="MS Mincho"/>
        </w:rPr>
      </w:pPr>
    </w:p>
    <w:p w14:paraId="4473CE20" w14:textId="77777777" w:rsidR="00040A7B" w:rsidRPr="004914D8" w:rsidRDefault="00040A7B" w:rsidP="00040A7B">
      <w:pPr>
        <w:tabs>
          <w:tab w:val="left" w:pos="567"/>
        </w:tabs>
        <w:rPr>
          <w:rFonts w:eastAsia="MS Mincho"/>
          <w:i/>
        </w:rPr>
      </w:pPr>
      <w:r w:rsidRPr="004914D8">
        <w:rPr>
          <w:rFonts w:eastAsia="MS Mincho"/>
          <w:i/>
        </w:rPr>
        <w:t>Niðurstöður frá sjúklingi – einkenni hjartabilunar</w:t>
      </w:r>
    </w:p>
    <w:p w14:paraId="29B76955" w14:textId="77777777" w:rsidR="00040A7B" w:rsidRPr="004575D5" w:rsidRDefault="00040A7B" w:rsidP="00040A7B">
      <w:pPr>
        <w:tabs>
          <w:tab w:val="left" w:pos="567"/>
        </w:tabs>
        <w:rPr>
          <w:rFonts w:eastAsia="MS Mincho"/>
        </w:rPr>
      </w:pPr>
      <w:r w:rsidRPr="00D208DE">
        <w:rPr>
          <w:rFonts w:eastAsia="MS Mincho"/>
        </w:rPr>
        <w:t xml:space="preserve">Meðferðaráhrif dapagliflozins á einkenni hjartabilunar voru metin með Total Symptom Score of the Kansas City Cardiomyopathy Questionnaire (KCCQ-TSS), sem magngreinir tíðni og alvarleika einkenna hjartabilunar, þ.m.t. þreytu, bjúg í útlimum, mæði og leguandköf (orthopnoea). </w:t>
      </w:r>
      <w:r w:rsidRPr="004575D5">
        <w:rPr>
          <w:rFonts w:eastAsia="MS Mincho"/>
        </w:rPr>
        <w:t>Skorið er á bilinu 0 til 100, þar sem hærri tala þýðir betra heilsufarsástand.</w:t>
      </w:r>
    </w:p>
    <w:p w14:paraId="7C50B532" w14:textId="77777777" w:rsidR="00040A7B" w:rsidRPr="00D208DE" w:rsidRDefault="00040A7B" w:rsidP="00040A7B">
      <w:pPr>
        <w:tabs>
          <w:tab w:val="left" w:pos="567"/>
        </w:tabs>
        <w:rPr>
          <w:rFonts w:eastAsia="MS Mincho"/>
        </w:rPr>
      </w:pPr>
    </w:p>
    <w:p w14:paraId="3F443EC4" w14:textId="77777777" w:rsidR="00040A7B" w:rsidRPr="00D208DE" w:rsidRDefault="00040A7B" w:rsidP="00040A7B">
      <w:pPr>
        <w:tabs>
          <w:tab w:val="left" w:pos="567"/>
        </w:tabs>
      </w:pPr>
      <w:r w:rsidRPr="00D208DE">
        <w:rPr>
          <w:rFonts w:eastAsia="MS Mincho"/>
        </w:rPr>
        <w:lastRenderedPageBreak/>
        <w:t xml:space="preserve">Meðferð með dapagliflozini leiddi til tölfræðilega marktæks og </w:t>
      </w:r>
      <w:r w:rsidRPr="00D208DE">
        <w:rPr>
          <w:szCs w:val="22"/>
        </w:rPr>
        <w:t xml:space="preserve">klínískt mikilvægs </w:t>
      </w:r>
      <w:r w:rsidRPr="00D208DE">
        <w:rPr>
          <w:rFonts w:eastAsia="MS Mincho"/>
        </w:rPr>
        <w:t xml:space="preserve">ávinnings samanborið við lyfleysu hvað varðar einkenni hjartabilunar, mælt með breytingu á KCCQ-TSS frá upphafsgildi að mánuði 8, (árangurshlutfall 1,18 [95% CI 1,11; 1,26]; p &lt; 0,0001). Bæði tíðni einkenna og alvarleiki einkenna </w:t>
      </w:r>
      <w:r w:rsidRPr="00D208DE">
        <w:t>áttu þátt í niðurstöðunum. Ávinningur sást bæði hvað varðar minni einkenni hjartabilunar og í því að koma í veg fyrir að einkenni hjartabilunar versni.</w:t>
      </w:r>
    </w:p>
    <w:p w14:paraId="3828CBEE" w14:textId="77777777" w:rsidR="00040A7B" w:rsidRPr="00D208DE" w:rsidRDefault="00040A7B" w:rsidP="00040A7B">
      <w:pPr>
        <w:tabs>
          <w:tab w:val="left" w:pos="567"/>
        </w:tabs>
        <w:rPr>
          <w:rFonts w:eastAsia="MS Mincho"/>
        </w:rPr>
      </w:pPr>
    </w:p>
    <w:p w14:paraId="1024446D" w14:textId="421E2621" w:rsidR="00040A7B" w:rsidRPr="00D208DE" w:rsidRDefault="00040A7B" w:rsidP="00040A7B">
      <w:pPr>
        <w:tabs>
          <w:tab w:val="left" w:pos="567"/>
        </w:tabs>
        <w:rPr>
          <w:rFonts w:eastAsia="MS Mincho"/>
        </w:rPr>
      </w:pPr>
      <w:r w:rsidRPr="00D208DE">
        <w:rPr>
          <w:rFonts w:eastAsia="MS Mincho"/>
        </w:rPr>
        <w:t xml:space="preserve">Í greiningum á þeim sem svöruðu meðferð (responder analyses) var hlutfall sjúklinga með klínískt mikilvæga bætingu á KCCQ-TSS frá upphafsgildi í mánuði 8, skilgreind sem 5 punktar eða meira, hærra hjá dapagliflozinhópnum samanborið við lyfleysu. Hlutfall sjúklinga með klínískt mikilvæga versnun, skilgreind sem 5 punktar eða meira, var lægra hjá dapagliflozinhópnum samanborið við lyfleysu. Ávinningur dapagliflozins hélst áfram þegar strangari </w:t>
      </w:r>
      <w:r w:rsidR="00DF28EB" w:rsidRPr="00D208DE">
        <w:rPr>
          <w:rFonts w:eastAsia="MS Mincho"/>
        </w:rPr>
        <w:t>mark</w:t>
      </w:r>
      <w:r w:rsidRPr="00D208DE">
        <w:rPr>
          <w:rFonts w:eastAsia="MS Mincho"/>
        </w:rPr>
        <w:t>viðmiðunum var beitt fyrir stærri klínískt mikilvægar breytingar (tafla 1</w:t>
      </w:r>
      <w:r w:rsidR="00CA43B4" w:rsidRPr="00D208DE">
        <w:rPr>
          <w:rFonts w:eastAsia="MS Mincho"/>
        </w:rPr>
        <w:t>0</w:t>
      </w:r>
      <w:r w:rsidRPr="00D208DE">
        <w:rPr>
          <w:rFonts w:eastAsia="MS Mincho"/>
        </w:rPr>
        <w:t>).</w:t>
      </w:r>
    </w:p>
    <w:p w14:paraId="5A61D0B4" w14:textId="77777777" w:rsidR="00040A7B" w:rsidRPr="00D208DE" w:rsidRDefault="00040A7B" w:rsidP="00040A7B">
      <w:pPr>
        <w:tabs>
          <w:tab w:val="left" w:pos="567"/>
        </w:tabs>
        <w:rPr>
          <w:rFonts w:eastAsia="MS Mincho"/>
        </w:rPr>
      </w:pPr>
    </w:p>
    <w:p w14:paraId="759071B0" w14:textId="0114308C" w:rsidR="00040A7B" w:rsidRPr="00D208DE" w:rsidRDefault="00040A7B" w:rsidP="00040A7B">
      <w:pPr>
        <w:tabs>
          <w:tab w:val="left" w:pos="567"/>
        </w:tabs>
        <w:rPr>
          <w:rFonts w:eastAsia="MS Mincho"/>
          <w:b/>
        </w:rPr>
      </w:pPr>
      <w:r w:rsidRPr="00D208DE">
        <w:rPr>
          <w:rFonts w:eastAsia="MS Mincho"/>
          <w:b/>
        </w:rPr>
        <w:t>Tafla 1</w:t>
      </w:r>
      <w:r w:rsidR="00FC60BF" w:rsidRPr="00D208DE">
        <w:rPr>
          <w:rFonts w:eastAsia="MS Mincho"/>
          <w:b/>
        </w:rPr>
        <w:t>0</w:t>
      </w:r>
      <w:r w:rsidR="00084938">
        <w:rPr>
          <w:rFonts w:eastAsia="MS Mincho"/>
          <w:b/>
        </w:rPr>
        <w:t>.</w:t>
      </w:r>
      <w:r w:rsidRPr="00D208DE">
        <w:rPr>
          <w:rFonts w:eastAsia="MS Mincho"/>
          <w:b/>
        </w:rPr>
        <w:t xml:space="preserve"> Fjöldi og hlutfall sjúklinga með klínískt mikilvæga bætingu og versnun á KCCQ-TSS eftir 8 mánuði</w:t>
      </w:r>
    </w:p>
    <w:tbl>
      <w:tblPr>
        <w:tblW w:w="893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362"/>
        <w:gridCol w:w="993"/>
      </w:tblGrid>
      <w:tr w:rsidR="00040A7B" w:rsidRPr="00D208DE" w14:paraId="6B659133" w14:textId="77777777" w:rsidTr="00040A7B">
        <w:trPr>
          <w:cantSplit/>
        </w:trPr>
        <w:tc>
          <w:tcPr>
            <w:tcW w:w="3549" w:type="dxa"/>
            <w:tcBorders>
              <w:top w:val="single" w:sz="12" w:space="0" w:color="auto"/>
              <w:bottom w:val="single" w:sz="8" w:space="0" w:color="auto"/>
            </w:tcBorders>
            <w:vAlign w:val="center"/>
          </w:tcPr>
          <w:p w14:paraId="41666725" w14:textId="77777777" w:rsidR="00040A7B" w:rsidRPr="00D208DE" w:rsidRDefault="00040A7B" w:rsidP="00040A7B">
            <w:pPr>
              <w:tabs>
                <w:tab w:val="left" w:pos="567"/>
              </w:tabs>
              <w:rPr>
                <w:rFonts w:eastAsia="MS Mincho"/>
                <w:b/>
                <w:bCs/>
              </w:rPr>
            </w:pPr>
            <w:r w:rsidRPr="00D208DE">
              <w:rPr>
                <w:rFonts w:eastAsia="MS Mincho"/>
                <w:b/>
                <w:bCs/>
              </w:rPr>
              <w:t>Breyting frá grunngildi eftir 8 mánuði:</w:t>
            </w:r>
          </w:p>
        </w:tc>
        <w:tc>
          <w:tcPr>
            <w:tcW w:w="1559" w:type="dxa"/>
            <w:tcBorders>
              <w:top w:val="single" w:sz="12" w:space="0" w:color="auto"/>
              <w:bottom w:val="single" w:sz="8" w:space="0" w:color="auto"/>
            </w:tcBorders>
          </w:tcPr>
          <w:p w14:paraId="108FDA2D" w14:textId="77777777" w:rsidR="00040A7B" w:rsidRPr="00D208DE" w:rsidRDefault="00040A7B" w:rsidP="00040A7B">
            <w:pPr>
              <w:tabs>
                <w:tab w:val="left" w:pos="567"/>
              </w:tabs>
              <w:rPr>
                <w:rFonts w:eastAsia="MS Mincho"/>
                <w:b/>
                <w:lang w:val="en-GB"/>
              </w:rPr>
            </w:pPr>
            <w:r w:rsidRPr="00D208DE">
              <w:rPr>
                <w:rFonts w:eastAsia="MS Mincho"/>
                <w:b/>
                <w:lang w:val="en-GB"/>
              </w:rPr>
              <w:t>Dapagliflozin</w:t>
            </w:r>
            <w:r w:rsidRPr="00D208DE">
              <w:rPr>
                <w:rFonts w:eastAsia="MS Mincho"/>
                <w:b/>
                <w:lang w:val="en-GB"/>
              </w:rPr>
              <w:br/>
              <w:t>10 mg</w:t>
            </w:r>
          </w:p>
          <w:p w14:paraId="79B19AC1" w14:textId="77777777" w:rsidR="00040A7B" w:rsidRPr="00D208DE" w:rsidRDefault="00040A7B" w:rsidP="00040A7B">
            <w:pPr>
              <w:tabs>
                <w:tab w:val="left" w:pos="567"/>
              </w:tabs>
              <w:rPr>
                <w:rFonts w:eastAsia="MS Mincho"/>
                <w:b/>
                <w:lang w:val="en-GB"/>
              </w:rPr>
            </w:pPr>
            <w:proofErr w:type="spellStart"/>
            <w:r w:rsidRPr="00D208DE">
              <w:rPr>
                <w:rFonts w:eastAsia="MS Mincho"/>
                <w:b/>
                <w:lang w:val="en-GB"/>
              </w:rPr>
              <w:t>n</w:t>
            </w:r>
            <w:r w:rsidRPr="00D208DE">
              <w:rPr>
                <w:rFonts w:eastAsia="MS Mincho"/>
                <w:b/>
                <w:vertAlign w:val="superscript"/>
                <w:lang w:val="en-GB"/>
              </w:rPr>
              <w:t>a</w:t>
            </w:r>
            <w:proofErr w:type="spellEnd"/>
            <w:r w:rsidRPr="00D208DE">
              <w:rPr>
                <w:rFonts w:eastAsia="MS Mincho"/>
                <w:b/>
                <w:lang w:val="en-GB"/>
              </w:rPr>
              <w:t>=2086</w:t>
            </w:r>
          </w:p>
        </w:tc>
        <w:tc>
          <w:tcPr>
            <w:tcW w:w="1473" w:type="dxa"/>
            <w:tcBorders>
              <w:top w:val="single" w:sz="12" w:space="0" w:color="auto"/>
              <w:bottom w:val="single" w:sz="8" w:space="0" w:color="auto"/>
            </w:tcBorders>
          </w:tcPr>
          <w:p w14:paraId="2D8AD6F9" w14:textId="77777777" w:rsidR="00040A7B" w:rsidRPr="00D208DE" w:rsidRDefault="00040A7B" w:rsidP="00040A7B">
            <w:pPr>
              <w:tabs>
                <w:tab w:val="left" w:pos="567"/>
              </w:tabs>
              <w:rPr>
                <w:rFonts w:eastAsia="MS Mincho"/>
                <w:b/>
                <w:lang w:val="en-GB"/>
              </w:rPr>
            </w:pPr>
            <w:proofErr w:type="spellStart"/>
            <w:r w:rsidRPr="00D208DE">
              <w:rPr>
                <w:rFonts w:eastAsia="MS Mincho"/>
                <w:b/>
                <w:lang w:val="en-GB"/>
              </w:rPr>
              <w:t>Lyfleysa</w:t>
            </w:r>
            <w:proofErr w:type="spellEnd"/>
          </w:p>
          <w:p w14:paraId="4265E7D9" w14:textId="77777777" w:rsidR="00040A7B" w:rsidRPr="00D208DE" w:rsidRDefault="00040A7B" w:rsidP="00040A7B">
            <w:pPr>
              <w:tabs>
                <w:tab w:val="left" w:pos="567"/>
              </w:tabs>
              <w:rPr>
                <w:rFonts w:eastAsia="MS Mincho"/>
                <w:b/>
                <w:lang w:val="en-GB"/>
              </w:rPr>
            </w:pPr>
            <w:proofErr w:type="spellStart"/>
            <w:r w:rsidRPr="00D208DE">
              <w:rPr>
                <w:rFonts w:eastAsia="MS Mincho"/>
                <w:b/>
                <w:lang w:val="en-GB"/>
              </w:rPr>
              <w:t>n</w:t>
            </w:r>
            <w:r w:rsidRPr="00D208DE">
              <w:rPr>
                <w:rFonts w:eastAsia="MS Mincho"/>
                <w:b/>
                <w:vertAlign w:val="superscript"/>
                <w:lang w:val="en-GB"/>
              </w:rPr>
              <w:t>a</w:t>
            </w:r>
            <w:proofErr w:type="spellEnd"/>
            <w:r w:rsidRPr="00D208DE">
              <w:rPr>
                <w:rFonts w:eastAsia="MS Mincho"/>
                <w:b/>
                <w:lang w:val="en-GB"/>
              </w:rPr>
              <w:t>=2062</w:t>
            </w:r>
          </w:p>
        </w:tc>
        <w:tc>
          <w:tcPr>
            <w:tcW w:w="2355" w:type="dxa"/>
            <w:gridSpan w:val="2"/>
            <w:tcBorders>
              <w:top w:val="single" w:sz="12" w:space="0" w:color="auto"/>
              <w:bottom w:val="single" w:sz="8" w:space="0" w:color="auto"/>
            </w:tcBorders>
          </w:tcPr>
          <w:p w14:paraId="5A7C3E0E" w14:textId="77777777" w:rsidR="00040A7B" w:rsidRPr="00D208DE" w:rsidRDefault="00040A7B" w:rsidP="00040A7B">
            <w:pPr>
              <w:tabs>
                <w:tab w:val="left" w:pos="567"/>
              </w:tabs>
              <w:rPr>
                <w:rFonts w:eastAsia="MS Mincho"/>
                <w:b/>
                <w:lang w:val="en-GB"/>
              </w:rPr>
            </w:pPr>
          </w:p>
        </w:tc>
      </w:tr>
      <w:tr w:rsidR="00040A7B" w:rsidRPr="00D208DE" w14:paraId="7A2F1BF3" w14:textId="77777777" w:rsidTr="00040A7B">
        <w:trPr>
          <w:cantSplit/>
        </w:trPr>
        <w:tc>
          <w:tcPr>
            <w:tcW w:w="3549" w:type="dxa"/>
            <w:tcBorders>
              <w:top w:val="single" w:sz="8" w:space="0" w:color="auto"/>
              <w:bottom w:val="single" w:sz="12" w:space="0" w:color="auto"/>
            </w:tcBorders>
          </w:tcPr>
          <w:p w14:paraId="328043DE" w14:textId="77777777" w:rsidR="00040A7B" w:rsidRPr="00D208DE" w:rsidRDefault="00040A7B" w:rsidP="00040A7B">
            <w:pPr>
              <w:tabs>
                <w:tab w:val="left" w:pos="567"/>
              </w:tabs>
              <w:rPr>
                <w:rFonts w:eastAsia="MS Mincho"/>
                <w:b/>
                <w:i/>
                <w:lang w:val="en-GB"/>
              </w:rPr>
            </w:pPr>
            <w:proofErr w:type="spellStart"/>
            <w:r w:rsidRPr="00D208DE">
              <w:rPr>
                <w:rFonts w:eastAsia="MS Mincho"/>
                <w:b/>
                <w:i/>
                <w:lang w:val="en-GB"/>
              </w:rPr>
              <w:t>Bæting</w:t>
            </w:r>
            <w:proofErr w:type="spellEnd"/>
          </w:p>
        </w:tc>
        <w:tc>
          <w:tcPr>
            <w:tcW w:w="1559" w:type="dxa"/>
            <w:tcBorders>
              <w:top w:val="single" w:sz="8" w:space="0" w:color="auto"/>
              <w:bottom w:val="single" w:sz="12" w:space="0" w:color="auto"/>
            </w:tcBorders>
          </w:tcPr>
          <w:p w14:paraId="7DB87CAD" w14:textId="77777777" w:rsidR="00040A7B" w:rsidRPr="00D208DE" w:rsidRDefault="00040A7B" w:rsidP="00040A7B">
            <w:pPr>
              <w:tabs>
                <w:tab w:val="left" w:pos="567"/>
              </w:tabs>
              <w:rPr>
                <w:rFonts w:eastAsia="MS Mincho"/>
                <w:b/>
                <w:lang w:val="en-GB"/>
              </w:rPr>
            </w:pPr>
            <w:r w:rsidRPr="00D208DE">
              <w:rPr>
                <w:rFonts w:eastAsia="MS Mincho"/>
                <w:b/>
                <w:lang w:val="en-GB"/>
              </w:rPr>
              <w:t>n (%)</w:t>
            </w:r>
            <w:r w:rsidRPr="00D208DE">
              <w:rPr>
                <w:rFonts w:eastAsia="MS Mincho"/>
                <w:b/>
                <w:vertAlign w:val="superscript"/>
                <w:lang w:val="en-GB"/>
              </w:rPr>
              <w:t xml:space="preserve"> </w:t>
            </w:r>
            <w:proofErr w:type="spellStart"/>
            <w:r w:rsidRPr="00D208DE">
              <w:rPr>
                <w:rFonts w:eastAsia="MS Mincho"/>
                <w:b/>
                <w:lang w:val="en-GB"/>
              </w:rPr>
              <w:t>bæting</w:t>
            </w:r>
            <w:r w:rsidRPr="00D208DE">
              <w:rPr>
                <w:rFonts w:eastAsia="MS Mincho"/>
                <w:b/>
                <w:vertAlign w:val="superscript"/>
                <w:lang w:val="en-GB"/>
              </w:rPr>
              <w:t>b</w:t>
            </w:r>
            <w:proofErr w:type="spellEnd"/>
          </w:p>
        </w:tc>
        <w:tc>
          <w:tcPr>
            <w:tcW w:w="1473" w:type="dxa"/>
            <w:tcBorders>
              <w:top w:val="single" w:sz="8" w:space="0" w:color="auto"/>
              <w:bottom w:val="single" w:sz="12" w:space="0" w:color="auto"/>
            </w:tcBorders>
          </w:tcPr>
          <w:p w14:paraId="299401AB" w14:textId="77777777" w:rsidR="00040A7B" w:rsidRPr="00D208DE" w:rsidRDefault="00040A7B" w:rsidP="00040A7B">
            <w:pPr>
              <w:tabs>
                <w:tab w:val="left" w:pos="567"/>
              </w:tabs>
              <w:rPr>
                <w:rFonts w:eastAsia="MS Mincho"/>
                <w:b/>
                <w:lang w:val="en-GB"/>
              </w:rPr>
            </w:pPr>
            <w:r w:rsidRPr="00D208DE">
              <w:rPr>
                <w:rFonts w:eastAsia="MS Mincho"/>
                <w:b/>
                <w:lang w:val="en-GB"/>
              </w:rPr>
              <w:t>n (%)</w:t>
            </w:r>
            <w:r w:rsidRPr="00D208DE">
              <w:rPr>
                <w:rFonts w:eastAsia="MS Mincho"/>
                <w:b/>
                <w:vertAlign w:val="superscript"/>
                <w:lang w:val="en-GB"/>
              </w:rPr>
              <w:t xml:space="preserve"> </w:t>
            </w:r>
            <w:proofErr w:type="spellStart"/>
            <w:r w:rsidRPr="00D208DE">
              <w:rPr>
                <w:rFonts w:eastAsia="MS Mincho"/>
                <w:b/>
                <w:lang w:val="en-GB"/>
              </w:rPr>
              <w:t>versun</w:t>
            </w:r>
            <w:r w:rsidRPr="00D208DE">
              <w:rPr>
                <w:rFonts w:eastAsia="MS Mincho"/>
                <w:b/>
                <w:vertAlign w:val="superscript"/>
                <w:lang w:val="en-GB"/>
              </w:rPr>
              <w:t>b</w:t>
            </w:r>
            <w:proofErr w:type="spellEnd"/>
          </w:p>
        </w:tc>
        <w:tc>
          <w:tcPr>
            <w:tcW w:w="1362" w:type="dxa"/>
            <w:tcBorders>
              <w:top w:val="single" w:sz="8" w:space="0" w:color="auto"/>
              <w:bottom w:val="single" w:sz="12" w:space="0" w:color="auto"/>
            </w:tcBorders>
          </w:tcPr>
          <w:p w14:paraId="2E10CAAC" w14:textId="77777777" w:rsidR="00040A7B" w:rsidRPr="00D208DE" w:rsidRDefault="00040A7B" w:rsidP="00040A7B">
            <w:pPr>
              <w:tabs>
                <w:tab w:val="left" w:pos="567"/>
              </w:tabs>
              <w:rPr>
                <w:rFonts w:eastAsia="MS Mincho"/>
                <w:b/>
                <w:lang w:val="en-GB"/>
              </w:rPr>
            </w:pPr>
            <w:proofErr w:type="spellStart"/>
            <w:r w:rsidRPr="00D208DE">
              <w:rPr>
                <w:rFonts w:eastAsia="MS Mincho"/>
                <w:b/>
                <w:lang w:val="en-GB"/>
              </w:rPr>
              <w:t>Líkinda-hlutfall</w:t>
            </w:r>
            <w:r w:rsidRPr="00D208DE">
              <w:rPr>
                <w:rFonts w:eastAsia="MS Mincho"/>
                <w:b/>
                <w:vertAlign w:val="superscript"/>
                <w:lang w:val="en-GB"/>
              </w:rPr>
              <w:t>c</w:t>
            </w:r>
            <w:proofErr w:type="spellEnd"/>
            <w:r w:rsidRPr="00D208DE">
              <w:rPr>
                <w:rFonts w:eastAsia="MS Mincho"/>
                <w:b/>
                <w:lang w:val="en-GB"/>
              </w:rPr>
              <w:t xml:space="preserve"> (95% CI)</w:t>
            </w:r>
          </w:p>
        </w:tc>
        <w:tc>
          <w:tcPr>
            <w:tcW w:w="993" w:type="dxa"/>
            <w:tcBorders>
              <w:top w:val="single" w:sz="8" w:space="0" w:color="auto"/>
              <w:bottom w:val="single" w:sz="12" w:space="0" w:color="auto"/>
            </w:tcBorders>
          </w:tcPr>
          <w:p w14:paraId="553C023F" w14:textId="77777777" w:rsidR="00040A7B" w:rsidRPr="00D208DE" w:rsidRDefault="00040A7B" w:rsidP="00040A7B">
            <w:pPr>
              <w:tabs>
                <w:tab w:val="left" w:pos="567"/>
              </w:tabs>
              <w:rPr>
                <w:rFonts w:eastAsia="MS Mincho"/>
                <w:b/>
                <w:lang w:val="en-GB"/>
              </w:rPr>
            </w:pPr>
            <w:r w:rsidRPr="00D208DE">
              <w:rPr>
                <w:rFonts w:eastAsia="MS Mincho"/>
                <w:b/>
                <w:lang w:val="en-GB"/>
              </w:rPr>
              <w:t>p-</w:t>
            </w:r>
            <w:proofErr w:type="spellStart"/>
            <w:r w:rsidRPr="00D208DE">
              <w:rPr>
                <w:rFonts w:eastAsia="MS Mincho"/>
                <w:b/>
                <w:lang w:val="en-GB"/>
              </w:rPr>
              <w:t>gildi</w:t>
            </w:r>
            <w:r w:rsidRPr="00D208DE">
              <w:rPr>
                <w:rFonts w:eastAsia="MS Mincho"/>
                <w:b/>
                <w:vertAlign w:val="superscript"/>
                <w:lang w:val="en-GB"/>
              </w:rPr>
              <w:t>f</w:t>
            </w:r>
            <w:proofErr w:type="spellEnd"/>
          </w:p>
        </w:tc>
      </w:tr>
      <w:tr w:rsidR="00040A7B" w:rsidRPr="00D208DE" w14:paraId="09509E7F" w14:textId="77777777" w:rsidTr="00040A7B">
        <w:trPr>
          <w:cantSplit/>
        </w:trPr>
        <w:tc>
          <w:tcPr>
            <w:tcW w:w="3549" w:type="dxa"/>
            <w:tcBorders>
              <w:top w:val="single" w:sz="12" w:space="0" w:color="auto"/>
            </w:tcBorders>
          </w:tcPr>
          <w:p w14:paraId="7C503D26" w14:textId="77777777" w:rsidR="00040A7B" w:rsidRPr="00D208DE" w:rsidRDefault="00040A7B" w:rsidP="00040A7B">
            <w:pPr>
              <w:tabs>
                <w:tab w:val="left" w:pos="567"/>
              </w:tabs>
              <w:rPr>
                <w:rFonts w:eastAsia="MS Mincho"/>
                <w:lang w:val="en-GB"/>
              </w:rPr>
            </w:pPr>
            <w:r w:rsidRPr="00D208DE">
              <w:rPr>
                <w:rFonts w:eastAsia="MS Mincho"/>
                <w:lang w:val="en-GB"/>
              </w:rPr>
              <w:t xml:space="preserve">≥ 5 </w:t>
            </w:r>
            <w:proofErr w:type="spellStart"/>
            <w:r w:rsidRPr="00D208DE">
              <w:rPr>
                <w:rFonts w:eastAsia="MS Mincho"/>
                <w:lang w:val="en-GB"/>
              </w:rPr>
              <w:t>punktar</w:t>
            </w:r>
            <w:proofErr w:type="spellEnd"/>
          </w:p>
        </w:tc>
        <w:tc>
          <w:tcPr>
            <w:tcW w:w="1559" w:type="dxa"/>
            <w:tcBorders>
              <w:top w:val="single" w:sz="12" w:space="0" w:color="auto"/>
            </w:tcBorders>
          </w:tcPr>
          <w:p w14:paraId="2D46CF05" w14:textId="77777777" w:rsidR="00040A7B" w:rsidRPr="00D208DE" w:rsidRDefault="00040A7B" w:rsidP="00040A7B">
            <w:pPr>
              <w:tabs>
                <w:tab w:val="left" w:pos="567"/>
              </w:tabs>
              <w:rPr>
                <w:rFonts w:eastAsia="MS Mincho"/>
                <w:lang w:val="en-GB"/>
              </w:rPr>
            </w:pPr>
            <w:r w:rsidRPr="00D208DE">
              <w:rPr>
                <w:rFonts w:eastAsia="MS Mincho"/>
                <w:lang w:val="en-GB"/>
              </w:rPr>
              <w:t>933 (44,7)</w:t>
            </w:r>
          </w:p>
        </w:tc>
        <w:tc>
          <w:tcPr>
            <w:tcW w:w="1473" w:type="dxa"/>
            <w:tcBorders>
              <w:top w:val="single" w:sz="12" w:space="0" w:color="auto"/>
            </w:tcBorders>
          </w:tcPr>
          <w:p w14:paraId="1080C22B" w14:textId="77777777" w:rsidR="00040A7B" w:rsidRPr="00D208DE" w:rsidRDefault="00040A7B" w:rsidP="00040A7B">
            <w:pPr>
              <w:tabs>
                <w:tab w:val="left" w:pos="567"/>
              </w:tabs>
              <w:rPr>
                <w:rFonts w:eastAsia="MS Mincho"/>
                <w:lang w:val="en-GB"/>
              </w:rPr>
            </w:pPr>
            <w:r w:rsidRPr="00D208DE">
              <w:rPr>
                <w:rFonts w:eastAsia="MS Mincho"/>
                <w:lang w:val="en-GB"/>
              </w:rPr>
              <w:t>794 (38,5)</w:t>
            </w:r>
          </w:p>
        </w:tc>
        <w:tc>
          <w:tcPr>
            <w:tcW w:w="1362" w:type="dxa"/>
            <w:tcBorders>
              <w:top w:val="single" w:sz="12" w:space="0" w:color="auto"/>
            </w:tcBorders>
          </w:tcPr>
          <w:p w14:paraId="36A5ACCF" w14:textId="77777777" w:rsidR="00040A7B" w:rsidRPr="00D208DE" w:rsidRDefault="00040A7B" w:rsidP="00040A7B">
            <w:pPr>
              <w:tabs>
                <w:tab w:val="left" w:pos="567"/>
              </w:tabs>
              <w:rPr>
                <w:rFonts w:eastAsia="MS Mincho"/>
                <w:lang w:val="en-GB"/>
              </w:rPr>
            </w:pPr>
            <w:r w:rsidRPr="00D208DE">
              <w:rPr>
                <w:rFonts w:eastAsia="MS Mincho"/>
                <w:lang w:val="en-GB"/>
              </w:rPr>
              <w:t xml:space="preserve">1,14 </w:t>
            </w:r>
            <w:r w:rsidRPr="00D208DE">
              <w:rPr>
                <w:rFonts w:eastAsia="MS Mincho"/>
                <w:lang w:val="en-GB"/>
              </w:rPr>
              <w:br/>
              <w:t>(1,06; 1,22)</w:t>
            </w:r>
          </w:p>
        </w:tc>
        <w:tc>
          <w:tcPr>
            <w:tcW w:w="993" w:type="dxa"/>
            <w:tcBorders>
              <w:top w:val="single" w:sz="12" w:space="0" w:color="auto"/>
            </w:tcBorders>
          </w:tcPr>
          <w:p w14:paraId="0CE35C17" w14:textId="77777777" w:rsidR="00040A7B" w:rsidRPr="00D208DE" w:rsidRDefault="00040A7B" w:rsidP="00040A7B">
            <w:pPr>
              <w:tabs>
                <w:tab w:val="left" w:pos="567"/>
              </w:tabs>
              <w:rPr>
                <w:rFonts w:eastAsia="MS Mincho"/>
                <w:lang w:val="en-GB"/>
              </w:rPr>
            </w:pPr>
            <w:r w:rsidRPr="00D208DE">
              <w:rPr>
                <w:rFonts w:eastAsia="MS Mincho"/>
                <w:lang w:val="en-GB"/>
              </w:rPr>
              <w:t>0,0002</w:t>
            </w:r>
          </w:p>
        </w:tc>
      </w:tr>
      <w:tr w:rsidR="00040A7B" w:rsidRPr="00D208DE" w14:paraId="5222D08E" w14:textId="77777777" w:rsidTr="00040A7B">
        <w:trPr>
          <w:cantSplit/>
        </w:trPr>
        <w:tc>
          <w:tcPr>
            <w:tcW w:w="3549" w:type="dxa"/>
          </w:tcPr>
          <w:p w14:paraId="74DD3431" w14:textId="77777777" w:rsidR="00040A7B" w:rsidRPr="00D208DE" w:rsidRDefault="00040A7B" w:rsidP="00040A7B">
            <w:pPr>
              <w:tabs>
                <w:tab w:val="left" w:pos="567"/>
              </w:tabs>
              <w:rPr>
                <w:rFonts w:eastAsia="MS Mincho"/>
                <w:lang w:val="en-GB"/>
              </w:rPr>
            </w:pPr>
            <w:r w:rsidRPr="00D208DE">
              <w:rPr>
                <w:rFonts w:eastAsia="MS Mincho"/>
                <w:lang w:val="en-GB"/>
              </w:rPr>
              <w:t xml:space="preserve">≥ 10 </w:t>
            </w:r>
            <w:proofErr w:type="spellStart"/>
            <w:r w:rsidRPr="00D208DE">
              <w:rPr>
                <w:rFonts w:eastAsia="MS Mincho"/>
                <w:lang w:val="en-GB"/>
              </w:rPr>
              <w:t>punktar</w:t>
            </w:r>
            <w:proofErr w:type="spellEnd"/>
          </w:p>
        </w:tc>
        <w:tc>
          <w:tcPr>
            <w:tcW w:w="1559" w:type="dxa"/>
          </w:tcPr>
          <w:p w14:paraId="652835A2" w14:textId="77777777" w:rsidR="00040A7B" w:rsidRPr="00D208DE" w:rsidRDefault="00040A7B" w:rsidP="00040A7B">
            <w:pPr>
              <w:tabs>
                <w:tab w:val="left" w:pos="567"/>
              </w:tabs>
              <w:rPr>
                <w:rFonts w:eastAsia="MS Mincho"/>
                <w:lang w:val="en-GB"/>
              </w:rPr>
            </w:pPr>
            <w:r w:rsidRPr="00D208DE">
              <w:rPr>
                <w:rFonts w:eastAsia="MS Mincho"/>
                <w:lang w:val="en-GB"/>
              </w:rPr>
              <w:t>689 (33,0)</w:t>
            </w:r>
          </w:p>
        </w:tc>
        <w:tc>
          <w:tcPr>
            <w:tcW w:w="1473" w:type="dxa"/>
          </w:tcPr>
          <w:p w14:paraId="529E6F2D" w14:textId="77777777" w:rsidR="00040A7B" w:rsidRPr="00D208DE" w:rsidRDefault="00040A7B" w:rsidP="00040A7B">
            <w:pPr>
              <w:tabs>
                <w:tab w:val="left" w:pos="567"/>
              </w:tabs>
              <w:rPr>
                <w:rFonts w:eastAsia="MS Mincho"/>
                <w:lang w:val="en-GB"/>
              </w:rPr>
            </w:pPr>
            <w:r w:rsidRPr="00D208DE">
              <w:rPr>
                <w:rFonts w:eastAsia="MS Mincho"/>
                <w:lang w:val="en-GB"/>
              </w:rPr>
              <w:t>579 (28,1)</w:t>
            </w:r>
          </w:p>
        </w:tc>
        <w:tc>
          <w:tcPr>
            <w:tcW w:w="1362" w:type="dxa"/>
          </w:tcPr>
          <w:p w14:paraId="231BFDB2" w14:textId="77777777" w:rsidR="00040A7B" w:rsidRPr="00D208DE" w:rsidRDefault="00040A7B" w:rsidP="00040A7B">
            <w:pPr>
              <w:tabs>
                <w:tab w:val="left" w:pos="567"/>
              </w:tabs>
              <w:rPr>
                <w:rFonts w:eastAsia="MS Mincho"/>
                <w:lang w:val="en-GB"/>
              </w:rPr>
            </w:pPr>
            <w:r w:rsidRPr="00D208DE">
              <w:rPr>
                <w:rFonts w:eastAsia="MS Mincho"/>
                <w:lang w:val="en-GB"/>
              </w:rPr>
              <w:t xml:space="preserve">1,13 </w:t>
            </w:r>
            <w:r w:rsidRPr="00D208DE">
              <w:rPr>
                <w:rFonts w:eastAsia="MS Mincho"/>
                <w:lang w:val="en-GB"/>
              </w:rPr>
              <w:br/>
              <w:t>(1,05; 1,22)</w:t>
            </w:r>
          </w:p>
        </w:tc>
        <w:tc>
          <w:tcPr>
            <w:tcW w:w="993" w:type="dxa"/>
          </w:tcPr>
          <w:p w14:paraId="03E0622B" w14:textId="77777777" w:rsidR="00040A7B" w:rsidRPr="00D208DE" w:rsidRDefault="00040A7B" w:rsidP="00040A7B">
            <w:pPr>
              <w:tabs>
                <w:tab w:val="left" w:pos="567"/>
              </w:tabs>
              <w:rPr>
                <w:rFonts w:eastAsia="MS Mincho"/>
                <w:lang w:val="en-GB"/>
              </w:rPr>
            </w:pPr>
            <w:r w:rsidRPr="00D208DE">
              <w:rPr>
                <w:rFonts w:eastAsia="MS Mincho"/>
                <w:lang w:val="en-GB"/>
              </w:rPr>
              <w:t>0,0018</w:t>
            </w:r>
          </w:p>
        </w:tc>
      </w:tr>
      <w:tr w:rsidR="00040A7B" w:rsidRPr="00D208DE" w14:paraId="265BE5C1" w14:textId="77777777" w:rsidTr="00040A7B">
        <w:trPr>
          <w:cantSplit/>
        </w:trPr>
        <w:tc>
          <w:tcPr>
            <w:tcW w:w="3549" w:type="dxa"/>
            <w:tcBorders>
              <w:bottom w:val="single" w:sz="8" w:space="0" w:color="auto"/>
            </w:tcBorders>
          </w:tcPr>
          <w:p w14:paraId="1CA7B5A0" w14:textId="77777777" w:rsidR="00040A7B" w:rsidRPr="00D208DE" w:rsidRDefault="00040A7B" w:rsidP="00040A7B">
            <w:pPr>
              <w:tabs>
                <w:tab w:val="left" w:pos="567"/>
              </w:tabs>
              <w:rPr>
                <w:rFonts w:eastAsia="MS Mincho"/>
                <w:lang w:val="en-GB"/>
              </w:rPr>
            </w:pPr>
            <w:r w:rsidRPr="00D208DE">
              <w:rPr>
                <w:rFonts w:eastAsia="MS Mincho"/>
                <w:lang w:val="en-GB"/>
              </w:rPr>
              <w:t xml:space="preserve">≥ 15 </w:t>
            </w:r>
            <w:proofErr w:type="spellStart"/>
            <w:r w:rsidRPr="00D208DE">
              <w:rPr>
                <w:rFonts w:eastAsia="MS Mincho"/>
                <w:lang w:val="en-GB"/>
              </w:rPr>
              <w:t>punktar</w:t>
            </w:r>
            <w:proofErr w:type="spellEnd"/>
          </w:p>
        </w:tc>
        <w:tc>
          <w:tcPr>
            <w:tcW w:w="1559" w:type="dxa"/>
            <w:tcBorders>
              <w:bottom w:val="single" w:sz="8" w:space="0" w:color="auto"/>
            </w:tcBorders>
          </w:tcPr>
          <w:p w14:paraId="68EF6D06" w14:textId="77777777" w:rsidR="00040A7B" w:rsidRPr="00D208DE" w:rsidRDefault="00040A7B" w:rsidP="00040A7B">
            <w:pPr>
              <w:tabs>
                <w:tab w:val="left" w:pos="567"/>
              </w:tabs>
              <w:rPr>
                <w:rFonts w:eastAsia="MS Mincho"/>
                <w:lang w:val="en-GB"/>
              </w:rPr>
            </w:pPr>
            <w:r w:rsidRPr="00D208DE">
              <w:rPr>
                <w:rFonts w:eastAsia="MS Mincho"/>
                <w:lang w:val="en-GB"/>
              </w:rPr>
              <w:t>474 (22,7)</w:t>
            </w:r>
          </w:p>
        </w:tc>
        <w:tc>
          <w:tcPr>
            <w:tcW w:w="1473" w:type="dxa"/>
            <w:tcBorders>
              <w:bottom w:val="single" w:sz="8" w:space="0" w:color="auto"/>
            </w:tcBorders>
          </w:tcPr>
          <w:p w14:paraId="44367E55" w14:textId="77777777" w:rsidR="00040A7B" w:rsidRPr="00D208DE" w:rsidRDefault="00040A7B" w:rsidP="00040A7B">
            <w:pPr>
              <w:tabs>
                <w:tab w:val="left" w:pos="567"/>
              </w:tabs>
              <w:rPr>
                <w:rFonts w:eastAsia="MS Mincho"/>
                <w:lang w:val="en-GB"/>
              </w:rPr>
            </w:pPr>
            <w:r w:rsidRPr="00D208DE">
              <w:rPr>
                <w:rFonts w:eastAsia="MS Mincho"/>
                <w:lang w:val="en-GB"/>
              </w:rPr>
              <w:t>406 (19,7)</w:t>
            </w:r>
          </w:p>
        </w:tc>
        <w:tc>
          <w:tcPr>
            <w:tcW w:w="1362" w:type="dxa"/>
            <w:tcBorders>
              <w:bottom w:val="single" w:sz="8" w:space="0" w:color="auto"/>
            </w:tcBorders>
          </w:tcPr>
          <w:p w14:paraId="79996615" w14:textId="77777777" w:rsidR="00040A7B" w:rsidRPr="00D208DE" w:rsidRDefault="00040A7B" w:rsidP="00040A7B">
            <w:pPr>
              <w:tabs>
                <w:tab w:val="left" w:pos="567"/>
              </w:tabs>
              <w:rPr>
                <w:rFonts w:eastAsia="MS Mincho"/>
                <w:lang w:val="en-GB"/>
              </w:rPr>
            </w:pPr>
            <w:r w:rsidRPr="00D208DE">
              <w:rPr>
                <w:rFonts w:eastAsia="MS Mincho"/>
                <w:lang w:val="en-GB"/>
              </w:rPr>
              <w:t xml:space="preserve">1,10 </w:t>
            </w:r>
            <w:r w:rsidRPr="00D208DE">
              <w:rPr>
                <w:rFonts w:eastAsia="MS Mincho"/>
                <w:lang w:val="en-GB"/>
              </w:rPr>
              <w:br/>
              <w:t>(1,01; 1,19)</w:t>
            </w:r>
          </w:p>
        </w:tc>
        <w:tc>
          <w:tcPr>
            <w:tcW w:w="993" w:type="dxa"/>
            <w:tcBorders>
              <w:bottom w:val="single" w:sz="8" w:space="0" w:color="auto"/>
            </w:tcBorders>
          </w:tcPr>
          <w:p w14:paraId="0CEE205A" w14:textId="77777777" w:rsidR="00040A7B" w:rsidRPr="00D208DE" w:rsidRDefault="00040A7B" w:rsidP="00040A7B">
            <w:pPr>
              <w:tabs>
                <w:tab w:val="left" w:pos="567"/>
              </w:tabs>
              <w:rPr>
                <w:rFonts w:eastAsia="MS Mincho"/>
                <w:lang w:val="en-GB"/>
              </w:rPr>
            </w:pPr>
            <w:r w:rsidRPr="00D208DE">
              <w:rPr>
                <w:rFonts w:eastAsia="MS Mincho"/>
                <w:lang w:val="en-GB"/>
              </w:rPr>
              <w:t>0,0300</w:t>
            </w:r>
          </w:p>
        </w:tc>
      </w:tr>
      <w:tr w:rsidR="00040A7B" w:rsidRPr="00D208DE" w14:paraId="32224907" w14:textId="77777777" w:rsidTr="00040A7B">
        <w:trPr>
          <w:cantSplit/>
        </w:trPr>
        <w:tc>
          <w:tcPr>
            <w:tcW w:w="3549" w:type="dxa"/>
            <w:tcBorders>
              <w:top w:val="single" w:sz="8" w:space="0" w:color="auto"/>
              <w:bottom w:val="single" w:sz="8" w:space="0" w:color="auto"/>
            </w:tcBorders>
          </w:tcPr>
          <w:p w14:paraId="2E89D469" w14:textId="77777777" w:rsidR="00040A7B" w:rsidRPr="00D208DE" w:rsidRDefault="00040A7B" w:rsidP="00040A7B">
            <w:pPr>
              <w:tabs>
                <w:tab w:val="left" w:pos="567"/>
              </w:tabs>
              <w:rPr>
                <w:rFonts w:eastAsia="MS Mincho"/>
                <w:b/>
                <w:i/>
                <w:lang w:val="en-GB"/>
              </w:rPr>
            </w:pPr>
            <w:proofErr w:type="spellStart"/>
            <w:r w:rsidRPr="00D208DE">
              <w:rPr>
                <w:rFonts w:eastAsia="MS Mincho"/>
                <w:b/>
                <w:i/>
                <w:lang w:val="en-GB"/>
              </w:rPr>
              <w:t>Versnun</w:t>
            </w:r>
            <w:proofErr w:type="spellEnd"/>
          </w:p>
        </w:tc>
        <w:tc>
          <w:tcPr>
            <w:tcW w:w="1559" w:type="dxa"/>
            <w:tcBorders>
              <w:top w:val="single" w:sz="8" w:space="0" w:color="auto"/>
              <w:bottom w:val="single" w:sz="8" w:space="0" w:color="auto"/>
            </w:tcBorders>
          </w:tcPr>
          <w:p w14:paraId="78A69BEE" w14:textId="77777777" w:rsidR="00040A7B" w:rsidRPr="00D208DE" w:rsidRDefault="00040A7B" w:rsidP="00040A7B">
            <w:pPr>
              <w:tabs>
                <w:tab w:val="left" w:pos="567"/>
              </w:tabs>
              <w:rPr>
                <w:rFonts w:eastAsia="MS Mincho"/>
                <w:b/>
                <w:lang w:val="en-GB"/>
              </w:rPr>
            </w:pPr>
            <w:r w:rsidRPr="00D208DE">
              <w:rPr>
                <w:rFonts w:eastAsia="MS Mincho"/>
                <w:b/>
                <w:lang w:val="en-GB"/>
              </w:rPr>
              <w:t xml:space="preserve">n (%) </w:t>
            </w:r>
            <w:proofErr w:type="spellStart"/>
            <w:r w:rsidRPr="00D208DE">
              <w:rPr>
                <w:rFonts w:eastAsia="MS Mincho"/>
                <w:b/>
                <w:lang w:val="en-GB"/>
              </w:rPr>
              <w:t>versun</w:t>
            </w:r>
            <w:r w:rsidRPr="00D208DE">
              <w:rPr>
                <w:rFonts w:eastAsia="MS Mincho"/>
                <w:b/>
                <w:vertAlign w:val="superscript"/>
                <w:lang w:val="en-GB"/>
              </w:rPr>
              <w:t>d</w:t>
            </w:r>
            <w:proofErr w:type="spellEnd"/>
          </w:p>
        </w:tc>
        <w:tc>
          <w:tcPr>
            <w:tcW w:w="1473" w:type="dxa"/>
            <w:tcBorders>
              <w:top w:val="single" w:sz="8" w:space="0" w:color="auto"/>
              <w:bottom w:val="single" w:sz="8" w:space="0" w:color="auto"/>
            </w:tcBorders>
          </w:tcPr>
          <w:p w14:paraId="2AB8E6DC" w14:textId="77777777" w:rsidR="00040A7B" w:rsidRPr="00D208DE" w:rsidRDefault="00040A7B" w:rsidP="00040A7B">
            <w:pPr>
              <w:tabs>
                <w:tab w:val="left" w:pos="567"/>
              </w:tabs>
              <w:rPr>
                <w:rFonts w:eastAsia="MS Mincho"/>
                <w:b/>
                <w:lang w:val="en-GB"/>
              </w:rPr>
            </w:pPr>
            <w:r w:rsidRPr="00D208DE">
              <w:rPr>
                <w:rFonts w:eastAsia="MS Mincho"/>
                <w:b/>
                <w:lang w:val="en-GB"/>
              </w:rPr>
              <w:t xml:space="preserve">n (%) </w:t>
            </w:r>
            <w:proofErr w:type="spellStart"/>
            <w:r w:rsidRPr="00D208DE">
              <w:rPr>
                <w:rFonts w:eastAsia="MS Mincho"/>
                <w:b/>
                <w:lang w:val="en-GB"/>
              </w:rPr>
              <w:t>versnun</w:t>
            </w:r>
            <w:r w:rsidRPr="00D208DE">
              <w:rPr>
                <w:rFonts w:eastAsia="MS Mincho"/>
                <w:b/>
                <w:vertAlign w:val="superscript"/>
                <w:lang w:val="en-GB"/>
              </w:rPr>
              <w:t>d</w:t>
            </w:r>
            <w:proofErr w:type="spellEnd"/>
          </w:p>
        </w:tc>
        <w:tc>
          <w:tcPr>
            <w:tcW w:w="1362" w:type="dxa"/>
            <w:tcBorders>
              <w:top w:val="single" w:sz="8" w:space="0" w:color="auto"/>
              <w:bottom w:val="single" w:sz="8" w:space="0" w:color="auto"/>
            </w:tcBorders>
          </w:tcPr>
          <w:p w14:paraId="127D40E5" w14:textId="77777777" w:rsidR="00040A7B" w:rsidRPr="00D208DE" w:rsidRDefault="00040A7B" w:rsidP="00040A7B">
            <w:pPr>
              <w:tabs>
                <w:tab w:val="left" w:pos="567"/>
              </w:tabs>
              <w:rPr>
                <w:rFonts w:eastAsia="MS Mincho"/>
                <w:lang w:val="en-GB"/>
              </w:rPr>
            </w:pPr>
            <w:proofErr w:type="spellStart"/>
            <w:r w:rsidRPr="00D208DE">
              <w:rPr>
                <w:rFonts w:eastAsia="MS Mincho"/>
                <w:b/>
                <w:lang w:val="en-GB"/>
              </w:rPr>
              <w:t>Líkinda-hlutfall</w:t>
            </w:r>
            <w:r w:rsidRPr="00D208DE">
              <w:rPr>
                <w:rFonts w:eastAsia="MS Mincho"/>
                <w:b/>
                <w:vertAlign w:val="superscript"/>
                <w:lang w:val="en-GB"/>
              </w:rPr>
              <w:t>e</w:t>
            </w:r>
            <w:proofErr w:type="spellEnd"/>
            <w:r w:rsidRPr="00D208DE">
              <w:rPr>
                <w:rFonts w:eastAsia="MS Mincho"/>
                <w:b/>
                <w:lang w:val="en-GB"/>
              </w:rPr>
              <w:t xml:space="preserve"> (95% CI)</w:t>
            </w:r>
          </w:p>
        </w:tc>
        <w:tc>
          <w:tcPr>
            <w:tcW w:w="993" w:type="dxa"/>
            <w:tcBorders>
              <w:top w:val="single" w:sz="8" w:space="0" w:color="auto"/>
              <w:bottom w:val="single" w:sz="8" w:space="0" w:color="auto"/>
            </w:tcBorders>
          </w:tcPr>
          <w:p w14:paraId="6A2F42CB" w14:textId="77777777" w:rsidR="00040A7B" w:rsidRPr="00D208DE" w:rsidRDefault="00040A7B" w:rsidP="00040A7B">
            <w:pPr>
              <w:tabs>
                <w:tab w:val="left" w:pos="567"/>
              </w:tabs>
              <w:rPr>
                <w:rFonts w:eastAsia="MS Mincho"/>
                <w:lang w:val="en-GB"/>
              </w:rPr>
            </w:pPr>
            <w:r w:rsidRPr="00D208DE">
              <w:rPr>
                <w:rFonts w:eastAsia="MS Mincho"/>
                <w:b/>
                <w:lang w:val="en-GB"/>
              </w:rPr>
              <w:t>p-</w:t>
            </w:r>
            <w:proofErr w:type="spellStart"/>
            <w:r w:rsidRPr="00D208DE">
              <w:rPr>
                <w:rFonts w:eastAsia="MS Mincho"/>
                <w:b/>
                <w:lang w:val="en-GB"/>
              </w:rPr>
              <w:t>gildi</w:t>
            </w:r>
            <w:r w:rsidRPr="00D208DE">
              <w:rPr>
                <w:rFonts w:eastAsia="MS Mincho"/>
                <w:b/>
                <w:vertAlign w:val="superscript"/>
                <w:lang w:val="en-GB"/>
              </w:rPr>
              <w:t>f</w:t>
            </w:r>
            <w:proofErr w:type="spellEnd"/>
          </w:p>
        </w:tc>
      </w:tr>
      <w:tr w:rsidR="00040A7B" w:rsidRPr="00D208DE" w14:paraId="09F9B15C" w14:textId="77777777" w:rsidTr="00040A7B">
        <w:trPr>
          <w:cantSplit/>
        </w:trPr>
        <w:tc>
          <w:tcPr>
            <w:tcW w:w="3549" w:type="dxa"/>
            <w:tcBorders>
              <w:top w:val="single" w:sz="8" w:space="0" w:color="auto"/>
            </w:tcBorders>
          </w:tcPr>
          <w:p w14:paraId="68585EDE" w14:textId="77777777" w:rsidR="00040A7B" w:rsidRPr="00D208DE" w:rsidRDefault="00040A7B" w:rsidP="00040A7B">
            <w:pPr>
              <w:tabs>
                <w:tab w:val="left" w:pos="567"/>
              </w:tabs>
              <w:rPr>
                <w:rFonts w:eastAsia="MS Mincho"/>
                <w:lang w:val="en-GB"/>
              </w:rPr>
            </w:pPr>
            <w:r w:rsidRPr="00D208DE">
              <w:rPr>
                <w:rFonts w:eastAsia="MS Mincho"/>
                <w:lang w:val="en-GB"/>
              </w:rPr>
              <w:t xml:space="preserve">≥ 5 </w:t>
            </w:r>
            <w:proofErr w:type="spellStart"/>
            <w:r w:rsidRPr="00D208DE">
              <w:rPr>
                <w:rFonts w:eastAsia="MS Mincho"/>
                <w:lang w:val="en-GB"/>
              </w:rPr>
              <w:t>punktar</w:t>
            </w:r>
            <w:proofErr w:type="spellEnd"/>
          </w:p>
        </w:tc>
        <w:tc>
          <w:tcPr>
            <w:tcW w:w="1559" w:type="dxa"/>
            <w:tcBorders>
              <w:top w:val="single" w:sz="8" w:space="0" w:color="auto"/>
            </w:tcBorders>
          </w:tcPr>
          <w:p w14:paraId="213C55DF" w14:textId="77777777" w:rsidR="00040A7B" w:rsidRPr="00D208DE" w:rsidRDefault="00040A7B" w:rsidP="00040A7B">
            <w:pPr>
              <w:tabs>
                <w:tab w:val="left" w:pos="567"/>
              </w:tabs>
              <w:rPr>
                <w:rFonts w:eastAsia="MS Mincho"/>
                <w:lang w:val="en-GB"/>
              </w:rPr>
            </w:pPr>
            <w:r w:rsidRPr="00D208DE">
              <w:rPr>
                <w:rFonts w:eastAsia="MS Mincho"/>
                <w:lang w:val="en-GB"/>
              </w:rPr>
              <w:t>537 (25,7)</w:t>
            </w:r>
          </w:p>
        </w:tc>
        <w:tc>
          <w:tcPr>
            <w:tcW w:w="1473" w:type="dxa"/>
            <w:tcBorders>
              <w:top w:val="single" w:sz="8" w:space="0" w:color="auto"/>
            </w:tcBorders>
          </w:tcPr>
          <w:p w14:paraId="22B72315" w14:textId="77777777" w:rsidR="00040A7B" w:rsidRPr="00D208DE" w:rsidRDefault="00040A7B" w:rsidP="00040A7B">
            <w:pPr>
              <w:tabs>
                <w:tab w:val="left" w:pos="567"/>
              </w:tabs>
              <w:rPr>
                <w:rFonts w:eastAsia="MS Mincho"/>
                <w:lang w:val="en-GB"/>
              </w:rPr>
            </w:pPr>
            <w:r w:rsidRPr="00D208DE">
              <w:rPr>
                <w:rFonts w:eastAsia="MS Mincho"/>
                <w:lang w:val="en-GB"/>
              </w:rPr>
              <w:t>693 (33,6)</w:t>
            </w:r>
          </w:p>
        </w:tc>
        <w:tc>
          <w:tcPr>
            <w:tcW w:w="1362" w:type="dxa"/>
            <w:tcBorders>
              <w:top w:val="single" w:sz="8" w:space="0" w:color="auto"/>
            </w:tcBorders>
          </w:tcPr>
          <w:p w14:paraId="66C992A6" w14:textId="77777777" w:rsidR="00040A7B" w:rsidRPr="00D208DE" w:rsidRDefault="00040A7B" w:rsidP="00040A7B">
            <w:pPr>
              <w:tabs>
                <w:tab w:val="left" w:pos="567"/>
              </w:tabs>
              <w:rPr>
                <w:rFonts w:eastAsia="MS Mincho"/>
                <w:lang w:val="en-GB"/>
              </w:rPr>
            </w:pPr>
            <w:r w:rsidRPr="00D208DE">
              <w:rPr>
                <w:rFonts w:eastAsia="MS Mincho"/>
                <w:lang w:val="en-GB"/>
              </w:rPr>
              <w:t xml:space="preserve">0,84 </w:t>
            </w:r>
            <w:r w:rsidRPr="00D208DE">
              <w:rPr>
                <w:rFonts w:eastAsia="MS Mincho"/>
                <w:lang w:val="en-GB"/>
              </w:rPr>
              <w:br/>
              <w:t>(0,78; 0,89)</w:t>
            </w:r>
          </w:p>
        </w:tc>
        <w:tc>
          <w:tcPr>
            <w:tcW w:w="993" w:type="dxa"/>
            <w:tcBorders>
              <w:top w:val="single" w:sz="8" w:space="0" w:color="auto"/>
            </w:tcBorders>
          </w:tcPr>
          <w:p w14:paraId="5E0BE915" w14:textId="77777777" w:rsidR="00040A7B" w:rsidRPr="00D208DE" w:rsidRDefault="00040A7B" w:rsidP="00040A7B">
            <w:pPr>
              <w:tabs>
                <w:tab w:val="left" w:pos="567"/>
              </w:tabs>
              <w:rPr>
                <w:rFonts w:eastAsia="MS Mincho"/>
                <w:lang w:val="en-GB"/>
              </w:rPr>
            </w:pPr>
            <w:r w:rsidRPr="00D208DE">
              <w:rPr>
                <w:rFonts w:eastAsia="MS Mincho"/>
                <w:lang w:val="en-GB"/>
              </w:rPr>
              <w:t>&lt;0,0001</w:t>
            </w:r>
          </w:p>
        </w:tc>
      </w:tr>
      <w:tr w:rsidR="00040A7B" w:rsidRPr="00D208DE" w14:paraId="3F219267" w14:textId="77777777" w:rsidTr="00040A7B">
        <w:trPr>
          <w:cantSplit/>
        </w:trPr>
        <w:tc>
          <w:tcPr>
            <w:tcW w:w="3549" w:type="dxa"/>
            <w:tcBorders>
              <w:bottom w:val="single" w:sz="8" w:space="0" w:color="auto"/>
            </w:tcBorders>
          </w:tcPr>
          <w:p w14:paraId="4B15CB05" w14:textId="77777777" w:rsidR="00040A7B" w:rsidRPr="00D208DE" w:rsidRDefault="00040A7B" w:rsidP="00040A7B">
            <w:pPr>
              <w:tabs>
                <w:tab w:val="left" w:pos="567"/>
              </w:tabs>
              <w:rPr>
                <w:rFonts w:eastAsia="MS Mincho"/>
                <w:lang w:val="en-GB"/>
              </w:rPr>
            </w:pPr>
            <w:r w:rsidRPr="00D208DE">
              <w:rPr>
                <w:rFonts w:eastAsia="MS Mincho"/>
                <w:lang w:val="en-GB"/>
              </w:rPr>
              <w:t xml:space="preserve">≥ 10 </w:t>
            </w:r>
            <w:proofErr w:type="spellStart"/>
            <w:r w:rsidRPr="00D208DE">
              <w:rPr>
                <w:rFonts w:eastAsia="MS Mincho"/>
                <w:lang w:val="en-GB"/>
              </w:rPr>
              <w:t>punktar</w:t>
            </w:r>
            <w:proofErr w:type="spellEnd"/>
          </w:p>
        </w:tc>
        <w:tc>
          <w:tcPr>
            <w:tcW w:w="1559" w:type="dxa"/>
            <w:tcBorders>
              <w:bottom w:val="single" w:sz="8" w:space="0" w:color="auto"/>
            </w:tcBorders>
          </w:tcPr>
          <w:p w14:paraId="1E1A6C4A" w14:textId="77777777" w:rsidR="00040A7B" w:rsidRPr="00D208DE" w:rsidRDefault="00040A7B" w:rsidP="00040A7B">
            <w:pPr>
              <w:tabs>
                <w:tab w:val="left" w:pos="567"/>
              </w:tabs>
              <w:rPr>
                <w:rFonts w:eastAsia="MS Mincho"/>
                <w:lang w:val="en-GB"/>
              </w:rPr>
            </w:pPr>
            <w:r w:rsidRPr="00D208DE">
              <w:rPr>
                <w:rFonts w:eastAsia="MS Mincho"/>
                <w:lang w:val="en-GB"/>
              </w:rPr>
              <w:t>395 (18,9)</w:t>
            </w:r>
          </w:p>
        </w:tc>
        <w:tc>
          <w:tcPr>
            <w:tcW w:w="1473" w:type="dxa"/>
            <w:tcBorders>
              <w:bottom w:val="single" w:sz="8" w:space="0" w:color="auto"/>
            </w:tcBorders>
          </w:tcPr>
          <w:p w14:paraId="76B914D1" w14:textId="77777777" w:rsidR="00040A7B" w:rsidRPr="00D208DE" w:rsidRDefault="00040A7B" w:rsidP="00040A7B">
            <w:pPr>
              <w:tabs>
                <w:tab w:val="left" w:pos="567"/>
              </w:tabs>
              <w:rPr>
                <w:rFonts w:eastAsia="MS Mincho"/>
                <w:lang w:val="en-GB"/>
              </w:rPr>
            </w:pPr>
            <w:r w:rsidRPr="00D208DE">
              <w:rPr>
                <w:rFonts w:eastAsia="MS Mincho"/>
                <w:lang w:val="en-GB"/>
              </w:rPr>
              <w:t>506 (24,5)</w:t>
            </w:r>
          </w:p>
        </w:tc>
        <w:tc>
          <w:tcPr>
            <w:tcW w:w="1362" w:type="dxa"/>
            <w:tcBorders>
              <w:bottom w:val="single" w:sz="8" w:space="0" w:color="auto"/>
            </w:tcBorders>
          </w:tcPr>
          <w:p w14:paraId="35609023" w14:textId="77777777" w:rsidR="00040A7B" w:rsidRPr="00D208DE" w:rsidRDefault="00040A7B" w:rsidP="00040A7B">
            <w:pPr>
              <w:tabs>
                <w:tab w:val="left" w:pos="567"/>
              </w:tabs>
              <w:rPr>
                <w:rFonts w:eastAsia="MS Mincho"/>
                <w:lang w:val="en-GB"/>
              </w:rPr>
            </w:pPr>
            <w:r w:rsidRPr="00D208DE">
              <w:rPr>
                <w:rFonts w:eastAsia="MS Mincho"/>
                <w:lang w:val="en-GB"/>
              </w:rPr>
              <w:t xml:space="preserve">0,85 </w:t>
            </w:r>
            <w:r w:rsidRPr="00D208DE">
              <w:rPr>
                <w:rFonts w:eastAsia="MS Mincho"/>
                <w:lang w:val="en-GB"/>
              </w:rPr>
              <w:br/>
              <w:t>(0,79; 0,92)</w:t>
            </w:r>
          </w:p>
        </w:tc>
        <w:tc>
          <w:tcPr>
            <w:tcW w:w="993" w:type="dxa"/>
            <w:tcBorders>
              <w:bottom w:val="single" w:sz="8" w:space="0" w:color="auto"/>
            </w:tcBorders>
          </w:tcPr>
          <w:p w14:paraId="54864C15" w14:textId="77777777" w:rsidR="00040A7B" w:rsidRPr="00D208DE" w:rsidRDefault="00040A7B" w:rsidP="00040A7B">
            <w:pPr>
              <w:tabs>
                <w:tab w:val="left" w:pos="567"/>
              </w:tabs>
              <w:rPr>
                <w:rFonts w:eastAsia="MS Mincho"/>
                <w:lang w:val="en-GB"/>
              </w:rPr>
            </w:pPr>
            <w:r w:rsidRPr="00D208DE">
              <w:rPr>
                <w:rFonts w:eastAsia="MS Mincho"/>
                <w:lang w:val="en-GB"/>
              </w:rPr>
              <w:t>&lt;0,0001</w:t>
            </w:r>
          </w:p>
        </w:tc>
      </w:tr>
      <w:tr w:rsidR="00040A7B" w:rsidRPr="00D208DE" w14:paraId="63954A7F" w14:textId="77777777" w:rsidTr="00040A7B">
        <w:trPr>
          <w:cantSplit/>
        </w:trPr>
        <w:tc>
          <w:tcPr>
            <w:tcW w:w="8936" w:type="dxa"/>
            <w:gridSpan w:val="5"/>
            <w:tcBorders>
              <w:top w:val="single" w:sz="8" w:space="0" w:color="auto"/>
              <w:bottom w:val="nil"/>
            </w:tcBorders>
          </w:tcPr>
          <w:p w14:paraId="05FA4BEB" w14:textId="77777777" w:rsidR="00040A7B" w:rsidRPr="00D208DE" w:rsidRDefault="00040A7B" w:rsidP="00040A7B">
            <w:pPr>
              <w:tabs>
                <w:tab w:val="left" w:pos="567"/>
              </w:tabs>
              <w:rPr>
                <w:rFonts w:eastAsia="MS Mincho"/>
                <w:sz w:val="18"/>
                <w:szCs w:val="18"/>
              </w:rPr>
            </w:pPr>
            <w:r w:rsidRPr="00D208DE">
              <w:rPr>
                <w:rFonts w:eastAsia="MS Mincho"/>
                <w:sz w:val="18"/>
                <w:szCs w:val="18"/>
                <w:vertAlign w:val="superscript"/>
              </w:rPr>
              <w:t>a</w:t>
            </w:r>
            <w:r w:rsidRPr="00D208DE">
              <w:rPr>
                <w:rFonts w:eastAsia="MS Mincho"/>
                <w:sz w:val="18"/>
                <w:szCs w:val="18"/>
              </w:rPr>
              <w:t xml:space="preserve"> Fjöldi sjúklinga með KCCQ-TSS eða sem létust fyrir mánuð 8.</w:t>
            </w:r>
          </w:p>
          <w:p w14:paraId="6E3F2952" w14:textId="77777777" w:rsidR="00040A7B" w:rsidRPr="00D208DE" w:rsidRDefault="00040A7B" w:rsidP="00040A7B">
            <w:pPr>
              <w:tabs>
                <w:tab w:val="left" w:pos="567"/>
              </w:tabs>
              <w:rPr>
                <w:rFonts w:eastAsia="MS Mincho"/>
                <w:sz w:val="18"/>
                <w:szCs w:val="18"/>
              </w:rPr>
            </w:pPr>
            <w:r w:rsidRPr="00D208DE">
              <w:rPr>
                <w:rFonts w:eastAsia="MS Mincho"/>
                <w:sz w:val="18"/>
                <w:szCs w:val="18"/>
                <w:vertAlign w:val="superscript"/>
              </w:rPr>
              <w:t>b</w:t>
            </w:r>
            <w:r w:rsidRPr="00D208DE">
              <w:rPr>
                <w:rFonts w:eastAsia="MS Mincho"/>
                <w:sz w:val="18"/>
                <w:szCs w:val="18"/>
              </w:rPr>
              <w:t xml:space="preserve"> Fjöldi sjúklinga með bætingu sem var að minnsta kosti 5, 10 eða 15 punktar frá upphafsgildi. Sjúklingar sem létust fyrir gefinn tímapunkt eru taldir sem ekki bæting.</w:t>
            </w:r>
          </w:p>
          <w:p w14:paraId="08211C6A" w14:textId="77777777" w:rsidR="00040A7B" w:rsidRPr="00D208DE" w:rsidRDefault="00040A7B" w:rsidP="00040A7B">
            <w:pPr>
              <w:tabs>
                <w:tab w:val="left" w:pos="567"/>
              </w:tabs>
              <w:rPr>
                <w:rFonts w:eastAsia="MS Mincho"/>
                <w:sz w:val="18"/>
                <w:szCs w:val="18"/>
              </w:rPr>
            </w:pPr>
            <w:r w:rsidRPr="00D208DE">
              <w:rPr>
                <w:rFonts w:eastAsia="MS Mincho"/>
                <w:sz w:val="18"/>
                <w:szCs w:val="18"/>
                <w:vertAlign w:val="superscript"/>
              </w:rPr>
              <w:t>c</w:t>
            </w:r>
            <w:r w:rsidRPr="00D208DE">
              <w:rPr>
                <w:rFonts w:eastAsia="MS Mincho"/>
                <w:sz w:val="18"/>
                <w:szCs w:val="18"/>
              </w:rPr>
              <w:t xml:space="preserve"> Fyrir bætingu er líkindahlutfall &gt; 1 dapagliflozin 10 mg í hag.</w:t>
            </w:r>
          </w:p>
          <w:p w14:paraId="794BB817" w14:textId="77777777" w:rsidR="00040A7B" w:rsidRPr="004575D5" w:rsidRDefault="00040A7B" w:rsidP="00040A7B">
            <w:pPr>
              <w:tabs>
                <w:tab w:val="left" w:pos="567"/>
              </w:tabs>
              <w:rPr>
                <w:rFonts w:eastAsia="MS Mincho"/>
                <w:sz w:val="18"/>
                <w:szCs w:val="18"/>
              </w:rPr>
            </w:pPr>
            <w:r w:rsidRPr="00D208DE">
              <w:rPr>
                <w:rFonts w:eastAsia="MS Mincho"/>
                <w:sz w:val="18"/>
                <w:szCs w:val="18"/>
                <w:vertAlign w:val="superscript"/>
              </w:rPr>
              <w:t>d</w:t>
            </w:r>
            <w:r w:rsidRPr="00D208DE">
              <w:rPr>
                <w:rFonts w:eastAsia="MS Mincho"/>
                <w:sz w:val="18"/>
                <w:szCs w:val="18"/>
              </w:rPr>
              <w:t xml:space="preserve"> Fjöldi sjúklinga með versnun sem var að minnsta kosti 5 eða 10 punktar frá upphafsgildi. </w:t>
            </w:r>
            <w:r w:rsidRPr="004575D5">
              <w:rPr>
                <w:rFonts w:eastAsia="MS Mincho"/>
                <w:sz w:val="18"/>
                <w:szCs w:val="18"/>
              </w:rPr>
              <w:t>Sjúklingar sem létust fyrir gefinn tímapunkt eru taldir sem versun.</w:t>
            </w:r>
          </w:p>
          <w:p w14:paraId="68E2434A" w14:textId="77777777" w:rsidR="00040A7B" w:rsidRPr="004575D5" w:rsidRDefault="00040A7B" w:rsidP="00040A7B">
            <w:pPr>
              <w:tabs>
                <w:tab w:val="left" w:pos="567"/>
              </w:tabs>
              <w:rPr>
                <w:rFonts w:eastAsia="MS Mincho"/>
                <w:sz w:val="18"/>
                <w:szCs w:val="18"/>
              </w:rPr>
            </w:pPr>
            <w:r w:rsidRPr="004575D5">
              <w:rPr>
                <w:rFonts w:eastAsia="MS Mincho"/>
                <w:sz w:val="18"/>
                <w:szCs w:val="18"/>
                <w:vertAlign w:val="superscript"/>
              </w:rPr>
              <w:t>e</w:t>
            </w:r>
            <w:r w:rsidRPr="004575D5">
              <w:rPr>
                <w:rFonts w:eastAsia="MS Mincho"/>
                <w:sz w:val="18"/>
                <w:szCs w:val="18"/>
              </w:rPr>
              <w:t xml:space="preserve"> Fyrir versnun er líkindahlutfall &lt; 1 dapagliflozin 10 mg í hag.</w:t>
            </w:r>
          </w:p>
          <w:p w14:paraId="4B3C4E51" w14:textId="77777777" w:rsidR="00040A7B" w:rsidRPr="004575D5" w:rsidRDefault="00040A7B" w:rsidP="00040A7B">
            <w:pPr>
              <w:tabs>
                <w:tab w:val="left" w:pos="567"/>
              </w:tabs>
              <w:rPr>
                <w:rFonts w:eastAsia="MS Mincho"/>
                <w:sz w:val="18"/>
                <w:szCs w:val="18"/>
              </w:rPr>
            </w:pPr>
            <w:r w:rsidRPr="004575D5">
              <w:rPr>
                <w:rFonts w:eastAsia="MS Mincho"/>
                <w:sz w:val="18"/>
                <w:szCs w:val="18"/>
                <w:vertAlign w:val="superscript"/>
              </w:rPr>
              <w:t>f</w:t>
            </w:r>
            <w:r w:rsidRPr="004575D5">
              <w:rPr>
                <w:rFonts w:eastAsia="MS Mincho"/>
                <w:sz w:val="18"/>
                <w:szCs w:val="18"/>
              </w:rPr>
              <w:t xml:space="preserve"> p-gildi eru </w:t>
            </w:r>
            <w:r w:rsidRPr="00D208DE">
              <w:rPr>
                <w:sz w:val="18"/>
                <w:szCs w:val="18"/>
              </w:rPr>
              <w:t>óveruleg</w:t>
            </w:r>
            <w:r w:rsidRPr="004575D5">
              <w:rPr>
                <w:rFonts w:eastAsia="MS Mincho"/>
                <w:sz w:val="18"/>
                <w:szCs w:val="18"/>
              </w:rPr>
              <w:t>.</w:t>
            </w:r>
          </w:p>
        </w:tc>
      </w:tr>
    </w:tbl>
    <w:p w14:paraId="7157D881" w14:textId="77777777" w:rsidR="00040A7B" w:rsidRPr="00D208DE" w:rsidRDefault="00040A7B" w:rsidP="00040A7B">
      <w:pPr>
        <w:tabs>
          <w:tab w:val="left" w:pos="567"/>
        </w:tabs>
        <w:rPr>
          <w:rFonts w:eastAsia="MS Mincho"/>
        </w:rPr>
      </w:pPr>
    </w:p>
    <w:p w14:paraId="5219BC0E" w14:textId="77777777" w:rsidR="00040A7B" w:rsidRPr="004914D8" w:rsidRDefault="00040A7B" w:rsidP="00040A7B">
      <w:pPr>
        <w:keepNext/>
        <w:keepLines/>
        <w:rPr>
          <w:i/>
        </w:rPr>
      </w:pPr>
      <w:r w:rsidRPr="004914D8">
        <w:rPr>
          <w:i/>
        </w:rPr>
        <w:t>Nýrnakvilli</w:t>
      </w:r>
    </w:p>
    <w:p w14:paraId="40505434" w14:textId="54C26BDB" w:rsidR="00040A7B" w:rsidRDefault="00040A7B" w:rsidP="00040A7B">
      <w:r w:rsidRPr="00D208DE">
        <w:rPr>
          <w:szCs w:val="22"/>
        </w:rPr>
        <w:t>Fá tilvik af samsetta endapunktinum með tilliti til nýrna komu fram (</w:t>
      </w:r>
      <w:r w:rsidRPr="00D208DE">
        <w:t>staðfest viðvarandi ≥ 50% eGFR lækkun, nýrnasjúkdómur á lokastigi eða dauðsfall af völdum nýrnasjúkdóms); tíðnin var 1,2% í dapagliflozinhópnum og 1,6% í lyfleysuhópnum.</w:t>
      </w:r>
    </w:p>
    <w:p w14:paraId="41B09D81" w14:textId="2F973BC0" w:rsidR="00EC1AF8" w:rsidRDefault="00EC1AF8" w:rsidP="00040A7B"/>
    <w:p w14:paraId="57DBFF14" w14:textId="0ADD0233" w:rsidR="00EC1AF8" w:rsidRPr="00EC1AF8" w:rsidRDefault="00EC1AF8" w:rsidP="00040A7B">
      <w:pPr>
        <w:rPr>
          <w:i/>
          <w:iCs/>
          <w:szCs w:val="22"/>
          <w:u w:val="single"/>
        </w:rPr>
      </w:pPr>
      <w:r w:rsidRPr="00EC1AF8">
        <w:rPr>
          <w:i/>
          <w:iCs/>
          <w:szCs w:val="22"/>
          <w:u w:val="single"/>
        </w:rPr>
        <w:t>DELIVER rannsókn: Hjartabilun með útfallsbroti vinstri slegils &gt; 40%</w:t>
      </w:r>
    </w:p>
    <w:p w14:paraId="14B7FE15" w14:textId="196BD0B2" w:rsidR="00EF2736" w:rsidRPr="00647D77" w:rsidRDefault="00557529" w:rsidP="00EF2736">
      <w:r w:rsidRPr="00D53F09">
        <w:t>DELIVER</w:t>
      </w:r>
      <w:r w:rsidRPr="00557529">
        <w:t xml:space="preserve"> </w:t>
      </w:r>
      <w:r>
        <w:t>(</w:t>
      </w:r>
      <w:r w:rsidR="00EF2736" w:rsidRPr="00647D77">
        <w:t xml:space="preserve">Dapagliflozin Evaluation to Improve the LIVEs of Patients with PReserved Ejection Fraction Heart Failure) </w:t>
      </w:r>
      <w:r w:rsidR="00375278">
        <w:t xml:space="preserve">var </w:t>
      </w:r>
      <w:r w:rsidR="00375278" w:rsidRPr="00D208DE">
        <w:t>alþjóðleg, fjölsetra, slembuð, tvíblind samanburðarrannsókn með lyfleysu hjá sjúklingum</w:t>
      </w:r>
      <w:r w:rsidR="00EF2736" w:rsidRPr="00647D77">
        <w:t xml:space="preserve"> </w:t>
      </w:r>
      <w:r w:rsidR="00375278">
        <w:t xml:space="preserve">sem voru </w:t>
      </w:r>
      <w:r w:rsidR="00EF2736" w:rsidRPr="00647D77">
        <w:t>≥ 40 </w:t>
      </w:r>
      <w:r w:rsidR="00375278">
        <w:t>ára með hjartabilun</w:t>
      </w:r>
      <w:r w:rsidR="00EF2736" w:rsidRPr="00647D77">
        <w:t xml:space="preserve"> (NYHA </w:t>
      </w:r>
      <w:r w:rsidR="00375278">
        <w:t>flokkur</w:t>
      </w:r>
      <w:r w:rsidR="00EF2736" w:rsidRPr="00647D77">
        <w:t xml:space="preserve"> II-IV) </w:t>
      </w:r>
      <w:r w:rsidR="00375278">
        <w:t>með</w:t>
      </w:r>
      <w:r w:rsidR="00EF2736" w:rsidRPr="00647D77">
        <w:t xml:space="preserve"> </w:t>
      </w:r>
      <w:r w:rsidR="00A92D2F" w:rsidRPr="00A92D2F">
        <w:t>útfallsbrots vinstri slegils</w:t>
      </w:r>
      <w:r w:rsidR="00A92D2F" w:rsidRPr="00A92D2F" w:rsidDel="007F5ED7">
        <w:t xml:space="preserve"> </w:t>
      </w:r>
      <w:r w:rsidR="00EF2736" w:rsidRPr="00647D77">
        <w:t xml:space="preserve">&gt; 40% </w:t>
      </w:r>
      <w:r w:rsidR="00375278">
        <w:t>og</w:t>
      </w:r>
      <w:r w:rsidR="00EF2736" w:rsidRPr="00647D77">
        <w:t xml:space="preserve"> </w:t>
      </w:r>
      <w:r w:rsidR="00383655">
        <w:t>vísbendingu um hjartagalla</w:t>
      </w:r>
      <w:r w:rsidR="00EF2736" w:rsidRPr="00647D77">
        <w:t>, t</w:t>
      </w:r>
      <w:r w:rsidR="00383655">
        <w:t xml:space="preserve">il að ákvarða verkun </w:t>
      </w:r>
      <w:r w:rsidR="00EF2736" w:rsidRPr="00647D77">
        <w:t>dapagliflozin</w:t>
      </w:r>
      <w:r w:rsidR="00383655">
        <w:t>s</w:t>
      </w:r>
      <w:r w:rsidR="00EF2736" w:rsidRPr="00647D77">
        <w:t xml:space="preserve"> </w:t>
      </w:r>
      <w:r w:rsidR="00383655">
        <w:t xml:space="preserve">samanborið við lyfleysu </w:t>
      </w:r>
      <w:r w:rsidR="00D57734">
        <w:t>varðandi</w:t>
      </w:r>
      <w:r w:rsidR="00383655">
        <w:t xml:space="preserve"> tíðni dauðsfalls af völdum hjarta- og æðasjúkdóms og versnandi hjartabilunar</w:t>
      </w:r>
      <w:r w:rsidR="00EF2736" w:rsidRPr="00647D77">
        <w:t>.</w:t>
      </w:r>
    </w:p>
    <w:p w14:paraId="719B26F8" w14:textId="77777777" w:rsidR="00EF2736" w:rsidRPr="00647D77" w:rsidRDefault="00EF2736" w:rsidP="00EF2736"/>
    <w:p w14:paraId="6832F2E6" w14:textId="35357376" w:rsidR="00EF2736" w:rsidRPr="00647D77" w:rsidRDefault="00383655" w:rsidP="00EF2736">
      <w:r>
        <w:t>A</w:t>
      </w:r>
      <w:r w:rsidR="00EF2736" w:rsidRPr="00647D77">
        <w:t>f 6</w:t>
      </w:r>
      <w:r>
        <w:t>.</w:t>
      </w:r>
      <w:r w:rsidR="00EF2736" w:rsidRPr="00647D77">
        <w:t>263 </w:t>
      </w:r>
      <w:r>
        <w:t>sjúklingum var</w:t>
      </w:r>
      <w:r w:rsidR="00EF2736" w:rsidRPr="00647D77">
        <w:t xml:space="preserve"> 3</w:t>
      </w:r>
      <w:r>
        <w:t>.</w:t>
      </w:r>
      <w:r w:rsidR="00EF2736" w:rsidRPr="00647D77">
        <w:t>131</w:t>
      </w:r>
      <w:r>
        <w:t xml:space="preserve"> slembiraðað til að fá</w:t>
      </w:r>
      <w:r w:rsidR="00EF2736" w:rsidRPr="00647D77">
        <w:t xml:space="preserve"> dapagliflozin 10 mg </w:t>
      </w:r>
      <w:r>
        <w:t>og</w:t>
      </w:r>
      <w:r w:rsidR="00EF2736" w:rsidRPr="00647D77">
        <w:t xml:space="preserve"> 3</w:t>
      </w:r>
      <w:r>
        <w:t>.</w:t>
      </w:r>
      <w:r w:rsidR="00EF2736" w:rsidRPr="00647D77">
        <w:t xml:space="preserve">132 </w:t>
      </w:r>
      <w:r w:rsidR="009B7EFE">
        <w:t>til að fá</w:t>
      </w:r>
      <w:r w:rsidR="0037626D">
        <w:t xml:space="preserve"> lyfleysu</w:t>
      </w:r>
      <w:r w:rsidR="00EF2736" w:rsidRPr="00647D77">
        <w:t xml:space="preserve"> </w:t>
      </w:r>
      <w:r w:rsidR="0037626D">
        <w:t>og var miðgildi eftirfylgnitíma</w:t>
      </w:r>
      <w:r w:rsidR="00EF2736" w:rsidRPr="00647D77">
        <w:t xml:space="preserve"> 28 </w:t>
      </w:r>
      <w:r w:rsidR="0037626D">
        <w:t>mánuðir</w:t>
      </w:r>
      <w:r w:rsidR="00EF2736" w:rsidRPr="00647D77">
        <w:t xml:space="preserve">. </w:t>
      </w:r>
      <w:r w:rsidR="0037626D">
        <w:t xml:space="preserve">Í rannsókninni voru </w:t>
      </w:r>
      <w:r w:rsidR="00EF2736" w:rsidRPr="00647D77">
        <w:t>654 (10%) </w:t>
      </w:r>
      <w:r w:rsidR="0037626D">
        <w:t xml:space="preserve">sjúklingar með meðalbráða </w:t>
      </w:r>
      <w:r w:rsidR="0037626D">
        <w:lastRenderedPageBreak/>
        <w:t>hjartabilun</w:t>
      </w:r>
      <w:r w:rsidR="00EF2736" w:rsidRPr="00647D77">
        <w:t xml:space="preserve"> (</w:t>
      </w:r>
      <w:r w:rsidR="008D300E" w:rsidRPr="009B7EFE">
        <w:t xml:space="preserve">skilgreint sem slembun meðan á sjúkrahússinnlögn vegna hjartabilunar </w:t>
      </w:r>
      <w:r w:rsidR="00CE3095" w:rsidRPr="009B7EFE">
        <w:t>st</w:t>
      </w:r>
      <w:r w:rsidR="00CE3095" w:rsidRPr="00761221">
        <w:t>óð</w:t>
      </w:r>
      <w:r w:rsidR="00CE3095" w:rsidRPr="009B7EFE">
        <w:t xml:space="preserve"> </w:t>
      </w:r>
      <w:r w:rsidR="008D300E" w:rsidRPr="009B7EFE">
        <w:t xml:space="preserve">eða innan 30 daga </w:t>
      </w:r>
      <w:r w:rsidR="00250171" w:rsidRPr="009B7EFE">
        <w:t>eftir útskrift</w:t>
      </w:r>
      <w:r w:rsidR="00EF2736" w:rsidRPr="00647D77">
        <w:t xml:space="preserve">). </w:t>
      </w:r>
      <w:r w:rsidR="00250171" w:rsidRPr="00D208DE">
        <w:t>Meðalaldur sjúklingaþýðis var</w:t>
      </w:r>
      <w:r w:rsidR="00EF2736" w:rsidRPr="00647D77">
        <w:t xml:space="preserve"> 72 </w:t>
      </w:r>
      <w:r w:rsidR="00250171">
        <w:t>ár</w:t>
      </w:r>
      <w:r w:rsidR="00EF2736" w:rsidRPr="00647D77">
        <w:t xml:space="preserve"> </w:t>
      </w:r>
      <w:r w:rsidR="00250171">
        <w:t>og</w:t>
      </w:r>
      <w:r w:rsidR="00EF2736" w:rsidRPr="00647D77">
        <w:t xml:space="preserve"> 56% </w:t>
      </w:r>
      <w:r w:rsidR="00250171">
        <w:t>voru karlar</w:t>
      </w:r>
      <w:r w:rsidR="00EF2736" w:rsidRPr="00647D77">
        <w:t>.</w:t>
      </w:r>
    </w:p>
    <w:p w14:paraId="059D56AC" w14:textId="77777777" w:rsidR="00EF2736" w:rsidRPr="00647D77" w:rsidRDefault="00EF2736" w:rsidP="00EF2736"/>
    <w:p w14:paraId="0012B44B" w14:textId="5BF00A7A" w:rsidR="00EF2736" w:rsidRPr="00647D77" w:rsidRDefault="00250171" w:rsidP="00EF2736">
      <w:r>
        <w:t>Við upphaf voru</w:t>
      </w:r>
      <w:r w:rsidR="00EF2736" w:rsidRPr="00647D77">
        <w:t xml:space="preserve"> 75% </w:t>
      </w:r>
      <w:r>
        <w:t>sjúklinga</w:t>
      </w:r>
      <w:r w:rsidR="00EF2736" w:rsidRPr="00647D77">
        <w:t xml:space="preserve"> </w:t>
      </w:r>
      <w:r>
        <w:t>flokkaðir sem</w:t>
      </w:r>
      <w:r w:rsidR="00EF2736" w:rsidRPr="00647D77">
        <w:t xml:space="preserve"> NYHA </w:t>
      </w:r>
      <w:r>
        <w:t>flokkur</w:t>
      </w:r>
      <w:r w:rsidR="00EF2736" w:rsidRPr="00647D77">
        <w:t xml:space="preserve"> II, 24% </w:t>
      </w:r>
      <w:r>
        <w:t>sem flokkur</w:t>
      </w:r>
      <w:r w:rsidR="00EF2736" w:rsidRPr="00647D77">
        <w:t xml:space="preserve"> III </w:t>
      </w:r>
      <w:r>
        <w:t>og</w:t>
      </w:r>
      <w:r w:rsidR="00EF2736" w:rsidRPr="00647D77">
        <w:t xml:space="preserve"> 0</w:t>
      </w:r>
      <w:r>
        <w:t>,</w:t>
      </w:r>
      <w:r w:rsidR="00EF2736" w:rsidRPr="00647D77">
        <w:t xml:space="preserve">3% </w:t>
      </w:r>
      <w:r w:rsidR="00E81C25">
        <w:t>sem flokkur</w:t>
      </w:r>
      <w:r w:rsidR="00EF2736" w:rsidRPr="00647D77">
        <w:t xml:space="preserve"> IV. </w:t>
      </w:r>
      <w:r w:rsidR="00E81C25">
        <w:t xml:space="preserve">Miðgildi </w:t>
      </w:r>
      <w:r w:rsidR="007F5ED7" w:rsidRPr="007F5ED7">
        <w:t>útfallsbrot</w:t>
      </w:r>
      <w:r w:rsidR="007F5ED7">
        <w:t>s</w:t>
      </w:r>
      <w:r w:rsidR="007F5ED7" w:rsidRPr="007F5ED7">
        <w:t xml:space="preserve"> vinstri slegils</w:t>
      </w:r>
      <w:r w:rsidR="007F5ED7" w:rsidRPr="007F5ED7" w:rsidDel="007F5ED7">
        <w:t xml:space="preserve"> </w:t>
      </w:r>
      <w:r w:rsidR="00E81C25">
        <w:t>var</w:t>
      </w:r>
      <w:r w:rsidR="00EF2736" w:rsidRPr="00647D77">
        <w:t xml:space="preserve"> 54%, 34% </w:t>
      </w:r>
      <w:r w:rsidR="00E81C25">
        <w:t>sjúklinganna voru með</w:t>
      </w:r>
      <w:r w:rsidR="00EF2736" w:rsidRPr="00647D77">
        <w:t xml:space="preserve"> </w:t>
      </w:r>
      <w:r w:rsidR="007F5ED7" w:rsidRPr="007F5ED7">
        <w:t>útfallsbrot vinstri slegils</w:t>
      </w:r>
      <w:r w:rsidR="007F5ED7" w:rsidRPr="007F5ED7" w:rsidDel="007F5ED7">
        <w:t xml:space="preserve"> </w:t>
      </w:r>
      <w:r w:rsidR="00EF2736" w:rsidRPr="00647D77">
        <w:t xml:space="preserve">≤ 49%, 36% </w:t>
      </w:r>
      <w:r w:rsidR="00CE3095">
        <w:t>voru með</w:t>
      </w:r>
      <w:r w:rsidR="00EF2736" w:rsidRPr="00647D77">
        <w:t xml:space="preserve"> </w:t>
      </w:r>
      <w:r w:rsidR="007F5ED7" w:rsidRPr="007F5ED7">
        <w:t>útfallsbrot vinstri slegils</w:t>
      </w:r>
      <w:r w:rsidR="007F5ED7" w:rsidRPr="007F5ED7" w:rsidDel="007F5ED7">
        <w:t xml:space="preserve"> </w:t>
      </w:r>
      <w:r w:rsidR="00EF2736" w:rsidRPr="00647D77">
        <w:t>50</w:t>
      </w:r>
      <w:r w:rsidR="00CE3095">
        <w:noBreakHyphen/>
      </w:r>
      <w:r w:rsidR="00EF2736" w:rsidRPr="00647D77">
        <w:t xml:space="preserve">59% </w:t>
      </w:r>
      <w:r w:rsidR="00E81C25">
        <w:t>og</w:t>
      </w:r>
      <w:r w:rsidR="00EF2736" w:rsidRPr="00647D77">
        <w:t xml:space="preserve"> 30% </w:t>
      </w:r>
      <w:r w:rsidR="00CE3095">
        <w:t>voru með</w:t>
      </w:r>
      <w:r w:rsidR="00EF2736" w:rsidRPr="00647D77">
        <w:t xml:space="preserve"> </w:t>
      </w:r>
      <w:r w:rsidR="007F5ED7" w:rsidRPr="007F5ED7">
        <w:t>útfallsbrot vinstri slegils</w:t>
      </w:r>
      <w:r w:rsidR="007F5ED7" w:rsidRPr="007F5ED7" w:rsidDel="007F5ED7">
        <w:t xml:space="preserve"> </w:t>
      </w:r>
      <w:r w:rsidR="00EF2736" w:rsidRPr="00647D77">
        <w:t xml:space="preserve">≥ 60%. </w:t>
      </w:r>
      <w:r w:rsidR="00E81C25">
        <w:t xml:space="preserve">Í báðum meðferðarhópum voru </w:t>
      </w:r>
      <w:r w:rsidR="00EF2736" w:rsidRPr="00647D77">
        <w:t xml:space="preserve">45% </w:t>
      </w:r>
      <w:r w:rsidR="00E81C25">
        <w:t>með sögu um sykursýki af tegund 2</w:t>
      </w:r>
      <w:r w:rsidR="00EF2736" w:rsidRPr="00647D77">
        <w:t xml:space="preserve">. </w:t>
      </w:r>
      <w:r w:rsidR="0072326F">
        <w:t>Grunnm</w:t>
      </w:r>
      <w:r w:rsidR="009A603F">
        <w:t xml:space="preserve">eðferð </w:t>
      </w:r>
      <w:r w:rsidR="00436B1D">
        <w:t xml:space="preserve">var með </w:t>
      </w:r>
      <w:r w:rsidR="00EF2736" w:rsidRPr="00647D77">
        <w:t>ACE</w:t>
      </w:r>
      <w:r w:rsidR="00436B1D">
        <w:t>-hemli</w:t>
      </w:r>
      <w:r w:rsidR="00EF2736" w:rsidRPr="00647D77">
        <w:t>/</w:t>
      </w:r>
      <w:r w:rsidR="00436B1D" w:rsidRPr="00D208DE">
        <w:rPr>
          <w:rFonts w:eastAsia="MS Mincho"/>
        </w:rPr>
        <w:t>angíótensínblokka</w:t>
      </w:r>
      <w:r w:rsidR="00436B1D">
        <w:t>/</w:t>
      </w:r>
      <w:r w:rsidR="00436B1D" w:rsidRPr="008D488B">
        <w:t>angíótensín viðtaka-neprilýsín heml</w:t>
      </w:r>
      <w:r w:rsidR="00436B1D">
        <w:t>i</w:t>
      </w:r>
      <w:r w:rsidR="00EF2736" w:rsidRPr="00647D77">
        <w:t xml:space="preserve"> (77%), beta</w:t>
      </w:r>
      <w:r w:rsidR="00436B1D">
        <w:t>blokkum</w:t>
      </w:r>
      <w:r w:rsidR="00EF2736" w:rsidRPr="00647D77">
        <w:t xml:space="preserve"> (83%) </w:t>
      </w:r>
      <w:r w:rsidR="00436B1D">
        <w:t>þvagræsilyfjum</w:t>
      </w:r>
      <w:r w:rsidR="00EF2736" w:rsidRPr="00647D77">
        <w:t xml:space="preserve"> (98%) </w:t>
      </w:r>
      <w:r w:rsidR="00436B1D">
        <w:t>og</w:t>
      </w:r>
      <w:r w:rsidR="00EF2736" w:rsidRPr="00647D77">
        <w:t xml:space="preserve"> </w:t>
      </w:r>
      <w:r w:rsidR="00436B1D" w:rsidRPr="008D488B">
        <w:t>saltsteraviðtakablokk</w:t>
      </w:r>
      <w:r w:rsidR="00CE3095">
        <w:t>um</w:t>
      </w:r>
      <w:r w:rsidR="00EF2736" w:rsidRPr="00647D77">
        <w:t xml:space="preserve"> (43%).</w:t>
      </w:r>
    </w:p>
    <w:p w14:paraId="689B5060" w14:textId="77777777" w:rsidR="00EF2736" w:rsidRPr="00647D77" w:rsidRDefault="00EF2736" w:rsidP="00EF2736"/>
    <w:p w14:paraId="29675662" w14:textId="0EE5B625" w:rsidR="00EF2736" w:rsidRPr="00647D77" w:rsidRDefault="006A0AD5" w:rsidP="00EF2736">
      <w:r>
        <w:t>Meðal</w:t>
      </w:r>
      <w:r w:rsidR="00EF2736" w:rsidRPr="00647D77">
        <w:t xml:space="preserve"> eGFR </w:t>
      </w:r>
      <w:r>
        <w:t>var</w:t>
      </w:r>
      <w:r w:rsidR="00EF2736" w:rsidRPr="00647D77">
        <w:t xml:space="preserve"> 61 m</w:t>
      </w:r>
      <w:r>
        <w:t>l</w:t>
      </w:r>
      <w:r w:rsidR="00EF2736" w:rsidRPr="00647D77">
        <w:t>/</w:t>
      </w:r>
      <w:r>
        <w:t>mín.</w:t>
      </w:r>
      <w:r w:rsidR="00EF2736" w:rsidRPr="00647D77">
        <w:t>/1</w:t>
      </w:r>
      <w:r>
        <w:t>,</w:t>
      </w:r>
      <w:r w:rsidR="00EF2736" w:rsidRPr="00647D77">
        <w:t>73 m</w:t>
      </w:r>
      <w:r w:rsidR="00EF2736" w:rsidRPr="004914D8">
        <w:rPr>
          <w:vertAlign w:val="superscript"/>
        </w:rPr>
        <w:t>2</w:t>
      </w:r>
      <w:r w:rsidR="00EF2736" w:rsidRPr="00647D77">
        <w:t xml:space="preserve">, </w:t>
      </w:r>
      <w:r w:rsidR="00CE3095">
        <w:t xml:space="preserve">hjá </w:t>
      </w:r>
      <w:r w:rsidR="00EF2736" w:rsidRPr="00647D77">
        <w:t xml:space="preserve">49% </w:t>
      </w:r>
      <w:r>
        <w:t xml:space="preserve">var </w:t>
      </w:r>
      <w:r w:rsidR="00EF2736" w:rsidRPr="00335DD0">
        <w:t>eGFR &lt; 60</w:t>
      </w:r>
      <w:r w:rsidR="005947FB">
        <w:t> </w:t>
      </w:r>
      <w:r w:rsidR="00EF2736" w:rsidRPr="00647D77">
        <w:t>m</w:t>
      </w:r>
      <w:r>
        <w:t>l</w:t>
      </w:r>
      <w:r w:rsidR="00EF2736" w:rsidRPr="00647D77">
        <w:t>/m</w:t>
      </w:r>
      <w:r>
        <w:t>ín.</w:t>
      </w:r>
      <w:r w:rsidR="00EF2736" w:rsidRPr="00647D77">
        <w:t>/1</w:t>
      </w:r>
      <w:r>
        <w:t>,</w:t>
      </w:r>
      <w:r w:rsidR="00EF2736" w:rsidRPr="00647D77">
        <w:t>73 m</w:t>
      </w:r>
      <w:r w:rsidR="00EF2736" w:rsidRPr="004914D8">
        <w:rPr>
          <w:vertAlign w:val="superscript"/>
        </w:rPr>
        <w:t>2</w:t>
      </w:r>
      <w:r w:rsidR="00EF2736" w:rsidRPr="00647D77">
        <w:t xml:space="preserve">, </w:t>
      </w:r>
      <w:r w:rsidR="00CE3095">
        <w:t xml:space="preserve">hjá </w:t>
      </w:r>
      <w:r w:rsidR="00EF2736" w:rsidRPr="00647D77">
        <w:t xml:space="preserve">23% </w:t>
      </w:r>
      <w:r w:rsidR="00CE3095">
        <w:t>var</w:t>
      </w:r>
      <w:r w:rsidR="00EF2736" w:rsidRPr="00647D77">
        <w:t xml:space="preserve"> eGFR &lt; 45 m</w:t>
      </w:r>
      <w:r>
        <w:t>l</w:t>
      </w:r>
      <w:r w:rsidR="00EF2736" w:rsidRPr="00647D77">
        <w:t>/m</w:t>
      </w:r>
      <w:r>
        <w:t>ín.</w:t>
      </w:r>
      <w:r w:rsidR="00EF2736" w:rsidRPr="00647D77">
        <w:t>/1</w:t>
      </w:r>
      <w:r>
        <w:t>,</w:t>
      </w:r>
      <w:r w:rsidR="00EF2736" w:rsidRPr="00647D77">
        <w:t>73 m</w:t>
      </w:r>
      <w:r w:rsidR="00EF2736" w:rsidRPr="004914D8">
        <w:rPr>
          <w:vertAlign w:val="superscript"/>
        </w:rPr>
        <w:t>2</w:t>
      </w:r>
      <w:r>
        <w:t xml:space="preserve"> og </w:t>
      </w:r>
      <w:r w:rsidR="00CE3095">
        <w:t xml:space="preserve">hjá </w:t>
      </w:r>
      <w:r w:rsidR="00EF2736" w:rsidRPr="00647D77">
        <w:t xml:space="preserve">3% </w:t>
      </w:r>
      <w:r w:rsidR="00CE3095">
        <w:t>var</w:t>
      </w:r>
      <w:r w:rsidR="00EF2736" w:rsidRPr="00647D77">
        <w:t xml:space="preserve"> eGFR &lt; 30</w:t>
      </w:r>
      <w:r w:rsidR="005947FB">
        <w:t> </w:t>
      </w:r>
      <w:r w:rsidR="00EF2736" w:rsidRPr="00647D77">
        <w:t>m</w:t>
      </w:r>
      <w:r>
        <w:t>l</w:t>
      </w:r>
      <w:r w:rsidR="00EF2736" w:rsidRPr="00647D77">
        <w:t>/</w:t>
      </w:r>
      <w:r>
        <w:t>mín.</w:t>
      </w:r>
      <w:r w:rsidR="00EF2736" w:rsidRPr="00647D77">
        <w:t>/1</w:t>
      </w:r>
      <w:r>
        <w:t>,</w:t>
      </w:r>
      <w:r w:rsidR="00EF2736" w:rsidRPr="00647D77">
        <w:t>73 m</w:t>
      </w:r>
      <w:r w:rsidR="00EF2736" w:rsidRPr="004914D8">
        <w:rPr>
          <w:vertAlign w:val="superscript"/>
        </w:rPr>
        <w:t>2</w:t>
      </w:r>
      <w:r w:rsidR="00EF2736" w:rsidRPr="00647D77">
        <w:t>.</w:t>
      </w:r>
    </w:p>
    <w:p w14:paraId="7C69B71A" w14:textId="77777777" w:rsidR="00EF2736" w:rsidRPr="00647D77" w:rsidRDefault="00EF2736" w:rsidP="00EF2736"/>
    <w:p w14:paraId="7EA267EA" w14:textId="28783390" w:rsidR="00EF2736" w:rsidRPr="00647D77" w:rsidRDefault="00EF2736" w:rsidP="00EF2736">
      <w:r w:rsidRPr="00647D77">
        <w:t xml:space="preserve">Dapagliflozin </w:t>
      </w:r>
      <w:r w:rsidR="006A0AD5">
        <w:t xml:space="preserve">hafði yfirburði yfir lyfleysu </w:t>
      </w:r>
      <w:r w:rsidR="004F045A">
        <w:t xml:space="preserve">varðandi </w:t>
      </w:r>
      <w:r w:rsidR="00E61670">
        <w:t xml:space="preserve">að draga úr tíðni samsetta aðalendapunktsins sem var </w:t>
      </w:r>
      <w:r w:rsidR="00E61670" w:rsidRPr="00D208DE">
        <w:t>dauðsfall af völdum hjarta- og æðasjúkdóms, sjúkrahúsinnlögn vegna hjartabilunar eða bráðaheimsókn vegna hjartabilunar</w:t>
      </w:r>
      <w:r w:rsidRPr="00647D77">
        <w:t xml:space="preserve"> (HR 0</w:t>
      </w:r>
      <w:r w:rsidR="00E61670">
        <w:t>,</w:t>
      </w:r>
      <w:r w:rsidRPr="00647D77">
        <w:t>82 [95% CI 0</w:t>
      </w:r>
      <w:r w:rsidR="00E61670">
        <w:t>,</w:t>
      </w:r>
      <w:r w:rsidRPr="00647D77">
        <w:t>73</w:t>
      </w:r>
      <w:r w:rsidR="00E61670">
        <w:t>;</w:t>
      </w:r>
      <w:r w:rsidRPr="00647D77">
        <w:t xml:space="preserve"> 0</w:t>
      </w:r>
      <w:r w:rsidR="00E61670">
        <w:t>,</w:t>
      </w:r>
      <w:r w:rsidRPr="00647D77">
        <w:t>92]; p=0</w:t>
      </w:r>
      <w:r w:rsidR="00E61670">
        <w:t>,</w:t>
      </w:r>
      <w:r w:rsidRPr="00647D77">
        <w:t xml:space="preserve">0008) </w:t>
      </w:r>
      <w:r w:rsidR="00562C51">
        <w:t>(m</w:t>
      </w:r>
      <w:r w:rsidR="00E61670">
        <w:t>ynd</w:t>
      </w:r>
      <w:r w:rsidRPr="00647D77">
        <w:t> </w:t>
      </w:r>
      <w:r w:rsidR="003474A2">
        <w:t>5</w:t>
      </w:r>
      <w:r w:rsidRPr="00647D77">
        <w:t>).</w:t>
      </w:r>
    </w:p>
    <w:p w14:paraId="3779656F" w14:textId="77777777" w:rsidR="00EF2736" w:rsidRPr="00647D77" w:rsidRDefault="00EF2736" w:rsidP="00EF2736"/>
    <w:p w14:paraId="47351CAE" w14:textId="63D917CB" w:rsidR="00EF2736" w:rsidRPr="00647D77" w:rsidRDefault="003474A2" w:rsidP="00EF2736">
      <w:pPr>
        <w:keepNext/>
        <w:keepLines/>
      </w:pPr>
      <w:r w:rsidRPr="00647D77">
        <w:rPr>
          <w:b/>
          <w:bCs/>
        </w:rPr>
        <w:t>Mynd </w:t>
      </w:r>
      <w:r w:rsidR="00EF2736" w:rsidRPr="00647D77">
        <w:t xml:space="preserve">5: </w:t>
      </w:r>
      <w:r w:rsidRPr="00D208DE">
        <w:rPr>
          <w:b/>
        </w:rPr>
        <w:t>Tími fram að fyrsta tilviki samsetningarinnar dauðsfall af völdum hjarta- og æðasjúkdóms, sjúkrahúsinnlögn vegna hjartabilunar eða bráðaheimsókn vegna hjartabilunar</w:t>
      </w:r>
    </w:p>
    <w:p w14:paraId="5B9A1261" w14:textId="77777777" w:rsidR="00EF2736" w:rsidRPr="00647D77" w:rsidRDefault="00EF2736" w:rsidP="00EF2736">
      <w:pPr>
        <w:keepNext/>
        <w:keepLines/>
      </w:pPr>
    </w:p>
    <w:p w14:paraId="5124DDBE" w14:textId="5A293C5A" w:rsidR="00557BAF" w:rsidRPr="004914D8" w:rsidRDefault="00150C21" w:rsidP="00557BAF">
      <w:pPr>
        <w:keepNext/>
        <w:rPr>
          <w:sz w:val="18"/>
          <w:szCs w:val="18"/>
        </w:rPr>
      </w:pPr>
      <w:r w:rsidRPr="00647D77">
        <w:rPr>
          <w:noProof/>
        </w:rPr>
        <mc:AlternateContent>
          <mc:Choice Requires="wps">
            <w:drawing>
              <wp:anchor distT="45720" distB="45720" distL="114300" distR="114300" simplePos="0" relativeHeight="251681792" behindDoc="0" locked="0" layoutInCell="1" allowOverlap="1" wp14:anchorId="744F11C9" wp14:editId="03575868">
                <wp:simplePos x="0" y="0"/>
                <wp:positionH relativeFrom="column">
                  <wp:posOffset>2566670</wp:posOffset>
                </wp:positionH>
                <wp:positionV relativeFrom="paragraph">
                  <wp:posOffset>2528341</wp:posOffset>
                </wp:positionV>
                <wp:extent cx="1638300" cy="1404620"/>
                <wp:effectExtent l="0" t="0" r="0" b="12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79D816CE" w14:textId="074C0CEC" w:rsidR="007F5ED7" w:rsidRPr="00FA0858" w:rsidRDefault="007F5ED7" w:rsidP="00EF2736">
                            <w:pPr>
                              <w:rPr>
                                <w:b/>
                                <w:bCs/>
                                <w:sz w:val="16"/>
                                <w:szCs w:val="16"/>
                              </w:rPr>
                            </w:pPr>
                            <w:r>
                              <w:rPr>
                                <w:b/>
                                <w:bCs/>
                                <w:sz w:val="16"/>
                                <w:szCs w:val="16"/>
                              </w:rPr>
                              <w:t>Mánuðir frá slembiröðun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F11C9" id="_x0000_t202" coordsize="21600,21600" o:spt="202" path="m,l,21600r21600,l21600,xe">
                <v:stroke joinstyle="miter"/>
                <v:path gradientshapeok="t" o:connecttype="rect"/>
              </v:shapetype>
              <v:shape id="Text Box 2" o:spid="_x0000_s1189" type="#_x0000_t202" style="position:absolute;margin-left:202.1pt;margin-top:199.1pt;width:129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" filled="f" stroked="f">
                <v:textbox style="mso-fit-shape-to-text:t">
                  <w:txbxContent>
                    <w:p w14:paraId="79D816CE" w14:textId="074C0CEC" w:rsidR="007F5ED7" w:rsidRPr="00FA0858" w:rsidRDefault="007F5ED7" w:rsidP="00EF2736">
                      <w:pPr>
                        <w:rPr>
                          <w:b/>
                          <w:bCs/>
                          <w:sz w:val="16"/>
                          <w:szCs w:val="16"/>
                        </w:rPr>
                      </w:pPr>
                      <w:r>
                        <w:rPr>
                          <w:b/>
                          <w:bCs/>
                          <w:sz w:val="16"/>
                          <w:szCs w:val="16"/>
                        </w:rPr>
                        <w:t>Mánuðir frá slembiröðun</w:t>
                      </w:r>
                    </w:p>
                  </w:txbxContent>
                </v:textbox>
              </v:shape>
            </w:pict>
          </mc:Fallback>
        </mc:AlternateContent>
      </w:r>
      <w:r w:rsidR="00647D77" w:rsidRPr="00647D77">
        <w:rPr>
          <w:noProof/>
        </w:rPr>
        <mc:AlternateContent>
          <mc:Choice Requires="wps">
            <w:drawing>
              <wp:anchor distT="45720" distB="45720" distL="114300" distR="114300" simplePos="0" relativeHeight="251686912" behindDoc="0" locked="0" layoutInCell="1" allowOverlap="1" wp14:anchorId="60F4B750" wp14:editId="57445A0D">
                <wp:simplePos x="0" y="0"/>
                <wp:positionH relativeFrom="column">
                  <wp:posOffset>2881961</wp:posOffset>
                </wp:positionH>
                <wp:positionV relativeFrom="paragraph">
                  <wp:posOffset>2017395</wp:posOffset>
                </wp:positionV>
                <wp:extent cx="2965450" cy="1404620"/>
                <wp:effectExtent l="0" t="0" r="0" b="12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04620"/>
                        </a:xfrm>
                        <a:prstGeom prst="rect">
                          <a:avLst/>
                        </a:prstGeom>
                        <a:noFill/>
                        <a:ln w="9525">
                          <a:noFill/>
                          <a:miter lim="800000"/>
                          <a:headEnd/>
                          <a:tailEnd/>
                        </a:ln>
                      </wps:spPr>
                      <wps:txbx>
                        <w:txbxContent>
                          <w:p w14:paraId="18B4FA92" w14:textId="4083DEA1" w:rsidR="007F5ED7" w:rsidRPr="00350423" w:rsidRDefault="007F5ED7" w:rsidP="00EF2736">
                            <w:pPr>
                              <w:rPr>
                                <w:sz w:val="16"/>
                                <w:szCs w:val="16"/>
                              </w:rPr>
                            </w:pPr>
                            <w:r w:rsidRPr="00350423">
                              <w:rPr>
                                <w:b/>
                                <w:bCs/>
                                <w:sz w:val="16"/>
                                <w:szCs w:val="16"/>
                              </w:rPr>
                              <w:t>HR (95% CI):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ab/>
                              <w:t xml:space="preserve">     </w:t>
                            </w:r>
                            <w:r w:rsidRPr="00350423">
                              <w:rPr>
                                <w:b/>
                                <w:bCs/>
                                <w:sz w:val="16"/>
                                <w:szCs w:val="16"/>
                              </w:rPr>
                              <w:t>P-</w:t>
                            </w:r>
                            <w:r>
                              <w:rPr>
                                <w:b/>
                                <w:bCs/>
                                <w:sz w:val="16"/>
                                <w:szCs w:val="16"/>
                              </w:rPr>
                              <w:t>gildi</w:t>
                            </w:r>
                            <w:r w:rsidRPr="00350423">
                              <w:rPr>
                                <w:b/>
                                <w:bCs/>
                                <w:sz w:val="16"/>
                                <w:szCs w:val="16"/>
                              </w:rPr>
                              <w:t>:</w:t>
                            </w:r>
                            <w:r>
                              <w:rPr>
                                <w:sz w:val="16"/>
                                <w:szCs w:val="16"/>
                              </w:rPr>
                              <w:t xml:space="preserve">   0,0008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4B750" id="_x0000_s1190" type="#_x0000_t202" style="position:absolute;margin-left:226.95pt;margin-top:158.85pt;width:233.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" filled="f" stroked="f">
                <v:textbox style="mso-fit-shape-to-text:t">
                  <w:txbxContent>
                    <w:p w14:paraId="18B4FA92" w14:textId="4083DEA1" w:rsidR="007F5ED7" w:rsidRPr="00350423" w:rsidRDefault="007F5ED7" w:rsidP="00EF2736">
                      <w:pPr>
                        <w:rPr>
                          <w:sz w:val="16"/>
                          <w:szCs w:val="16"/>
                        </w:rPr>
                      </w:pPr>
                      <w:r w:rsidRPr="00350423">
                        <w:rPr>
                          <w:b/>
                          <w:bCs/>
                          <w:sz w:val="16"/>
                          <w:szCs w:val="16"/>
                        </w:rPr>
                        <w:t>HR (95% CI):</w:t>
                      </w:r>
                      <w:r w:rsidRPr="00350423">
                        <w:rPr>
                          <w:sz w:val="16"/>
                          <w:szCs w:val="16"/>
                        </w:rPr>
                        <w:tab/>
                        <w:t>0</w:t>
                      </w:r>
                      <w:r>
                        <w:rPr>
                          <w:sz w:val="16"/>
                          <w:szCs w:val="16"/>
                        </w:rPr>
                        <w:t>,</w:t>
                      </w:r>
                      <w:r w:rsidRPr="00350423">
                        <w:rPr>
                          <w:sz w:val="16"/>
                          <w:szCs w:val="16"/>
                        </w:rPr>
                        <w:t>82 (0</w:t>
                      </w:r>
                      <w:r>
                        <w:rPr>
                          <w:sz w:val="16"/>
                          <w:szCs w:val="16"/>
                        </w:rPr>
                        <w:t>,</w:t>
                      </w:r>
                      <w:r w:rsidRPr="00350423">
                        <w:rPr>
                          <w:sz w:val="16"/>
                          <w:szCs w:val="16"/>
                        </w:rPr>
                        <w:t>73</w:t>
                      </w:r>
                      <w:r>
                        <w:rPr>
                          <w:sz w:val="16"/>
                          <w:szCs w:val="16"/>
                        </w:rPr>
                        <w:t>;</w:t>
                      </w:r>
                      <w:r w:rsidRPr="00350423">
                        <w:rPr>
                          <w:sz w:val="16"/>
                          <w:szCs w:val="16"/>
                        </w:rPr>
                        <w:t xml:space="preserve"> 0</w:t>
                      </w:r>
                      <w:r>
                        <w:rPr>
                          <w:sz w:val="16"/>
                          <w:szCs w:val="16"/>
                        </w:rPr>
                        <w:t>,</w:t>
                      </w:r>
                      <w:r w:rsidRPr="00350423">
                        <w:rPr>
                          <w:sz w:val="16"/>
                          <w:szCs w:val="16"/>
                        </w:rPr>
                        <w:t>92)</w:t>
                      </w:r>
                      <w:r>
                        <w:rPr>
                          <w:sz w:val="16"/>
                          <w:szCs w:val="16"/>
                        </w:rPr>
                        <w:tab/>
                        <w:t xml:space="preserve">     </w:t>
                      </w:r>
                      <w:r w:rsidRPr="00350423">
                        <w:rPr>
                          <w:b/>
                          <w:bCs/>
                          <w:sz w:val="16"/>
                          <w:szCs w:val="16"/>
                        </w:rPr>
                        <w:t>P-</w:t>
                      </w:r>
                      <w:r>
                        <w:rPr>
                          <w:b/>
                          <w:bCs/>
                          <w:sz w:val="16"/>
                          <w:szCs w:val="16"/>
                        </w:rPr>
                        <w:t>gildi</w:t>
                      </w:r>
                      <w:r w:rsidRPr="00350423">
                        <w:rPr>
                          <w:b/>
                          <w:bCs/>
                          <w:sz w:val="16"/>
                          <w:szCs w:val="16"/>
                        </w:rPr>
                        <w:t>:</w:t>
                      </w:r>
                      <w:r>
                        <w:rPr>
                          <w:sz w:val="16"/>
                          <w:szCs w:val="16"/>
                        </w:rPr>
                        <w:t xml:space="preserve">   0,0008</w:t>
                      </w:r>
                    </w:p>
                  </w:txbxContent>
                </v:textbox>
              </v:shape>
            </w:pict>
          </mc:Fallback>
        </mc:AlternateContent>
      </w:r>
      <w:r w:rsidR="00647D77" w:rsidRPr="00647D77">
        <w:rPr>
          <w:noProof/>
        </w:rPr>
        <mc:AlternateContent>
          <mc:Choice Requires="wps">
            <w:drawing>
              <wp:anchor distT="45720" distB="45720" distL="114300" distR="114300" simplePos="0" relativeHeight="251685888" behindDoc="0" locked="0" layoutInCell="1" allowOverlap="1" wp14:anchorId="404020EF" wp14:editId="428EDCE3">
                <wp:simplePos x="0" y="0"/>
                <wp:positionH relativeFrom="column">
                  <wp:posOffset>3634994</wp:posOffset>
                </wp:positionH>
                <wp:positionV relativeFrom="paragraph">
                  <wp:posOffset>1802486</wp:posOffset>
                </wp:positionV>
                <wp:extent cx="2318918" cy="140462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918" cy="1404620"/>
                        </a:xfrm>
                        <a:prstGeom prst="rect">
                          <a:avLst/>
                        </a:prstGeom>
                        <a:noFill/>
                        <a:ln w="9525">
                          <a:noFill/>
                          <a:miter lim="800000"/>
                          <a:headEnd/>
                          <a:tailEnd/>
                        </a:ln>
                      </wps:spPr>
                      <wps:txbx>
                        <w:txbxContent>
                          <w:p w14:paraId="19AC3E35" w14:textId="49F94593" w:rsidR="007F5ED7" w:rsidRPr="00350423" w:rsidRDefault="007F5ED7" w:rsidP="00EF2736">
                            <w:pPr>
                              <w:rPr>
                                <w:b/>
                                <w:bCs/>
                                <w:sz w:val="16"/>
                                <w:szCs w:val="16"/>
                              </w:rPr>
                            </w:pPr>
                            <w:r w:rsidRPr="00350423">
                              <w:rPr>
                                <w:b/>
                                <w:bCs/>
                                <w:sz w:val="16"/>
                                <w:szCs w:val="16"/>
                              </w:rPr>
                              <w:t xml:space="preserve">Dapagliflozin </w:t>
                            </w:r>
                            <w:r>
                              <w:rPr>
                                <w:b/>
                                <w:bCs/>
                                <w:sz w:val="16"/>
                                <w:szCs w:val="16"/>
                              </w:rPr>
                              <w:t>samanborið við</w:t>
                            </w:r>
                            <w:r w:rsidRPr="00350423">
                              <w:rPr>
                                <w:b/>
                                <w:bCs/>
                                <w:sz w:val="16"/>
                                <w:szCs w:val="16"/>
                              </w:rPr>
                              <w:t xml:space="preserve"> </w:t>
                            </w:r>
                            <w:r>
                              <w:rPr>
                                <w:b/>
                                <w:bCs/>
                                <w:sz w:val="16"/>
                                <w:szCs w:val="16"/>
                              </w:rPr>
                              <w:t>lyfleysu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020EF" id="_x0000_s1191" type="#_x0000_t202" style="position:absolute;margin-left:286.2pt;margin-top:141.95pt;width:182.6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" filled="f" stroked="f">
                <v:textbox style="mso-fit-shape-to-text:t">
                  <w:txbxContent>
                    <w:p w14:paraId="19AC3E35" w14:textId="49F94593" w:rsidR="007F5ED7" w:rsidRPr="00350423" w:rsidRDefault="007F5ED7" w:rsidP="00EF2736">
                      <w:pPr>
                        <w:rPr>
                          <w:b/>
                          <w:bCs/>
                          <w:sz w:val="16"/>
                          <w:szCs w:val="16"/>
                        </w:rPr>
                      </w:pPr>
                      <w:r w:rsidRPr="00350423">
                        <w:rPr>
                          <w:b/>
                          <w:bCs/>
                          <w:sz w:val="16"/>
                          <w:szCs w:val="16"/>
                        </w:rPr>
                        <w:t xml:space="preserve">Dapagliflozin </w:t>
                      </w:r>
                      <w:r>
                        <w:rPr>
                          <w:b/>
                          <w:bCs/>
                          <w:sz w:val="16"/>
                          <w:szCs w:val="16"/>
                        </w:rPr>
                        <w:t>samanborið við</w:t>
                      </w:r>
                      <w:r w:rsidRPr="00350423">
                        <w:rPr>
                          <w:b/>
                          <w:bCs/>
                          <w:sz w:val="16"/>
                          <w:szCs w:val="16"/>
                        </w:rPr>
                        <w:t xml:space="preserve"> </w:t>
                      </w:r>
                      <w:r>
                        <w:rPr>
                          <w:b/>
                          <w:bCs/>
                          <w:sz w:val="16"/>
                          <w:szCs w:val="16"/>
                        </w:rPr>
                        <w:t>lyfleysu</w:t>
                      </w:r>
                    </w:p>
                  </w:txbxContent>
                </v:textbox>
              </v:shape>
            </w:pict>
          </mc:Fallback>
        </mc:AlternateContent>
      </w:r>
      <w:r w:rsidR="00E8391B" w:rsidRPr="00647D77">
        <w:rPr>
          <w:noProof/>
        </w:rPr>
        <mc:AlternateContent>
          <mc:Choice Requires="wps">
            <w:drawing>
              <wp:anchor distT="45720" distB="45720" distL="114300" distR="114300" simplePos="0" relativeHeight="251680768" behindDoc="0" locked="0" layoutInCell="1" allowOverlap="1" wp14:anchorId="0733D346" wp14:editId="73A34C94">
                <wp:simplePos x="0" y="0"/>
                <wp:positionH relativeFrom="column">
                  <wp:posOffset>-241349</wp:posOffset>
                </wp:positionH>
                <wp:positionV relativeFrom="paragraph">
                  <wp:posOffset>2544122</wp:posOffset>
                </wp:positionV>
                <wp:extent cx="1038225" cy="23750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37507"/>
                        </a:xfrm>
                        <a:prstGeom prst="rect">
                          <a:avLst/>
                        </a:prstGeom>
                        <a:noFill/>
                        <a:ln w="9525">
                          <a:noFill/>
                          <a:miter lim="800000"/>
                          <a:headEnd/>
                          <a:tailEnd/>
                        </a:ln>
                      </wps:spPr>
                      <wps:txbx>
                        <w:txbxContent>
                          <w:p w14:paraId="26FCDA06" w14:textId="51FA0B6D" w:rsidR="007F5ED7" w:rsidRPr="00FA0858" w:rsidRDefault="007F5ED7" w:rsidP="00EF2736">
                            <w:pPr>
                              <w:rPr>
                                <w:b/>
                                <w:bCs/>
                                <w:sz w:val="16"/>
                                <w:szCs w:val="16"/>
                              </w:rPr>
                            </w:pPr>
                            <w:r>
                              <w:rPr>
                                <w:b/>
                                <w:bCs/>
                                <w:sz w:val="16"/>
                                <w:szCs w:val="16"/>
                              </w:rPr>
                              <w:t>Sjúklingar í hættu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3D346" id="_x0000_s1192" type="#_x0000_t202" style="position:absolute;margin-left:-19pt;margin-top:200.3pt;width:81.75pt;height:18.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" filled="f" stroked="f">
                <v:textbox>
                  <w:txbxContent>
                    <w:p w14:paraId="26FCDA06" w14:textId="51FA0B6D" w:rsidR="007F5ED7" w:rsidRPr="00FA0858" w:rsidRDefault="007F5ED7" w:rsidP="00EF2736">
                      <w:pPr>
                        <w:rPr>
                          <w:b/>
                          <w:bCs/>
                          <w:sz w:val="16"/>
                          <w:szCs w:val="16"/>
                        </w:rPr>
                      </w:pPr>
                      <w:r>
                        <w:rPr>
                          <w:b/>
                          <w:bCs/>
                          <w:sz w:val="16"/>
                          <w:szCs w:val="16"/>
                        </w:rPr>
                        <w:t>Sjúklingar í hættu</w:t>
                      </w:r>
                    </w:p>
                  </w:txbxContent>
                </v:textbox>
              </v:shape>
            </w:pict>
          </mc:Fallback>
        </mc:AlternateContent>
      </w:r>
      <w:r w:rsidR="003474A2" w:rsidRPr="00647D77">
        <w:rPr>
          <w:noProof/>
        </w:rPr>
        <mc:AlternateContent>
          <mc:Choice Requires="wps">
            <w:drawing>
              <wp:anchor distT="45720" distB="45720" distL="114300" distR="114300" simplePos="0" relativeHeight="251682816" behindDoc="0" locked="0" layoutInCell="1" allowOverlap="1" wp14:anchorId="2611F200" wp14:editId="0B933B1B">
                <wp:simplePos x="0" y="0"/>
                <wp:positionH relativeFrom="column">
                  <wp:posOffset>276599</wp:posOffset>
                </wp:positionH>
                <wp:positionV relativeFrom="paragraph">
                  <wp:posOffset>521074</wp:posOffset>
                </wp:positionV>
                <wp:extent cx="1384162"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84162" cy="1404620"/>
                        </a:xfrm>
                        <a:prstGeom prst="rect">
                          <a:avLst/>
                        </a:prstGeom>
                        <a:noFill/>
                        <a:ln w="9525">
                          <a:noFill/>
                          <a:miter lim="800000"/>
                          <a:headEnd/>
                          <a:tailEnd/>
                        </a:ln>
                      </wps:spPr>
                      <wps:txbx>
                        <w:txbxContent>
                          <w:p w14:paraId="3FB1B303" w14:textId="25D4A372" w:rsidR="007F5ED7" w:rsidRPr="00564027" w:rsidRDefault="007F5ED7" w:rsidP="00EF2736">
                            <w:pPr>
                              <w:rPr>
                                <w:b/>
                                <w:bCs/>
                                <w:sz w:val="16"/>
                                <w:szCs w:val="16"/>
                              </w:rPr>
                            </w:pPr>
                            <w:r>
                              <w:rPr>
                                <w:b/>
                                <w:bCs/>
                                <w:sz w:val="16"/>
                                <w:szCs w:val="16"/>
                              </w:rPr>
                              <w:t>Sjúklingar með tilvik</w:t>
                            </w:r>
                            <w:r w:rsidRPr="00564027">
                              <w:rPr>
                                <w:b/>
                                <w:bCs/>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11F200" id="_x0000_s1193" type="#_x0000_t202" style="position:absolute;margin-left:21.8pt;margin-top:41.05pt;width:109pt;height:110.6pt;rotation:-90;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" filled="f" stroked="f">
                <v:textbox style="mso-fit-shape-to-text:t">
                  <w:txbxContent>
                    <w:p w14:paraId="3FB1B303" w14:textId="25D4A372" w:rsidR="007F5ED7" w:rsidRPr="00564027" w:rsidRDefault="007F5ED7" w:rsidP="00EF2736">
                      <w:pPr>
                        <w:rPr>
                          <w:b/>
                          <w:bCs/>
                          <w:sz w:val="16"/>
                          <w:szCs w:val="16"/>
                        </w:rPr>
                      </w:pPr>
                      <w:r>
                        <w:rPr>
                          <w:b/>
                          <w:bCs/>
                          <w:sz w:val="16"/>
                          <w:szCs w:val="16"/>
                        </w:rPr>
                        <w:t>Sjúklingar með tilvik</w:t>
                      </w:r>
                      <w:r w:rsidRPr="00564027">
                        <w:rPr>
                          <w:b/>
                          <w:bCs/>
                          <w:sz w:val="16"/>
                          <w:szCs w:val="16"/>
                        </w:rPr>
                        <w:t xml:space="preserve"> (%)</w:t>
                      </w:r>
                    </w:p>
                  </w:txbxContent>
                </v:textbox>
              </v:shape>
            </w:pict>
          </mc:Fallback>
        </mc:AlternateContent>
      </w:r>
      <w:r w:rsidR="00EF2736" w:rsidRPr="00647D77">
        <w:rPr>
          <w:noProof/>
        </w:rPr>
        <mc:AlternateContent>
          <mc:Choice Requires="wps">
            <w:drawing>
              <wp:anchor distT="45720" distB="45720" distL="114300" distR="114300" simplePos="0" relativeHeight="251684864" behindDoc="0" locked="0" layoutInCell="1" allowOverlap="1" wp14:anchorId="7AC9F376" wp14:editId="308DEF7A">
                <wp:simplePos x="0" y="0"/>
                <wp:positionH relativeFrom="column">
                  <wp:posOffset>5011420</wp:posOffset>
                </wp:positionH>
                <wp:positionV relativeFrom="paragraph">
                  <wp:posOffset>650875</wp:posOffset>
                </wp:positionV>
                <wp:extent cx="838200" cy="1404620"/>
                <wp:effectExtent l="0" t="0" r="0" b="12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noFill/>
                          <a:miter lim="800000"/>
                          <a:headEnd/>
                          <a:tailEnd/>
                        </a:ln>
                      </wps:spPr>
                      <wps:txbx>
                        <w:txbxContent>
                          <w:p w14:paraId="228919A9" w14:textId="77777777" w:rsidR="007F5ED7" w:rsidRPr="00E066CA" w:rsidRDefault="007F5ED7" w:rsidP="00EF2736">
                            <w:pPr>
                              <w:rPr>
                                <w:sz w:val="16"/>
                                <w:szCs w:val="16"/>
                              </w:rPr>
                            </w:pPr>
                            <w:r w:rsidRPr="00E066CA">
                              <w:rPr>
                                <w:sz w:val="16"/>
                                <w:szCs w:val="16"/>
                              </w:rPr>
                              <w:t>Dapagliflozin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C9F376" id="_x0000_s1194" type="#_x0000_t202" style="position:absolute;margin-left:394.6pt;margin-top:51.25pt;width:66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" filled="f" stroked="f">
                <v:textbox style="mso-fit-shape-to-text:t">
                  <w:txbxContent>
                    <w:p w14:paraId="228919A9" w14:textId="77777777" w:rsidR="007F5ED7" w:rsidRPr="00E066CA" w:rsidRDefault="007F5ED7" w:rsidP="00EF2736">
                      <w:pPr>
                        <w:rPr>
                          <w:sz w:val="16"/>
                          <w:szCs w:val="16"/>
                        </w:rPr>
                      </w:pPr>
                      <w:r w:rsidRPr="00E066CA">
                        <w:rPr>
                          <w:sz w:val="16"/>
                          <w:szCs w:val="16"/>
                        </w:rPr>
                        <w:t>Dapagliflozin</w:t>
                      </w:r>
                    </w:p>
                  </w:txbxContent>
                </v:textbox>
              </v:shape>
            </w:pict>
          </mc:Fallback>
        </mc:AlternateContent>
      </w:r>
      <w:r w:rsidR="00EF2736" w:rsidRPr="00647D77">
        <w:rPr>
          <w:noProof/>
        </w:rPr>
        <mc:AlternateContent>
          <mc:Choice Requires="wps">
            <w:drawing>
              <wp:anchor distT="45720" distB="45720" distL="114300" distR="114300" simplePos="0" relativeHeight="251683840" behindDoc="0" locked="0" layoutInCell="1" allowOverlap="1" wp14:anchorId="5028EDAA" wp14:editId="27DF2B5D">
                <wp:simplePos x="0" y="0"/>
                <wp:positionH relativeFrom="column">
                  <wp:posOffset>5163820</wp:posOffset>
                </wp:positionH>
                <wp:positionV relativeFrom="paragraph">
                  <wp:posOffset>34925</wp:posOffset>
                </wp:positionV>
                <wp:extent cx="685800" cy="1404620"/>
                <wp:effectExtent l="0" t="0" r="0" b="127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1B3AF1D2" w14:textId="0A41702B" w:rsidR="007F5ED7" w:rsidRPr="00E066CA" w:rsidRDefault="007F5ED7" w:rsidP="00EF2736">
                            <w:pPr>
                              <w:rPr>
                                <w:sz w:val="16"/>
                                <w:szCs w:val="16"/>
                              </w:rPr>
                            </w:pPr>
                            <w:r>
                              <w:rPr>
                                <w:sz w:val="16"/>
                                <w:szCs w:val="16"/>
                              </w:rPr>
                              <w:t>Lyfleysa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8EDAA" id="_x0000_s1195" type="#_x0000_t202" style="position:absolute;margin-left:406.6pt;margin-top:2.75pt;width:54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" filled="f" stroked="f">
                <v:textbox style="mso-fit-shape-to-text:t">
                  <w:txbxContent>
                    <w:p w14:paraId="1B3AF1D2" w14:textId="0A41702B" w:rsidR="007F5ED7" w:rsidRPr="00E066CA" w:rsidRDefault="007F5ED7" w:rsidP="00EF2736">
                      <w:pPr>
                        <w:rPr>
                          <w:sz w:val="16"/>
                          <w:szCs w:val="16"/>
                        </w:rPr>
                      </w:pPr>
                      <w:r>
                        <w:rPr>
                          <w:sz w:val="16"/>
                          <w:szCs w:val="16"/>
                        </w:rPr>
                        <w:t>Lyfleysa</w:t>
                      </w:r>
                    </w:p>
                  </w:txbxContent>
                </v:textbox>
              </v:shape>
            </w:pict>
          </mc:Fallback>
        </mc:AlternateContent>
      </w:r>
      <w:r w:rsidR="00EF2736" w:rsidRPr="00647D77">
        <w:rPr>
          <w:noProof/>
        </w:rPr>
        <mc:AlternateContent>
          <mc:Choice Requires="wps">
            <w:drawing>
              <wp:anchor distT="45720" distB="45720" distL="114300" distR="114300" simplePos="0" relativeHeight="251679744" behindDoc="0" locked="0" layoutInCell="1" allowOverlap="1" wp14:anchorId="3D3639CE" wp14:editId="64546475">
                <wp:simplePos x="0" y="0"/>
                <wp:positionH relativeFrom="column">
                  <wp:posOffset>-100330</wp:posOffset>
                </wp:positionH>
                <wp:positionV relativeFrom="paragraph">
                  <wp:posOffset>2733675</wp:posOffset>
                </wp:positionV>
                <wp:extent cx="8115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04620"/>
                        </a:xfrm>
                        <a:prstGeom prst="rect">
                          <a:avLst/>
                        </a:prstGeom>
                        <a:noFill/>
                        <a:ln w="9525">
                          <a:noFill/>
                          <a:miter lim="800000"/>
                          <a:headEnd/>
                          <a:tailEnd/>
                        </a:ln>
                      </wps:spPr>
                      <wps:txbx>
                        <w:txbxContent>
                          <w:p w14:paraId="69085B5B" w14:textId="70EBC6B6" w:rsidR="007F5ED7" w:rsidRPr="00FA0858" w:rsidRDefault="007F5ED7" w:rsidP="00EF2736">
                            <w:pPr>
                              <w:jc w:val="right"/>
                              <w:rPr>
                                <w:sz w:val="16"/>
                                <w:szCs w:val="16"/>
                              </w:rPr>
                            </w:pPr>
                            <w:r w:rsidRPr="00FA0858">
                              <w:rPr>
                                <w:sz w:val="16"/>
                                <w:szCs w:val="16"/>
                              </w:rPr>
                              <w:t>Dapagliflozin:</w:t>
                            </w:r>
                            <w:r w:rsidRPr="00FA0858">
                              <w:rPr>
                                <w:sz w:val="16"/>
                                <w:szCs w:val="16"/>
                              </w:rPr>
                              <w:br/>
                            </w:r>
                            <w:r>
                              <w:rPr>
                                <w:sz w:val="16"/>
                                <w:szCs w:val="16"/>
                              </w:rPr>
                              <w:t>Lyfleysa</w:t>
                            </w:r>
                            <w:r w:rsidRPr="00FA0858">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639CE" id="_x0000_s1196" type="#_x0000_t202" style="position:absolute;margin-left:-7.9pt;margin-top:215.25pt;width:63.9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" filled="f" stroked="f">
                <v:textbox style="mso-fit-shape-to-text:t">
                  <w:txbxContent>
                    <w:p w14:paraId="69085B5B" w14:textId="70EBC6B6" w:rsidR="007F5ED7" w:rsidRPr="00FA0858" w:rsidRDefault="007F5ED7" w:rsidP="00EF2736">
                      <w:pPr>
                        <w:jc w:val="right"/>
                        <w:rPr>
                          <w:sz w:val="16"/>
                          <w:szCs w:val="16"/>
                        </w:rPr>
                      </w:pPr>
                      <w:r w:rsidRPr="00FA0858">
                        <w:rPr>
                          <w:sz w:val="16"/>
                          <w:szCs w:val="16"/>
                        </w:rPr>
                        <w:t>Dapagliflozin:</w:t>
                      </w:r>
                      <w:r w:rsidRPr="00FA0858">
                        <w:rPr>
                          <w:sz w:val="16"/>
                          <w:szCs w:val="16"/>
                        </w:rPr>
                        <w:br/>
                      </w:r>
                      <w:r>
                        <w:rPr>
                          <w:sz w:val="16"/>
                          <w:szCs w:val="16"/>
                        </w:rPr>
                        <w:t>Lyfleysa</w:t>
                      </w:r>
                      <w:r w:rsidRPr="00FA0858">
                        <w:rPr>
                          <w:sz w:val="16"/>
                          <w:szCs w:val="16"/>
                        </w:rPr>
                        <w:t>:</w:t>
                      </w:r>
                    </w:p>
                  </w:txbxContent>
                </v:textbox>
              </v:shape>
            </w:pict>
          </mc:Fallback>
        </mc:AlternateContent>
      </w:r>
      <w:r w:rsidR="00EF2736" w:rsidRPr="00647D77">
        <w:rPr>
          <w:noProof/>
        </w:rPr>
        <w:drawing>
          <wp:inline distT="0" distB="0" distL="0" distR="0" wp14:anchorId="149EC76E" wp14:editId="2CF02069">
            <wp:extent cx="5760085" cy="3027680"/>
            <wp:effectExtent l="0" t="0" r="0" b="127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3027680"/>
                    </a:xfrm>
                    <a:prstGeom prst="rect">
                      <a:avLst/>
                    </a:prstGeom>
                  </pic:spPr>
                </pic:pic>
              </a:graphicData>
            </a:graphic>
          </wp:inline>
        </w:drawing>
      </w:r>
      <w:r w:rsidR="00EF2736" w:rsidRPr="00647D77">
        <w:br/>
      </w:r>
      <w:r w:rsidR="00EF2736" w:rsidRPr="00647D77">
        <w:rPr>
          <w:sz w:val="20"/>
        </w:rPr>
        <w:br/>
      </w:r>
      <w:r w:rsidR="00557BAF" w:rsidRPr="004914D8">
        <w:rPr>
          <w:sz w:val="18"/>
          <w:szCs w:val="18"/>
        </w:rPr>
        <w:t xml:space="preserve">Bráðaheimsókn vegna hjartabilunar skilgreind </w:t>
      </w:r>
      <w:r w:rsidR="005947FB" w:rsidRPr="004914D8">
        <w:rPr>
          <w:sz w:val="18"/>
          <w:szCs w:val="18"/>
        </w:rPr>
        <w:t>sem</w:t>
      </w:r>
      <w:r w:rsidR="00557BAF" w:rsidRPr="004914D8">
        <w:rPr>
          <w:sz w:val="18"/>
          <w:szCs w:val="18"/>
        </w:rPr>
        <w:t xml:space="preserve"> skyndilegt, ófyrirséð, metið af lækni, t.d. á bráðadeild og sem þarfnaðist meðferðar við versnandi hjartabilun (annað en eingöngu aukning á þvagræsilyfjum til inntöku).</w:t>
      </w:r>
    </w:p>
    <w:p w14:paraId="1FF0FECF" w14:textId="0E5BA130" w:rsidR="00EF2736" w:rsidRPr="004914D8" w:rsidRDefault="00557BAF" w:rsidP="00557BAF">
      <w:pPr>
        <w:keepNext/>
        <w:keepLines/>
        <w:rPr>
          <w:sz w:val="18"/>
          <w:szCs w:val="18"/>
        </w:rPr>
      </w:pPr>
      <w:r w:rsidRPr="004914D8">
        <w:rPr>
          <w:sz w:val="18"/>
          <w:szCs w:val="18"/>
        </w:rPr>
        <w:t>Sjúklingar í hættu er fjöldi sjúklinga í hættu við upphaf tímabilsins.</w:t>
      </w:r>
    </w:p>
    <w:p w14:paraId="1CCC0CD8" w14:textId="77777777" w:rsidR="00557BAF" w:rsidRDefault="00557BAF" w:rsidP="00EF2736"/>
    <w:p w14:paraId="7B6C1D78" w14:textId="25809A07" w:rsidR="00EF2736" w:rsidRPr="004914D8" w:rsidRDefault="00562C51" w:rsidP="00EF2736">
      <w:r>
        <w:t xml:space="preserve">Mynd 6 sýnir framlag þriggja þátta samsetta </w:t>
      </w:r>
      <w:r w:rsidR="00DC0040">
        <w:t>aðal</w:t>
      </w:r>
      <w:r>
        <w:t>endapunktsins til meðferðaráhrifa</w:t>
      </w:r>
      <w:r w:rsidR="00EF2736" w:rsidRPr="004914D8">
        <w:t>.</w:t>
      </w:r>
    </w:p>
    <w:p w14:paraId="7DB36F5D" w14:textId="77777777" w:rsidR="00EF2736" w:rsidRPr="004914D8" w:rsidRDefault="00EF2736" w:rsidP="00EF2736"/>
    <w:p w14:paraId="67C43CD7" w14:textId="7874A397" w:rsidR="00EF2736" w:rsidRPr="00150C21" w:rsidRDefault="00EA4E68" w:rsidP="00EF2736">
      <w:pPr>
        <w:keepNext/>
        <w:keepLines/>
      </w:pPr>
      <w:r w:rsidRPr="00150C21">
        <w:rPr>
          <w:b/>
          <w:bCs/>
        </w:rPr>
        <w:lastRenderedPageBreak/>
        <w:t>Myn</w:t>
      </w:r>
      <w:r w:rsidR="001A6A4F">
        <w:rPr>
          <w:b/>
          <w:bCs/>
        </w:rPr>
        <w:t>d 6:</w:t>
      </w:r>
      <w:r w:rsidR="00EF2736" w:rsidRPr="00150C21">
        <w:t xml:space="preserve"> </w:t>
      </w:r>
      <w:r w:rsidRPr="00EA4E68">
        <w:rPr>
          <w:b/>
          <w:bCs/>
        </w:rPr>
        <w:t>Meðferðaráhrif</w:t>
      </w:r>
      <w:r w:rsidRPr="00D208DE">
        <w:rPr>
          <w:b/>
        </w:rPr>
        <w:t xml:space="preserve"> fyrir samsetta aðalendapunktinn</w:t>
      </w:r>
      <w:r>
        <w:rPr>
          <w:b/>
        </w:rPr>
        <w:t xml:space="preserve"> og</w:t>
      </w:r>
      <w:r w:rsidRPr="00D208DE">
        <w:rPr>
          <w:b/>
        </w:rPr>
        <w:t xml:space="preserve"> þá þætti sem hann nær yfir</w:t>
      </w:r>
    </w:p>
    <w:p w14:paraId="6E5F0042" w14:textId="21BD5871" w:rsidR="00EF2736" w:rsidRPr="00150C21" w:rsidRDefault="00EA4E68" w:rsidP="00EF2736">
      <w:pPr>
        <w:keepNext/>
        <w:keepLines/>
      </w:pPr>
      <w:r>
        <w:rPr>
          <w:noProof/>
        </w:rPr>
        <mc:AlternateContent>
          <mc:Choice Requires="wps">
            <w:drawing>
              <wp:anchor distT="0" distB="0" distL="114300" distR="114300" simplePos="0" relativeHeight="251694080" behindDoc="0" locked="0" layoutInCell="1" allowOverlap="1" wp14:anchorId="73648C87" wp14:editId="636BB5F1">
                <wp:simplePos x="0" y="0"/>
                <wp:positionH relativeFrom="column">
                  <wp:posOffset>3552300</wp:posOffset>
                </wp:positionH>
                <wp:positionV relativeFrom="paragraph">
                  <wp:posOffset>105217</wp:posOffset>
                </wp:positionV>
                <wp:extent cx="1319337" cy="23058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319337" cy="230588"/>
                        </a:xfrm>
                        <a:prstGeom prst="rect">
                          <a:avLst/>
                        </a:prstGeom>
                        <a:solidFill>
                          <a:schemeClr val="lt1"/>
                        </a:solidFill>
                        <a:ln w="6350">
                          <a:noFill/>
                        </a:ln>
                      </wps:spPr>
                      <wps:txbx>
                        <w:txbxContent>
                          <w:p w14:paraId="17876B95" w14:textId="73371B22" w:rsidR="007F5ED7" w:rsidRPr="00150C21" w:rsidRDefault="007F5ED7" w:rsidP="00EA4E68">
                            <w:pPr>
                              <w:rPr>
                                <w:sz w:val="16"/>
                                <w:szCs w:val="16"/>
                              </w:rPr>
                            </w:pPr>
                            <w:r w:rsidRPr="00150C21">
                              <w:rPr>
                                <w:sz w:val="16"/>
                                <w:szCs w:val="16"/>
                              </w:rPr>
                              <w:t>Einstaklingar með tilvik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8C87" id="Text Box 30" o:spid="_x0000_s1197" type="#_x0000_t202" style="position:absolute;margin-left:279.7pt;margin-top:8.3pt;width:103.9pt;height:18.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" fillcolor="white [3201]" stroked="f" strokeweight=".5pt">
                <v:textbox>
                  <w:txbxContent>
                    <w:p w14:paraId="17876B95" w14:textId="73371B22" w:rsidR="007F5ED7" w:rsidRPr="00150C21" w:rsidRDefault="007F5ED7" w:rsidP="00EA4E68">
                      <w:pPr>
                        <w:rPr>
                          <w:sz w:val="16"/>
                          <w:szCs w:val="16"/>
                        </w:rPr>
                      </w:pPr>
                      <w:r w:rsidRPr="00150C21">
                        <w:rPr>
                          <w:sz w:val="16"/>
                          <w:szCs w:val="16"/>
                        </w:rPr>
                        <w:t>Einstaklingar með tilvik</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DBED52C" wp14:editId="2E9E4F7B">
                <wp:simplePos x="0" y="0"/>
                <wp:positionH relativeFrom="column">
                  <wp:posOffset>4983480</wp:posOffset>
                </wp:positionH>
                <wp:positionV relativeFrom="paragraph">
                  <wp:posOffset>120346</wp:posOffset>
                </wp:positionV>
                <wp:extent cx="882595" cy="23058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82595" cy="230588"/>
                        </a:xfrm>
                        <a:prstGeom prst="rect">
                          <a:avLst/>
                        </a:prstGeom>
                        <a:solidFill>
                          <a:schemeClr val="lt1"/>
                        </a:solidFill>
                        <a:ln w="6350">
                          <a:noFill/>
                        </a:ln>
                      </wps:spPr>
                      <wps:txbx>
                        <w:txbxContent>
                          <w:p w14:paraId="7811E917" w14:textId="77777777" w:rsidR="007F5ED7" w:rsidRPr="00150C21" w:rsidRDefault="007F5ED7" w:rsidP="00EA4E68">
                            <w:pPr>
                              <w:rPr>
                                <w:sz w:val="16"/>
                                <w:szCs w:val="16"/>
                              </w:rPr>
                            </w:pPr>
                            <w:r w:rsidRPr="00150C21">
                              <w:rPr>
                                <w:sz w:val="16"/>
                                <w:szCs w:val="16"/>
                              </w:rPr>
                              <w:t>Áhættuhlutfall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ED52C" id="Text Box 28" o:spid="_x0000_s1198" type="#_x0000_t202" style="position:absolute;margin-left:392.4pt;margin-top:9.5pt;width:69.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" fillcolor="white [3201]" stroked="f" strokeweight=".5pt">
                <v:textbox>
                  <w:txbxContent>
                    <w:p w14:paraId="7811E917" w14:textId="77777777" w:rsidR="007F5ED7" w:rsidRPr="00150C21" w:rsidRDefault="007F5ED7" w:rsidP="00EA4E68">
                      <w:pPr>
                        <w:rPr>
                          <w:sz w:val="16"/>
                          <w:szCs w:val="16"/>
                        </w:rPr>
                      </w:pPr>
                      <w:r w:rsidRPr="00150C21">
                        <w:rPr>
                          <w:sz w:val="16"/>
                          <w:szCs w:val="16"/>
                        </w:rPr>
                        <w:t>Áhættuhlutfall</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9BF37E9" wp14:editId="0889BA15">
                <wp:simplePos x="0" y="0"/>
                <wp:positionH relativeFrom="column">
                  <wp:posOffset>2399030</wp:posOffset>
                </wp:positionH>
                <wp:positionV relativeFrom="paragraph">
                  <wp:posOffset>104471</wp:posOffset>
                </wp:positionV>
                <wp:extent cx="882595" cy="230588"/>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82595" cy="230588"/>
                        </a:xfrm>
                        <a:prstGeom prst="rect">
                          <a:avLst/>
                        </a:prstGeom>
                        <a:solidFill>
                          <a:schemeClr val="lt1"/>
                        </a:solidFill>
                        <a:ln w="6350">
                          <a:noFill/>
                        </a:ln>
                      </wps:spPr>
                      <wps:txbx>
                        <w:txbxContent>
                          <w:p w14:paraId="74942892" w14:textId="086AAC6F" w:rsidR="007F5ED7" w:rsidRPr="00150C21" w:rsidRDefault="007F5ED7" w:rsidP="00EA4E68">
                            <w:pPr>
                              <w:rPr>
                                <w:sz w:val="16"/>
                                <w:szCs w:val="16"/>
                              </w:rPr>
                            </w:pPr>
                            <w:r w:rsidRPr="00150C21">
                              <w:rPr>
                                <w:sz w:val="16"/>
                                <w:szCs w:val="16"/>
                              </w:rPr>
                              <w:t>Áhættuhlutfall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37E9" id="Text Box 21" o:spid="_x0000_s1199" type="#_x0000_t202" style="position:absolute;margin-left:188.9pt;margin-top:8.25pt;width:69.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" fillcolor="white [3201]" stroked="f" strokeweight=".5pt">
                <v:textbox>
                  <w:txbxContent>
                    <w:p w14:paraId="74942892" w14:textId="086AAC6F" w:rsidR="007F5ED7" w:rsidRPr="00150C21" w:rsidRDefault="007F5ED7" w:rsidP="00EA4E68">
                      <w:pPr>
                        <w:rPr>
                          <w:sz w:val="16"/>
                          <w:szCs w:val="16"/>
                        </w:rPr>
                      </w:pPr>
                      <w:r w:rsidRPr="00150C21">
                        <w:rPr>
                          <w:sz w:val="16"/>
                          <w:szCs w:val="16"/>
                        </w:rPr>
                        <w:t>Áhættuhlutfall</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7FB7A56" wp14:editId="0E10EED5">
                <wp:simplePos x="0" y="0"/>
                <wp:positionH relativeFrom="column">
                  <wp:posOffset>-1933</wp:posOffset>
                </wp:positionH>
                <wp:positionV relativeFrom="paragraph">
                  <wp:posOffset>160876</wp:posOffset>
                </wp:positionV>
                <wp:extent cx="795131" cy="238539"/>
                <wp:effectExtent l="0" t="0" r="5080" b="9525"/>
                <wp:wrapNone/>
                <wp:docPr id="20" name="Text Box 20"/>
                <wp:cNvGraphicFramePr/>
                <a:graphic xmlns:a="http://schemas.openxmlformats.org/drawingml/2006/main">
                  <a:graphicData uri="http://schemas.microsoft.com/office/word/2010/wordprocessingShape">
                    <wps:wsp>
                      <wps:cNvSpPr txBox="1"/>
                      <wps:spPr>
                        <a:xfrm>
                          <a:off x="0" y="0"/>
                          <a:ext cx="795131" cy="238539"/>
                        </a:xfrm>
                        <a:prstGeom prst="rect">
                          <a:avLst/>
                        </a:prstGeom>
                        <a:solidFill>
                          <a:schemeClr val="lt1"/>
                        </a:solidFill>
                        <a:ln w="6350">
                          <a:noFill/>
                        </a:ln>
                      </wps:spPr>
                      <wps:txbx>
                        <w:txbxContent>
                          <w:p w14:paraId="025BC5EB" w14:textId="3FA98E77" w:rsidR="007F5ED7" w:rsidRPr="00150C21" w:rsidRDefault="007F5ED7">
                            <w:pPr>
                              <w:rPr>
                                <w:sz w:val="16"/>
                                <w:szCs w:val="16"/>
                              </w:rPr>
                            </w:pPr>
                            <w:r w:rsidRPr="00150C21">
                              <w:rPr>
                                <w:sz w:val="16"/>
                                <w:szCs w:val="16"/>
                              </w:rPr>
                              <w:t>Atburður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B7A56" id="Text Box 20" o:spid="_x0000_s1200" type="#_x0000_t202" style="position:absolute;margin-left:-.15pt;margin-top:12.65pt;width:62.6pt;height:18.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" fillcolor="white [3201]" stroked="f" strokeweight=".5pt">
                <v:textbox>
                  <w:txbxContent>
                    <w:p w14:paraId="025BC5EB" w14:textId="3FA98E77" w:rsidR="007F5ED7" w:rsidRPr="00150C21" w:rsidRDefault="007F5ED7">
                      <w:pPr>
                        <w:rPr>
                          <w:sz w:val="16"/>
                          <w:szCs w:val="16"/>
                        </w:rPr>
                      </w:pPr>
                      <w:r w:rsidRPr="00150C21">
                        <w:rPr>
                          <w:sz w:val="16"/>
                          <w:szCs w:val="16"/>
                        </w:rPr>
                        <w:t>Atburður</w:t>
                      </w:r>
                    </w:p>
                  </w:txbxContent>
                </v:textbox>
              </v:shape>
            </w:pict>
          </mc:Fallback>
        </mc:AlternateContent>
      </w:r>
    </w:p>
    <w:p w14:paraId="4D99E35B" w14:textId="50CE853F" w:rsidR="00EF2736" w:rsidRPr="00150C21" w:rsidRDefault="002F0E6E" w:rsidP="00EF2736">
      <w:r>
        <w:rPr>
          <w:noProof/>
        </w:rPr>
        <mc:AlternateContent>
          <mc:Choice Requires="wps">
            <w:drawing>
              <wp:anchor distT="0" distB="0" distL="114300" distR="114300" simplePos="0" relativeHeight="251702272" behindDoc="0" locked="0" layoutInCell="1" allowOverlap="1" wp14:anchorId="1E5CC068" wp14:editId="6FB3681D">
                <wp:simplePos x="0" y="0"/>
                <wp:positionH relativeFrom="column">
                  <wp:posOffset>2128</wp:posOffset>
                </wp:positionH>
                <wp:positionV relativeFrom="paragraph">
                  <wp:posOffset>840641</wp:posOffset>
                </wp:positionV>
                <wp:extent cx="2059305" cy="625574"/>
                <wp:effectExtent l="0" t="0" r="0" b="3175"/>
                <wp:wrapNone/>
                <wp:docPr id="34" name="Text Box 34"/>
                <wp:cNvGraphicFramePr/>
                <a:graphic xmlns:a="http://schemas.openxmlformats.org/drawingml/2006/main">
                  <a:graphicData uri="http://schemas.microsoft.com/office/word/2010/wordprocessingShape">
                    <wps:wsp>
                      <wps:cNvSpPr txBox="1"/>
                      <wps:spPr>
                        <a:xfrm>
                          <a:off x="0" y="0"/>
                          <a:ext cx="2059305" cy="625574"/>
                        </a:xfrm>
                        <a:prstGeom prst="rect">
                          <a:avLst/>
                        </a:prstGeom>
                        <a:solidFill>
                          <a:schemeClr val="lt1"/>
                        </a:solidFill>
                        <a:ln w="6350">
                          <a:noFill/>
                        </a:ln>
                      </wps:spPr>
                      <wps:txbx>
                        <w:txbxContent>
                          <w:p w14:paraId="66FFDA0E" w14:textId="7A20F30C" w:rsidR="007F5ED7" w:rsidRPr="00150C21" w:rsidRDefault="007F5ED7" w:rsidP="0006237B">
                            <w:pPr>
                              <w:rPr>
                                <w:sz w:val="16"/>
                                <w:szCs w:val="16"/>
                              </w:rPr>
                            </w:pPr>
                            <w:r>
                              <w:rPr>
                                <w:sz w:val="16"/>
                                <w:szCs w:val="16"/>
                              </w:rPr>
                              <w:t>Samsetningin dauðsfall af völdum hjarta- og æðasjúkdóms, sjúkrahússinnlögn vegna hjartabilunar eða bráðaheimsókn vegna hjartabilunar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C068" id="Text Box 34" o:spid="_x0000_s1201" type="#_x0000_t202" style="position:absolute;margin-left:.15pt;margin-top:66.2pt;width:162.15pt;height:4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" fillcolor="white [3201]" stroked="f" strokeweight=".5pt">
                <v:textbox>
                  <w:txbxContent>
                    <w:p w14:paraId="66FFDA0E" w14:textId="7A20F30C" w:rsidR="007F5ED7" w:rsidRPr="00150C21" w:rsidRDefault="007F5ED7" w:rsidP="0006237B">
                      <w:pPr>
                        <w:rPr>
                          <w:sz w:val="16"/>
                          <w:szCs w:val="16"/>
                        </w:rPr>
                      </w:pPr>
                      <w:r>
                        <w:rPr>
                          <w:sz w:val="16"/>
                          <w:szCs w:val="16"/>
                        </w:rPr>
                        <w:t>Samsetningin dauðsfall af völdum hjarta- og æðasjúkdóms, sjúkrahússinnlögn vegna hjartabilunar eða bráðaheimsókn vegna hjartabilunar</w:t>
                      </w:r>
                    </w:p>
                  </w:txbxContent>
                </v:textbox>
              </v:shape>
            </w:pict>
          </mc:Fallback>
        </mc:AlternateContent>
      </w:r>
      <w:r w:rsidR="000F0F67">
        <w:rPr>
          <w:noProof/>
        </w:rPr>
        <mc:AlternateContent>
          <mc:Choice Requires="wps">
            <w:drawing>
              <wp:anchor distT="0" distB="0" distL="114300" distR="114300" simplePos="0" relativeHeight="251753472" behindDoc="0" locked="0" layoutInCell="1" allowOverlap="1" wp14:anchorId="58DDC910" wp14:editId="0146F67A">
                <wp:simplePos x="0" y="0"/>
                <wp:positionH relativeFrom="column">
                  <wp:posOffset>3096260</wp:posOffset>
                </wp:positionH>
                <wp:positionV relativeFrom="paragraph">
                  <wp:posOffset>3442666</wp:posOffset>
                </wp:positionV>
                <wp:extent cx="834887" cy="246490"/>
                <wp:effectExtent l="0" t="0" r="3810" b="1270"/>
                <wp:wrapNone/>
                <wp:docPr id="61" name="Text Box 61"/>
                <wp:cNvGraphicFramePr/>
                <a:graphic xmlns:a="http://schemas.openxmlformats.org/drawingml/2006/main">
                  <a:graphicData uri="http://schemas.microsoft.com/office/word/2010/wordprocessingShape">
                    <wps:wsp>
                      <wps:cNvSpPr txBox="1"/>
                      <wps:spPr>
                        <a:xfrm>
                          <a:off x="0" y="0"/>
                          <a:ext cx="834887" cy="246490"/>
                        </a:xfrm>
                        <a:prstGeom prst="rect">
                          <a:avLst/>
                        </a:prstGeom>
                        <a:solidFill>
                          <a:schemeClr val="lt1"/>
                        </a:solidFill>
                        <a:ln w="6350">
                          <a:noFill/>
                        </a:ln>
                      </wps:spPr>
                      <wps:txbx>
                        <w:txbxContent>
                          <w:p w14:paraId="555E37BF" w14:textId="237D72A7" w:rsidR="007F5ED7" w:rsidRPr="00150C21" w:rsidRDefault="007F5ED7" w:rsidP="000F0F67">
                            <w:pPr>
                              <w:rPr>
                                <w:sz w:val="16"/>
                                <w:szCs w:val="16"/>
                              </w:rPr>
                            </w:pPr>
                            <w:r>
                              <w:rPr>
                                <w:sz w:val="16"/>
                                <w:szCs w:val="16"/>
                              </w:rPr>
                              <w:t>Lyfleysa betra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C910" id="Text Box 61" o:spid="_x0000_s1202" type="#_x0000_t202" style="position:absolute;margin-left:243.8pt;margin-top:271.1pt;width:65.75pt;height:19.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" fillcolor="white [3201]" stroked="f" strokeweight=".5pt">
                <v:textbox>
                  <w:txbxContent>
                    <w:p w14:paraId="555E37BF" w14:textId="237D72A7" w:rsidR="007F5ED7" w:rsidRPr="00150C21" w:rsidRDefault="007F5ED7" w:rsidP="000F0F67">
                      <w:pPr>
                        <w:rPr>
                          <w:sz w:val="16"/>
                          <w:szCs w:val="16"/>
                        </w:rPr>
                      </w:pPr>
                      <w:r>
                        <w:rPr>
                          <w:sz w:val="16"/>
                          <w:szCs w:val="16"/>
                        </w:rPr>
                        <w:t>Lyfleysa betra</w:t>
                      </w:r>
                    </w:p>
                  </w:txbxContent>
                </v:textbox>
              </v:shape>
            </w:pict>
          </mc:Fallback>
        </mc:AlternateContent>
      </w:r>
      <w:r w:rsidR="000F0F67">
        <w:rPr>
          <w:noProof/>
        </w:rPr>
        <mc:AlternateContent>
          <mc:Choice Requires="wps">
            <w:drawing>
              <wp:anchor distT="0" distB="0" distL="114300" distR="114300" simplePos="0" relativeHeight="251751424" behindDoc="0" locked="0" layoutInCell="1" allowOverlap="1" wp14:anchorId="7545669E" wp14:editId="7C119C13">
                <wp:simplePos x="0" y="0"/>
                <wp:positionH relativeFrom="column">
                  <wp:posOffset>1593215</wp:posOffset>
                </wp:positionH>
                <wp:positionV relativeFrom="paragraph">
                  <wp:posOffset>3428061</wp:posOffset>
                </wp:positionV>
                <wp:extent cx="1001864" cy="246490"/>
                <wp:effectExtent l="0" t="0" r="8255" b="1270"/>
                <wp:wrapNone/>
                <wp:docPr id="60" name="Text Box 60"/>
                <wp:cNvGraphicFramePr/>
                <a:graphic xmlns:a="http://schemas.openxmlformats.org/drawingml/2006/main">
                  <a:graphicData uri="http://schemas.microsoft.com/office/word/2010/wordprocessingShape">
                    <wps:wsp>
                      <wps:cNvSpPr txBox="1"/>
                      <wps:spPr>
                        <a:xfrm>
                          <a:off x="0" y="0"/>
                          <a:ext cx="1001864" cy="246490"/>
                        </a:xfrm>
                        <a:prstGeom prst="rect">
                          <a:avLst/>
                        </a:prstGeom>
                        <a:solidFill>
                          <a:schemeClr val="lt1"/>
                        </a:solidFill>
                        <a:ln w="6350">
                          <a:noFill/>
                        </a:ln>
                      </wps:spPr>
                      <wps:txbx>
                        <w:txbxContent>
                          <w:p w14:paraId="25C4E45A" w14:textId="64B1E2FC" w:rsidR="007F5ED7" w:rsidRPr="00150C21" w:rsidRDefault="007F5ED7" w:rsidP="000F0F67">
                            <w:pPr>
                              <w:rPr>
                                <w:sz w:val="16"/>
                                <w:szCs w:val="16"/>
                              </w:rPr>
                            </w:pPr>
                            <w:r>
                              <w:rPr>
                                <w:sz w:val="16"/>
                                <w:szCs w:val="16"/>
                              </w:rPr>
                              <w:t>Dapagliflozin betra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669E" id="Text Box 60" o:spid="_x0000_s1203" type="#_x0000_t202" style="position:absolute;margin-left:125.45pt;margin-top:269.95pt;width:78.9pt;height:1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" fillcolor="white [3201]" stroked="f" strokeweight=".5pt">
                <v:textbox>
                  <w:txbxContent>
                    <w:p w14:paraId="25C4E45A" w14:textId="64B1E2FC" w:rsidR="007F5ED7" w:rsidRPr="00150C21" w:rsidRDefault="007F5ED7" w:rsidP="000F0F67">
                      <w:pPr>
                        <w:rPr>
                          <w:sz w:val="16"/>
                          <w:szCs w:val="16"/>
                        </w:rPr>
                      </w:pPr>
                      <w:r>
                        <w:rPr>
                          <w:sz w:val="16"/>
                          <w:szCs w:val="16"/>
                        </w:rPr>
                        <w:t>Dapagliflozin betra</w:t>
                      </w:r>
                    </w:p>
                  </w:txbxContent>
                </v:textbox>
              </v:shape>
            </w:pict>
          </mc:Fallback>
        </mc:AlternateContent>
      </w:r>
      <w:r w:rsidR="000F0F67">
        <w:rPr>
          <w:noProof/>
        </w:rPr>
        <mc:AlternateContent>
          <mc:Choice Requires="wps">
            <w:drawing>
              <wp:anchor distT="0" distB="0" distL="114300" distR="114300" simplePos="0" relativeHeight="251749376" behindDoc="0" locked="0" layoutInCell="1" allowOverlap="1" wp14:anchorId="495359EC" wp14:editId="1C4954B2">
                <wp:simplePos x="0" y="0"/>
                <wp:positionH relativeFrom="column">
                  <wp:posOffset>3701746</wp:posOffset>
                </wp:positionH>
                <wp:positionV relativeFrom="paragraph">
                  <wp:posOffset>3148330</wp:posOffset>
                </wp:positionV>
                <wp:extent cx="333955" cy="246490"/>
                <wp:effectExtent l="0" t="0" r="9525" b="1270"/>
                <wp:wrapNone/>
                <wp:docPr id="59" name="Text Box 59"/>
                <wp:cNvGraphicFramePr/>
                <a:graphic xmlns:a="http://schemas.openxmlformats.org/drawingml/2006/main">
                  <a:graphicData uri="http://schemas.microsoft.com/office/word/2010/wordprocessingShape">
                    <wps:wsp>
                      <wps:cNvSpPr txBox="1"/>
                      <wps:spPr>
                        <a:xfrm>
                          <a:off x="0" y="0"/>
                          <a:ext cx="333955" cy="246490"/>
                        </a:xfrm>
                        <a:prstGeom prst="rect">
                          <a:avLst/>
                        </a:prstGeom>
                        <a:solidFill>
                          <a:schemeClr val="lt1"/>
                        </a:solidFill>
                        <a:ln w="6350">
                          <a:noFill/>
                        </a:ln>
                      </wps:spPr>
                      <wps:txbx>
                        <w:txbxContent>
                          <w:p w14:paraId="21DBDE8A" w14:textId="2BD728AD" w:rsidR="007F5ED7" w:rsidRPr="00150C21" w:rsidRDefault="007F5ED7" w:rsidP="000F0F67">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359EC" id="Text Box 59" o:spid="_x0000_s1204" type="#_x0000_t202" style="position:absolute;margin-left:291.5pt;margin-top:247.9pt;width:26.3pt;height:19.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RBMQIAAFw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" fillcolor="white [3201]" stroked="f" strokeweight=".5pt">
                <v:textbox>
                  <w:txbxContent>
                    <w:p w14:paraId="21DBDE8A" w14:textId="2BD728AD" w:rsidR="007F5ED7" w:rsidRPr="00150C21" w:rsidRDefault="007F5ED7" w:rsidP="000F0F67">
                      <w:pPr>
                        <w:rPr>
                          <w:sz w:val="16"/>
                          <w:szCs w:val="16"/>
                        </w:rPr>
                      </w:pPr>
                      <w:r>
                        <w:rPr>
                          <w:sz w:val="16"/>
                          <w:szCs w:val="16"/>
                        </w:rPr>
                        <w:t>2</w:t>
                      </w:r>
                    </w:p>
                  </w:txbxContent>
                </v:textbox>
              </v:shape>
            </w:pict>
          </mc:Fallback>
        </mc:AlternateContent>
      </w:r>
      <w:r w:rsidR="000F0F67">
        <w:rPr>
          <w:noProof/>
        </w:rPr>
        <mc:AlternateContent>
          <mc:Choice Requires="wps">
            <w:drawing>
              <wp:anchor distT="0" distB="0" distL="114300" distR="114300" simplePos="0" relativeHeight="251747328" behindDoc="0" locked="0" layoutInCell="1" allowOverlap="1" wp14:anchorId="12DC1DAB" wp14:editId="084CA2B9">
                <wp:simplePos x="0" y="0"/>
                <wp:positionH relativeFrom="column">
                  <wp:posOffset>3050844</wp:posOffset>
                </wp:positionH>
                <wp:positionV relativeFrom="paragraph">
                  <wp:posOffset>3148330</wp:posOffset>
                </wp:positionV>
                <wp:extent cx="389613" cy="246490"/>
                <wp:effectExtent l="0" t="0" r="0" b="1270"/>
                <wp:wrapNone/>
                <wp:docPr id="58" name="Text Box 58"/>
                <wp:cNvGraphicFramePr/>
                <a:graphic xmlns:a="http://schemas.openxmlformats.org/drawingml/2006/main">
                  <a:graphicData uri="http://schemas.microsoft.com/office/word/2010/wordprocessingShape">
                    <wps:wsp>
                      <wps:cNvSpPr txBox="1"/>
                      <wps:spPr>
                        <a:xfrm>
                          <a:off x="0" y="0"/>
                          <a:ext cx="389613" cy="246490"/>
                        </a:xfrm>
                        <a:prstGeom prst="rect">
                          <a:avLst/>
                        </a:prstGeom>
                        <a:solidFill>
                          <a:schemeClr val="lt1"/>
                        </a:solidFill>
                        <a:ln w="6350">
                          <a:noFill/>
                        </a:ln>
                      </wps:spPr>
                      <wps:txbx>
                        <w:txbxContent>
                          <w:p w14:paraId="20C95E88" w14:textId="32E49572" w:rsidR="007F5ED7" w:rsidRPr="00150C21" w:rsidRDefault="007F5ED7" w:rsidP="000F0F67">
                            <w:pPr>
                              <w:rPr>
                                <w:sz w:val="16"/>
                                <w:szCs w:val="16"/>
                              </w:rPr>
                            </w:pPr>
                            <w:r>
                              <w:rPr>
                                <w:sz w:val="16"/>
                                <w:szCs w:val="16"/>
                              </w:rPr>
                              <w:t>1</w:t>
                            </w:r>
                            <w:r w:rsidRPr="00150C21">
                              <w:rPr>
                                <w:sz w:val="16"/>
                                <w:szCs w:val="16"/>
                              </w:rPr>
                              <w:t>,</w:t>
                            </w:r>
                            <w:r>
                              <w:rPr>
                                <w:sz w:val="16"/>
                                <w:szCs w:val="16"/>
                              </w:rPr>
                              <w:t>2</w:t>
                            </w:r>
                            <w:r w:rsidRPr="00150C21">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C1DAB" id="Text Box 58" o:spid="_x0000_s1205" type="#_x0000_t202" style="position:absolute;margin-left:240.2pt;margin-top:247.9pt;width:30.7pt;height:19.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" fillcolor="white [3201]" stroked="f" strokeweight=".5pt">
                <v:textbox>
                  <w:txbxContent>
                    <w:p w14:paraId="20C95E88" w14:textId="32E49572" w:rsidR="007F5ED7" w:rsidRPr="00150C21" w:rsidRDefault="007F5ED7" w:rsidP="000F0F67">
                      <w:pPr>
                        <w:rPr>
                          <w:sz w:val="16"/>
                          <w:szCs w:val="16"/>
                        </w:rPr>
                      </w:pPr>
                      <w:r>
                        <w:rPr>
                          <w:sz w:val="16"/>
                          <w:szCs w:val="16"/>
                        </w:rPr>
                        <w:t>1</w:t>
                      </w:r>
                      <w:r w:rsidRPr="00150C21">
                        <w:rPr>
                          <w:sz w:val="16"/>
                          <w:szCs w:val="16"/>
                        </w:rPr>
                        <w:t>,</w:t>
                      </w:r>
                      <w:r>
                        <w:rPr>
                          <w:sz w:val="16"/>
                          <w:szCs w:val="16"/>
                        </w:rPr>
                        <w:t>2</w:t>
                      </w:r>
                      <w:r w:rsidRPr="00150C21">
                        <w:rPr>
                          <w:sz w:val="16"/>
                          <w:szCs w:val="16"/>
                        </w:rPr>
                        <w:t>5</w:t>
                      </w:r>
                    </w:p>
                  </w:txbxContent>
                </v:textbox>
              </v:shape>
            </w:pict>
          </mc:Fallback>
        </mc:AlternateContent>
      </w:r>
      <w:r w:rsidR="000F0F67">
        <w:rPr>
          <w:noProof/>
        </w:rPr>
        <mc:AlternateContent>
          <mc:Choice Requires="wps">
            <w:drawing>
              <wp:anchor distT="0" distB="0" distL="114300" distR="114300" simplePos="0" relativeHeight="251745280" behindDoc="0" locked="0" layoutInCell="1" allowOverlap="1" wp14:anchorId="72A75137" wp14:editId="4F8A6404">
                <wp:simplePos x="0" y="0"/>
                <wp:positionH relativeFrom="column">
                  <wp:posOffset>2810510</wp:posOffset>
                </wp:positionH>
                <wp:positionV relativeFrom="paragraph">
                  <wp:posOffset>3139109</wp:posOffset>
                </wp:positionV>
                <wp:extent cx="333955" cy="246490"/>
                <wp:effectExtent l="0" t="0" r="9525" b="1270"/>
                <wp:wrapNone/>
                <wp:docPr id="57" name="Text Box 57"/>
                <wp:cNvGraphicFramePr/>
                <a:graphic xmlns:a="http://schemas.openxmlformats.org/drawingml/2006/main">
                  <a:graphicData uri="http://schemas.microsoft.com/office/word/2010/wordprocessingShape">
                    <wps:wsp>
                      <wps:cNvSpPr txBox="1"/>
                      <wps:spPr>
                        <a:xfrm>
                          <a:off x="0" y="0"/>
                          <a:ext cx="333955" cy="246490"/>
                        </a:xfrm>
                        <a:prstGeom prst="rect">
                          <a:avLst/>
                        </a:prstGeom>
                        <a:solidFill>
                          <a:schemeClr val="lt1"/>
                        </a:solidFill>
                        <a:ln w="6350">
                          <a:noFill/>
                        </a:ln>
                      </wps:spPr>
                      <wps:txbx>
                        <w:txbxContent>
                          <w:p w14:paraId="51CDE974" w14:textId="10BA8F91" w:rsidR="007F5ED7" w:rsidRPr="00150C21" w:rsidRDefault="007F5ED7" w:rsidP="000F0F67">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5137" id="Text Box 57" o:spid="_x0000_s1206" type="#_x0000_t202" style="position:absolute;margin-left:221.3pt;margin-top:247.15pt;width:26.3pt;height:1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" fillcolor="white [3201]" stroked="f" strokeweight=".5pt">
                <v:textbox>
                  <w:txbxContent>
                    <w:p w14:paraId="51CDE974" w14:textId="10BA8F91" w:rsidR="007F5ED7" w:rsidRPr="00150C21" w:rsidRDefault="007F5ED7" w:rsidP="000F0F67">
                      <w:pPr>
                        <w:rPr>
                          <w:sz w:val="16"/>
                          <w:szCs w:val="16"/>
                        </w:rPr>
                      </w:pPr>
                      <w:r>
                        <w:rPr>
                          <w:sz w:val="16"/>
                          <w:szCs w:val="16"/>
                        </w:rPr>
                        <w:t>1</w:t>
                      </w:r>
                    </w:p>
                  </w:txbxContent>
                </v:textbox>
              </v:shape>
            </w:pict>
          </mc:Fallback>
        </mc:AlternateContent>
      </w:r>
      <w:r w:rsidR="000F0F67">
        <w:rPr>
          <w:noProof/>
        </w:rPr>
        <mc:AlternateContent>
          <mc:Choice Requires="wps">
            <w:drawing>
              <wp:anchor distT="0" distB="0" distL="114300" distR="114300" simplePos="0" relativeHeight="251743232" behindDoc="0" locked="0" layoutInCell="1" allowOverlap="1" wp14:anchorId="32BB0DDD" wp14:editId="6294ACBF">
                <wp:simplePos x="0" y="0"/>
                <wp:positionH relativeFrom="column">
                  <wp:posOffset>2463496</wp:posOffset>
                </wp:positionH>
                <wp:positionV relativeFrom="paragraph">
                  <wp:posOffset>3138170</wp:posOffset>
                </wp:positionV>
                <wp:extent cx="333955" cy="246490"/>
                <wp:effectExtent l="0" t="0" r="9525" b="1270"/>
                <wp:wrapNone/>
                <wp:docPr id="56" name="Text Box 56"/>
                <wp:cNvGraphicFramePr/>
                <a:graphic xmlns:a="http://schemas.openxmlformats.org/drawingml/2006/main">
                  <a:graphicData uri="http://schemas.microsoft.com/office/word/2010/wordprocessingShape">
                    <wps:wsp>
                      <wps:cNvSpPr txBox="1"/>
                      <wps:spPr>
                        <a:xfrm>
                          <a:off x="0" y="0"/>
                          <a:ext cx="333955" cy="246490"/>
                        </a:xfrm>
                        <a:prstGeom prst="rect">
                          <a:avLst/>
                        </a:prstGeom>
                        <a:solidFill>
                          <a:schemeClr val="lt1"/>
                        </a:solidFill>
                        <a:ln w="6350">
                          <a:noFill/>
                        </a:ln>
                      </wps:spPr>
                      <wps:txbx>
                        <w:txbxContent>
                          <w:p w14:paraId="76D2DD4C" w14:textId="1D5CFC43" w:rsidR="007F5ED7" w:rsidRPr="00150C21" w:rsidRDefault="007F5ED7" w:rsidP="000F0F67">
                            <w:pPr>
                              <w:rPr>
                                <w:sz w:val="16"/>
                                <w:szCs w:val="16"/>
                              </w:rPr>
                            </w:pPr>
                            <w:r w:rsidRPr="00150C21">
                              <w:rPr>
                                <w:sz w:val="16"/>
                                <w:szCs w:val="16"/>
                              </w:rPr>
                              <w:t>0,</w:t>
                            </w: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B0DDD" id="Text Box 56" o:spid="_x0000_s1207" type="#_x0000_t202" style="position:absolute;margin-left:194pt;margin-top:247.1pt;width:26.3pt;height:19.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MTMAIAAFw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" fillcolor="white [3201]" stroked="f" strokeweight=".5pt">
                <v:textbox>
                  <w:txbxContent>
                    <w:p w14:paraId="76D2DD4C" w14:textId="1D5CFC43" w:rsidR="007F5ED7" w:rsidRPr="00150C21" w:rsidRDefault="007F5ED7" w:rsidP="000F0F67">
                      <w:pPr>
                        <w:rPr>
                          <w:sz w:val="16"/>
                          <w:szCs w:val="16"/>
                        </w:rPr>
                      </w:pPr>
                      <w:r w:rsidRPr="00150C21">
                        <w:rPr>
                          <w:sz w:val="16"/>
                          <w:szCs w:val="16"/>
                        </w:rPr>
                        <w:t>0,</w:t>
                      </w:r>
                      <w:r>
                        <w:rPr>
                          <w:sz w:val="16"/>
                          <w:szCs w:val="16"/>
                        </w:rPr>
                        <w:t>8</w:t>
                      </w:r>
                    </w:p>
                  </w:txbxContent>
                </v:textbox>
              </v:shape>
            </w:pict>
          </mc:Fallback>
        </mc:AlternateContent>
      </w:r>
      <w:r w:rsidR="00350A9A">
        <w:rPr>
          <w:noProof/>
        </w:rPr>
        <mc:AlternateContent>
          <mc:Choice Requires="wps">
            <w:drawing>
              <wp:anchor distT="0" distB="0" distL="114300" distR="114300" simplePos="0" relativeHeight="251741184" behindDoc="0" locked="0" layoutInCell="1" allowOverlap="1" wp14:anchorId="122E813D" wp14:editId="4D062D6B">
                <wp:simplePos x="0" y="0"/>
                <wp:positionH relativeFrom="column">
                  <wp:posOffset>1876756</wp:posOffset>
                </wp:positionH>
                <wp:positionV relativeFrom="paragraph">
                  <wp:posOffset>3141980</wp:posOffset>
                </wp:positionV>
                <wp:extent cx="333955" cy="246490"/>
                <wp:effectExtent l="0" t="0" r="9525" b="1270"/>
                <wp:wrapNone/>
                <wp:docPr id="55" name="Text Box 55"/>
                <wp:cNvGraphicFramePr/>
                <a:graphic xmlns:a="http://schemas.openxmlformats.org/drawingml/2006/main">
                  <a:graphicData uri="http://schemas.microsoft.com/office/word/2010/wordprocessingShape">
                    <wps:wsp>
                      <wps:cNvSpPr txBox="1"/>
                      <wps:spPr>
                        <a:xfrm>
                          <a:off x="0" y="0"/>
                          <a:ext cx="333955" cy="246490"/>
                        </a:xfrm>
                        <a:prstGeom prst="rect">
                          <a:avLst/>
                        </a:prstGeom>
                        <a:solidFill>
                          <a:schemeClr val="lt1"/>
                        </a:solidFill>
                        <a:ln w="6350">
                          <a:noFill/>
                        </a:ln>
                      </wps:spPr>
                      <wps:txbx>
                        <w:txbxContent>
                          <w:p w14:paraId="23CAE89E" w14:textId="2930CA19" w:rsidR="007F5ED7" w:rsidRPr="00150C21" w:rsidRDefault="007F5ED7" w:rsidP="00350A9A">
                            <w:pPr>
                              <w:rPr>
                                <w:sz w:val="16"/>
                                <w:szCs w:val="16"/>
                              </w:rPr>
                            </w:pPr>
                            <w:r w:rsidRPr="00150C21">
                              <w:rPr>
                                <w:sz w:val="16"/>
                                <w:szCs w:val="16"/>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E813D" id="Text Box 55" o:spid="_x0000_s1208" type="#_x0000_t202" style="position:absolute;margin-left:147.8pt;margin-top:247.4pt;width:26.3pt;height:19.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" fillcolor="white [3201]" stroked="f" strokeweight=".5pt">
                <v:textbox>
                  <w:txbxContent>
                    <w:p w14:paraId="23CAE89E" w14:textId="2930CA19" w:rsidR="007F5ED7" w:rsidRPr="00150C21" w:rsidRDefault="007F5ED7" w:rsidP="00350A9A">
                      <w:pPr>
                        <w:rPr>
                          <w:sz w:val="16"/>
                          <w:szCs w:val="16"/>
                        </w:rPr>
                      </w:pPr>
                      <w:r w:rsidRPr="00150C21">
                        <w:rPr>
                          <w:sz w:val="16"/>
                          <w:szCs w:val="16"/>
                        </w:rPr>
                        <w:t>0,5</w:t>
                      </w:r>
                    </w:p>
                  </w:txbxContent>
                </v:textbox>
              </v:shape>
            </w:pict>
          </mc:Fallback>
        </mc:AlternateContent>
      </w:r>
      <w:r w:rsidR="00350A9A">
        <w:rPr>
          <w:noProof/>
        </w:rPr>
        <mc:AlternateContent>
          <mc:Choice Requires="wps">
            <w:drawing>
              <wp:anchor distT="0" distB="0" distL="114300" distR="114300" simplePos="0" relativeHeight="251739136" behindDoc="0" locked="0" layoutInCell="1" allowOverlap="1" wp14:anchorId="7E51E573" wp14:editId="0E88FD66">
                <wp:simplePos x="0" y="0"/>
                <wp:positionH relativeFrom="column">
                  <wp:posOffset>5054931</wp:posOffset>
                </wp:positionH>
                <wp:positionV relativeFrom="paragraph">
                  <wp:posOffset>2463800</wp:posOffset>
                </wp:positionV>
                <wp:extent cx="834887" cy="238539"/>
                <wp:effectExtent l="0" t="0" r="3810" b="9525"/>
                <wp:wrapNone/>
                <wp:docPr id="54" name="Text Box 54"/>
                <wp:cNvGraphicFramePr/>
                <a:graphic xmlns:a="http://schemas.openxmlformats.org/drawingml/2006/main">
                  <a:graphicData uri="http://schemas.microsoft.com/office/word/2010/wordprocessingShape">
                    <wps:wsp>
                      <wps:cNvSpPr txBox="1"/>
                      <wps:spPr>
                        <a:xfrm>
                          <a:off x="0" y="0"/>
                          <a:ext cx="834887" cy="238539"/>
                        </a:xfrm>
                        <a:prstGeom prst="rect">
                          <a:avLst/>
                        </a:prstGeom>
                        <a:solidFill>
                          <a:schemeClr val="lt1"/>
                        </a:solidFill>
                        <a:ln w="6350">
                          <a:noFill/>
                        </a:ln>
                      </wps:spPr>
                      <wps:txbx>
                        <w:txbxContent>
                          <w:p w14:paraId="441F998F" w14:textId="1D136A72" w:rsidR="007F5ED7" w:rsidRPr="00150C21" w:rsidRDefault="007F5ED7" w:rsidP="00350A9A">
                            <w:pPr>
                              <w:rPr>
                                <w:sz w:val="14"/>
                                <w:szCs w:val="14"/>
                              </w:rPr>
                            </w:pPr>
                            <w:r>
                              <w:rPr>
                                <w:sz w:val="14"/>
                                <w:szCs w:val="14"/>
                              </w:rPr>
                              <w:t>0,88</w:t>
                            </w:r>
                            <w:r w:rsidRPr="00150C21">
                              <w:rPr>
                                <w:sz w:val="14"/>
                                <w:szCs w:val="14"/>
                              </w:rPr>
                              <w:t xml:space="preserve"> (</w:t>
                            </w:r>
                            <w:r>
                              <w:rPr>
                                <w:sz w:val="14"/>
                                <w:szCs w:val="14"/>
                              </w:rPr>
                              <w:t>0,74; 1,05</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1E573" id="Text Box 54" o:spid="_x0000_s1209" type="#_x0000_t202" style="position:absolute;margin-left:398.05pt;margin-top:194pt;width:65.75pt;height:1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" fillcolor="white [3201]" stroked="f" strokeweight=".5pt">
                <v:textbox>
                  <w:txbxContent>
                    <w:p w14:paraId="441F998F" w14:textId="1D136A72" w:rsidR="007F5ED7" w:rsidRPr="00150C21" w:rsidRDefault="007F5ED7" w:rsidP="00350A9A">
                      <w:pPr>
                        <w:rPr>
                          <w:sz w:val="14"/>
                          <w:szCs w:val="14"/>
                        </w:rPr>
                      </w:pPr>
                      <w:r>
                        <w:rPr>
                          <w:sz w:val="14"/>
                          <w:szCs w:val="14"/>
                        </w:rPr>
                        <w:t>0,88</w:t>
                      </w:r>
                      <w:r w:rsidRPr="00150C21">
                        <w:rPr>
                          <w:sz w:val="14"/>
                          <w:szCs w:val="14"/>
                        </w:rPr>
                        <w:t xml:space="preserve"> (</w:t>
                      </w:r>
                      <w:r>
                        <w:rPr>
                          <w:sz w:val="14"/>
                          <w:szCs w:val="14"/>
                        </w:rPr>
                        <w:t>0,74; 1,05</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37088" behindDoc="0" locked="0" layoutInCell="1" allowOverlap="1" wp14:anchorId="65A9493C" wp14:editId="78115BDF">
                <wp:simplePos x="0" y="0"/>
                <wp:positionH relativeFrom="column">
                  <wp:posOffset>5062551</wp:posOffset>
                </wp:positionH>
                <wp:positionV relativeFrom="paragraph">
                  <wp:posOffset>1976120</wp:posOffset>
                </wp:positionV>
                <wp:extent cx="834887" cy="238539"/>
                <wp:effectExtent l="0" t="0" r="3810" b="9525"/>
                <wp:wrapNone/>
                <wp:docPr id="53" name="Text Box 53"/>
                <wp:cNvGraphicFramePr/>
                <a:graphic xmlns:a="http://schemas.openxmlformats.org/drawingml/2006/main">
                  <a:graphicData uri="http://schemas.microsoft.com/office/word/2010/wordprocessingShape">
                    <wps:wsp>
                      <wps:cNvSpPr txBox="1"/>
                      <wps:spPr>
                        <a:xfrm>
                          <a:off x="0" y="0"/>
                          <a:ext cx="834887" cy="238539"/>
                        </a:xfrm>
                        <a:prstGeom prst="rect">
                          <a:avLst/>
                        </a:prstGeom>
                        <a:solidFill>
                          <a:schemeClr val="lt1"/>
                        </a:solidFill>
                        <a:ln w="6350">
                          <a:noFill/>
                        </a:ln>
                      </wps:spPr>
                      <wps:txbx>
                        <w:txbxContent>
                          <w:p w14:paraId="57741BE0" w14:textId="43F39FD0" w:rsidR="007F5ED7" w:rsidRPr="00150C21" w:rsidRDefault="007F5ED7" w:rsidP="00350A9A">
                            <w:pPr>
                              <w:rPr>
                                <w:sz w:val="14"/>
                                <w:szCs w:val="14"/>
                              </w:rPr>
                            </w:pPr>
                            <w:r>
                              <w:rPr>
                                <w:sz w:val="14"/>
                                <w:szCs w:val="14"/>
                              </w:rPr>
                              <w:t>0,76</w:t>
                            </w:r>
                            <w:r w:rsidRPr="00150C21">
                              <w:rPr>
                                <w:sz w:val="14"/>
                                <w:szCs w:val="14"/>
                              </w:rPr>
                              <w:t xml:space="preserve"> (</w:t>
                            </w:r>
                            <w:r>
                              <w:rPr>
                                <w:sz w:val="14"/>
                                <w:szCs w:val="14"/>
                              </w:rPr>
                              <w:t>0,55; 1,07</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9493C" id="Text Box 53" o:spid="_x0000_s1210" type="#_x0000_t202" style="position:absolute;margin-left:398.65pt;margin-top:155.6pt;width:65.75pt;height:1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" fillcolor="white [3201]" stroked="f" strokeweight=".5pt">
                <v:textbox>
                  <w:txbxContent>
                    <w:p w14:paraId="57741BE0" w14:textId="43F39FD0" w:rsidR="007F5ED7" w:rsidRPr="00150C21" w:rsidRDefault="007F5ED7" w:rsidP="00350A9A">
                      <w:pPr>
                        <w:rPr>
                          <w:sz w:val="14"/>
                          <w:szCs w:val="14"/>
                        </w:rPr>
                      </w:pPr>
                      <w:r>
                        <w:rPr>
                          <w:sz w:val="14"/>
                          <w:szCs w:val="14"/>
                        </w:rPr>
                        <w:t>0,76</w:t>
                      </w:r>
                      <w:r w:rsidRPr="00150C21">
                        <w:rPr>
                          <w:sz w:val="14"/>
                          <w:szCs w:val="14"/>
                        </w:rPr>
                        <w:t xml:space="preserve"> (</w:t>
                      </w:r>
                      <w:r>
                        <w:rPr>
                          <w:sz w:val="14"/>
                          <w:szCs w:val="14"/>
                        </w:rPr>
                        <w:t>0,55; 1,07</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35040" behindDoc="0" locked="0" layoutInCell="1" allowOverlap="1" wp14:anchorId="448CA49D" wp14:editId="5B050DF1">
                <wp:simplePos x="0" y="0"/>
                <wp:positionH relativeFrom="column">
                  <wp:posOffset>5053330</wp:posOffset>
                </wp:positionH>
                <wp:positionV relativeFrom="paragraph">
                  <wp:posOffset>1510361</wp:posOffset>
                </wp:positionV>
                <wp:extent cx="834390" cy="246104"/>
                <wp:effectExtent l="0" t="0" r="3810" b="1905"/>
                <wp:wrapNone/>
                <wp:docPr id="52" name="Text Box 52"/>
                <wp:cNvGraphicFramePr/>
                <a:graphic xmlns:a="http://schemas.openxmlformats.org/drawingml/2006/main">
                  <a:graphicData uri="http://schemas.microsoft.com/office/word/2010/wordprocessingShape">
                    <wps:wsp>
                      <wps:cNvSpPr txBox="1"/>
                      <wps:spPr>
                        <a:xfrm>
                          <a:off x="0" y="0"/>
                          <a:ext cx="834390" cy="246104"/>
                        </a:xfrm>
                        <a:prstGeom prst="rect">
                          <a:avLst/>
                        </a:prstGeom>
                        <a:solidFill>
                          <a:schemeClr val="lt1"/>
                        </a:solidFill>
                        <a:ln w="6350">
                          <a:noFill/>
                        </a:ln>
                      </wps:spPr>
                      <wps:txbx>
                        <w:txbxContent>
                          <w:p w14:paraId="00A813A0" w14:textId="534E7D8A" w:rsidR="007F5ED7" w:rsidRPr="00150C21" w:rsidRDefault="007F5ED7" w:rsidP="00350A9A">
                            <w:pPr>
                              <w:rPr>
                                <w:sz w:val="14"/>
                                <w:szCs w:val="14"/>
                              </w:rPr>
                            </w:pPr>
                            <w:r>
                              <w:rPr>
                                <w:sz w:val="14"/>
                                <w:szCs w:val="14"/>
                              </w:rPr>
                              <w:t>0,77</w:t>
                            </w:r>
                            <w:r w:rsidRPr="00150C21">
                              <w:rPr>
                                <w:sz w:val="14"/>
                                <w:szCs w:val="14"/>
                              </w:rPr>
                              <w:t xml:space="preserve"> (</w:t>
                            </w:r>
                            <w:r>
                              <w:rPr>
                                <w:sz w:val="14"/>
                                <w:szCs w:val="14"/>
                              </w:rPr>
                              <w:t>0,67; 0,89</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CA49D" id="Text Box 52" o:spid="_x0000_s1211" type="#_x0000_t202" style="position:absolute;margin-left:397.9pt;margin-top:118.95pt;width:65.7pt;height:19.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" fillcolor="white [3201]" stroked="f" strokeweight=".5pt">
                <v:textbox>
                  <w:txbxContent>
                    <w:p w14:paraId="00A813A0" w14:textId="534E7D8A" w:rsidR="007F5ED7" w:rsidRPr="00150C21" w:rsidRDefault="007F5ED7" w:rsidP="00350A9A">
                      <w:pPr>
                        <w:rPr>
                          <w:sz w:val="14"/>
                          <w:szCs w:val="14"/>
                        </w:rPr>
                      </w:pPr>
                      <w:r>
                        <w:rPr>
                          <w:sz w:val="14"/>
                          <w:szCs w:val="14"/>
                        </w:rPr>
                        <w:t>0,77</w:t>
                      </w:r>
                      <w:r w:rsidRPr="00150C21">
                        <w:rPr>
                          <w:sz w:val="14"/>
                          <w:szCs w:val="14"/>
                        </w:rPr>
                        <w:t xml:space="preserve"> (</w:t>
                      </w:r>
                      <w:r>
                        <w:rPr>
                          <w:sz w:val="14"/>
                          <w:szCs w:val="14"/>
                        </w:rPr>
                        <w:t>0,67; 0,89</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32992" behindDoc="0" locked="0" layoutInCell="1" allowOverlap="1" wp14:anchorId="5F75BDB6" wp14:editId="70CAA2F8">
                <wp:simplePos x="0" y="0"/>
                <wp:positionH relativeFrom="column">
                  <wp:posOffset>5044771</wp:posOffset>
                </wp:positionH>
                <wp:positionV relativeFrom="paragraph">
                  <wp:posOffset>1035050</wp:posOffset>
                </wp:positionV>
                <wp:extent cx="834887" cy="238539"/>
                <wp:effectExtent l="0" t="0" r="3810" b="9525"/>
                <wp:wrapNone/>
                <wp:docPr id="51" name="Text Box 51"/>
                <wp:cNvGraphicFramePr/>
                <a:graphic xmlns:a="http://schemas.openxmlformats.org/drawingml/2006/main">
                  <a:graphicData uri="http://schemas.microsoft.com/office/word/2010/wordprocessingShape">
                    <wps:wsp>
                      <wps:cNvSpPr txBox="1"/>
                      <wps:spPr>
                        <a:xfrm>
                          <a:off x="0" y="0"/>
                          <a:ext cx="834887" cy="238539"/>
                        </a:xfrm>
                        <a:prstGeom prst="rect">
                          <a:avLst/>
                        </a:prstGeom>
                        <a:solidFill>
                          <a:schemeClr val="lt1"/>
                        </a:solidFill>
                        <a:ln w="6350">
                          <a:noFill/>
                        </a:ln>
                      </wps:spPr>
                      <wps:txbx>
                        <w:txbxContent>
                          <w:p w14:paraId="0C8B5ADE" w14:textId="5D4BBF37" w:rsidR="007F5ED7" w:rsidRPr="00150C21" w:rsidRDefault="007F5ED7" w:rsidP="00350A9A">
                            <w:pPr>
                              <w:rPr>
                                <w:sz w:val="14"/>
                                <w:szCs w:val="14"/>
                              </w:rPr>
                            </w:pPr>
                            <w:r>
                              <w:rPr>
                                <w:sz w:val="14"/>
                                <w:szCs w:val="14"/>
                              </w:rPr>
                              <w:t>0,82</w:t>
                            </w:r>
                            <w:r w:rsidRPr="00150C21">
                              <w:rPr>
                                <w:sz w:val="14"/>
                                <w:szCs w:val="14"/>
                              </w:rPr>
                              <w:t xml:space="preserve"> (</w:t>
                            </w:r>
                            <w:r>
                              <w:rPr>
                                <w:sz w:val="14"/>
                                <w:szCs w:val="14"/>
                              </w:rPr>
                              <w:t>0,73; 0,92</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5BDB6" id="Text Box 51" o:spid="_x0000_s1212" type="#_x0000_t202" style="position:absolute;margin-left:397.25pt;margin-top:81.5pt;width:65.75pt;height:1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" fillcolor="white [3201]" stroked="f" strokeweight=".5pt">
                <v:textbox>
                  <w:txbxContent>
                    <w:p w14:paraId="0C8B5ADE" w14:textId="5D4BBF37" w:rsidR="007F5ED7" w:rsidRPr="00150C21" w:rsidRDefault="007F5ED7" w:rsidP="00350A9A">
                      <w:pPr>
                        <w:rPr>
                          <w:sz w:val="14"/>
                          <w:szCs w:val="14"/>
                        </w:rPr>
                      </w:pPr>
                      <w:r>
                        <w:rPr>
                          <w:sz w:val="14"/>
                          <w:szCs w:val="14"/>
                        </w:rPr>
                        <w:t>0,82</w:t>
                      </w:r>
                      <w:r w:rsidRPr="00150C21">
                        <w:rPr>
                          <w:sz w:val="14"/>
                          <w:szCs w:val="14"/>
                        </w:rPr>
                        <w:t xml:space="preserve"> (</w:t>
                      </w:r>
                      <w:r>
                        <w:rPr>
                          <w:sz w:val="14"/>
                          <w:szCs w:val="14"/>
                        </w:rPr>
                        <w:t>0,73; 0,92</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30944" behindDoc="0" locked="0" layoutInCell="1" allowOverlap="1" wp14:anchorId="14346DBB" wp14:editId="3363993E">
                <wp:simplePos x="0" y="0"/>
                <wp:positionH relativeFrom="column">
                  <wp:posOffset>4466590</wp:posOffset>
                </wp:positionH>
                <wp:positionV relativeFrom="paragraph">
                  <wp:posOffset>2476831</wp:posOffset>
                </wp:positionV>
                <wp:extent cx="516062" cy="238539"/>
                <wp:effectExtent l="0" t="0" r="0" b="9525"/>
                <wp:wrapNone/>
                <wp:docPr id="50" name="Text Box 50"/>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654F511B" w14:textId="6BFE796A" w:rsidR="007F5ED7" w:rsidRPr="00150C21" w:rsidRDefault="007F5ED7" w:rsidP="00350A9A">
                            <w:pPr>
                              <w:rPr>
                                <w:sz w:val="14"/>
                                <w:szCs w:val="14"/>
                              </w:rPr>
                            </w:pPr>
                            <w:r>
                              <w:rPr>
                                <w:sz w:val="14"/>
                                <w:szCs w:val="14"/>
                              </w:rPr>
                              <w:t>261</w:t>
                            </w:r>
                            <w:r w:rsidRPr="00150C21">
                              <w:rPr>
                                <w:sz w:val="14"/>
                                <w:szCs w:val="14"/>
                              </w:rPr>
                              <w:t xml:space="preserve"> (</w:t>
                            </w:r>
                            <w:r>
                              <w:rPr>
                                <w:sz w:val="14"/>
                                <w:szCs w:val="14"/>
                              </w:rPr>
                              <w:t>3</w:t>
                            </w:r>
                            <w:r w:rsidRPr="00150C21">
                              <w:rPr>
                                <w:sz w:val="14"/>
                                <w:szCs w:val="1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46DBB" id="Text Box 50" o:spid="_x0000_s1213" type="#_x0000_t202" style="position:absolute;margin-left:351.7pt;margin-top:195.05pt;width:40.65pt;height:1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" fillcolor="white [3201]" stroked="f" strokeweight=".5pt">
                <v:textbox>
                  <w:txbxContent>
                    <w:p w14:paraId="654F511B" w14:textId="6BFE796A" w:rsidR="007F5ED7" w:rsidRPr="00150C21" w:rsidRDefault="007F5ED7" w:rsidP="00350A9A">
                      <w:pPr>
                        <w:rPr>
                          <w:sz w:val="14"/>
                          <w:szCs w:val="14"/>
                        </w:rPr>
                      </w:pPr>
                      <w:r>
                        <w:rPr>
                          <w:sz w:val="14"/>
                          <w:szCs w:val="14"/>
                        </w:rPr>
                        <w:t>261</w:t>
                      </w:r>
                      <w:r w:rsidRPr="00150C21">
                        <w:rPr>
                          <w:sz w:val="14"/>
                          <w:szCs w:val="14"/>
                        </w:rPr>
                        <w:t xml:space="preserve"> (</w:t>
                      </w:r>
                      <w:r>
                        <w:rPr>
                          <w:sz w:val="14"/>
                          <w:szCs w:val="14"/>
                        </w:rPr>
                        <w:t>3</w:t>
                      </w:r>
                      <w:r w:rsidRPr="00150C21">
                        <w:rPr>
                          <w:sz w:val="14"/>
                          <w:szCs w:val="14"/>
                        </w:rPr>
                        <w:t>,8)</w:t>
                      </w:r>
                    </w:p>
                  </w:txbxContent>
                </v:textbox>
              </v:shape>
            </w:pict>
          </mc:Fallback>
        </mc:AlternateContent>
      </w:r>
      <w:r w:rsidR="00350A9A">
        <w:rPr>
          <w:noProof/>
        </w:rPr>
        <mc:AlternateContent>
          <mc:Choice Requires="wps">
            <w:drawing>
              <wp:anchor distT="0" distB="0" distL="114300" distR="114300" simplePos="0" relativeHeight="251728896" behindDoc="0" locked="0" layoutInCell="1" allowOverlap="1" wp14:anchorId="3692D9C5" wp14:editId="508DEBAC">
                <wp:simplePos x="0" y="0"/>
                <wp:positionH relativeFrom="column">
                  <wp:posOffset>4497070</wp:posOffset>
                </wp:positionH>
                <wp:positionV relativeFrom="paragraph">
                  <wp:posOffset>1978356</wp:posOffset>
                </wp:positionV>
                <wp:extent cx="516062" cy="238539"/>
                <wp:effectExtent l="0" t="0" r="0" b="9525"/>
                <wp:wrapNone/>
                <wp:docPr id="49" name="Text Box 49"/>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4FCA70A9" w14:textId="653962A8" w:rsidR="007F5ED7" w:rsidRPr="00150C21" w:rsidRDefault="007F5ED7" w:rsidP="00350A9A">
                            <w:pPr>
                              <w:rPr>
                                <w:sz w:val="14"/>
                                <w:szCs w:val="14"/>
                              </w:rPr>
                            </w:pPr>
                            <w:r>
                              <w:rPr>
                                <w:sz w:val="14"/>
                                <w:szCs w:val="14"/>
                              </w:rPr>
                              <w:t>78</w:t>
                            </w:r>
                            <w:r w:rsidRPr="00150C21">
                              <w:rPr>
                                <w:sz w:val="14"/>
                                <w:szCs w:val="14"/>
                              </w:rPr>
                              <w:t xml:space="preserve"> (</w:t>
                            </w:r>
                            <w:r>
                              <w:rPr>
                                <w:sz w:val="14"/>
                                <w:szCs w:val="14"/>
                              </w:rPr>
                              <w:t>1</w:t>
                            </w:r>
                            <w:r w:rsidRPr="00150C21">
                              <w:rPr>
                                <w:sz w:val="14"/>
                                <w:szCs w:val="14"/>
                              </w:rPr>
                              <w:t>,</w:t>
                            </w:r>
                            <w:r>
                              <w:rPr>
                                <w:sz w:val="14"/>
                                <w:szCs w:val="14"/>
                              </w:rPr>
                              <w:t>1</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D9C5" id="Text Box 49" o:spid="_x0000_s1214" type="#_x0000_t202" style="position:absolute;margin-left:354.1pt;margin-top:155.8pt;width:40.65pt;height:1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" fillcolor="white [3201]" stroked="f" strokeweight=".5pt">
                <v:textbox>
                  <w:txbxContent>
                    <w:p w14:paraId="4FCA70A9" w14:textId="653962A8" w:rsidR="007F5ED7" w:rsidRPr="00150C21" w:rsidRDefault="007F5ED7" w:rsidP="00350A9A">
                      <w:pPr>
                        <w:rPr>
                          <w:sz w:val="14"/>
                          <w:szCs w:val="14"/>
                        </w:rPr>
                      </w:pPr>
                      <w:r>
                        <w:rPr>
                          <w:sz w:val="14"/>
                          <w:szCs w:val="14"/>
                        </w:rPr>
                        <w:t>78</w:t>
                      </w:r>
                      <w:r w:rsidRPr="00150C21">
                        <w:rPr>
                          <w:sz w:val="14"/>
                          <w:szCs w:val="14"/>
                        </w:rPr>
                        <w:t xml:space="preserve"> (</w:t>
                      </w:r>
                      <w:r>
                        <w:rPr>
                          <w:sz w:val="14"/>
                          <w:szCs w:val="14"/>
                        </w:rPr>
                        <w:t>1</w:t>
                      </w:r>
                      <w:r w:rsidRPr="00150C21">
                        <w:rPr>
                          <w:sz w:val="14"/>
                          <w:szCs w:val="14"/>
                        </w:rPr>
                        <w:t>,</w:t>
                      </w:r>
                      <w:r>
                        <w:rPr>
                          <w:sz w:val="14"/>
                          <w:szCs w:val="14"/>
                        </w:rPr>
                        <w:t>1</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26848" behindDoc="0" locked="0" layoutInCell="1" allowOverlap="1" wp14:anchorId="34FC282E" wp14:editId="03825696">
                <wp:simplePos x="0" y="0"/>
                <wp:positionH relativeFrom="column">
                  <wp:posOffset>4466590</wp:posOffset>
                </wp:positionH>
                <wp:positionV relativeFrom="paragraph">
                  <wp:posOffset>1524331</wp:posOffset>
                </wp:positionV>
                <wp:extent cx="516062" cy="238539"/>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7C0AA226" w14:textId="5C720C98" w:rsidR="007F5ED7" w:rsidRPr="00150C21" w:rsidRDefault="007F5ED7" w:rsidP="00350A9A">
                            <w:pPr>
                              <w:rPr>
                                <w:sz w:val="14"/>
                                <w:szCs w:val="14"/>
                              </w:rPr>
                            </w:pPr>
                            <w:r>
                              <w:rPr>
                                <w:sz w:val="14"/>
                                <w:szCs w:val="14"/>
                              </w:rPr>
                              <w:t>418</w:t>
                            </w:r>
                            <w:r w:rsidRPr="00150C21">
                              <w:rPr>
                                <w:sz w:val="14"/>
                                <w:szCs w:val="14"/>
                              </w:rPr>
                              <w:t xml:space="preserve"> (</w:t>
                            </w:r>
                            <w:r>
                              <w:rPr>
                                <w:sz w:val="14"/>
                                <w:szCs w:val="14"/>
                              </w:rPr>
                              <w:t>6</w:t>
                            </w:r>
                            <w:r w:rsidRPr="00150C21">
                              <w:rPr>
                                <w:sz w:val="14"/>
                                <w:szCs w:val="14"/>
                              </w:rPr>
                              <w:t>,</w:t>
                            </w:r>
                            <w:r>
                              <w:rPr>
                                <w:sz w:val="14"/>
                                <w:szCs w:val="14"/>
                              </w:rPr>
                              <w:t>5</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C282E" id="Text Box 48" o:spid="_x0000_s1215" type="#_x0000_t202" style="position:absolute;margin-left:351.7pt;margin-top:120.05pt;width:40.65pt;height:1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" fillcolor="white [3201]" stroked="f" strokeweight=".5pt">
                <v:textbox>
                  <w:txbxContent>
                    <w:p w14:paraId="7C0AA226" w14:textId="5C720C98" w:rsidR="007F5ED7" w:rsidRPr="00150C21" w:rsidRDefault="007F5ED7" w:rsidP="00350A9A">
                      <w:pPr>
                        <w:rPr>
                          <w:sz w:val="14"/>
                          <w:szCs w:val="14"/>
                        </w:rPr>
                      </w:pPr>
                      <w:r>
                        <w:rPr>
                          <w:sz w:val="14"/>
                          <w:szCs w:val="14"/>
                        </w:rPr>
                        <w:t>418</w:t>
                      </w:r>
                      <w:r w:rsidRPr="00150C21">
                        <w:rPr>
                          <w:sz w:val="14"/>
                          <w:szCs w:val="14"/>
                        </w:rPr>
                        <w:t xml:space="preserve"> (</w:t>
                      </w:r>
                      <w:r>
                        <w:rPr>
                          <w:sz w:val="14"/>
                          <w:szCs w:val="14"/>
                        </w:rPr>
                        <w:t>6</w:t>
                      </w:r>
                      <w:r w:rsidRPr="00150C21">
                        <w:rPr>
                          <w:sz w:val="14"/>
                          <w:szCs w:val="14"/>
                        </w:rPr>
                        <w:t>,</w:t>
                      </w:r>
                      <w:r>
                        <w:rPr>
                          <w:sz w:val="14"/>
                          <w:szCs w:val="14"/>
                        </w:rPr>
                        <w:t>5</w:t>
                      </w:r>
                      <w:r w:rsidRPr="00150C21">
                        <w:rPr>
                          <w:sz w:val="14"/>
                          <w:szCs w:val="14"/>
                        </w:rPr>
                        <w:t>)</w:t>
                      </w:r>
                    </w:p>
                  </w:txbxContent>
                </v:textbox>
              </v:shape>
            </w:pict>
          </mc:Fallback>
        </mc:AlternateContent>
      </w:r>
      <w:r w:rsidR="00350A9A">
        <w:rPr>
          <w:noProof/>
        </w:rPr>
        <mc:AlternateContent>
          <mc:Choice Requires="wps">
            <w:drawing>
              <wp:anchor distT="0" distB="0" distL="114300" distR="114300" simplePos="0" relativeHeight="251724800" behindDoc="0" locked="0" layoutInCell="1" allowOverlap="1" wp14:anchorId="4580047A" wp14:editId="66442DB8">
                <wp:simplePos x="0" y="0"/>
                <wp:positionH relativeFrom="column">
                  <wp:posOffset>4467860</wp:posOffset>
                </wp:positionH>
                <wp:positionV relativeFrom="paragraph">
                  <wp:posOffset>1052499</wp:posOffset>
                </wp:positionV>
                <wp:extent cx="516062" cy="238539"/>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215960CB" w14:textId="1D0CB474" w:rsidR="007F5ED7" w:rsidRPr="00150C21" w:rsidRDefault="007F5ED7" w:rsidP="00350A9A">
                            <w:pPr>
                              <w:rPr>
                                <w:sz w:val="14"/>
                                <w:szCs w:val="14"/>
                              </w:rPr>
                            </w:pPr>
                            <w:r>
                              <w:rPr>
                                <w:sz w:val="14"/>
                                <w:szCs w:val="14"/>
                              </w:rPr>
                              <w:t>610</w:t>
                            </w:r>
                            <w:r w:rsidRPr="00150C21">
                              <w:rPr>
                                <w:sz w:val="14"/>
                                <w:szCs w:val="14"/>
                              </w:rPr>
                              <w:t xml:space="preserve"> (</w:t>
                            </w:r>
                            <w:r>
                              <w:rPr>
                                <w:sz w:val="14"/>
                                <w:szCs w:val="14"/>
                              </w:rPr>
                              <w:t>9</w:t>
                            </w:r>
                            <w:r w:rsidRPr="00150C21">
                              <w:rPr>
                                <w:sz w:val="14"/>
                                <w:szCs w:val="14"/>
                              </w:rPr>
                              <w:t>,</w:t>
                            </w:r>
                            <w:r>
                              <w:rPr>
                                <w:sz w:val="14"/>
                                <w:szCs w:val="14"/>
                              </w:rPr>
                              <w:t>6</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047A" id="Text Box 47" o:spid="_x0000_s1216" type="#_x0000_t202" style="position:absolute;margin-left:351.8pt;margin-top:82.85pt;width:40.65pt;height:1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" fillcolor="white [3201]" stroked="f" strokeweight=".5pt">
                <v:textbox>
                  <w:txbxContent>
                    <w:p w14:paraId="215960CB" w14:textId="1D0CB474" w:rsidR="007F5ED7" w:rsidRPr="00150C21" w:rsidRDefault="007F5ED7" w:rsidP="00350A9A">
                      <w:pPr>
                        <w:rPr>
                          <w:sz w:val="14"/>
                          <w:szCs w:val="14"/>
                        </w:rPr>
                      </w:pPr>
                      <w:r>
                        <w:rPr>
                          <w:sz w:val="14"/>
                          <w:szCs w:val="14"/>
                        </w:rPr>
                        <w:t>610</w:t>
                      </w:r>
                      <w:r w:rsidRPr="00150C21">
                        <w:rPr>
                          <w:sz w:val="14"/>
                          <w:szCs w:val="14"/>
                        </w:rPr>
                        <w:t xml:space="preserve"> (</w:t>
                      </w:r>
                      <w:r>
                        <w:rPr>
                          <w:sz w:val="14"/>
                          <w:szCs w:val="14"/>
                        </w:rPr>
                        <w:t>9</w:t>
                      </w:r>
                      <w:r w:rsidRPr="00150C21">
                        <w:rPr>
                          <w:sz w:val="14"/>
                          <w:szCs w:val="14"/>
                        </w:rPr>
                        <w:t>,</w:t>
                      </w:r>
                      <w:r>
                        <w:rPr>
                          <w:sz w:val="14"/>
                          <w:szCs w:val="14"/>
                        </w:rPr>
                        <w:t>6</w:t>
                      </w:r>
                      <w:r w:rsidRPr="00150C21">
                        <w:rPr>
                          <w:sz w:val="14"/>
                          <w:szCs w:val="14"/>
                        </w:rPr>
                        <w:t>)</w:t>
                      </w:r>
                    </w:p>
                  </w:txbxContent>
                </v:textbox>
              </v:shape>
            </w:pict>
          </mc:Fallback>
        </mc:AlternateContent>
      </w:r>
      <w:r w:rsidR="00327FE3">
        <w:rPr>
          <w:noProof/>
        </w:rPr>
        <mc:AlternateContent>
          <mc:Choice Requires="wps">
            <w:drawing>
              <wp:anchor distT="0" distB="0" distL="114300" distR="114300" simplePos="0" relativeHeight="251722752" behindDoc="0" locked="0" layoutInCell="1" allowOverlap="1" wp14:anchorId="22BB3F86" wp14:editId="5CDF475C">
                <wp:simplePos x="0" y="0"/>
                <wp:positionH relativeFrom="column">
                  <wp:posOffset>3862070</wp:posOffset>
                </wp:positionH>
                <wp:positionV relativeFrom="paragraph">
                  <wp:posOffset>2485721</wp:posOffset>
                </wp:positionV>
                <wp:extent cx="516062" cy="238539"/>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109E1FB8" w14:textId="5747A793" w:rsidR="007F5ED7" w:rsidRPr="00150C21" w:rsidRDefault="007F5ED7" w:rsidP="00327FE3">
                            <w:pPr>
                              <w:rPr>
                                <w:sz w:val="14"/>
                                <w:szCs w:val="14"/>
                              </w:rPr>
                            </w:pPr>
                            <w:r>
                              <w:rPr>
                                <w:sz w:val="14"/>
                                <w:szCs w:val="14"/>
                              </w:rPr>
                              <w:t>231</w:t>
                            </w:r>
                            <w:r w:rsidRPr="00150C21">
                              <w:rPr>
                                <w:sz w:val="14"/>
                                <w:szCs w:val="14"/>
                              </w:rPr>
                              <w:t xml:space="preserve"> (</w:t>
                            </w:r>
                            <w:r>
                              <w:rPr>
                                <w:sz w:val="14"/>
                                <w:szCs w:val="14"/>
                              </w:rPr>
                              <w:t>3</w:t>
                            </w:r>
                            <w:r w:rsidRPr="00150C21">
                              <w:rPr>
                                <w:sz w:val="14"/>
                                <w:szCs w:val="14"/>
                              </w:rPr>
                              <w:t>,</w:t>
                            </w:r>
                            <w:r>
                              <w:rPr>
                                <w:sz w:val="14"/>
                                <w:szCs w:val="14"/>
                              </w:rPr>
                              <w:t>3</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3F86" id="Text Box 46" o:spid="_x0000_s1217" type="#_x0000_t202" style="position:absolute;margin-left:304.1pt;margin-top:195.75pt;width:40.65pt;height:1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" fillcolor="white [3201]" stroked="f" strokeweight=".5pt">
                <v:textbox>
                  <w:txbxContent>
                    <w:p w14:paraId="109E1FB8" w14:textId="5747A793" w:rsidR="007F5ED7" w:rsidRPr="00150C21" w:rsidRDefault="007F5ED7" w:rsidP="00327FE3">
                      <w:pPr>
                        <w:rPr>
                          <w:sz w:val="14"/>
                          <w:szCs w:val="14"/>
                        </w:rPr>
                      </w:pPr>
                      <w:r>
                        <w:rPr>
                          <w:sz w:val="14"/>
                          <w:szCs w:val="14"/>
                        </w:rPr>
                        <w:t>231</w:t>
                      </w:r>
                      <w:r w:rsidRPr="00150C21">
                        <w:rPr>
                          <w:sz w:val="14"/>
                          <w:szCs w:val="14"/>
                        </w:rPr>
                        <w:t xml:space="preserve"> (</w:t>
                      </w:r>
                      <w:r>
                        <w:rPr>
                          <w:sz w:val="14"/>
                          <w:szCs w:val="14"/>
                        </w:rPr>
                        <w:t>3</w:t>
                      </w:r>
                      <w:r w:rsidRPr="00150C21">
                        <w:rPr>
                          <w:sz w:val="14"/>
                          <w:szCs w:val="14"/>
                        </w:rPr>
                        <w:t>,</w:t>
                      </w:r>
                      <w:r>
                        <w:rPr>
                          <w:sz w:val="14"/>
                          <w:szCs w:val="14"/>
                        </w:rPr>
                        <w:t>3</w:t>
                      </w:r>
                      <w:r w:rsidRPr="00150C21">
                        <w:rPr>
                          <w:sz w:val="14"/>
                          <w:szCs w:val="14"/>
                        </w:rPr>
                        <w:t>)</w:t>
                      </w:r>
                    </w:p>
                  </w:txbxContent>
                </v:textbox>
              </v:shape>
            </w:pict>
          </mc:Fallback>
        </mc:AlternateContent>
      </w:r>
      <w:r w:rsidR="00327FE3">
        <w:rPr>
          <w:noProof/>
        </w:rPr>
        <mc:AlternateContent>
          <mc:Choice Requires="wps">
            <w:drawing>
              <wp:anchor distT="0" distB="0" distL="114300" distR="114300" simplePos="0" relativeHeight="251720704" behindDoc="0" locked="0" layoutInCell="1" allowOverlap="1" wp14:anchorId="16F16944" wp14:editId="4869E196">
                <wp:simplePos x="0" y="0"/>
                <wp:positionH relativeFrom="column">
                  <wp:posOffset>3868724</wp:posOffset>
                </wp:positionH>
                <wp:positionV relativeFrom="paragraph">
                  <wp:posOffset>1993265</wp:posOffset>
                </wp:positionV>
                <wp:extent cx="516062" cy="238539"/>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4C4FEAA8" w14:textId="0DC0A829" w:rsidR="007F5ED7" w:rsidRPr="00150C21" w:rsidRDefault="007F5ED7" w:rsidP="00327FE3">
                            <w:pPr>
                              <w:rPr>
                                <w:sz w:val="14"/>
                                <w:szCs w:val="14"/>
                              </w:rPr>
                            </w:pPr>
                            <w:r>
                              <w:rPr>
                                <w:sz w:val="14"/>
                                <w:szCs w:val="14"/>
                              </w:rPr>
                              <w:t>60</w:t>
                            </w:r>
                            <w:r w:rsidRPr="00150C21">
                              <w:rPr>
                                <w:sz w:val="14"/>
                                <w:szCs w:val="14"/>
                              </w:rPr>
                              <w:t xml:space="preserve"> (</w:t>
                            </w:r>
                            <w:r>
                              <w:rPr>
                                <w:sz w:val="14"/>
                                <w:szCs w:val="14"/>
                              </w:rPr>
                              <w:t>0</w:t>
                            </w:r>
                            <w:r w:rsidRPr="00150C21">
                              <w:rPr>
                                <w:sz w:val="14"/>
                                <w:szCs w:val="14"/>
                              </w:rPr>
                              <w:t>,</w:t>
                            </w:r>
                            <w:r>
                              <w:rPr>
                                <w:sz w:val="14"/>
                                <w:szCs w:val="14"/>
                              </w:rPr>
                              <w:t>9</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16944" id="Text Box 45" o:spid="_x0000_s1218" type="#_x0000_t202" style="position:absolute;margin-left:304.6pt;margin-top:156.95pt;width:40.65pt;height:1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" fillcolor="white [3201]" stroked="f" strokeweight=".5pt">
                <v:textbox>
                  <w:txbxContent>
                    <w:p w14:paraId="4C4FEAA8" w14:textId="0DC0A829" w:rsidR="007F5ED7" w:rsidRPr="00150C21" w:rsidRDefault="007F5ED7" w:rsidP="00327FE3">
                      <w:pPr>
                        <w:rPr>
                          <w:sz w:val="14"/>
                          <w:szCs w:val="14"/>
                        </w:rPr>
                      </w:pPr>
                      <w:r>
                        <w:rPr>
                          <w:sz w:val="14"/>
                          <w:szCs w:val="14"/>
                        </w:rPr>
                        <w:t>60</w:t>
                      </w:r>
                      <w:r w:rsidRPr="00150C21">
                        <w:rPr>
                          <w:sz w:val="14"/>
                          <w:szCs w:val="14"/>
                        </w:rPr>
                        <w:t xml:space="preserve"> (</w:t>
                      </w:r>
                      <w:r>
                        <w:rPr>
                          <w:sz w:val="14"/>
                          <w:szCs w:val="14"/>
                        </w:rPr>
                        <w:t>0</w:t>
                      </w:r>
                      <w:r w:rsidRPr="00150C21">
                        <w:rPr>
                          <w:sz w:val="14"/>
                          <w:szCs w:val="14"/>
                        </w:rPr>
                        <w:t>,</w:t>
                      </w:r>
                      <w:r>
                        <w:rPr>
                          <w:sz w:val="14"/>
                          <w:szCs w:val="14"/>
                        </w:rPr>
                        <w:t>9</w:t>
                      </w:r>
                      <w:r w:rsidRPr="00150C21">
                        <w:rPr>
                          <w:sz w:val="14"/>
                          <w:szCs w:val="14"/>
                        </w:rPr>
                        <w:t>)</w:t>
                      </w:r>
                    </w:p>
                  </w:txbxContent>
                </v:textbox>
              </v:shape>
            </w:pict>
          </mc:Fallback>
        </mc:AlternateContent>
      </w:r>
      <w:r w:rsidR="00327FE3">
        <w:rPr>
          <w:noProof/>
        </w:rPr>
        <mc:AlternateContent>
          <mc:Choice Requires="wps">
            <w:drawing>
              <wp:anchor distT="0" distB="0" distL="114300" distR="114300" simplePos="0" relativeHeight="251718656" behindDoc="0" locked="0" layoutInCell="1" allowOverlap="1" wp14:anchorId="2C905233" wp14:editId="0755EBDD">
                <wp:simplePos x="0" y="0"/>
                <wp:positionH relativeFrom="column">
                  <wp:posOffset>3862070</wp:posOffset>
                </wp:positionH>
                <wp:positionV relativeFrom="paragraph">
                  <wp:posOffset>1536369</wp:posOffset>
                </wp:positionV>
                <wp:extent cx="516062" cy="238539"/>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64492533" w14:textId="42342C43" w:rsidR="007F5ED7" w:rsidRPr="00150C21" w:rsidRDefault="007F5ED7" w:rsidP="00327FE3">
                            <w:pPr>
                              <w:rPr>
                                <w:sz w:val="14"/>
                                <w:szCs w:val="14"/>
                              </w:rPr>
                            </w:pPr>
                            <w:r>
                              <w:rPr>
                                <w:sz w:val="14"/>
                                <w:szCs w:val="14"/>
                              </w:rPr>
                              <w:t>329</w:t>
                            </w:r>
                            <w:r w:rsidRPr="00150C21">
                              <w:rPr>
                                <w:sz w:val="14"/>
                                <w:szCs w:val="14"/>
                              </w:rPr>
                              <w:t xml:space="preserve"> (</w:t>
                            </w:r>
                            <w:r>
                              <w:rPr>
                                <w:sz w:val="14"/>
                                <w:szCs w:val="14"/>
                              </w:rPr>
                              <w:t>5</w:t>
                            </w:r>
                            <w:r w:rsidRPr="00150C21">
                              <w:rPr>
                                <w:sz w:val="14"/>
                                <w:szCs w:val="14"/>
                              </w:rPr>
                              <w:t>,</w:t>
                            </w:r>
                            <w:r>
                              <w:rPr>
                                <w:sz w:val="14"/>
                                <w:szCs w:val="14"/>
                              </w:rPr>
                              <w:t>0</w:t>
                            </w:r>
                            <w:r w:rsidRPr="00150C21">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5233" id="Text Box 44" o:spid="_x0000_s1219" type="#_x0000_t202" style="position:absolute;margin-left:304.1pt;margin-top:120.95pt;width:40.65pt;height:1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" fillcolor="white [3201]" stroked="f" strokeweight=".5pt">
                <v:textbox>
                  <w:txbxContent>
                    <w:p w14:paraId="64492533" w14:textId="42342C43" w:rsidR="007F5ED7" w:rsidRPr="00150C21" w:rsidRDefault="007F5ED7" w:rsidP="00327FE3">
                      <w:pPr>
                        <w:rPr>
                          <w:sz w:val="14"/>
                          <w:szCs w:val="14"/>
                        </w:rPr>
                      </w:pPr>
                      <w:r>
                        <w:rPr>
                          <w:sz w:val="14"/>
                          <w:szCs w:val="14"/>
                        </w:rPr>
                        <w:t>329</w:t>
                      </w:r>
                      <w:r w:rsidRPr="00150C21">
                        <w:rPr>
                          <w:sz w:val="14"/>
                          <w:szCs w:val="14"/>
                        </w:rPr>
                        <w:t xml:space="preserve"> (</w:t>
                      </w:r>
                      <w:r>
                        <w:rPr>
                          <w:sz w:val="14"/>
                          <w:szCs w:val="14"/>
                        </w:rPr>
                        <w:t>5</w:t>
                      </w:r>
                      <w:r w:rsidRPr="00150C21">
                        <w:rPr>
                          <w:sz w:val="14"/>
                          <w:szCs w:val="14"/>
                        </w:rPr>
                        <w:t>,</w:t>
                      </w:r>
                      <w:r>
                        <w:rPr>
                          <w:sz w:val="14"/>
                          <w:szCs w:val="14"/>
                        </w:rPr>
                        <w:t>0</w:t>
                      </w:r>
                      <w:r w:rsidRPr="00150C21">
                        <w:rPr>
                          <w:sz w:val="14"/>
                          <w:szCs w:val="14"/>
                        </w:rPr>
                        <w:t>)</w:t>
                      </w:r>
                    </w:p>
                  </w:txbxContent>
                </v:textbox>
              </v:shape>
            </w:pict>
          </mc:Fallback>
        </mc:AlternateContent>
      </w:r>
      <w:r w:rsidR="00327FE3">
        <w:rPr>
          <w:noProof/>
        </w:rPr>
        <mc:AlternateContent>
          <mc:Choice Requires="wps">
            <w:drawing>
              <wp:anchor distT="0" distB="0" distL="114300" distR="114300" simplePos="0" relativeHeight="251716608" behindDoc="0" locked="0" layoutInCell="1" allowOverlap="1" wp14:anchorId="3B611B46" wp14:editId="66FF20F4">
                <wp:simplePos x="0" y="0"/>
                <wp:positionH relativeFrom="column">
                  <wp:posOffset>3862401</wp:posOffset>
                </wp:positionH>
                <wp:positionV relativeFrom="paragraph">
                  <wp:posOffset>1057744</wp:posOffset>
                </wp:positionV>
                <wp:extent cx="516062" cy="238539"/>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516062" cy="238539"/>
                        </a:xfrm>
                        <a:prstGeom prst="rect">
                          <a:avLst/>
                        </a:prstGeom>
                        <a:solidFill>
                          <a:schemeClr val="lt1"/>
                        </a:solidFill>
                        <a:ln w="6350">
                          <a:noFill/>
                        </a:ln>
                      </wps:spPr>
                      <wps:txbx>
                        <w:txbxContent>
                          <w:p w14:paraId="2B377AFE" w14:textId="17CA9AFA" w:rsidR="007F5ED7" w:rsidRPr="00150C21" w:rsidRDefault="007F5ED7">
                            <w:pPr>
                              <w:rPr>
                                <w:sz w:val="14"/>
                                <w:szCs w:val="14"/>
                              </w:rPr>
                            </w:pPr>
                            <w:r w:rsidRPr="00150C21">
                              <w:rPr>
                                <w:sz w:val="14"/>
                                <w:szCs w:val="14"/>
                              </w:rPr>
                              <w:t>512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1B46" id="Text Box 43" o:spid="_x0000_s1220" type="#_x0000_t202" style="position:absolute;margin-left:304.15pt;margin-top:83.3pt;width:40.65pt;height:1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" fillcolor="white [3201]" stroked="f" strokeweight=".5pt">
                <v:textbox>
                  <w:txbxContent>
                    <w:p w14:paraId="2B377AFE" w14:textId="17CA9AFA" w:rsidR="007F5ED7" w:rsidRPr="00150C21" w:rsidRDefault="007F5ED7">
                      <w:pPr>
                        <w:rPr>
                          <w:sz w:val="14"/>
                          <w:szCs w:val="14"/>
                        </w:rPr>
                      </w:pPr>
                      <w:r w:rsidRPr="00150C21">
                        <w:rPr>
                          <w:sz w:val="14"/>
                          <w:szCs w:val="14"/>
                        </w:rPr>
                        <w:t>512 (7,8)</w:t>
                      </w:r>
                    </w:p>
                  </w:txbxContent>
                </v:textbox>
              </v:shape>
            </w:pict>
          </mc:Fallback>
        </mc:AlternateContent>
      </w:r>
      <w:r w:rsidR="00327FE3">
        <w:rPr>
          <w:noProof/>
        </w:rPr>
        <mc:AlternateContent>
          <mc:Choice Requires="wps">
            <w:drawing>
              <wp:anchor distT="0" distB="0" distL="114300" distR="114300" simplePos="0" relativeHeight="251715584" behindDoc="0" locked="0" layoutInCell="1" allowOverlap="1" wp14:anchorId="2C9BFC3B" wp14:editId="2D600D05">
                <wp:simplePos x="0" y="0"/>
                <wp:positionH relativeFrom="column">
                  <wp:posOffset>-1905</wp:posOffset>
                </wp:positionH>
                <wp:positionV relativeFrom="paragraph">
                  <wp:posOffset>2464905</wp:posOffset>
                </wp:positionV>
                <wp:extent cx="1264258" cy="341906"/>
                <wp:effectExtent l="0" t="0" r="0" b="1270"/>
                <wp:wrapNone/>
                <wp:docPr id="42" name="Text Box 42"/>
                <wp:cNvGraphicFramePr/>
                <a:graphic xmlns:a="http://schemas.openxmlformats.org/drawingml/2006/main">
                  <a:graphicData uri="http://schemas.microsoft.com/office/word/2010/wordprocessingShape">
                    <wps:wsp>
                      <wps:cNvSpPr txBox="1"/>
                      <wps:spPr>
                        <a:xfrm>
                          <a:off x="0" y="0"/>
                          <a:ext cx="1264258" cy="341906"/>
                        </a:xfrm>
                        <a:prstGeom prst="rect">
                          <a:avLst/>
                        </a:prstGeom>
                        <a:solidFill>
                          <a:schemeClr val="lt1"/>
                        </a:solidFill>
                        <a:ln w="6350">
                          <a:noFill/>
                        </a:ln>
                      </wps:spPr>
                      <wps:txbx>
                        <w:txbxContent>
                          <w:p w14:paraId="2D9B86E9" w14:textId="4380DEA3" w:rsidR="007F5ED7" w:rsidRPr="00150C21" w:rsidRDefault="007F5ED7" w:rsidP="00327FE3">
                            <w:pPr>
                              <w:rPr>
                                <w:sz w:val="16"/>
                                <w:szCs w:val="16"/>
                              </w:rPr>
                            </w:pPr>
                            <w:r>
                              <w:rPr>
                                <w:sz w:val="16"/>
                                <w:szCs w:val="16"/>
                              </w:rPr>
                              <w:t>Dauðsfall af völdum hjarta- og æðasjúkdóms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9BFC3B" id="Text Box 42" o:spid="_x0000_s1221" type="#_x0000_t202" style="position:absolute;margin-left:-.15pt;margin-top:194.1pt;width:99.55pt;height:26.9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" fillcolor="white [3201]" stroked="f" strokeweight=".5pt">
                <v:textbox>
                  <w:txbxContent>
                    <w:p w14:paraId="2D9B86E9" w14:textId="4380DEA3" w:rsidR="007F5ED7" w:rsidRPr="00150C21" w:rsidRDefault="007F5ED7" w:rsidP="00327FE3">
                      <w:pPr>
                        <w:rPr>
                          <w:sz w:val="16"/>
                          <w:szCs w:val="16"/>
                        </w:rPr>
                      </w:pPr>
                      <w:r>
                        <w:rPr>
                          <w:sz w:val="16"/>
                          <w:szCs w:val="16"/>
                        </w:rPr>
                        <w:t>Dauðsfall af völdum hjarta- og æðasjúkdóms</w:t>
                      </w:r>
                    </w:p>
                  </w:txbxContent>
                </v:textbox>
              </v:shape>
            </w:pict>
          </mc:Fallback>
        </mc:AlternateContent>
      </w:r>
      <w:r w:rsidR="00327FE3">
        <w:rPr>
          <w:noProof/>
        </w:rPr>
        <mc:AlternateContent>
          <mc:Choice Requires="wps">
            <w:drawing>
              <wp:anchor distT="0" distB="0" distL="114300" distR="114300" simplePos="0" relativeHeight="251713536" behindDoc="0" locked="0" layoutInCell="1" allowOverlap="1" wp14:anchorId="26FF11EC" wp14:editId="2F9B9306">
                <wp:simplePos x="0" y="0"/>
                <wp:positionH relativeFrom="column">
                  <wp:posOffset>-4445</wp:posOffset>
                </wp:positionH>
                <wp:positionV relativeFrom="paragraph">
                  <wp:posOffset>1921814</wp:posOffset>
                </wp:positionV>
                <wp:extent cx="1264258" cy="341906"/>
                <wp:effectExtent l="0" t="0" r="0" b="1270"/>
                <wp:wrapNone/>
                <wp:docPr id="40" name="Text Box 40"/>
                <wp:cNvGraphicFramePr/>
                <a:graphic xmlns:a="http://schemas.openxmlformats.org/drawingml/2006/main">
                  <a:graphicData uri="http://schemas.microsoft.com/office/word/2010/wordprocessingShape">
                    <wps:wsp>
                      <wps:cNvSpPr txBox="1"/>
                      <wps:spPr>
                        <a:xfrm>
                          <a:off x="0" y="0"/>
                          <a:ext cx="1264258" cy="341906"/>
                        </a:xfrm>
                        <a:prstGeom prst="rect">
                          <a:avLst/>
                        </a:prstGeom>
                        <a:solidFill>
                          <a:schemeClr val="lt1"/>
                        </a:solidFill>
                        <a:ln w="6350">
                          <a:noFill/>
                        </a:ln>
                      </wps:spPr>
                      <wps:txbx>
                        <w:txbxContent>
                          <w:p w14:paraId="7D994ED0" w14:textId="79ED9D08" w:rsidR="007F5ED7" w:rsidRPr="00150C21" w:rsidRDefault="007F5ED7">
                            <w:pPr>
                              <w:rPr>
                                <w:sz w:val="16"/>
                                <w:szCs w:val="16"/>
                              </w:rPr>
                            </w:pPr>
                            <w:r>
                              <w:rPr>
                                <w:sz w:val="16"/>
                                <w:szCs w:val="16"/>
                              </w:rPr>
                              <w:t>Bráðaheimsókn vegna hjartabilunar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FF11EC" id="Text Box 40" o:spid="_x0000_s1222" type="#_x0000_t202" style="position:absolute;margin-left:-.35pt;margin-top:151.3pt;width:99.55pt;height:26.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" fillcolor="white [3201]" stroked="f" strokeweight=".5pt">
                <v:textbox>
                  <w:txbxContent>
                    <w:p w14:paraId="7D994ED0" w14:textId="79ED9D08" w:rsidR="007F5ED7" w:rsidRPr="00150C21" w:rsidRDefault="007F5ED7">
                      <w:pPr>
                        <w:rPr>
                          <w:sz w:val="16"/>
                          <w:szCs w:val="16"/>
                        </w:rPr>
                      </w:pPr>
                      <w:r>
                        <w:rPr>
                          <w:sz w:val="16"/>
                          <w:szCs w:val="16"/>
                        </w:rPr>
                        <w:t>Bráðaheimsókn vegna hjartabilunar</w:t>
                      </w:r>
                    </w:p>
                  </w:txbxContent>
                </v:textbox>
              </v:shape>
            </w:pict>
          </mc:Fallback>
        </mc:AlternateContent>
      </w:r>
      <w:r w:rsidR="00751A7A">
        <w:rPr>
          <w:noProof/>
        </w:rPr>
        <mc:AlternateContent>
          <mc:Choice Requires="wps">
            <w:drawing>
              <wp:anchor distT="0" distB="0" distL="114300" distR="114300" simplePos="0" relativeHeight="251712512" behindDoc="0" locked="0" layoutInCell="1" allowOverlap="1" wp14:anchorId="0527C904" wp14:editId="3EA7CEEA">
                <wp:simplePos x="0" y="0"/>
                <wp:positionH relativeFrom="column">
                  <wp:posOffset>-4776</wp:posOffset>
                </wp:positionH>
                <wp:positionV relativeFrom="paragraph">
                  <wp:posOffset>1518920</wp:posOffset>
                </wp:positionV>
                <wp:extent cx="1820849" cy="222636"/>
                <wp:effectExtent l="0" t="0" r="8255" b="6350"/>
                <wp:wrapNone/>
                <wp:docPr id="39" name="Text Box 39"/>
                <wp:cNvGraphicFramePr/>
                <a:graphic xmlns:a="http://schemas.openxmlformats.org/drawingml/2006/main">
                  <a:graphicData uri="http://schemas.microsoft.com/office/word/2010/wordprocessingShape">
                    <wps:wsp>
                      <wps:cNvSpPr txBox="1"/>
                      <wps:spPr>
                        <a:xfrm>
                          <a:off x="0" y="0"/>
                          <a:ext cx="1820849" cy="222636"/>
                        </a:xfrm>
                        <a:prstGeom prst="rect">
                          <a:avLst/>
                        </a:prstGeom>
                        <a:solidFill>
                          <a:schemeClr val="lt1"/>
                        </a:solidFill>
                        <a:ln w="6350">
                          <a:noFill/>
                        </a:ln>
                      </wps:spPr>
                      <wps:txbx>
                        <w:txbxContent>
                          <w:p w14:paraId="54C26EA7" w14:textId="591DEF64" w:rsidR="007F5ED7" w:rsidRPr="00150C21" w:rsidRDefault="007F5ED7" w:rsidP="00751A7A">
                            <w:pPr>
                              <w:rPr>
                                <w:sz w:val="16"/>
                                <w:szCs w:val="16"/>
                              </w:rPr>
                            </w:pPr>
                            <w:r>
                              <w:rPr>
                                <w:sz w:val="16"/>
                                <w:szCs w:val="16"/>
                              </w:rPr>
                              <w:t>Sjúkrahússinnlögn vegna hjartabilunar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7C904" id="Text Box 39" o:spid="_x0000_s1223" type="#_x0000_t202" style="position:absolute;margin-left:-.4pt;margin-top:119.6pt;width:143.35pt;height:1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" fillcolor="white [3201]" stroked="f" strokeweight=".5pt">
                <v:textbox>
                  <w:txbxContent>
                    <w:p w14:paraId="54C26EA7" w14:textId="591DEF64" w:rsidR="007F5ED7" w:rsidRPr="00150C21" w:rsidRDefault="007F5ED7" w:rsidP="00751A7A">
                      <w:pPr>
                        <w:rPr>
                          <w:sz w:val="16"/>
                          <w:szCs w:val="16"/>
                        </w:rPr>
                      </w:pPr>
                      <w:r>
                        <w:rPr>
                          <w:sz w:val="16"/>
                          <w:szCs w:val="16"/>
                        </w:rPr>
                        <w:t>Sjúkrahússinnlögn vegna hjartabilunar</w:t>
                      </w:r>
                    </w:p>
                  </w:txbxContent>
                </v:textbox>
              </v:shape>
            </w:pict>
          </mc:Fallback>
        </mc:AlternateContent>
      </w:r>
      <w:r w:rsidR="00751A7A">
        <w:rPr>
          <w:noProof/>
        </w:rPr>
        <mc:AlternateContent>
          <mc:Choice Requires="wps">
            <w:drawing>
              <wp:anchor distT="0" distB="0" distL="114300" distR="114300" simplePos="0" relativeHeight="251708416" behindDoc="0" locked="0" layoutInCell="1" allowOverlap="1" wp14:anchorId="4BBC63D2" wp14:editId="0C78EE5E">
                <wp:simplePos x="0" y="0"/>
                <wp:positionH relativeFrom="column">
                  <wp:posOffset>3814693</wp:posOffset>
                </wp:positionH>
                <wp:positionV relativeFrom="paragraph">
                  <wp:posOffset>461397</wp:posOffset>
                </wp:positionV>
                <wp:extent cx="683095" cy="222250"/>
                <wp:effectExtent l="0" t="0" r="3175" b="6350"/>
                <wp:wrapNone/>
                <wp:docPr id="37" name="Text Box 37"/>
                <wp:cNvGraphicFramePr/>
                <a:graphic xmlns:a="http://schemas.openxmlformats.org/drawingml/2006/main">
                  <a:graphicData uri="http://schemas.microsoft.com/office/word/2010/wordprocessingShape">
                    <wps:wsp>
                      <wps:cNvSpPr txBox="1"/>
                      <wps:spPr>
                        <a:xfrm>
                          <a:off x="0" y="0"/>
                          <a:ext cx="683095" cy="222250"/>
                        </a:xfrm>
                        <a:prstGeom prst="rect">
                          <a:avLst/>
                        </a:prstGeom>
                        <a:solidFill>
                          <a:schemeClr val="lt1"/>
                        </a:solidFill>
                        <a:ln w="6350">
                          <a:noFill/>
                        </a:ln>
                      </wps:spPr>
                      <wps:txbx>
                        <w:txbxContent>
                          <w:p w14:paraId="6A034142" w14:textId="2B3698DE" w:rsidR="007F5ED7" w:rsidRPr="00150C21" w:rsidRDefault="007F5ED7" w:rsidP="00751A7A">
                            <w:pPr>
                              <w:rPr>
                                <w:sz w:val="16"/>
                                <w:szCs w:val="16"/>
                              </w:rPr>
                            </w:pPr>
                            <w:r>
                              <w:rPr>
                                <w:sz w:val="16"/>
                                <w:szCs w:val="16"/>
                              </w:rPr>
                              <w:t>(N=3.131)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C63D2" id="Text Box 37" o:spid="_x0000_s1224" type="#_x0000_t202" style="position:absolute;margin-left:300.35pt;margin-top:36.35pt;width:53.8pt;height: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" fillcolor="white [3201]" stroked="f" strokeweight=".5pt">
                <v:textbox>
                  <w:txbxContent>
                    <w:p w14:paraId="6A034142" w14:textId="2B3698DE" w:rsidR="007F5ED7" w:rsidRPr="00150C21" w:rsidRDefault="007F5ED7" w:rsidP="00751A7A">
                      <w:pPr>
                        <w:rPr>
                          <w:sz w:val="16"/>
                          <w:szCs w:val="16"/>
                        </w:rPr>
                      </w:pPr>
                      <w:r>
                        <w:rPr>
                          <w:sz w:val="16"/>
                          <w:szCs w:val="16"/>
                        </w:rPr>
                        <w:t>(N=3.131)</w:t>
                      </w:r>
                    </w:p>
                  </w:txbxContent>
                </v:textbox>
              </v:shape>
            </w:pict>
          </mc:Fallback>
        </mc:AlternateContent>
      </w:r>
      <w:r w:rsidR="00751A7A">
        <w:rPr>
          <w:noProof/>
        </w:rPr>
        <mc:AlternateContent>
          <mc:Choice Requires="wps">
            <w:drawing>
              <wp:anchor distT="0" distB="0" distL="114300" distR="114300" simplePos="0" relativeHeight="251710464" behindDoc="0" locked="0" layoutInCell="1" allowOverlap="1" wp14:anchorId="2DF2E436" wp14:editId="67C27029">
                <wp:simplePos x="0" y="0"/>
                <wp:positionH relativeFrom="column">
                  <wp:posOffset>4498505</wp:posOffset>
                </wp:positionH>
                <wp:positionV relativeFrom="paragraph">
                  <wp:posOffset>469348</wp:posOffset>
                </wp:positionV>
                <wp:extent cx="667909" cy="222636"/>
                <wp:effectExtent l="0" t="0" r="0" b="6350"/>
                <wp:wrapNone/>
                <wp:docPr id="38" name="Text Box 38"/>
                <wp:cNvGraphicFramePr/>
                <a:graphic xmlns:a="http://schemas.openxmlformats.org/drawingml/2006/main">
                  <a:graphicData uri="http://schemas.microsoft.com/office/word/2010/wordprocessingShape">
                    <wps:wsp>
                      <wps:cNvSpPr txBox="1"/>
                      <wps:spPr>
                        <a:xfrm>
                          <a:off x="0" y="0"/>
                          <a:ext cx="667909" cy="222636"/>
                        </a:xfrm>
                        <a:prstGeom prst="rect">
                          <a:avLst/>
                        </a:prstGeom>
                        <a:solidFill>
                          <a:schemeClr val="lt1"/>
                        </a:solidFill>
                        <a:ln w="6350">
                          <a:noFill/>
                        </a:ln>
                      </wps:spPr>
                      <wps:txbx>
                        <w:txbxContent>
                          <w:p w14:paraId="136FE685" w14:textId="53373B4A" w:rsidR="007F5ED7" w:rsidRPr="00150C21" w:rsidRDefault="007F5ED7" w:rsidP="00751A7A">
                            <w:pPr>
                              <w:rPr>
                                <w:sz w:val="16"/>
                                <w:szCs w:val="16"/>
                              </w:rPr>
                            </w:pPr>
                            <w:r>
                              <w:rPr>
                                <w:sz w:val="16"/>
                                <w:szCs w:val="16"/>
                              </w:rPr>
                              <w:t>(N=3.132)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2E436" id="Text Box 38" o:spid="_x0000_s1225" type="#_x0000_t202" style="position:absolute;margin-left:354.2pt;margin-top:36.95pt;width:52.6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" fillcolor="white [3201]" stroked="f" strokeweight=".5pt">
                <v:textbox>
                  <w:txbxContent>
                    <w:p w14:paraId="136FE685" w14:textId="53373B4A" w:rsidR="007F5ED7" w:rsidRPr="00150C21" w:rsidRDefault="007F5ED7" w:rsidP="00751A7A">
                      <w:pPr>
                        <w:rPr>
                          <w:sz w:val="16"/>
                          <w:szCs w:val="16"/>
                        </w:rPr>
                      </w:pPr>
                      <w:r>
                        <w:rPr>
                          <w:sz w:val="16"/>
                          <w:szCs w:val="16"/>
                        </w:rPr>
                        <w:t>(N=3.132)</w:t>
                      </w:r>
                    </w:p>
                  </w:txbxContent>
                </v:textbox>
              </v:shape>
            </w:pict>
          </mc:Fallback>
        </mc:AlternateContent>
      </w:r>
      <w:r w:rsidR="00751A7A">
        <w:rPr>
          <w:noProof/>
        </w:rPr>
        <mc:AlternateContent>
          <mc:Choice Requires="wps">
            <w:drawing>
              <wp:anchor distT="0" distB="0" distL="114300" distR="114300" simplePos="0" relativeHeight="251706368" behindDoc="0" locked="0" layoutInCell="1" allowOverlap="1" wp14:anchorId="65401B22" wp14:editId="292AF880">
                <wp:simplePos x="0" y="0"/>
                <wp:positionH relativeFrom="column">
                  <wp:posOffset>4497816</wp:posOffset>
                </wp:positionH>
                <wp:positionV relativeFrom="paragraph">
                  <wp:posOffset>301763</wp:posOffset>
                </wp:positionV>
                <wp:extent cx="556592" cy="222636"/>
                <wp:effectExtent l="0" t="0" r="0" b="6350"/>
                <wp:wrapNone/>
                <wp:docPr id="36" name="Text Box 36"/>
                <wp:cNvGraphicFramePr/>
                <a:graphic xmlns:a="http://schemas.openxmlformats.org/drawingml/2006/main">
                  <a:graphicData uri="http://schemas.microsoft.com/office/word/2010/wordprocessingShape">
                    <wps:wsp>
                      <wps:cNvSpPr txBox="1"/>
                      <wps:spPr>
                        <a:xfrm>
                          <a:off x="0" y="0"/>
                          <a:ext cx="556592" cy="222636"/>
                        </a:xfrm>
                        <a:prstGeom prst="rect">
                          <a:avLst/>
                        </a:prstGeom>
                        <a:solidFill>
                          <a:schemeClr val="lt1"/>
                        </a:solidFill>
                        <a:ln w="6350">
                          <a:noFill/>
                        </a:ln>
                      </wps:spPr>
                      <wps:txbx>
                        <w:txbxContent>
                          <w:p w14:paraId="14A031DE" w14:textId="5C5FECAF" w:rsidR="007F5ED7" w:rsidRPr="00150C21" w:rsidRDefault="007F5ED7" w:rsidP="00751A7A">
                            <w:pPr>
                              <w:rPr>
                                <w:sz w:val="16"/>
                                <w:szCs w:val="16"/>
                              </w:rPr>
                            </w:pPr>
                            <w:r>
                              <w:rPr>
                                <w:sz w:val="16"/>
                                <w:szCs w:val="16"/>
                              </w:rPr>
                              <w:t>Lyfleysa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01B22" id="Text Box 36" o:spid="_x0000_s1226" type="#_x0000_t202" style="position:absolute;margin-left:354.15pt;margin-top:23.75pt;width:43.85pt;height:1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" fillcolor="white [3201]" stroked="f" strokeweight=".5pt">
                <v:textbox>
                  <w:txbxContent>
                    <w:p w14:paraId="14A031DE" w14:textId="5C5FECAF" w:rsidR="007F5ED7" w:rsidRPr="00150C21" w:rsidRDefault="007F5ED7" w:rsidP="00751A7A">
                      <w:pPr>
                        <w:rPr>
                          <w:sz w:val="16"/>
                          <w:szCs w:val="16"/>
                        </w:rPr>
                      </w:pPr>
                      <w:r>
                        <w:rPr>
                          <w:sz w:val="16"/>
                          <w:szCs w:val="16"/>
                        </w:rPr>
                        <w:t>Lyfleysa</w:t>
                      </w:r>
                    </w:p>
                  </w:txbxContent>
                </v:textbox>
              </v:shape>
            </w:pict>
          </mc:Fallback>
        </mc:AlternateContent>
      </w:r>
      <w:r w:rsidR="00751A7A">
        <w:rPr>
          <w:noProof/>
        </w:rPr>
        <mc:AlternateContent>
          <mc:Choice Requires="wps">
            <w:drawing>
              <wp:anchor distT="0" distB="0" distL="114300" distR="114300" simplePos="0" relativeHeight="251704320" behindDoc="0" locked="0" layoutInCell="1" allowOverlap="1" wp14:anchorId="03563D13" wp14:editId="315AA2EE">
                <wp:simplePos x="0" y="0"/>
                <wp:positionH relativeFrom="column">
                  <wp:posOffset>3715716</wp:posOffset>
                </wp:positionH>
                <wp:positionV relativeFrom="paragraph">
                  <wp:posOffset>286385</wp:posOffset>
                </wp:positionV>
                <wp:extent cx="778896" cy="222636"/>
                <wp:effectExtent l="0" t="0" r="2540" b="6350"/>
                <wp:wrapNone/>
                <wp:docPr id="35" name="Text Box 35"/>
                <wp:cNvGraphicFramePr/>
                <a:graphic xmlns:a="http://schemas.openxmlformats.org/drawingml/2006/main">
                  <a:graphicData uri="http://schemas.microsoft.com/office/word/2010/wordprocessingShape">
                    <wps:wsp>
                      <wps:cNvSpPr txBox="1"/>
                      <wps:spPr>
                        <a:xfrm>
                          <a:off x="0" y="0"/>
                          <a:ext cx="778896" cy="222636"/>
                        </a:xfrm>
                        <a:prstGeom prst="rect">
                          <a:avLst/>
                        </a:prstGeom>
                        <a:solidFill>
                          <a:schemeClr val="lt1"/>
                        </a:solidFill>
                        <a:ln w="6350">
                          <a:noFill/>
                        </a:ln>
                      </wps:spPr>
                      <wps:txbx>
                        <w:txbxContent>
                          <w:p w14:paraId="33E84409" w14:textId="429C6B2D" w:rsidR="007F5ED7" w:rsidRPr="00150C21" w:rsidRDefault="007F5ED7" w:rsidP="00751A7A">
                            <w:pPr>
                              <w:rPr>
                                <w:sz w:val="16"/>
                                <w:szCs w:val="16"/>
                              </w:rPr>
                            </w:pPr>
                            <w:r>
                              <w:rPr>
                                <w:sz w:val="16"/>
                                <w:szCs w:val="16"/>
                              </w:rPr>
                              <w:t>Dapagliflozin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3D13" id="Text Box 35" o:spid="_x0000_s1227" type="#_x0000_t202" style="position:absolute;margin-left:292.6pt;margin-top:22.55pt;width:61.35pt;height:1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" fillcolor="white [3201]" stroked="f" strokeweight=".5pt">
                <v:textbox>
                  <w:txbxContent>
                    <w:p w14:paraId="33E84409" w14:textId="429C6B2D" w:rsidR="007F5ED7" w:rsidRPr="00150C21" w:rsidRDefault="007F5ED7" w:rsidP="00751A7A">
                      <w:pPr>
                        <w:rPr>
                          <w:sz w:val="16"/>
                          <w:szCs w:val="16"/>
                        </w:rPr>
                      </w:pPr>
                      <w:r>
                        <w:rPr>
                          <w:sz w:val="16"/>
                          <w:szCs w:val="16"/>
                        </w:rPr>
                        <w:t>Dapagliflozin</w:t>
                      </w:r>
                    </w:p>
                  </w:txbxContent>
                </v:textbox>
              </v:shape>
            </w:pict>
          </mc:Fallback>
        </mc:AlternateContent>
      </w:r>
      <w:r w:rsidR="0006237B">
        <w:rPr>
          <w:noProof/>
        </w:rPr>
        <mc:AlternateContent>
          <mc:Choice Requires="wps">
            <w:drawing>
              <wp:anchor distT="0" distB="0" distL="114300" distR="114300" simplePos="0" relativeHeight="251700224" behindDoc="0" locked="0" layoutInCell="1" allowOverlap="1" wp14:anchorId="4CE9EDFB" wp14:editId="4F86848D">
                <wp:simplePos x="0" y="0"/>
                <wp:positionH relativeFrom="column">
                  <wp:posOffset>2557476</wp:posOffset>
                </wp:positionH>
                <wp:positionV relativeFrom="paragraph">
                  <wp:posOffset>118745</wp:posOffset>
                </wp:positionV>
                <wp:extent cx="556592" cy="222636"/>
                <wp:effectExtent l="0" t="0" r="0" b="6350"/>
                <wp:wrapNone/>
                <wp:docPr id="33" name="Text Box 33"/>
                <wp:cNvGraphicFramePr/>
                <a:graphic xmlns:a="http://schemas.openxmlformats.org/drawingml/2006/main">
                  <a:graphicData uri="http://schemas.microsoft.com/office/word/2010/wordprocessingShape">
                    <wps:wsp>
                      <wps:cNvSpPr txBox="1"/>
                      <wps:spPr>
                        <a:xfrm>
                          <a:off x="0" y="0"/>
                          <a:ext cx="556592" cy="222636"/>
                        </a:xfrm>
                        <a:prstGeom prst="rect">
                          <a:avLst/>
                        </a:prstGeom>
                        <a:solidFill>
                          <a:schemeClr val="lt1"/>
                        </a:solidFill>
                        <a:ln w="6350">
                          <a:noFill/>
                        </a:ln>
                      </wps:spPr>
                      <wps:txbx>
                        <w:txbxContent>
                          <w:p w14:paraId="1B239D1F" w14:textId="77777777" w:rsidR="007F5ED7" w:rsidRPr="00150C21" w:rsidRDefault="007F5ED7" w:rsidP="0006237B">
                            <w:pPr>
                              <w:rPr>
                                <w:sz w:val="16"/>
                                <w:szCs w:val="16"/>
                              </w:rPr>
                            </w:pPr>
                            <w:r w:rsidRPr="00150C21">
                              <w:rPr>
                                <w:sz w:val="16"/>
                                <w:szCs w:val="16"/>
                              </w:rPr>
                              <w:t>95% 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9EDFB" id="Text Box 33" o:spid="_x0000_s1228" type="#_x0000_t202" style="position:absolute;margin-left:201.4pt;margin-top:9.35pt;width:43.85pt;height:1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" fillcolor="white [3201]" stroked="f" strokeweight=".5pt">
                <v:textbox>
                  <w:txbxContent>
                    <w:p w14:paraId="1B239D1F" w14:textId="77777777" w:rsidR="007F5ED7" w:rsidRPr="00150C21" w:rsidRDefault="007F5ED7" w:rsidP="0006237B">
                      <w:pPr>
                        <w:rPr>
                          <w:sz w:val="16"/>
                          <w:szCs w:val="16"/>
                        </w:rPr>
                      </w:pPr>
                      <w:r w:rsidRPr="00150C21">
                        <w:rPr>
                          <w:sz w:val="16"/>
                          <w:szCs w:val="16"/>
                        </w:rPr>
                        <w:t>95% CI</w:t>
                      </w:r>
                    </w:p>
                  </w:txbxContent>
                </v:textbox>
              </v:shape>
            </w:pict>
          </mc:Fallback>
        </mc:AlternateContent>
      </w:r>
      <w:r w:rsidR="0006237B">
        <w:rPr>
          <w:noProof/>
        </w:rPr>
        <mc:AlternateContent>
          <mc:Choice Requires="wps">
            <w:drawing>
              <wp:anchor distT="0" distB="0" distL="114300" distR="114300" simplePos="0" relativeHeight="251698176" behindDoc="0" locked="0" layoutInCell="1" allowOverlap="1" wp14:anchorId="1FACE322" wp14:editId="4B6C41AE">
                <wp:simplePos x="0" y="0"/>
                <wp:positionH relativeFrom="column">
                  <wp:posOffset>5166415</wp:posOffset>
                </wp:positionH>
                <wp:positionV relativeFrom="paragraph">
                  <wp:posOffset>175150</wp:posOffset>
                </wp:positionV>
                <wp:extent cx="556592" cy="222636"/>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556592" cy="222636"/>
                        </a:xfrm>
                        <a:prstGeom prst="rect">
                          <a:avLst/>
                        </a:prstGeom>
                        <a:solidFill>
                          <a:schemeClr val="lt1"/>
                        </a:solidFill>
                        <a:ln w="6350">
                          <a:noFill/>
                        </a:ln>
                      </wps:spPr>
                      <wps:txbx>
                        <w:txbxContent>
                          <w:p w14:paraId="69ECA876" w14:textId="3EBE6C3B" w:rsidR="007F5ED7" w:rsidRPr="00150C21" w:rsidRDefault="007F5ED7" w:rsidP="0006237B">
                            <w:pPr>
                              <w:rPr>
                                <w:sz w:val="16"/>
                                <w:szCs w:val="16"/>
                              </w:rPr>
                            </w:pPr>
                            <w:r w:rsidRPr="00150C21">
                              <w:rPr>
                                <w:sz w:val="16"/>
                                <w:szCs w:val="16"/>
                              </w:rPr>
                              <w:t>95% 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E322" id="Text Box 32" o:spid="_x0000_s1229" type="#_x0000_t202" style="position:absolute;margin-left:406.8pt;margin-top:13.8pt;width:43.85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" fillcolor="white [3201]" stroked="f" strokeweight=".5pt">
                <v:textbox>
                  <w:txbxContent>
                    <w:p w14:paraId="69ECA876" w14:textId="3EBE6C3B" w:rsidR="007F5ED7" w:rsidRPr="00150C21" w:rsidRDefault="007F5ED7" w:rsidP="0006237B">
                      <w:pPr>
                        <w:rPr>
                          <w:sz w:val="16"/>
                          <w:szCs w:val="16"/>
                        </w:rPr>
                      </w:pPr>
                      <w:r w:rsidRPr="00150C21">
                        <w:rPr>
                          <w:sz w:val="16"/>
                          <w:szCs w:val="16"/>
                        </w:rPr>
                        <w:t>95% CI</w:t>
                      </w:r>
                    </w:p>
                  </w:txbxContent>
                </v:textbox>
              </v:shape>
            </w:pict>
          </mc:Fallback>
        </mc:AlternateContent>
      </w:r>
      <w:r w:rsidR="00EA4E68">
        <w:rPr>
          <w:noProof/>
        </w:rPr>
        <mc:AlternateContent>
          <mc:Choice Requires="wps">
            <w:drawing>
              <wp:anchor distT="0" distB="0" distL="114300" distR="114300" simplePos="0" relativeHeight="251696128" behindDoc="0" locked="0" layoutInCell="1" allowOverlap="1" wp14:anchorId="5701810A" wp14:editId="0A763992">
                <wp:simplePos x="0" y="0"/>
                <wp:positionH relativeFrom="column">
                  <wp:posOffset>3862070</wp:posOffset>
                </wp:positionH>
                <wp:positionV relativeFrom="paragraph">
                  <wp:posOffset>102539</wp:posOffset>
                </wp:positionV>
                <wp:extent cx="953577" cy="23058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953577" cy="230588"/>
                        </a:xfrm>
                        <a:prstGeom prst="rect">
                          <a:avLst/>
                        </a:prstGeom>
                        <a:solidFill>
                          <a:schemeClr val="lt1"/>
                        </a:solidFill>
                        <a:ln w="6350">
                          <a:noFill/>
                        </a:ln>
                      </wps:spPr>
                      <wps:txbx>
                        <w:txbxContent>
                          <w:p w14:paraId="4DB164A6" w14:textId="6D1137F8" w:rsidR="007F5ED7" w:rsidRPr="00150C21" w:rsidRDefault="007F5ED7" w:rsidP="00EA4E68">
                            <w:pPr>
                              <w:rPr>
                                <w:sz w:val="16"/>
                                <w:szCs w:val="16"/>
                              </w:rPr>
                            </w:pPr>
                            <w:r w:rsidRPr="00150C21">
                              <w:rPr>
                                <w:sz w:val="16"/>
                                <w:szCs w:val="16"/>
                              </w:rPr>
                              <w:t>(hlutfall tilvika)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810A" id="Text Box 31" o:spid="_x0000_s1230" type="#_x0000_t202" style="position:absolute;margin-left:304.1pt;margin-top:8.05pt;width:75.1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" fillcolor="white [3201]" stroked="f" strokeweight=".5pt">
                <v:textbox>
                  <w:txbxContent>
                    <w:p w14:paraId="4DB164A6" w14:textId="6D1137F8" w:rsidR="007F5ED7" w:rsidRPr="00150C21" w:rsidRDefault="007F5ED7" w:rsidP="00EA4E68">
                      <w:pPr>
                        <w:rPr>
                          <w:sz w:val="16"/>
                          <w:szCs w:val="16"/>
                        </w:rPr>
                      </w:pPr>
                      <w:r w:rsidRPr="00150C21">
                        <w:rPr>
                          <w:sz w:val="16"/>
                          <w:szCs w:val="16"/>
                        </w:rPr>
                        <w:t>(hlutfall tilvika)</w:t>
                      </w:r>
                    </w:p>
                  </w:txbxContent>
                </v:textbox>
              </v:shape>
            </w:pict>
          </mc:Fallback>
        </mc:AlternateContent>
      </w:r>
      <w:r w:rsidR="00EF2736">
        <w:rPr>
          <w:noProof/>
        </w:rPr>
        <w:drawing>
          <wp:inline distT="0" distB="0" distL="0" distR="0" wp14:anchorId="2D6EFF0A" wp14:editId="786FD4BE">
            <wp:extent cx="5758815" cy="3641697"/>
            <wp:effectExtent l="0" t="0" r="0" b="0"/>
            <wp:docPr id="2" name="Picture 2"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ox and whiske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33531" cy="3688945"/>
                    </a:xfrm>
                    <a:prstGeom prst="rect">
                      <a:avLst/>
                    </a:prstGeom>
                  </pic:spPr>
                </pic:pic>
              </a:graphicData>
            </a:graphic>
          </wp:inline>
        </w:drawing>
      </w:r>
    </w:p>
    <w:p w14:paraId="609244F6" w14:textId="77777777" w:rsidR="000F0F67" w:rsidRPr="00D208DE" w:rsidRDefault="00EF2736" w:rsidP="000F0F67">
      <w:pPr>
        <w:keepNext/>
        <w:rPr>
          <w:sz w:val="18"/>
          <w:szCs w:val="18"/>
        </w:rPr>
      </w:pPr>
      <w:r w:rsidRPr="00150C21">
        <w:br/>
      </w:r>
      <w:r w:rsidR="000F0F67" w:rsidRPr="00D208DE">
        <w:rPr>
          <w:sz w:val="18"/>
          <w:szCs w:val="18"/>
        </w:rPr>
        <w:t>Bráðaheimsókn vegna hjartabilunar sem skilgreind sem skyndilegt, ófyrirséð, metið af lækni, t.d. á bráðadeild og sem þarfnaðist meðferðar við versnandi hjartabilun (annað en eingöngu aukning á þvagræsilyfjum til inntöku).</w:t>
      </w:r>
    </w:p>
    <w:p w14:paraId="666C7B2A" w14:textId="77777777" w:rsidR="000F0F67" w:rsidRPr="00D208DE" w:rsidRDefault="000F0F67" w:rsidP="000F0F67">
      <w:pPr>
        <w:keepNext/>
        <w:rPr>
          <w:sz w:val="18"/>
          <w:szCs w:val="18"/>
        </w:rPr>
      </w:pPr>
      <w:r w:rsidRPr="00D208DE">
        <w:rPr>
          <w:sz w:val="18"/>
          <w:szCs w:val="18"/>
        </w:rPr>
        <w:t>Fjöldi fyrstu tilvika fyrir staka þætti er raunverulegur fjöldi fyrstu tilvika fyrir stöku þættina og er ekki uppreiknað gildi fyrir fjölda tilvika fyrir samsettan endapunkt.</w:t>
      </w:r>
    </w:p>
    <w:p w14:paraId="6ABDE661" w14:textId="6EF23C80" w:rsidR="000F0F67" w:rsidRDefault="000F0F67" w:rsidP="000F0F67">
      <w:pPr>
        <w:keepNext/>
        <w:rPr>
          <w:sz w:val="18"/>
          <w:szCs w:val="18"/>
        </w:rPr>
      </w:pPr>
      <w:r w:rsidRPr="00D208DE">
        <w:rPr>
          <w:sz w:val="18"/>
          <w:szCs w:val="18"/>
        </w:rPr>
        <w:t>Hlutfall tilvika er sett fram sem fjöldi einstaklinga með tilvik á hver 100 sjúklingaár eftirfylgni.</w:t>
      </w:r>
    </w:p>
    <w:p w14:paraId="5E07FF92" w14:textId="0ED3BF88" w:rsidR="000F0F67" w:rsidRPr="00D208DE" w:rsidRDefault="000F0F67" w:rsidP="000F0F67">
      <w:pPr>
        <w:keepNext/>
        <w:rPr>
          <w:sz w:val="18"/>
          <w:szCs w:val="18"/>
        </w:rPr>
      </w:pPr>
      <w:bookmarkStart w:id="27" w:name="_Hlk120782341"/>
      <w:r>
        <w:rPr>
          <w:sz w:val="18"/>
          <w:szCs w:val="18"/>
        </w:rPr>
        <w:t xml:space="preserve">Dauðsfall af völdum hjarta- og æðasjúkdóms, sem </w:t>
      </w:r>
      <w:r w:rsidR="00B2076E">
        <w:rPr>
          <w:sz w:val="18"/>
          <w:szCs w:val="18"/>
        </w:rPr>
        <w:t>þáttur í aðalendapunkti</w:t>
      </w:r>
      <w:r w:rsidR="00EB568B">
        <w:rPr>
          <w:sz w:val="18"/>
          <w:szCs w:val="18"/>
        </w:rPr>
        <w:t xml:space="preserve">, var einnig prófað </w:t>
      </w:r>
      <w:r w:rsidR="004F045A">
        <w:rPr>
          <w:sz w:val="18"/>
          <w:szCs w:val="18"/>
        </w:rPr>
        <w:t xml:space="preserve">með </w:t>
      </w:r>
      <w:r w:rsidR="004F045A" w:rsidRPr="00D6470F">
        <w:rPr>
          <w:sz w:val="18"/>
          <w:szCs w:val="18"/>
        </w:rPr>
        <w:t>formlegri villustýringu af gerð 1</w:t>
      </w:r>
      <w:r w:rsidR="004F045A">
        <w:rPr>
          <w:sz w:val="18"/>
          <w:szCs w:val="18"/>
        </w:rPr>
        <w:t xml:space="preserve"> sem aukaendapunktur.</w:t>
      </w:r>
    </w:p>
    <w:bookmarkEnd w:id="27"/>
    <w:p w14:paraId="61451B9E" w14:textId="77777777" w:rsidR="00EF2736" w:rsidRPr="00150C21" w:rsidRDefault="00EF2736" w:rsidP="00EF2736"/>
    <w:p w14:paraId="33416F0A" w14:textId="41A1FCC7" w:rsidR="00EF2736" w:rsidRPr="00150C21" w:rsidRDefault="00EF2736" w:rsidP="00EF2736">
      <w:r w:rsidRPr="00150C21">
        <w:t xml:space="preserve">Dapagliflozin </w:t>
      </w:r>
      <w:r w:rsidR="004F045A">
        <w:t xml:space="preserve">hafði yfirburði yfir lyfleysu varðandi að draga úr heildarfjölda </w:t>
      </w:r>
      <w:r w:rsidR="00CF77A8">
        <w:t xml:space="preserve">hjartabilana </w:t>
      </w:r>
      <w:r w:rsidRPr="00150C21">
        <w:t>(</w:t>
      </w:r>
      <w:r w:rsidR="00CF77A8">
        <w:t>skilgreint sem fyrsta og endurtekin sjúkrahússinnlögn vegna hjartabilunar eða bráðaheimsókn</w:t>
      </w:r>
      <w:r w:rsidR="001F0CEE">
        <w:t>i</w:t>
      </w:r>
      <w:r w:rsidR="00CF77A8">
        <w:t>r vegna hjartabilunar</w:t>
      </w:r>
      <w:r w:rsidRPr="00150C21">
        <w:t xml:space="preserve">) </w:t>
      </w:r>
      <w:r w:rsidR="00CF77A8">
        <w:t>og dauðsfalls af völdum hjarta- og æðasjúkdóms</w:t>
      </w:r>
      <w:r w:rsidRPr="00150C21">
        <w:t xml:space="preserve">; </w:t>
      </w:r>
      <w:r w:rsidR="00CF77A8" w:rsidRPr="00D208DE">
        <w:rPr>
          <w:rFonts w:eastAsia="MS Mincho"/>
        </w:rPr>
        <w:t xml:space="preserve">í dapagliflozinhópnum voru </w:t>
      </w:r>
      <w:r w:rsidRPr="00150C21">
        <w:t>815 </w:t>
      </w:r>
      <w:r w:rsidR="00CF77A8">
        <w:t>tilvik</w:t>
      </w:r>
      <w:r w:rsidRPr="00150C21">
        <w:t xml:space="preserve"> </w:t>
      </w:r>
      <w:r w:rsidR="00CF77A8">
        <w:t>samanborið við</w:t>
      </w:r>
      <w:r w:rsidRPr="00150C21">
        <w:t xml:space="preserve"> 1</w:t>
      </w:r>
      <w:r w:rsidR="00CF77A8">
        <w:t>.</w:t>
      </w:r>
      <w:r w:rsidRPr="00150C21">
        <w:t>057 </w:t>
      </w:r>
      <w:r w:rsidR="00CF77A8">
        <w:t>tilvik</w:t>
      </w:r>
      <w:r w:rsidRPr="00150C21">
        <w:t xml:space="preserve"> </w:t>
      </w:r>
      <w:r w:rsidR="00CF77A8">
        <w:t>í lyfleysuhópnum</w:t>
      </w:r>
      <w:r w:rsidRPr="00150C21">
        <w:t xml:space="preserve"> (</w:t>
      </w:r>
      <w:r w:rsidR="00CF77A8">
        <w:t>tíðnihlutfall</w:t>
      </w:r>
      <w:r w:rsidR="00D6470F">
        <w:t xml:space="preserve"> </w:t>
      </w:r>
      <w:r w:rsidRPr="00150C21">
        <w:t>0</w:t>
      </w:r>
      <w:r w:rsidR="00CF77A8">
        <w:t>,</w:t>
      </w:r>
      <w:r w:rsidRPr="00150C21">
        <w:t>77 [95% CI 0</w:t>
      </w:r>
      <w:r w:rsidR="00CF77A8">
        <w:t>,</w:t>
      </w:r>
      <w:r w:rsidRPr="00150C21">
        <w:t>67</w:t>
      </w:r>
      <w:r w:rsidR="0068002F">
        <w:t>;</w:t>
      </w:r>
      <w:r w:rsidRPr="00150C21">
        <w:t xml:space="preserve"> 0</w:t>
      </w:r>
      <w:r w:rsidR="0068002F">
        <w:t>,</w:t>
      </w:r>
      <w:r w:rsidRPr="00150C21">
        <w:t>89]; p=0</w:t>
      </w:r>
      <w:r w:rsidR="0068002F">
        <w:t>,</w:t>
      </w:r>
      <w:r w:rsidRPr="00150C21">
        <w:t>0003).</w:t>
      </w:r>
    </w:p>
    <w:p w14:paraId="704DA906" w14:textId="77777777" w:rsidR="00EF2736" w:rsidRPr="00150C21" w:rsidRDefault="00EF2736" w:rsidP="00EF2736"/>
    <w:p w14:paraId="6E5A3593" w14:textId="523E5D09" w:rsidR="00EF2736" w:rsidRPr="00150C21" w:rsidRDefault="0068002F" w:rsidP="00EF2736">
      <w:r>
        <w:t xml:space="preserve">Ávinningur meðferðar með dapagliflozini fram yfir lyfleysu hvað varðar aðalendapunktinn </w:t>
      </w:r>
      <w:r w:rsidR="00195A79">
        <w:t xml:space="preserve">sást hjá </w:t>
      </w:r>
      <w:r w:rsidR="00D6470F">
        <w:t>undirhópum</w:t>
      </w:r>
      <w:r w:rsidR="00195A79">
        <w:t xml:space="preserve"> sjúkling</w:t>
      </w:r>
      <w:r w:rsidR="00D6470F">
        <w:t>a</w:t>
      </w:r>
      <w:r w:rsidR="00195A79">
        <w:t xml:space="preserve"> með </w:t>
      </w:r>
      <w:bookmarkStart w:id="28" w:name="_Hlk123134029"/>
      <w:r w:rsidR="00F27CE2" w:rsidRPr="00F27CE2">
        <w:t>útfallsbrots vinstri slegils</w:t>
      </w:r>
      <w:r w:rsidR="00F27CE2" w:rsidRPr="00F27CE2" w:rsidDel="007F5ED7">
        <w:t xml:space="preserve"> </w:t>
      </w:r>
      <w:bookmarkEnd w:id="28"/>
      <w:r w:rsidR="00EF2736" w:rsidRPr="009E52D2">
        <w:t>≤</w:t>
      </w:r>
      <w:r w:rsidR="00EF2736">
        <w:t> </w:t>
      </w:r>
      <w:r w:rsidR="00EF2736" w:rsidRPr="009E52D2">
        <w:t xml:space="preserve">49%, 50–59% </w:t>
      </w:r>
      <w:r w:rsidR="00195A79">
        <w:t>og</w:t>
      </w:r>
      <w:r w:rsidR="00EF2736" w:rsidRPr="009E52D2">
        <w:t xml:space="preserve"> ≥</w:t>
      </w:r>
      <w:r w:rsidR="00EF2736">
        <w:t> </w:t>
      </w:r>
      <w:r w:rsidR="00EF2736" w:rsidRPr="009E52D2">
        <w:t xml:space="preserve">60%. </w:t>
      </w:r>
      <w:r w:rsidR="00131C3B">
        <w:t xml:space="preserve">Áhrifin voru einnig í samræmi </w:t>
      </w:r>
      <w:r w:rsidR="001F0CEE">
        <w:t>í öðrum</w:t>
      </w:r>
      <w:r w:rsidR="00131C3B">
        <w:t xml:space="preserve"> lykilundirhóp</w:t>
      </w:r>
      <w:r w:rsidR="001F0CEE">
        <w:t>um</w:t>
      </w:r>
      <w:r w:rsidR="00131C3B">
        <w:t xml:space="preserve"> sem voru flokkaðir eftir t.d. aldri, kyni, NYHA flokki, </w:t>
      </w:r>
      <w:r w:rsidR="00EF2736" w:rsidRPr="009E52D2">
        <w:t>NT</w:t>
      </w:r>
      <w:r w:rsidR="001F0CEE">
        <w:noBreakHyphen/>
      </w:r>
      <w:r w:rsidR="00EF2736" w:rsidRPr="009E52D2">
        <w:t>proBNP</w:t>
      </w:r>
      <w:r w:rsidR="00EF2736">
        <w:t xml:space="preserve"> </w:t>
      </w:r>
      <w:r w:rsidR="00252760">
        <w:t>gildi</w:t>
      </w:r>
      <w:r w:rsidR="00EF2736" w:rsidRPr="009E52D2">
        <w:t xml:space="preserve">, </w:t>
      </w:r>
      <w:r w:rsidR="00BC43CC">
        <w:t xml:space="preserve">hvort um var að </w:t>
      </w:r>
      <w:r w:rsidR="00BC43CC" w:rsidRPr="00BC43CC">
        <w:t xml:space="preserve">ræða </w:t>
      </w:r>
      <w:r w:rsidR="00252760" w:rsidRPr="00BC43CC">
        <w:t xml:space="preserve">meðalbráða </w:t>
      </w:r>
      <w:r w:rsidR="00BC43CC" w:rsidRPr="00BC43CC">
        <w:t>hja</w:t>
      </w:r>
      <w:r w:rsidR="00BC43CC">
        <w:t xml:space="preserve">rtabilun </w:t>
      </w:r>
      <w:r w:rsidR="00252760">
        <w:t>og</w:t>
      </w:r>
      <w:r w:rsidR="00EF2736" w:rsidRPr="009E52D2">
        <w:t xml:space="preserve"> </w:t>
      </w:r>
      <w:r w:rsidR="00BE1CC6">
        <w:t>sykursýki af tegund</w:t>
      </w:r>
      <w:r w:rsidR="00EF2736" w:rsidRPr="009E52D2">
        <w:t> 2.</w:t>
      </w:r>
    </w:p>
    <w:p w14:paraId="15C645E9" w14:textId="77777777" w:rsidR="00EF2736" w:rsidRPr="00150C21" w:rsidRDefault="00EF2736" w:rsidP="00EF2736"/>
    <w:p w14:paraId="1C9B48F4" w14:textId="77777777" w:rsidR="00B73BAB" w:rsidRPr="00D53F09" w:rsidRDefault="00B73BAB" w:rsidP="00B73BAB">
      <w:pPr>
        <w:tabs>
          <w:tab w:val="left" w:pos="567"/>
        </w:tabs>
        <w:rPr>
          <w:rFonts w:eastAsia="MS Mincho"/>
          <w:i/>
        </w:rPr>
      </w:pPr>
      <w:r w:rsidRPr="00D53F09">
        <w:rPr>
          <w:rFonts w:eastAsia="MS Mincho"/>
          <w:i/>
        </w:rPr>
        <w:t>Niðurstöður frá sjúklingi – einkenni hjartabilunar</w:t>
      </w:r>
    </w:p>
    <w:p w14:paraId="02DEF962" w14:textId="3637560B" w:rsidR="00EF2736" w:rsidRPr="00150C21" w:rsidRDefault="00B73BAB" w:rsidP="00EF2736">
      <w:r w:rsidRPr="00D208DE">
        <w:rPr>
          <w:rFonts w:eastAsia="MS Mincho"/>
        </w:rPr>
        <w:t xml:space="preserve">Meðferð með dapagliflozini leiddi til tölfræðilega marktæks </w:t>
      </w:r>
      <w:r>
        <w:rPr>
          <w:rFonts w:eastAsia="MS Mincho"/>
        </w:rPr>
        <w:t>ávinnings samanborið við lyfleysu varðandi einkenni hjartabilunar, mælt með breytingu á KCCQ</w:t>
      </w:r>
      <w:r w:rsidR="001F0CEE">
        <w:rPr>
          <w:rFonts w:eastAsia="MS Mincho"/>
        </w:rPr>
        <w:noBreakHyphen/>
      </w:r>
      <w:r>
        <w:rPr>
          <w:rFonts w:eastAsia="MS Mincho"/>
        </w:rPr>
        <w:t>TSS frá upphafsgildi</w:t>
      </w:r>
      <w:r w:rsidR="00F728AF">
        <w:rPr>
          <w:rFonts w:eastAsia="MS Mincho"/>
        </w:rPr>
        <w:t xml:space="preserve"> í mánuði 8 </w:t>
      </w:r>
      <w:r w:rsidR="00EF2736" w:rsidRPr="00150C21">
        <w:t>(</w:t>
      </w:r>
      <w:r w:rsidR="00F728AF">
        <w:t>árangurshlutfall</w:t>
      </w:r>
      <w:r w:rsidR="00EF2736" w:rsidRPr="00150C21">
        <w:t> 1</w:t>
      </w:r>
      <w:r w:rsidR="00F728AF">
        <w:t>,</w:t>
      </w:r>
      <w:r w:rsidR="00EF2736" w:rsidRPr="00150C21">
        <w:t>11 [95% CI 1</w:t>
      </w:r>
      <w:r w:rsidR="00F728AF">
        <w:t>,</w:t>
      </w:r>
      <w:r w:rsidR="00EF2736" w:rsidRPr="00150C21">
        <w:t>03</w:t>
      </w:r>
      <w:r w:rsidR="00F728AF">
        <w:t>;</w:t>
      </w:r>
      <w:r w:rsidR="00EF2736" w:rsidRPr="00150C21">
        <w:t> 1</w:t>
      </w:r>
      <w:r w:rsidR="00F728AF">
        <w:t>,</w:t>
      </w:r>
      <w:r w:rsidR="00EF2736" w:rsidRPr="00150C21">
        <w:t>21]; p=0</w:t>
      </w:r>
      <w:r w:rsidR="00F728AF">
        <w:t>,</w:t>
      </w:r>
      <w:r w:rsidR="00EF2736" w:rsidRPr="00150C21">
        <w:t xml:space="preserve">0086). </w:t>
      </w:r>
      <w:r w:rsidR="00F728AF" w:rsidRPr="00D208DE">
        <w:rPr>
          <w:rFonts w:eastAsia="MS Mincho"/>
        </w:rPr>
        <w:t xml:space="preserve">Bæði tíðni einkenna og alvarleiki einkenna </w:t>
      </w:r>
      <w:r w:rsidR="00F728AF" w:rsidRPr="00D208DE">
        <w:t>áttu þátt í niðurstöðunum.</w:t>
      </w:r>
    </w:p>
    <w:p w14:paraId="3F11E15E" w14:textId="77777777" w:rsidR="00EF2736" w:rsidRPr="00150C21" w:rsidRDefault="00EF2736" w:rsidP="00EF2736"/>
    <w:p w14:paraId="2BFFB8E8" w14:textId="3D83FDC2" w:rsidR="00EF2736" w:rsidRPr="00150C21" w:rsidRDefault="00F728AF" w:rsidP="00EF2736">
      <w:pPr>
        <w:rPr>
          <w:rStyle w:val="BMSSuperscript"/>
        </w:rPr>
      </w:pPr>
      <w:r>
        <w:t xml:space="preserve">Í greiningu á þeim sem svöruðu meðferð var hlutfall sjúklinga </w:t>
      </w:r>
      <w:r w:rsidR="00363850">
        <w:t>sem fundu fyrir miðlungs mikilli</w:t>
      </w:r>
      <w:r w:rsidR="00EF2736" w:rsidRPr="00232FA2">
        <w:t xml:space="preserve"> (</w:t>
      </w:r>
      <w:r w:rsidR="00EF2736">
        <w:t>≥ </w:t>
      </w:r>
      <w:r w:rsidR="00EF2736" w:rsidRPr="00232FA2">
        <w:t>5</w:t>
      </w:r>
      <w:r w:rsidR="00EF2736">
        <w:t> </w:t>
      </w:r>
      <w:r w:rsidR="00646203">
        <w:t>punktar</w:t>
      </w:r>
      <w:r w:rsidR="00EF2736" w:rsidRPr="00232FA2">
        <w:t xml:space="preserve">) </w:t>
      </w:r>
      <w:r w:rsidR="00363850">
        <w:t>eða mikilli</w:t>
      </w:r>
      <w:r w:rsidR="00EF2736" w:rsidRPr="00232FA2">
        <w:t xml:space="preserve"> (</w:t>
      </w:r>
      <w:r w:rsidR="00EF2736">
        <w:t>≥ </w:t>
      </w:r>
      <w:r w:rsidR="00EF2736" w:rsidRPr="00232FA2">
        <w:t>14</w:t>
      </w:r>
      <w:r w:rsidR="00EF2736">
        <w:t> </w:t>
      </w:r>
      <w:r w:rsidR="00646203">
        <w:t>punktar</w:t>
      </w:r>
      <w:r w:rsidR="00EF2736" w:rsidRPr="00232FA2">
        <w:t xml:space="preserve">) </w:t>
      </w:r>
      <w:r w:rsidR="00363850">
        <w:t>versnun</w:t>
      </w:r>
      <w:r w:rsidR="00EF2736" w:rsidRPr="00232FA2">
        <w:t xml:space="preserve"> </w:t>
      </w:r>
      <w:r w:rsidR="00363850">
        <w:t>á</w:t>
      </w:r>
      <w:r w:rsidR="00EF2736" w:rsidRPr="00CF6A16">
        <w:t xml:space="preserve"> KCCQ</w:t>
      </w:r>
      <w:r w:rsidR="001F0CEE">
        <w:noBreakHyphen/>
      </w:r>
      <w:r w:rsidR="00EF2736" w:rsidRPr="00CF6A16">
        <w:t>TSS f</w:t>
      </w:r>
      <w:r w:rsidR="00363850">
        <w:t>rá upphafsgildi í</w:t>
      </w:r>
      <w:r w:rsidR="00EF2736" w:rsidRPr="00CF6A16">
        <w:t xml:space="preserve"> </w:t>
      </w:r>
      <w:r w:rsidR="00363850">
        <w:t>mánuði </w:t>
      </w:r>
      <w:r w:rsidR="00EF2736" w:rsidRPr="00CF6A16">
        <w:t>8</w:t>
      </w:r>
      <w:r w:rsidR="00D7062E">
        <w:t>,</w:t>
      </w:r>
      <w:r w:rsidR="00EF2736" w:rsidRPr="00CF6A16">
        <w:t xml:space="preserve"> </w:t>
      </w:r>
      <w:r w:rsidR="00363850">
        <w:t xml:space="preserve">minna í </w:t>
      </w:r>
      <w:r w:rsidR="00EF2736" w:rsidRPr="00232FA2">
        <w:t>dapagliflozin</w:t>
      </w:r>
      <w:r w:rsidR="00363850">
        <w:t>hópnum</w:t>
      </w:r>
      <w:r w:rsidR="00EF2736" w:rsidRPr="00232FA2">
        <w:t>; 24</w:t>
      </w:r>
      <w:r w:rsidR="00646203">
        <w:t>,</w:t>
      </w:r>
      <w:r w:rsidR="00EF2736">
        <w:t>1</w:t>
      </w:r>
      <w:r w:rsidR="00EF2736" w:rsidRPr="00232FA2">
        <w:t xml:space="preserve">% </w:t>
      </w:r>
      <w:r w:rsidR="00363850">
        <w:t>sjúkling</w:t>
      </w:r>
      <w:r w:rsidR="001F0CEE">
        <w:t>a</w:t>
      </w:r>
      <w:r w:rsidR="00363850">
        <w:t xml:space="preserve"> sem f</w:t>
      </w:r>
      <w:r w:rsidR="00D7062E">
        <w:t>ékk</w:t>
      </w:r>
      <w:r w:rsidR="00EF2736" w:rsidRPr="00232FA2">
        <w:t xml:space="preserve"> dapagliflozin </w:t>
      </w:r>
      <w:r w:rsidR="00646203">
        <w:t>samanborið við</w:t>
      </w:r>
      <w:r w:rsidR="00EF2736" w:rsidRPr="00232FA2">
        <w:t xml:space="preserve"> 29</w:t>
      </w:r>
      <w:r w:rsidR="00646203">
        <w:t>,</w:t>
      </w:r>
      <w:r w:rsidR="00EF2736">
        <w:t>1</w:t>
      </w:r>
      <w:r w:rsidR="00EF2736" w:rsidRPr="00232FA2">
        <w:t xml:space="preserve">% </w:t>
      </w:r>
      <w:r w:rsidR="00646203">
        <w:t>sem fékk lyfleysu f</w:t>
      </w:r>
      <w:r w:rsidR="00D7062E">
        <w:t>ann</w:t>
      </w:r>
      <w:r w:rsidR="00646203">
        <w:t xml:space="preserve"> fyrir miðlungs mikilli versnun</w:t>
      </w:r>
      <w:r w:rsidR="00EF2736" w:rsidRPr="00232FA2">
        <w:t xml:space="preserve"> (</w:t>
      </w:r>
      <w:r w:rsidR="00646203">
        <w:t>líkindahlutfall</w:t>
      </w:r>
      <w:r w:rsidR="00EF2736">
        <w:t> </w:t>
      </w:r>
      <w:r w:rsidR="00EF2736" w:rsidRPr="00232FA2">
        <w:t>0</w:t>
      </w:r>
      <w:r w:rsidR="00646203">
        <w:t>,</w:t>
      </w:r>
      <w:r w:rsidR="00EF2736" w:rsidRPr="00232FA2">
        <w:t>78</w:t>
      </w:r>
      <w:r w:rsidR="00EF2736">
        <w:t xml:space="preserve"> </w:t>
      </w:r>
      <w:r w:rsidR="00EF2736" w:rsidRPr="00232FA2">
        <w:t>[95%</w:t>
      </w:r>
      <w:r w:rsidR="00EF2736">
        <w:t> </w:t>
      </w:r>
      <w:r w:rsidR="00EF2736" w:rsidRPr="00232FA2">
        <w:t>CI</w:t>
      </w:r>
      <w:r w:rsidR="00EF2736">
        <w:t> </w:t>
      </w:r>
      <w:r w:rsidR="00EF2736" w:rsidRPr="00232FA2">
        <w:t>0</w:t>
      </w:r>
      <w:r w:rsidR="00646203">
        <w:t>,</w:t>
      </w:r>
      <w:r w:rsidR="00EF2736" w:rsidRPr="00232FA2">
        <w:t>64</w:t>
      </w:r>
      <w:r w:rsidR="00646203">
        <w:t>;</w:t>
      </w:r>
      <w:r w:rsidR="00EF2736">
        <w:t> </w:t>
      </w:r>
      <w:r w:rsidR="00EF2736" w:rsidRPr="00232FA2">
        <w:t>0</w:t>
      </w:r>
      <w:r w:rsidR="00646203">
        <w:t>,</w:t>
      </w:r>
      <w:r w:rsidR="00EF2736" w:rsidRPr="00232FA2">
        <w:t xml:space="preserve">95]) </w:t>
      </w:r>
      <w:r w:rsidR="00646203">
        <w:t>og</w:t>
      </w:r>
      <w:r w:rsidR="00EF2736" w:rsidRPr="00232FA2">
        <w:t xml:space="preserve"> 13</w:t>
      </w:r>
      <w:r w:rsidR="00646203">
        <w:t>,</w:t>
      </w:r>
      <w:r w:rsidR="00EF2736" w:rsidRPr="00232FA2">
        <w:t xml:space="preserve">5% </w:t>
      </w:r>
      <w:r w:rsidR="00646203">
        <w:t>sjúklinga sem fengu</w:t>
      </w:r>
      <w:r w:rsidR="00EF2736" w:rsidRPr="00232FA2">
        <w:t xml:space="preserve"> dapagliflozin </w:t>
      </w:r>
      <w:r w:rsidR="00646203">
        <w:t xml:space="preserve">samanborið við </w:t>
      </w:r>
      <w:r w:rsidR="00EF2736" w:rsidRPr="00232FA2">
        <w:t>18</w:t>
      </w:r>
      <w:r w:rsidR="00646203">
        <w:t>,</w:t>
      </w:r>
      <w:r w:rsidR="00EF2736" w:rsidRPr="00232FA2">
        <w:t xml:space="preserve">4% </w:t>
      </w:r>
      <w:r w:rsidR="00646203">
        <w:t xml:space="preserve">sem fengu lyfleysu fundu fyrir </w:t>
      </w:r>
      <w:r w:rsidR="0048535B">
        <w:t>mikilli versnun</w:t>
      </w:r>
      <w:r w:rsidR="00EF2736" w:rsidRPr="00232FA2">
        <w:t xml:space="preserve"> (</w:t>
      </w:r>
      <w:r w:rsidR="0048535B">
        <w:t>líkindahlutfall</w:t>
      </w:r>
      <w:r w:rsidR="00EF2736">
        <w:t> </w:t>
      </w:r>
      <w:r w:rsidR="00EF2736" w:rsidRPr="00232FA2">
        <w:t>0</w:t>
      </w:r>
      <w:r w:rsidR="0048535B">
        <w:t>,</w:t>
      </w:r>
      <w:r w:rsidR="00EF2736" w:rsidRPr="00232FA2">
        <w:t>70</w:t>
      </w:r>
      <w:r w:rsidR="00EF2736">
        <w:t xml:space="preserve"> </w:t>
      </w:r>
      <w:r w:rsidR="00EF2736" w:rsidRPr="00232FA2">
        <w:t>[95%</w:t>
      </w:r>
      <w:r w:rsidR="00EF2736">
        <w:t> </w:t>
      </w:r>
      <w:r w:rsidR="00EF2736" w:rsidRPr="00232FA2">
        <w:t>CI</w:t>
      </w:r>
      <w:r w:rsidR="00EF2736">
        <w:t> </w:t>
      </w:r>
      <w:r w:rsidR="00EF2736" w:rsidRPr="00232FA2">
        <w:t>0</w:t>
      </w:r>
      <w:r w:rsidR="0048535B">
        <w:t>,</w:t>
      </w:r>
      <w:r w:rsidR="00EF2736" w:rsidRPr="00232FA2">
        <w:t>55</w:t>
      </w:r>
      <w:r w:rsidR="0048535B">
        <w:t>;</w:t>
      </w:r>
      <w:r w:rsidR="00EF2736">
        <w:t> </w:t>
      </w:r>
      <w:r w:rsidR="00EF2736" w:rsidRPr="00232FA2">
        <w:t>0</w:t>
      </w:r>
      <w:r w:rsidR="0048535B">
        <w:t>,</w:t>
      </w:r>
      <w:r w:rsidR="00EF2736" w:rsidRPr="00232FA2">
        <w:t xml:space="preserve">88]). </w:t>
      </w:r>
      <w:r w:rsidR="0048535B">
        <w:t xml:space="preserve">Hlutfall sjúklinga með litla eða miðlungs mikla bætingu </w:t>
      </w:r>
      <w:r w:rsidR="00EF2736">
        <w:t>(≥ 13 </w:t>
      </w:r>
      <w:r w:rsidR="0048535B">
        <w:t>punktar</w:t>
      </w:r>
      <w:r w:rsidR="00EF2736">
        <w:t xml:space="preserve">) </w:t>
      </w:r>
      <w:r w:rsidR="0048535B">
        <w:t>eða mikla bætingu</w:t>
      </w:r>
      <w:r w:rsidR="00EF2736">
        <w:t xml:space="preserve"> (≥ 17 </w:t>
      </w:r>
      <w:r w:rsidR="0048535B">
        <w:t>punktar</w:t>
      </w:r>
      <w:r w:rsidR="00EF2736">
        <w:t>)</w:t>
      </w:r>
      <w:r w:rsidR="00EF2736" w:rsidRPr="00232FA2">
        <w:t xml:space="preserve"> </w:t>
      </w:r>
      <w:r w:rsidR="00D7062E">
        <w:t xml:space="preserve">var </w:t>
      </w:r>
      <w:r w:rsidR="001F0CEE">
        <w:t>það sama</w:t>
      </w:r>
      <w:r w:rsidR="00D7062E">
        <w:t xml:space="preserve"> milli meðferðarhópa</w:t>
      </w:r>
      <w:r w:rsidR="00EF2736" w:rsidRPr="00232FA2">
        <w:t>.</w:t>
      </w:r>
    </w:p>
    <w:p w14:paraId="0C655A07" w14:textId="77777777" w:rsidR="00EF2736" w:rsidRPr="00150C21" w:rsidRDefault="00EF2736" w:rsidP="00EF2736">
      <w:pPr>
        <w:rPr>
          <w:rStyle w:val="BMSSuperscript"/>
        </w:rPr>
      </w:pPr>
    </w:p>
    <w:p w14:paraId="273B656F" w14:textId="4FFACE07" w:rsidR="00EF2736" w:rsidRPr="00150C21" w:rsidRDefault="00D747ED" w:rsidP="00EF2736">
      <w:pPr>
        <w:keepNext/>
        <w:keepLines/>
      </w:pPr>
      <w:r w:rsidRPr="00150C21">
        <w:rPr>
          <w:i/>
          <w:iCs/>
          <w:u w:val="single"/>
        </w:rPr>
        <w:lastRenderedPageBreak/>
        <w:t xml:space="preserve">Hjartabilun </w:t>
      </w:r>
      <w:r w:rsidRPr="00D11FD0">
        <w:rPr>
          <w:i/>
          <w:iCs/>
          <w:u w:val="single"/>
        </w:rPr>
        <w:t>í</w:t>
      </w:r>
      <w:r w:rsidR="00EF2736" w:rsidRPr="00D11FD0">
        <w:rPr>
          <w:u w:val="single"/>
        </w:rPr>
        <w:t xml:space="preserve"> DAPA-HF </w:t>
      </w:r>
      <w:r w:rsidRPr="00D11FD0">
        <w:rPr>
          <w:i/>
          <w:iCs/>
          <w:u w:val="single"/>
        </w:rPr>
        <w:t>og</w:t>
      </w:r>
      <w:r w:rsidR="00EF2736" w:rsidRPr="00D11FD0">
        <w:rPr>
          <w:u w:val="single"/>
        </w:rPr>
        <w:t xml:space="preserve"> DELIVER </w:t>
      </w:r>
      <w:r w:rsidRPr="00D11FD0">
        <w:rPr>
          <w:i/>
          <w:iCs/>
          <w:u w:val="single"/>
        </w:rPr>
        <w:t>r</w:t>
      </w:r>
      <w:r w:rsidRPr="00150C21">
        <w:rPr>
          <w:i/>
          <w:iCs/>
          <w:u w:val="single"/>
        </w:rPr>
        <w:t>annsóknunum</w:t>
      </w:r>
    </w:p>
    <w:p w14:paraId="2CAF1137" w14:textId="36D6E7AD" w:rsidR="00EF2736" w:rsidRPr="00150C21" w:rsidRDefault="00D747ED" w:rsidP="00EF2736">
      <w:r>
        <w:t xml:space="preserve">Í heildargreiningu á </w:t>
      </w:r>
      <w:r w:rsidR="00EF2736" w:rsidRPr="00150C21">
        <w:t xml:space="preserve">DAPA-HF </w:t>
      </w:r>
      <w:r>
        <w:t>og</w:t>
      </w:r>
      <w:r w:rsidR="00EF2736" w:rsidRPr="00150C21">
        <w:t xml:space="preserve"> DELIVER</w:t>
      </w:r>
      <w:r>
        <w:t xml:space="preserve"> var áhættuhlutfallið fyrir </w:t>
      </w:r>
      <w:r w:rsidR="00EF2736" w:rsidRPr="002D2ADE">
        <w:t xml:space="preserve">dapagliflozin </w:t>
      </w:r>
      <w:r>
        <w:t>samanborið við lyfleysu í samsett</w:t>
      </w:r>
      <w:r w:rsidR="00525B05">
        <w:t>a</w:t>
      </w:r>
      <w:r>
        <w:t xml:space="preserve"> endapunkti</w:t>
      </w:r>
      <w:r w:rsidR="00525B05">
        <w:t>num</w:t>
      </w:r>
      <w:r>
        <w:t xml:space="preserve"> sem var </w:t>
      </w:r>
      <w:r w:rsidR="00D81469">
        <w:t>dauðsfall af völdum hjarta- og æðasjúkdóms, sjúkrahúsinnlögn vegna hjartabilunar eða bráðaheimsókn vegna hjartabilunar</w:t>
      </w:r>
      <w:r w:rsidR="001F0CEE">
        <w:t>,</w:t>
      </w:r>
      <w:r w:rsidR="00D81469">
        <w:t xml:space="preserve"> </w:t>
      </w:r>
      <w:r w:rsidR="00EF2736" w:rsidRPr="002D2ADE">
        <w:t>0</w:t>
      </w:r>
      <w:r w:rsidR="00D81469">
        <w:t>,</w:t>
      </w:r>
      <w:r w:rsidR="00EF2736" w:rsidRPr="002D2ADE">
        <w:t>78</w:t>
      </w:r>
      <w:r w:rsidR="00EF2736">
        <w:t> </w:t>
      </w:r>
      <w:r w:rsidR="00EF2736" w:rsidRPr="002D2ADE">
        <w:t>(95%</w:t>
      </w:r>
      <w:r w:rsidR="00EF2736">
        <w:t> </w:t>
      </w:r>
      <w:r w:rsidR="00EF2736" w:rsidRPr="002D2ADE">
        <w:t>CI</w:t>
      </w:r>
      <w:r w:rsidR="00EF2736">
        <w:t> </w:t>
      </w:r>
      <w:r w:rsidR="00EF2736" w:rsidRPr="002D2ADE">
        <w:t>0</w:t>
      </w:r>
      <w:r w:rsidR="00D81469">
        <w:t>,</w:t>
      </w:r>
      <w:r w:rsidR="00EF2736" w:rsidRPr="002D2ADE">
        <w:t>72</w:t>
      </w:r>
      <w:r w:rsidR="00D81469">
        <w:t>;</w:t>
      </w:r>
      <w:r w:rsidR="00525B05">
        <w:t xml:space="preserve"> </w:t>
      </w:r>
      <w:r w:rsidR="00EF2736" w:rsidRPr="002D2ADE">
        <w:t>0</w:t>
      </w:r>
      <w:r w:rsidR="00D81469">
        <w:t>,</w:t>
      </w:r>
      <w:r w:rsidR="00EF2736" w:rsidRPr="002D2ADE">
        <w:t>85</w:t>
      </w:r>
      <w:r w:rsidR="00EF2736">
        <w:t>)</w:t>
      </w:r>
      <w:r w:rsidR="00D81469">
        <w:t>;</w:t>
      </w:r>
      <w:r w:rsidR="00EF2736" w:rsidRPr="002D2ADE">
        <w:t xml:space="preserve"> p</w:t>
      </w:r>
      <w:r w:rsidR="00EF2736">
        <w:t> </w:t>
      </w:r>
      <w:r w:rsidR="00EF2736" w:rsidRPr="002D2ADE">
        <w:t>&lt;</w:t>
      </w:r>
      <w:r w:rsidR="00EF2736">
        <w:t> </w:t>
      </w:r>
      <w:r w:rsidR="00EF2736" w:rsidRPr="002D2ADE">
        <w:t>0</w:t>
      </w:r>
      <w:r w:rsidR="00D81469">
        <w:t>,</w:t>
      </w:r>
      <w:r w:rsidR="00EF2736" w:rsidRPr="002D2ADE">
        <w:t>0001.</w:t>
      </w:r>
      <w:r w:rsidR="00EF2736">
        <w:t xml:space="preserve"> </w:t>
      </w:r>
      <w:r w:rsidR="00D81469">
        <w:t xml:space="preserve">Meðferðaráhrifin voru í samræmi </w:t>
      </w:r>
      <w:r w:rsidR="001F0CEE">
        <w:t>í öllum</w:t>
      </w:r>
      <w:r w:rsidR="00D81469">
        <w:t xml:space="preserve"> </w:t>
      </w:r>
      <w:r w:rsidR="00F27CE2" w:rsidRPr="00F27CE2">
        <w:t>útfallsbrots vinstri slegils</w:t>
      </w:r>
      <w:r w:rsidR="00F27CE2" w:rsidRPr="00F27CE2" w:rsidDel="007F5ED7">
        <w:t xml:space="preserve"> </w:t>
      </w:r>
      <w:r w:rsidR="001F0CEE">
        <w:t>undirhópum,</w:t>
      </w:r>
      <w:r w:rsidR="007206BE">
        <w:t xml:space="preserve"> </w:t>
      </w:r>
      <w:r w:rsidR="00F27CE2" w:rsidRPr="00F27CE2">
        <w:t>útfallsbrots vinstri slegils</w:t>
      </w:r>
      <w:r w:rsidR="00F27CE2" w:rsidRPr="00F27CE2" w:rsidDel="007F5ED7">
        <w:t xml:space="preserve"> </w:t>
      </w:r>
      <w:r w:rsidR="001F0CEE">
        <w:t>dró ekki úr áhrifunum</w:t>
      </w:r>
      <w:r w:rsidR="00EF2736" w:rsidRPr="002D2ADE">
        <w:t>.</w:t>
      </w:r>
    </w:p>
    <w:p w14:paraId="5334462B" w14:textId="77777777" w:rsidR="00EF2736" w:rsidRPr="00150C21" w:rsidRDefault="00EF2736" w:rsidP="00EF2736"/>
    <w:p w14:paraId="1774BBA3" w14:textId="02540545" w:rsidR="00EF2736" w:rsidRPr="00150C21" w:rsidRDefault="007206BE" w:rsidP="00EF2736">
      <w:r>
        <w:t>Í fyrirfram skilgreindri heildargreiningu á</w:t>
      </w:r>
      <w:r w:rsidR="00525B05">
        <w:t xml:space="preserve"> sjúklingum í</w:t>
      </w:r>
      <w:r>
        <w:t xml:space="preserve"> </w:t>
      </w:r>
      <w:r w:rsidR="00EF2736" w:rsidRPr="00150C21">
        <w:t xml:space="preserve">DAPA-HF </w:t>
      </w:r>
      <w:r>
        <w:t>og</w:t>
      </w:r>
      <w:r w:rsidR="00EF2736" w:rsidRPr="00150C21">
        <w:t xml:space="preserve"> DELIVER </w:t>
      </w:r>
      <w:r w:rsidR="004A6845">
        <w:t>rannsóknunum</w:t>
      </w:r>
      <w:r w:rsidR="00EF2736" w:rsidRPr="00150C21">
        <w:t xml:space="preserve">, </w:t>
      </w:r>
      <w:r w:rsidR="004A6845">
        <w:t xml:space="preserve">minnkaði </w:t>
      </w:r>
      <w:r w:rsidR="00EF2736" w:rsidRPr="00150C21">
        <w:t xml:space="preserve">dapagliflozin </w:t>
      </w:r>
      <w:r w:rsidR="004A6845">
        <w:t>líkur á dauðsfalli af völdum hjarta- og æðasjúkdóms samanborið við lyfleysu</w:t>
      </w:r>
      <w:r w:rsidR="00EF2736" w:rsidRPr="00150C21">
        <w:t xml:space="preserve"> (</w:t>
      </w:r>
      <w:r w:rsidR="004A6845">
        <w:t>áhættuhlutfall</w:t>
      </w:r>
      <w:r w:rsidR="00EF2736" w:rsidRPr="00150C21">
        <w:t> 0</w:t>
      </w:r>
      <w:r w:rsidR="004A6845">
        <w:t>,</w:t>
      </w:r>
      <w:r w:rsidR="00EF2736" w:rsidRPr="00150C21">
        <w:t>85 [95% CI 0</w:t>
      </w:r>
      <w:r w:rsidR="004A6845">
        <w:t>,</w:t>
      </w:r>
      <w:r w:rsidR="00EF2736" w:rsidRPr="00150C21">
        <w:t>75</w:t>
      </w:r>
      <w:r w:rsidR="004A6845">
        <w:t>;</w:t>
      </w:r>
      <w:r w:rsidR="00EF2736" w:rsidRPr="00150C21">
        <w:t xml:space="preserve"> 0</w:t>
      </w:r>
      <w:r w:rsidR="004A6845">
        <w:t>,</w:t>
      </w:r>
      <w:r w:rsidR="00EF2736" w:rsidRPr="00150C21">
        <w:t>96]</w:t>
      </w:r>
      <w:r w:rsidR="004A6845">
        <w:t>;</w:t>
      </w:r>
      <w:r w:rsidR="00EF2736" w:rsidRPr="00150C21">
        <w:t xml:space="preserve"> p=0</w:t>
      </w:r>
      <w:r w:rsidR="004A6845">
        <w:t>,</w:t>
      </w:r>
      <w:r w:rsidR="00EF2736" w:rsidRPr="00150C21">
        <w:t xml:space="preserve">0115). </w:t>
      </w:r>
      <w:r w:rsidR="00ED7064">
        <w:t>Báðar rannsóknirnar áttu þátt í áhrifunum.</w:t>
      </w:r>
    </w:p>
    <w:p w14:paraId="279688D6" w14:textId="77777777" w:rsidR="00084938" w:rsidRDefault="00084938" w:rsidP="00084938">
      <w:pPr>
        <w:tabs>
          <w:tab w:val="left" w:pos="567"/>
        </w:tabs>
        <w:rPr>
          <w:rFonts w:eastAsia="MS Mincho"/>
        </w:rPr>
      </w:pPr>
    </w:p>
    <w:p w14:paraId="550C52FB" w14:textId="3B9934B3" w:rsidR="00084938" w:rsidRDefault="00084938" w:rsidP="00084938">
      <w:pPr>
        <w:tabs>
          <w:tab w:val="left" w:pos="567"/>
        </w:tabs>
        <w:rPr>
          <w:rFonts w:eastAsia="MS Mincho"/>
          <w:u w:val="single"/>
        </w:rPr>
      </w:pPr>
      <w:r w:rsidRPr="00C27238">
        <w:rPr>
          <w:rFonts w:eastAsia="MS Mincho"/>
          <w:u w:val="single"/>
        </w:rPr>
        <w:t>Langvinnur nýrnasjúkdómur</w:t>
      </w:r>
    </w:p>
    <w:p w14:paraId="7F8789AB" w14:textId="77777777" w:rsidR="00DD6E11" w:rsidRPr="00C27238" w:rsidRDefault="00DD6E11" w:rsidP="00084938">
      <w:pPr>
        <w:tabs>
          <w:tab w:val="left" w:pos="567"/>
        </w:tabs>
        <w:rPr>
          <w:rFonts w:eastAsia="MS Mincho"/>
          <w:u w:val="single"/>
        </w:rPr>
      </w:pPr>
    </w:p>
    <w:p w14:paraId="54D84DD6" w14:textId="6373966E" w:rsidR="00084938" w:rsidRPr="00C27238" w:rsidRDefault="00084938" w:rsidP="00084938">
      <w:pPr>
        <w:tabs>
          <w:tab w:val="left" w:pos="567"/>
        </w:tabs>
        <w:rPr>
          <w:rFonts w:eastAsia="MS Mincho"/>
        </w:rPr>
      </w:pPr>
      <w:r w:rsidRPr="000E4572">
        <w:t>The Study to Evaluate the Effect of Dapagliflozin on Renal Outcomes and Cardiovascular Mortality in Patients with Chronic Kidney Disease</w:t>
      </w:r>
      <w:r>
        <w:t xml:space="preserve"> (</w:t>
      </w:r>
      <w:r>
        <w:rPr>
          <w:rFonts w:eastAsia="MS Mincho"/>
        </w:rPr>
        <w:t>DAPA</w:t>
      </w:r>
      <w:r>
        <w:rPr>
          <w:rFonts w:eastAsia="MS Mincho"/>
        </w:rPr>
        <w:noBreakHyphen/>
        <w:t>CKD) var alþjóðleg, fjölsetra, slembiröðuð, tvíblind, samanburðarrann</w:t>
      </w:r>
      <w:r w:rsidR="000E2308">
        <w:rPr>
          <w:rFonts w:eastAsia="MS Mincho"/>
        </w:rPr>
        <w:t>s</w:t>
      </w:r>
      <w:r>
        <w:rPr>
          <w:rFonts w:eastAsia="MS Mincho"/>
        </w:rPr>
        <w:t>ókn með lyfleysu hjá sjúklingum með langv</w:t>
      </w:r>
      <w:r w:rsidR="00DD6E11">
        <w:rPr>
          <w:rFonts w:eastAsia="MS Mincho"/>
        </w:rPr>
        <w:t>innan</w:t>
      </w:r>
      <w:r>
        <w:rPr>
          <w:rFonts w:eastAsia="MS Mincho"/>
        </w:rPr>
        <w:t xml:space="preserve"> nýrnasjúkdóm með </w:t>
      </w:r>
      <w:r w:rsidRPr="00C03F57">
        <w:t>eGFR ≥</w:t>
      </w:r>
      <w:r>
        <w:t> </w:t>
      </w:r>
      <w:r w:rsidRPr="00C03F57">
        <w:t>25 t</w:t>
      </w:r>
      <w:r>
        <w:t>il</w:t>
      </w:r>
      <w:r w:rsidRPr="00C03F57">
        <w:t> ≤</w:t>
      </w:r>
      <w:r>
        <w:t> </w:t>
      </w:r>
      <w:r w:rsidRPr="00C03F57">
        <w:t>75 m</w:t>
      </w:r>
      <w:r>
        <w:t>l</w:t>
      </w:r>
      <w:r w:rsidRPr="00C03F57">
        <w:t>/m</w:t>
      </w:r>
      <w:r>
        <w:t>ín.</w:t>
      </w:r>
      <w:r w:rsidRPr="00C03F57">
        <w:t>/1</w:t>
      </w:r>
      <w:r>
        <w:t>,</w:t>
      </w:r>
      <w:r w:rsidRPr="00C03F57">
        <w:t>73</w:t>
      </w:r>
      <w:r>
        <w:t> </w:t>
      </w:r>
      <w:r w:rsidRPr="00C03F57">
        <w:t>m</w:t>
      </w:r>
      <w:r w:rsidRPr="00C03F57">
        <w:rPr>
          <w:vertAlign w:val="superscript"/>
        </w:rPr>
        <w:t>2</w:t>
      </w:r>
      <w:r w:rsidRPr="00C03F57">
        <w:t xml:space="preserve"> </w:t>
      </w:r>
      <w:r>
        <w:t>og albúmínmigu</w:t>
      </w:r>
      <w:r w:rsidRPr="00C03F57">
        <w:t xml:space="preserve"> (UACR ≥</w:t>
      </w:r>
      <w:r>
        <w:t> </w:t>
      </w:r>
      <w:r w:rsidRPr="00C03F57">
        <w:t>200</w:t>
      </w:r>
      <w:r>
        <w:t xml:space="preserve"> og </w:t>
      </w:r>
      <w:r w:rsidRPr="00C03F57">
        <w:t>≤</w:t>
      </w:r>
      <w:r>
        <w:t> </w:t>
      </w:r>
      <w:r w:rsidRPr="00C03F57">
        <w:t>5</w:t>
      </w:r>
      <w:r>
        <w:t>.</w:t>
      </w:r>
      <w:r w:rsidRPr="00C03F57">
        <w:t>000</w:t>
      </w:r>
      <w:r>
        <w:t> </w:t>
      </w:r>
      <w:r w:rsidRPr="00C03F57">
        <w:t>mg/g)</w:t>
      </w:r>
      <w:r>
        <w:rPr>
          <w:rFonts w:eastAsia="MS Mincho"/>
        </w:rPr>
        <w:t xml:space="preserve"> </w:t>
      </w:r>
      <w:r w:rsidRPr="00D208DE">
        <w:t xml:space="preserve">til að ákvarða verkun dapagliflozins samanborið við lyfleysu, þegar því er bætt við hefðbundna bakgrunnsmeðferð, á </w:t>
      </w:r>
      <w:r w:rsidR="00FA7AB5">
        <w:t>nýgengi</w:t>
      </w:r>
      <w:r w:rsidRPr="00D208DE">
        <w:t xml:space="preserve"> </w:t>
      </w:r>
      <w:r>
        <w:t xml:space="preserve">samsetta endapunktsins </w:t>
      </w:r>
      <w:r w:rsidRPr="00C03F57">
        <w:t>≥</w:t>
      </w:r>
      <w:r>
        <w:t> </w:t>
      </w:r>
      <w:r w:rsidRPr="00A37E0A">
        <w:t>50%</w:t>
      </w:r>
      <w:r>
        <w:t> viðvarandi lækkun á</w:t>
      </w:r>
      <w:r w:rsidRPr="00A37E0A">
        <w:t xml:space="preserve"> eGFR</w:t>
      </w:r>
      <w:r>
        <w:t>, nýrnasjúkdómur á lokastigi (skilgreint sem viðvarandi eGFR &lt; 15 ml/mín./1,73 m2, langvarandi skilunarmeðferð eða nýrnaígræðsla),</w:t>
      </w:r>
      <w:r w:rsidRPr="00D208DE">
        <w:t xml:space="preserve"> dauðsfall af völdum hjarta- og æðasjúkdóms </w:t>
      </w:r>
      <w:r>
        <w:t>eða nýrnasjúkdóms.</w:t>
      </w:r>
    </w:p>
    <w:p w14:paraId="092EDEBE" w14:textId="77777777" w:rsidR="00084938" w:rsidRDefault="00084938" w:rsidP="00084938">
      <w:pPr>
        <w:tabs>
          <w:tab w:val="left" w:pos="567"/>
        </w:tabs>
        <w:rPr>
          <w:rFonts w:eastAsia="MS Mincho"/>
        </w:rPr>
      </w:pPr>
    </w:p>
    <w:p w14:paraId="6623C3E3" w14:textId="77777777" w:rsidR="00084938" w:rsidRDefault="00084938" w:rsidP="00084938">
      <w:pPr>
        <w:rPr>
          <w:rFonts w:eastAsia="MS Mincho"/>
        </w:rPr>
      </w:pPr>
      <w:r w:rsidRPr="00D208DE">
        <w:t>Af 4.</w:t>
      </w:r>
      <w:r>
        <w:t>304</w:t>
      </w:r>
      <w:r w:rsidRPr="00D208DE">
        <w:t> sjúklingum var 2.</w:t>
      </w:r>
      <w:r>
        <w:t>152</w:t>
      </w:r>
      <w:r w:rsidRPr="00D208DE">
        <w:t> slembiraðað til að fá dapagliflozin 10 mg og 2.</w:t>
      </w:r>
      <w:r>
        <w:t>152</w:t>
      </w:r>
      <w:r w:rsidRPr="00D208DE">
        <w:t xml:space="preserve"> fékk lyfleysu og var miðgildi eftirfylgnitíma </w:t>
      </w:r>
      <w:r>
        <w:t>28,5</w:t>
      </w:r>
      <w:r w:rsidRPr="00D208DE">
        <w:t xml:space="preserve"> mánuðir. </w:t>
      </w:r>
      <w:r>
        <w:rPr>
          <w:rFonts w:eastAsia="MS Mincho"/>
        </w:rPr>
        <w:t xml:space="preserve">Meðferð var </w:t>
      </w:r>
      <w:r w:rsidRPr="006C146A">
        <w:rPr>
          <w:rFonts w:eastAsia="MS Mincho"/>
        </w:rPr>
        <w:t>haldið áfram</w:t>
      </w:r>
      <w:r>
        <w:rPr>
          <w:rFonts w:eastAsia="MS Mincho"/>
        </w:rPr>
        <w:t xml:space="preserve"> ef eGFR fór undir 25 ml/mín./1,73 m</w:t>
      </w:r>
      <w:r w:rsidRPr="006411C7">
        <w:rPr>
          <w:rFonts w:eastAsia="MS Mincho"/>
          <w:vertAlign w:val="superscript"/>
        </w:rPr>
        <w:t>2</w:t>
      </w:r>
      <w:r>
        <w:rPr>
          <w:rFonts w:eastAsia="MS Mincho"/>
          <w:vertAlign w:val="superscript"/>
        </w:rPr>
        <w:t xml:space="preserve"> </w:t>
      </w:r>
      <w:r>
        <w:rPr>
          <w:rFonts w:eastAsia="MS Mincho"/>
        </w:rPr>
        <w:t xml:space="preserve"> meðan á rannsókninni stóð og halda mátti henni áfram þó þörf væri á skilun.</w:t>
      </w:r>
    </w:p>
    <w:p w14:paraId="051EC365" w14:textId="77777777" w:rsidR="00084938" w:rsidRDefault="00084938" w:rsidP="00084938"/>
    <w:p w14:paraId="083AAAB3" w14:textId="2959DE52" w:rsidR="00084938" w:rsidRPr="008D488B" w:rsidRDefault="00084938" w:rsidP="00084938">
      <w:r w:rsidRPr="00D208DE">
        <w:t xml:space="preserve">Meðalaldur sjúklingaþýðis var </w:t>
      </w:r>
      <w:r>
        <w:t>61,8</w:t>
      </w:r>
      <w:r w:rsidRPr="00D208DE">
        <w:t xml:space="preserve"> ár, </w:t>
      </w:r>
      <w:r>
        <w:t>66,9</w:t>
      </w:r>
      <w:r w:rsidRPr="00D208DE">
        <w:t>% voru karlar.</w:t>
      </w:r>
      <w:r>
        <w:t xml:space="preserve"> Við upphaf var </w:t>
      </w:r>
      <w:r w:rsidRPr="008D488B">
        <w:t xml:space="preserve">eGFR var að meðaltali </w:t>
      </w:r>
      <w:r>
        <w:t>43,1</w:t>
      </w:r>
      <w:r w:rsidRPr="008D488B">
        <w:t> ml/mín./1,73 m</w:t>
      </w:r>
      <w:r w:rsidRPr="008D488B">
        <w:rPr>
          <w:vertAlign w:val="superscript"/>
        </w:rPr>
        <w:t>2</w:t>
      </w:r>
      <w:r w:rsidRPr="008D488B">
        <w:t xml:space="preserve">, </w:t>
      </w:r>
      <w:r>
        <w:t>og miðgildi UACR var 949,3 </w:t>
      </w:r>
      <w:r w:rsidRPr="00C03F57">
        <w:t>mg/g</w:t>
      </w:r>
      <w:r>
        <w:t>,</w:t>
      </w:r>
      <w:r w:rsidRPr="008D488B">
        <w:t xml:space="preserve"> </w:t>
      </w:r>
      <w:r>
        <w:t>44,1</w:t>
      </w:r>
      <w:r w:rsidRPr="008D488B">
        <w:t>% sjúklinga v</w:t>
      </w:r>
      <w:r w:rsidR="00D830CB">
        <w:t>oru með</w:t>
      </w:r>
      <w:r w:rsidRPr="008D488B">
        <w:t xml:space="preserve"> </w:t>
      </w:r>
      <w:r w:rsidRPr="00C03F57">
        <w:t>eGFR </w:t>
      </w:r>
      <w:r w:rsidRPr="00CC12FC">
        <w:rPr>
          <w:rStyle w:val="normaltextrun1"/>
          <w:szCs w:val="22"/>
        </w:rPr>
        <w:t>30</w:t>
      </w:r>
      <w:r>
        <w:rPr>
          <w:rStyle w:val="normaltextrun1"/>
          <w:szCs w:val="22"/>
        </w:rPr>
        <w:t xml:space="preserve"> til</w:t>
      </w:r>
      <w:r w:rsidRPr="00CC12FC">
        <w:rPr>
          <w:rStyle w:val="normaltextrun1"/>
          <w:szCs w:val="22"/>
        </w:rPr>
        <w:t xml:space="preserve"> &lt;</w:t>
      </w:r>
      <w:r>
        <w:rPr>
          <w:rStyle w:val="normaltextrun1"/>
          <w:szCs w:val="22"/>
        </w:rPr>
        <w:t> </w:t>
      </w:r>
      <w:r w:rsidRPr="00CC12FC">
        <w:rPr>
          <w:rStyle w:val="normaltextrun1"/>
          <w:szCs w:val="22"/>
        </w:rPr>
        <w:t>45</w:t>
      </w:r>
      <w:r w:rsidRPr="00CC12FC">
        <w:rPr>
          <w:rStyle w:val="eop"/>
          <w:szCs w:val="22"/>
        </w:rPr>
        <w:t> </w:t>
      </w:r>
      <w:r w:rsidRPr="00CC12FC">
        <w:rPr>
          <w:szCs w:val="22"/>
        </w:rPr>
        <w:t>m</w:t>
      </w:r>
      <w:r>
        <w:t>l</w:t>
      </w:r>
      <w:r w:rsidRPr="00C03F57">
        <w:t>/m</w:t>
      </w:r>
      <w:r>
        <w:t>ín.</w:t>
      </w:r>
      <w:r w:rsidRPr="00C03F57">
        <w:t>/1</w:t>
      </w:r>
      <w:r>
        <w:t>,</w:t>
      </w:r>
      <w:r w:rsidRPr="00C03F57">
        <w:t>73</w:t>
      </w:r>
      <w:r>
        <w:t> </w:t>
      </w:r>
      <w:r w:rsidRPr="00C03F57">
        <w:t>m</w:t>
      </w:r>
      <w:r w:rsidRPr="00C03F57">
        <w:rPr>
          <w:vertAlign w:val="superscript"/>
        </w:rPr>
        <w:t>2</w:t>
      </w:r>
      <w:r w:rsidRPr="00A37E0A">
        <w:t xml:space="preserve"> </w:t>
      </w:r>
      <w:r>
        <w:t>og</w:t>
      </w:r>
      <w:r w:rsidRPr="00A37E0A">
        <w:t xml:space="preserve"> </w:t>
      </w:r>
      <w:r>
        <w:t>14,5%</w:t>
      </w:r>
      <w:r w:rsidRPr="00A37E0A">
        <w:t xml:space="preserve"> </w:t>
      </w:r>
      <w:r>
        <w:t>voru með</w:t>
      </w:r>
      <w:r w:rsidRPr="00A37E0A">
        <w:t xml:space="preserve"> eGFR </w:t>
      </w:r>
      <w:r w:rsidRPr="00C03F57">
        <w:t>&lt;</w:t>
      </w:r>
      <w:r>
        <w:t> </w:t>
      </w:r>
      <w:r w:rsidRPr="00A37E0A">
        <w:t>30</w:t>
      </w:r>
      <w:r w:rsidRPr="00C03F57">
        <w:t> m</w:t>
      </w:r>
      <w:r>
        <w:t>l</w:t>
      </w:r>
      <w:r w:rsidRPr="00C03F57">
        <w:t>/</w:t>
      </w:r>
      <w:r>
        <w:t>mín.</w:t>
      </w:r>
      <w:r w:rsidRPr="00C03F57">
        <w:t>/1</w:t>
      </w:r>
      <w:r>
        <w:t>,</w:t>
      </w:r>
      <w:r w:rsidRPr="00C03F57">
        <w:t>73</w:t>
      </w:r>
      <w:r>
        <w:t> </w:t>
      </w:r>
      <w:r w:rsidRPr="00C03F57">
        <w:t>m</w:t>
      </w:r>
      <w:r w:rsidRPr="00C03F57">
        <w:rPr>
          <w:vertAlign w:val="superscript"/>
        </w:rPr>
        <w:t>2</w:t>
      </w:r>
      <w:r w:rsidRPr="00C03F57">
        <w:t xml:space="preserve">. </w:t>
      </w:r>
      <w:r>
        <w:t>67,5</w:t>
      </w:r>
      <w:r w:rsidRPr="00A37E0A">
        <w:t xml:space="preserve">% </w:t>
      </w:r>
      <w:r>
        <w:t xml:space="preserve">sjúklinga voru með sykursýki af tegund 2. </w:t>
      </w:r>
      <w:r w:rsidRPr="008D488B">
        <w:t xml:space="preserve">Sjúklingar fengu hefðbundna meðferð; </w:t>
      </w:r>
      <w:r>
        <w:t>97,0</w:t>
      </w:r>
      <w:r w:rsidRPr="008D488B">
        <w:t>% sjúklinga fengu ACE-hemil</w:t>
      </w:r>
      <w:r>
        <w:t xml:space="preserve"> eða</w:t>
      </w:r>
      <w:r w:rsidRPr="008D488B">
        <w:t xml:space="preserve"> </w:t>
      </w:r>
      <w:r w:rsidRPr="00D208DE">
        <w:rPr>
          <w:rFonts w:eastAsia="MS Mincho"/>
        </w:rPr>
        <w:t>angíótensínblokka</w:t>
      </w:r>
      <w:r>
        <w:rPr>
          <w:rFonts w:eastAsia="MS Mincho"/>
        </w:rPr>
        <w:t>.</w:t>
      </w:r>
    </w:p>
    <w:p w14:paraId="4DB3408F" w14:textId="77777777" w:rsidR="00084938" w:rsidRPr="008D488B" w:rsidRDefault="00084938" w:rsidP="00084938"/>
    <w:p w14:paraId="70C09C3E" w14:textId="6D82AADE" w:rsidR="00084938" w:rsidRDefault="00084938" w:rsidP="00084938">
      <w:r w:rsidRPr="0086323A">
        <w:t>Rannsókninni var hætt snemma vegna verkunar áður en</w:t>
      </w:r>
      <w:r w:rsidR="00E94E59">
        <w:t xml:space="preserve"> </w:t>
      </w:r>
      <w:r w:rsidR="00DD6E11">
        <w:t>kom til</w:t>
      </w:r>
      <w:r w:rsidRPr="0086323A">
        <w:t xml:space="preserve"> fyrirhug</w:t>
      </w:r>
      <w:r w:rsidR="00DD6E11">
        <w:t>aðrar</w:t>
      </w:r>
      <w:r w:rsidRPr="0086323A">
        <w:t xml:space="preserve"> greining</w:t>
      </w:r>
      <w:r w:rsidR="00DD6E11">
        <w:t>ar</w:t>
      </w:r>
      <w:r w:rsidRPr="0086323A">
        <w:t xml:space="preserve"> </w:t>
      </w:r>
      <w:r w:rsidR="00DD6E11">
        <w:t>samkvæmt</w:t>
      </w:r>
      <w:r w:rsidRPr="0086323A">
        <w:t xml:space="preserve"> tilmælum frá</w:t>
      </w:r>
      <w:r>
        <w:t xml:space="preserve"> sjálfstæðu eftirlitsnefndinni (Data Monitoring Committee). </w:t>
      </w:r>
      <w:r w:rsidRPr="00D208DE">
        <w:t xml:space="preserve">Dapagliflozin hafði yfirburði yfir lyfleysu hvað varðar að koma í veg fyrir samsetta aðalendapunktinn sem var </w:t>
      </w:r>
      <w:r w:rsidRPr="00C03F57">
        <w:t>≥</w:t>
      </w:r>
      <w:r>
        <w:t> </w:t>
      </w:r>
      <w:r w:rsidRPr="00A37E0A">
        <w:t>50%</w:t>
      </w:r>
      <w:r>
        <w:t> viðvarandi lækkun á</w:t>
      </w:r>
      <w:r w:rsidRPr="00A37E0A">
        <w:t xml:space="preserve"> eGFR</w:t>
      </w:r>
      <w:r>
        <w:t xml:space="preserve">, nýrnasjúkdómur á lokastigi, </w:t>
      </w:r>
      <w:r w:rsidRPr="00D208DE">
        <w:t xml:space="preserve">dauðsfall af völdum hjarta- og æðasjúkdóms </w:t>
      </w:r>
      <w:r>
        <w:t>eða nýrnasjúkdóms. Byggt á Kaplan</w:t>
      </w:r>
      <w:r>
        <w:noBreakHyphen/>
        <w:t xml:space="preserve">Meier grafi fyrir </w:t>
      </w:r>
      <w:r w:rsidRPr="00C27238">
        <w:rPr>
          <w:bCs/>
        </w:rPr>
        <w:t>tím</w:t>
      </w:r>
      <w:r>
        <w:rPr>
          <w:bCs/>
        </w:rPr>
        <w:t xml:space="preserve">a </w:t>
      </w:r>
      <w:r w:rsidRPr="00C27238">
        <w:rPr>
          <w:bCs/>
        </w:rPr>
        <w:t xml:space="preserve">fram að fyrsta tilviki </w:t>
      </w:r>
      <w:r>
        <w:rPr>
          <w:bCs/>
        </w:rPr>
        <w:t xml:space="preserve">samsetta aðalendapunktsins, voru meðferðaráhrif sýnileg frá og með 4. mánuði og </w:t>
      </w:r>
      <w:r w:rsidRPr="008D488B">
        <w:t>þau héldust út rannsóknina</w:t>
      </w:r>
      <w:r>
        <w:t xml:space="preserve"> (mynd </w:t>
      </w:r>
      <w:r w:rsidR="00A35800">
        <w:t>7</w:t>
      </w:r>
      <w:r>
        <w:t>).</w:t>
      </w:r>
    </w:p>
    <w:p w14:paraId="2836DEC0" w14:textId="77777777" w:rsidR="00084938" w:rsidRDefault="00084938" w:rsidP="00084938"/>
    <w:p w14:paraId="5C0C38B3" w14:textId="48E1EA61" w:rsidR="00084938" w:rsidRPr="00C27238" w:rsidRDefault="00084938" w:rsidP="004914D8">
      <w:pPr>
        <w:keepNext/>
        <w:tabs>
          <w:tab w:val="left" w:pos="567"/>
        </w:tabs>
        <w:rPr>
          <w:rFonts w:eastAsia="MS Mincho"/>
          <w:b/>
        </w:rPr>
      </w:pPr>
      <w:r w:rsidRPr="00C27238">
        <w:rPr>
          <w:rFonts w:eastAsia="MS Mincho"/>
          <w:b/>
        </w:rPr>
        <w:lastRenderedPageBreak/>
        <w:t xml:space="preserve">Mynd </w:t>
      </w:r>
      <w:r w:rsidR="00961967">
        <w:rPr>
          <w:rFonts w:eastAsia="MS Mincho"/>
          <w:b/>
        </w:rPr>
        <w:t>7</w:t>
      </w:r>
      <w:r w:rsidRPr="00C27238">
        <w:rPr>
          <w:rFonts w:eastAsia="MS Mincho"/>
          <w:b/>
        </w:rPr>
        <w:t xml:space="preserve">: </w:t>
      </w:r>
      <w:r w:rsidRPr="00D208DE">
        <w:rPr>
          <w:b/>
        </w:rPr>
        <w:t xml:space="preserve">Tími fram að fyrsta tilviki </w:t>
      </w:r>
      <w:r>
        <w:rPr>
          <w:b/>
        </w:rPr>
        <w:t>fyrsta samsetta aðalendapunktsins,</w:t>
      </w:r>
      <w:r w:rsidRPr="00D208DE">
        <w:rPr>
          <w:b/>
        </w:rPr>
        <w:t xml:space="preserve"> </w:t>
      </w:r>
      <w:r w:rsidRPr="00C27238">
        <w:rPr>
          <w:b/>
          <w:bCs/>
        </w:rPr>
        <w:t>≥ 50% viðvarandi lækkun á eGFR, nýrnasjúkdómur á lokastigi, dauðsfall af völdum hjarta- og æðasjúkdóms eða nýrnasjúkdóms</w:t>
      </w:r>
    </w:p>
    <w:p w14:paraId="5BE819C5" w14:textId="77777777" w:rsidR="00084938" w:rsidRPr="00493987" w:rsidRDefault="00084938" w:rsidP="004914D8">
      <w:pPr>
        <w:keepNext/>
        <w:tabs>
          <w:tab w:val="left" w:pos="567"/>
        </w:tabs>
        <w:ind w:left="340"/>
        <w:rPr>
          <w:rFonts w:eastAsia="MS Mincho"/>
          <w:i/>
          <w:lang w:val="en-GB"/>
        </w:rPr>
      </w:pPr>
      <w:r w:rsidRPr="00493987">
        <w:rPr>
          <w:rFonts w:eastAsia="MS Mincho"/>
          <w:noProof/>
          <w:lang w:val="en-US"/>
        </w:rPr>
        <mc:AlternateContent>
          <mc:Choice Requires="wps">
            <w:drawing>
              <wp:anchor distT="45720" distB="45720" distL="114300" distR="114300" simplePos="0" relativeHeight="251669504" behindDoc="0" locked="0" layoutInCell="1" allowOverlap="1" wp14:anchorId="20CB736A" wp14:editId="38177689">
                <wp:simplePos x="0" y="0"/>
                <wp:positionH relativeFrom="column">
                  <wp:posOffset>2644614</wp:posOffset>
                </wp:positionH>
                <wp:positionV relativeFrom="paragraph">
                  <wp:posOffset>2157086</wp:posOffset>
                </wp:positionV>
                <wp:extent cx="838200" cy="198755"/>
                <wp:effectExtent l="0" t="0" r="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98755"/>
                        </a:xfrm>
                        <a:prstGeom prst="rect">
                          <a:avLst/>
                        </a:prstGeom>
                        <a:noFill/>
                        <a:ln w="9525">
                          <a:noFill/>
                          <a:miter lim="800000"/>
                          <a:headEnd/>
                          <a:tailEnd/>
                        </a:ln>
                      </wps:spPr>
                      <wps:txbx>
                        <w:txbxContent>
                          <w:p w14:paraId="754CA356" w14:textId="77777777" w:rsidR="007F5ED7" w:rsidRPr="00A674CF" w:rsidRDefault="007F5ED7" w:rsidP="00084938">
                            <w:pPr>
                              <w:jc w:val="right"/>
                              <w:rPr>
                                <w:b/>
                                <w:bCs/>
                                <w:sz w:val="16"/>
                                <w:szCs w:val="14"/>
                                <w:lang w:val="sv-SE"/>
                              </w:rPr>
                            </w:pPr>
                            <w:r>
                              <w:rPr>
                                <w:b/>
                                <w:bCs/>
                                <w:sz w:val="16"/>
                                <w:szCs w:val="14"/>
                                <w:lang w:val="sv-SE"/>
                              </w:rPr>
                              <w:t>HR (95%CI):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B736A" id="_x0000_s1231" type="#_x0000_t202" style="position:absolute;left:0;text-align:left;margin-left:208.25pt;margin-top:169.85pt;width:66pt;height:15.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" filled="f" stroked="f">
                <v:textbox inset="0,0,0,0">
                  <w:txbxContent>
                    <w:p w14:paraId="754CA356" w14:textId="77777777" w:rsidR="007F5ED7" w:rsidRPr="00A674CF" w:rsidRDefault="007F5ED7" w:rsidP="00084938">
                      <w:pPr>
                        <w:jc w:val="right"/>
                        <w:rPr>
                          <w:b/>
                          <w:bCs/>
                          <w:sz w:val="16"/>
                          <w:szCs w:val="14"/>
                          <w:lang w:val="sv-SE"/>
                        </w:rPr>
                      </w:pPr>
                      <w:r>
                        <w:rPr>
                          <w:b/>
                          <w:bCs/>
                          <w:sz w:val="16"/>
                          <w:szCs w:val="14"/>
                          <w:lang w:val="sv-SE"/>
                        </w:rPr>
                        <w:t>HR (95%CI):</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0528" behindDoc="0" locked="0" layoutInCell="1" allowOverlap="1" wp14:anchorId="772B351E" wp14:editId="4FA1A773">
                <wp:simplePos x="0" y="0"/>
                <wp:positionH relativeFrom="column">
                  <wp:posOffset>4218769</wp:posOffset>
                </wp:positionH>
                <wp:positionV relativeFrom="paragraph">
                  <wp:posOffset>2170733</wp:posOffset>
                </wp:positionV>
                <wp:extent cx="465455" cy="198755"/>
                <wp:effectExtent l="0" t="0" r="10795" b="1079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98755"/>
                        </a:xfrm>
                        <a:prstGeom prst="rect">
                          <a:avLst/>
                        </a:prstGeom>
                        <a:noFill/>
                        <a:ln w="9525">
                          <a:noFill/>
                          <a:miter lim="800000"/>
                          <a:headEnd/>
                          <a:tailEnd/>
                        </a:ln>
                      </wps:spPr>
                      <wps:txbx>
                        <w:txbxContent>
                          <w:p w14:paraId="1663F19C" w14:textId="77777777" w:rsidR="007F5ED7" w:rsidRPr="00A674CF" w:rsidRDefault="007F5ED7" w:rsidP="00084938">
                            <w:pPr>
                              <w:jc w:val="right"/>
                              <w:rPr>
                                <w:b/>
                                <w:bCs/>
                                <w:sz w:val="16"/>
                                <w:szCs w:val="14"/>
                                <w:lang w:val="sv-SE"/>
                              </w:rPr>
                            </w:pPr>
                            <w:r w:rsidRPr="00A674CF">
                              <w:rPr>
                                <w:b/>
                                <w:bCs/>
                                <w:sz w:val="16"/>
                                <w:szCs w:val="14"/>
                                <w:lang w:val="sv-SE"/>
                              </w:rPr>
                              <w:t>P-</w:t>
                            </w:r>
                            <w:r>
                              <w:rPr>
                                <w:b/>
                                <w:bCs/>
                                <w:sz w:val="16"/>
                                <w:szCs w:val="14"/>
                              </w:rPr>
                              <w:t>gildi</w:t>
                            </w:r>
                            <w:r w:rsidRPr="00A674CF">
                              <w:rPr>
                                <w:b/>
                                <w:bCs/>
                                <w:sz w:val="16"/>
                                <w:szCs w:val="14"/>
                                <w:lang w:val="sv-SE"/>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B351E" id="_x0000_s1232" type="#_x0000_t202" style="position:absolute;left:0;text-align:left;margin-left:332.2pt;margin-top:170.9pt;width:36.65pt;height:15.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" filled="f" stroked="f">
                <v:textbox inset="0,0,0,0">
                  <w:txbxContent>
                    <w:p w14:paraId="1663F19C" w14:textId="77777777" w:rsidR="007F5ED7" w:rsidRPr="00A674CF" w:rsidRDefault="007F5ED7" w:rsidP="00084938">
                      <w:pPr>
                        <w:jc w:val="right"/>
                        <w:rPr>
                          <w:b/>
                          <w:bCs/>
                          <w:sz w:val="16"/>
                          <w:szCs w:val="14"/>
                          <w:lang w:val="sv-SE"/>
                        </w:rPr>
                      </w:pPr>
                      <w:r w:rsidRPr="00A674CF">
                        <w:rPr>
                          <w:b/>
                          <w:bCs/>
                          <w:sz w:val="16"/>
                          <w:szCs w:val="14"/>
                          <w:lang w:val="sv-SE"/>
                        </w:rPr>
                        <w:t>P-</w:t>
                      </w:r>
                      <w:r>
                        <w:rPr>
                          <w:b/>
                          <w:bCs/>
                          <w:sz w:val="16"/>
                          <w:szCs w:val="14"/>
                        </w:rPr>
                        <w:t>gildi</w:t>
                      </w:r>
                      <w:r w:rsidRPr="00A674CF">
                        <w:rPr>
                          <w:b/>
                          <w:bCs/>
                          <w:sz w:val="16"/>
                          <w:szCs w:val="14"/>
                          <w:lang w:val="sv-SE"/>
                        </w:rPr>
                        <w:t>:</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7696" behindDoc="0" locked="0" layoutInCell="1" allowOverlap="1" wp14:anchorId="07A1C1D2" wp14:editId="63953D00">
                <wp:simplePos x="0" y="0"/>
                <wp:positionH relativeFrom="column">
                  <wp:posOffset>110249</wp:posOffset>
                </wp:positionH>
                <wp:positionV relativeFrom="paragraph">
                  <wp:posOffset>713784</wp:posOffset>
                </wp:positionV>
                <wp:extent cx="1338226" cy="1404620"/>
                <wp:effectExtent l="0" t="0" r="3492"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8226" cy="1404620"/>
                        </a:xfrm>
                        <a:prstGeom prst="rect">
                          <a:avLst/>
                        </a:prstGeom>
                        <a:noFill/>
                        <a:ln w="9525">
                          <a:noFill/>
                          <a:miter lim="800000"/>
                          <a:headEnd/>
                          <a:tailEnd/>
                        </a:ln>
                      </wps:spPr>
                      <wps:txbx>
                        <w:txbxContent>
                          <w:p w14:paraId="7E9F1F91" w14:textId="77777777" w:rsidR="007F5ED7" w:rsidRPr="00A674CF" w:rsidRDefault="007F5ED7" w:rsidP="00084938">
                            <w:pPr>
                              <w:rPr>
                                <w:b/>
                                <w:bCs/>
                                <w:sz w:val="16"/>
                                <w:szCs w:val="14"/>
                              </w:rPr>
                            </w:pPr>
                            <w:r>
                              <w:rPr>
                                <w:b/>
                                <w:bCs/>
                                <w:sz w:val="16"/>
                                <w:szCs w:val="14"/>
                              </w:rPr>
                              <w:t>Sjúklingar með tilvik</w:t>
                            </w:r>
                            <w:r w:rsidRPr="00A674CF">
                              <w:rPr>
                                <w:b/>
                                <w:bCs/>
                                <w:sz w:val="16"/>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A1C1D2" id="_x0000_s1233" type="#_x0000_t202" style="position:absolute;left:0;text-align:left;margin-left:8.7pt;margin-top:56.2pt;width:105.35pt;height:110.6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" filled="f" stroked="f">
                <v:textbox style="mso-fit-shape-to-text:t">
                  <w:txbxContent>
                    <w:p w14:paraId="7E9F1F91" w14:textId="77777777" w:rsidR="007F5ED7" w:rsidRPr="00A674CF" w:rsidRDefault="007F5ED7" w:rsidP="00084938">
                      <w:pPr>
                        <w:rPr>
                          <w:b/>
                          <w:bCs/>
                          <w:sz w:val="16"/>
                          <w:szCs w:val="14"/>
                        </w:rPr>
                      </w:pPr>
                      <w:r>
                        <w:rPr>
                          <w:b/>
                          <w:bCs/>
                          <w:sz w:val="16"/>
                          <w:szCs w:val="14"/>
                        </w:rPr>
                        <w:t>Sjúklingar með tilvik</w:t>
                      </w:r>
                      <w:r w:rsidRPr="00A674CF">
                        <w:rPr>
                          <w:b/>
                          <w:bCs/>
                          <w:sz w:val="16"/>
                          <w:szCs w:val="14"/>
                        </w:rPr>
                        <w:t xml:space="preserve"> (%)</w:t>
                      </w:r>
                    </w:p>
                  </w:txbxContent>
                </v:textbox>
              </v:shape>
            </w:pict>
          </mc:Fallback>
        </mc:AlternateContent>
      </w:r>
      <w:r w:rsidRPr="00493987">
        <w:rPr>
          <w:rFonts w:eastAsia="MS Mincho"/>
          <w:i/>
          <w:noProof/>
          <w:lang w:val="en-GB"/>
        </w:rPr>
        <w:drawing>
          <wp:inline distT="0" distB="0" distL="0" distR="0" wp14:anchorId="6F520D2D" wp14:editId="265884EC">
            <wp:extent cx="5043600" cy="3319200"/>
            <wp:effectExtent l="0" t="0" r="0" b="825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PA-CKD_KM_Primary composite endpoin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43600" cy="3319200"/>
                    </a:xfrm>
                    <a:prstGeom prst="rect">
                      <a:avLst/>
                    </a:prstGeom>
                  </pic:spPr>
                </pic:pic>
              </a:graphicData>
            </a:graphic>
          </wp:inline>
        </w:drawing>
      </w:r>
      <w:r w:rsidRPr="00493987">
        <w:rPr>
          <w:rFonts w:eastAsia="MS Mincho"/>
          <w:noProof/>
          <w:lang w:val="en-US"/>
        </w:rPr>
        <mc:AlternateContent>
          <mc:Choice Requires="wps">
            <w:drawing>
              <wp:anchor distT="45720" distB="45720" distL="114300" distR="114300" simplePos="0" relativeHeight="251676672" behindDoc="0" locked="0" layoutInCell="1" allowOverlap="1" wp14:anchorId="0CAF9799" wp14:editId="47577DC8">
                <wp:simplePos x="0" y="0"/>
                <wp:positionH relativeFrom="column">
                  <wp:posOffset>2223317</wp:posOffset>
                </wp:positionH>
                <wp:positionV relativeFrom="paragraph">
                  <wp:posOffset>2589258</wp:posOffset>
                </wp:positionV>
                <wp:extent cx="1360714" cy="199390"/>
                <wp:effectExtent l="0" t="0" r="1143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714" cy="199390"/>
                        </a:xfrm>
                        <a:prstGeom prst="rect">
                          <a:avLst/>
                        </a:prstGeom>
                        <a:noFill/>
                        <a:ln w="9525">
                          <a:noFill/>
                          <a:miter lim="800000"/>
                          <a:headEnd/>
                          <a:tailEnd/>
                        </a:ln>
                      </wps:spPr>
                      <wps:txbx>
                        <w:txbxContent>
                          <w:p w14:paraId="259642C3" w14:textId="77777777" w:rsidR="007F5ED7" w:rsidRPr="00A674CF" w:rsidRDefault="007F5ED7" w:rsidP="00084938">
                            <w:pPr>
                              <w:rPr>
                                <w:b/>
                                <w:bCs/>
                                <w:sz w:val="16"/>
                                <w:szCs w:val="14"/>
                              </w:rPr>
                            </w:pPr>
                            <w:r>
                              <w:rPr>
                                <w:b/>
                                <w:bCs/>
                                <w:sz w:val="16"/>
                                <w:szCs w:val="14"/>
                              </w:rPr>
                              <w:t>Mánuðir frá slembiröðun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9799" id="_x0000_s1234" type="#_x0000_t202" style="position:absolute;left:0;text-align:left;margin-left:175.05pt;margin-top:203.9pt;width:107.15pt;height:15.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" filled="f" stroked="f">
                <v:textbox inset="0,0,0,0">
                  <w:txbxContent>
                    <w:p w14:paraId="259642C3" w14:textId="77777777" w:rsidR="007F5ED7" w:rsidRPr="00A674CF" w:rsidRDefault="007F5ED7" w:rsidP="00084938">
                      <w:pPr>
                        <w:rPr>
                          <w:b/>
                          <w:bCs/>
                          <w:sz w:val="16"/>
                          <w:szCs w:val="14"/>
                        </w:rPr>
                      </w:pPr>
                      <w:r>
                        <w:rPr>
                          <w:b/>
                          <w:bCs/>
                          <w:sz w:val="16"/>
                          <w:szCs w:val="14"/>
                        </w:rPr>
                        <w:t>Mánuðir frá slembiröðun</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4624" behindDoc="0" locked="0" layoutInCell="1" allowOverlap="1" wp14:anchorId="02813A27" wp14:editId="32A08B23">
                <wp:simplePos x="0" y="0"/>
                <wp:positionH relativeFrom="column">
                  <wp:posOffset>4475480</wp:posOffset>
                </wp:positionH>
                <wp:positionV relativeFrom="paragraph">
                  <wp:posOffset>724898</wp:posOffset>
                </wp:positionV>
                <wp:extent cx="808355" cy="198755"/>
                <wp:effectExtent l="0" t="0" r="10795" b="1079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67C0E187" w14:textId="77777777" w:rsidR="007F5ED7" w:rsidRPr="00A674CF" w:rsidRDefault="007F5ED7" w:rsidP="00084938">
                            <w:pPr>
                              <w:rPr>
                                <w:sz w:val="16"/>
                                <w:szCs w:val="14"/>
                              </w:rPr>
                            </w:pPr>
                            <w:r w:rsidRPr="00A674CF">
                              <w:rPr>
                                <w:sz w:val="16"/>
                                <w:szCs w:val="14"/>
                              </w:rPr>
                              <w:t>Dapagliflozin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13A27" id="_x0000_s1235" type="#_x0000_t202" style="position:absolute;left:0;text-align:left;margin-left:352.4pt;margin-top:57.1pt;width:63.65pt;height:15.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" filled="f" stroked="f">
                <v:textbox inset="0,0,0,0">
                  <w:txbxContent>
                    <w:p w14:paraId="67C0E187" w14:textId="77777777" w:rsidR="007F5ED7" w:rsidRPr="00A674CF" w:rsidRDefault="007F5ED7" w:rsidP="00084938">
                      <w:pPr>
                        <w:rPr>
                          <w:sz w:val="16"/>
                          <w:szCs w:val="14"/>
                        </w:rPr>
                      </w:pPr>
                      <w:r w:rsidRPr="00A674CF">
                        <w:rPr>
                          <w:sz w:val="16"/>
                          <w:szCs w:val="14"/>
                        </w:rPr>
                        <w:t>Dapagliflozin</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5648" behindDoc="0" locked="0" layoutInCell="1" allowOverlap="1" wp14:anchorId="5406948F" wp14:editId="1B7E1070">
                <wp:simplePos x="0" y="0"/>
                <wp:positionH relativeFrom="column">
                  <wp:posOffset>4492897</wp:posOffset>
                </wp:positionH>
                <wp:positionV relativeFrom="paragraph">
                  <wp:posOffset>99967</wp:posOffset>
                </wp:positionV>
                <wp:extent cx="808355" cy="198755"/>
                <wp:effectExtent l="0" t="0" r="10795" b="1079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1DBDD9FD" w14:textId="77777777" w:rsidR="007F5ED7" w:rsidRPr="00A674CF" w:rsidRDefault="007F5ED7" w:rsidP="00084938">
                            <w:pPr>
                              <w:rPr>
                                <w:sz w:val="16"/>
                                <w:szCs w:val="14"/>
                                <w:lang w:val="sv-SE"/>
                              </w:rPr>
                            </w:pPr>
                            <w:r>
                              <w:rPr>
                                <w:sz w:val="16"/>
                                <w:szCs w:val="14"/>
                                <w:lang w:val="sv-SE"/>
                              </w:rPr>
                              <w:t>Lyfleysa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6948F" id="_x0000_s1236" type="#_x0000_t202" style="position:absolute;left:0;text-align:left;margin-left:353.75pt;margin-top:7.85pt;width:63.65pt;height:15.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" filled="f" stroked="f">
                <v:textbox inset="0,0,0,0">
                  <w:txbxContent>
                    <w:p w14:paraId="1DBDD9FD" w14:textId="77777777" w:rsidR="007F5ED7" w:rsidRPr="00A674CF" w:rsidRDefault="007F5ED7" w:rsidP="00084938">
                      <w:pPr>
                        <w:rPr>
                          <w:sz w:val="16"/>
                          <w:szCs w:val="14"/>
                          <w:lang w:val="sv-SE"/>
                        </w:rPr>
                      </w:pPr>
                      <w:r>
                        <w:rPr>
                          <w:sz w:val="16"/>
                          <w:szCs w:val="14"/>
                          <w:lang w:val="sv-SE"/>
                        </w:rPr>
                        <w:t>Lyfleysa</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1552" behindDoc="0" locked="0" layoutInCell="1" allowOverlap="1" wp14:anchorId="4E494E09" wp14:editId="6D4395B2">
                <wp:simplePos x="0" y="0"/>
                <wp:positionH relativeFrom="column">
                  <wp:posOffset>-116840</wp:posOffset>
                </wp:positionH>
                <wp:positionV relativeFrom="paragraph">
                  <wp:posOffset>2771775</wp:posOffset>
                </wp:positionV>
                <wp:extent cx="808355" cy="198755"/>
                <wp:effectExtent l="0" t="0" r="10795"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6A9B0B6D" w14:textId="77777777" w:rsidR="007F5ED7" w:rsidRPr="00A674CF" w:rsidRDefault="007F5ED7" w:rsidP="00084938">
                            <w:pPr>
                              <w:jc w:val="right"/>
                              <w:rPr>
                                <w:b/>
                                <w:bCs/>
                                <w:sz w:val="16"/>
                                <w:szCs w:val="14"/>
                                <w:lang w:val="sv-SE"/>
                              </w:rPr>
                            </w:pPr>
                            <w:r>
                              <w:rPr>
                                <w:b/>
                                <w:bCs/>
                                <w:sz w:val="16"/>
                                <w:szCs w:val="14"/>
                                <w:lang w:val="sv-SE"/>
                              </w:rPr>
                              <w:t>Sjúklingar í hættu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94E09" id="_x0000_s1237" type="#_x0000_t202" style="position:absolute;left:0;text-align:left;margin-left:-9.2pt;margin-top:218.25pt;width:63.65pt;height:15.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" filled="f" stroked="f">
                <v:textbox inset="0,0,0,0">
                  <w:txbxContent>
                    <w:p w14:paraId="6A9B0B6D" w14:textId="77777777" w:rsidR="007F5ED7" w:rsidRPr="00A674CF" w:rsidRDefault="007F5ED7" w:rsidP="00084938">
                      <w:pPr>
                        <w:jc w:val="right"/>
                        <w:rPr>
                          <w:b/>
                          <w:bCs/>
                          <w:sz w:val="16"/>
                          <w:szCs w:val="14"/>
                          <w:lang w:val="sv-SE"/>
                        </w:rPr>
                      </w:pPr>
                      <w:r>
                        <w:rPr>
                          <w:b/>
                          <w:bCs/>
                          <w:sz w:val="16"/>
                          <w:szCs w:val="14"/>
                          <w:lang w:val="sv-SE"/>
                        </w:rPr>
                        <w:t>Sjúklingar í hættu</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3600" behindDoc="0" locked="0" layoutInCell="1" allowOverlap="1" wp14:anchorId="54D2B31E" wp14:editId="322E5DA4">
                <wp:simplePos x="0" y="0"/>
                <wp:positionH relativeFrom="column">
                  <wp:posOffset>-192677</wp:posOffset>
                </wp:positionH>
                <wp:positionV relativeFrom="paragraph">
                  <wp:posOffset>3011170</wp:posOffset>
                </wp:positionV>
                <wp:extent cx="808355" cy="198755"/>
                <wp:effectExtent l="0" t="0" r="10795" b="1079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2E54D945" w14:textId="77777777" w:rsidR="007F5ED7" w:rsidRPr="00A674CF" w:rsidRDefault="007F5ED7" w:rsidP="00084938">
                            <w:pPr>
                              <w:jc w:val="right"/>
                              <w:rPr>
                                <w:sz w:val="16"/>
                                <w:szCs w:val="14"/>
                              </w:rPr>
                            </w:pPr>
                            <w:r>
                              <w:rPr>
                                <w:sz w:val="16"/>
                                <w:szCs w:val="14"/>
                              </w:rPr>
                              <w:t>Lyfleysa</w:t>
                            </w:r>
                            <w:r w:rsidRPr="00A674CF">
                              <w:rPr>
                                <w:sz w:val="16"/>
                                <w:szCs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2B31E" id="_x0000_s1238" type="#_x0000_t202" style="position:absolute;left:0;text-align:left;margin-left:-15.15pt;margin-top:237.1pt;width:63.65pt;height:1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" filled="f" stroked="f">
                <v:textbox inset="0,0,0,0">
                  <w:txbxContent>
                    <w:p w14:paraId="2E54D945" w14:textId="77777777" w:rsidR="007F5ED7" w:rsidRPr="00A674CF" w:rsidRDefault="007F5ED7" w:rsidP="00084938">
                      <w:pPr>
                        <w:jc w:val="right"/>
                        <w:rPr>
                          <w:sz w:val="16"/>
                          <w:szCs w:val="14"/>
                        </w:rPr>
                      </w:pPr>
                      <w:r>
                        <w:rPr>
                          <w:sz w:val="16"/>
                          <w:szCs w:val="14"/>
                        </w:rPr>
                        <w:t>Lyfleysa</w:t>
                      </w:r>
                      <w:r w:rsidRPr="00A674CF">
                        <w:rPr>
                          <w:sz w:val="16"/>
                          <w:szCs w:val="14"/>
                        </w:rPr>
                        <w:t>:</w:t>
                      </w:r>
                    </w:p>
                  </w:txbxContent>
                </v:textbox>
              </v:shape>
            </w:pict>
          </mc:Fallback>
        </mc:AlternateContent>
      </w:r>
      <w:r w:rsidRPr="00493987">
        <w:rPr>
          <w:rFonts w:eastAsia="MS Mincho"/>
          <w:noProof/>
          <w:lang w:val="en-US"/>
        </w:rPr>
        <mc:AlternateContent>
          <mc:Choice Requires="wps">
            <w:drawing>
              <wp:anchor distT="45720" distB="45720" distL="114300" distR="114300" simplePos="0" relativeHeight="251672576" behindDoc="0" locked="0" layoutInCell="1" allowOverlap="1" wp14:anchorId="37CB2AF4" wp14:editId="083BAC55">
                <wp:simplePos x="0" y="0"/>
                <wp:positionH relativeFrom="column">
                  <wp:posOffset>-187960</wp:posOffset>
                </wp:positionH>
                <wp:positionV relativeFrom="paragraph">
                  <wp:posOffset>2891790</wp:posOffset>
                </wp:positionV>
                <wp:extent cx="808355" cy="198755"/>
                <wp:effectExtent l="0" t="0" r="107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8755"/>
                        </a:xfrm>
                        <a:prstGeom prst="rect">
                          <a:avLst/>
                        </a:prstGeom>
                        <a:noFill/>
                        <a:ln w="9525">
                          <a:noFill/>
                          <a:miter lim="800000"/>
                          <a:headEnd/>
                          <a:tailEnd/>
                        </a:ln>
                      </wps:spPr>
                      <wps:txbx>
                        <w:txbxContent>
                          <w:p w14:paraId="4B1D1A2A" w14:textId="77777777" w:rsidR="007F5ED7" w:rsidRPr="00A674CF" w:rsidRDefault="007F5ED7" w:rsidP="00084938">
                            <w:pPr>
                              <w:jc w:val="right"/>
                              <w:rPr>
                                <w:sz w:val="16"/>
                                <w:szCs w:val="14"/>
                              </w:rPr>
                            </w:pPr>
                            <w:r w:rsidRPr="00A674CF">
                              <w:rPr>
                                <w:sz w:val="16"/>
                                <w:szCs w:val="14"/>
                              </w:rPr>
                              <w:t>Dapagliflozin: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B2AF4" id="_x0000_s1239" type="#_x0000_t202" style="position:absolute;left:0;text-align:left;margin-left:-14.8pt;margin-top:227.7pt;width:63.65pt;height:1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" filled="f" stroked="f">
                <v:textbox inset="0,0,0,0">
                  <w:txbxContent>
                    <w:p w14:paraId="4B1D1A2A" w14:textId="77777777" w:rsidR="007F5ED7" w:rsidRPr="00A674CF" w:rsidRDefault="007F5ED7" w:rsidP="00084938">
                      <w:pPr>
                        <w:jc w:val="right"/>
                        <w:rPr>
                          <w:sz w:val="16"/>
                          <w:szCs w:val="14"/>
                        </w:rPr>
                      </w:pPr>
                      <w:r w:rsidRPr="00A674CF">
                        <w:rPr>
                          <w:sz w:val="16"/>
                          <w:szCs w:val="14"/>
                        </w:rPr>
                        <w:t>Dapagliflozin:</w:t>
                      </w:r>
                    </w:p>
                  </w:txbxContent>
                </v:textbox>
              </v:shape>
            </w:pict>
          </mc:Fallback>
        </mc:AlternateContent>
      </w:r>
    </w:p>
    <w:p w14:paraId="7231863C" w14:textId="77777777" w:rsidR="00084938" w:rsidRPr="00493987" w:rsidRDefault="00084938" w:rsidP="004914D8">
      <w:pPr>
        <w:keepNext/>
        <w:tabs>
          <w:tab w:val="left" w:pos="567"/>
        </w:tabs>
        <w:rPr>
          <w:rFonts w:eastAsia="MS Mincho"/>
          <w:iCs/>
          <w:sz w:val="18"/>
          <w:szCs w:val="16"/>
          <w:lang w:val="en-GB"/>
        </w:rPr>
      </w:pPr>
      <w:proofErr w:type="spellStart"/>
      <w:r w:rsidRPr="00D208DE">
        <w:rPr>
          <w:sz w:val="18"/>
          <w:szCs w:val="18"/>
          <w:lang w:val="en-GB"/>
        </w:rPr>
        <w:t>Sjúklingar</w:t>
      </w:r>
      <w:proofErr w:type="spellEnd"/>
      <w:r w:rsidRPr="00D208DE">
        <w:rPr>
          <w:sz w:val="18"/>
          <w:szCs w:val="18"/>
          <w:lang w:val="en-GB"/>
        </w:rPr>
        <w:t xml:space="preserve"> í </w:t>
      </w:r>
      <w:proofErr w:type="spellStart"/>
      <w:r w:rsidRPr="00D208DE">
        <w:rPr>
          <w:sz w:val="18"/>
          <w:szCs w:val="18"/>
          <w:lang w:val="en-GB"/>
        </w:rPr>
        <w:t>hættu</w:t>
      </w:r>
      <w:proofErr w:type="spellEnd"/>
      <w:r w:rsidRPr="00D208DE">
        <w:rPr>
          <w:sz w:val="18"/>
          <w:szCs w:val="18"/>
          <w:lang w:val="en-GB"/>
        </w:rPr>
        <w:t xml:space="preserve"> er </w:t>
      </w:r>
      <w:proofErr w:type="spellStart"/>
      <w:r w:rsidRPr="00D208DE">
        <w:rPr>
          <w:sz w:val="18"/>
          <w:szCs w:val="18"/>
          <w:lang w:val="en-GB"/>
        </w:rPr>
        <w:t>fjöldi</w:t>
      </w:r>
      <w:proofErr w:type="spellEnd"/>
      <w:r w:rsidRPr="00D208DE">
        <w:rPr>
          <w:sz w:val="18"/>
          <w:szCs w:val="18"/>
          <w:lang w:val="en-GB"/>
        </w:rPr>
        <w:t xml:space="preserve"> </w:t>
      </w:r>
      <w:proofErr w:type="spellStart"/>
      <w:r w:rsidRPr="00D208DE">
        <w:rPr>
          <w:sz w:val="18"/>
          <w:szCs w:val="18"/>
          <w:lang w:val="en-GB"/>
        </w:rPr>
        <w:t>sjúklinga</w:t>
      </w:r>
      <w:proofErr w:type="spellEnd"/>
      <w:r w:rsidRPr="00D208DE">
        <w:rPr>
          <w:sz w:val="18"/>
          <w:szCs w:val="18"/>
          <w:lang w:val="en-GB"/>
        </w:rPr>
        <w:t xml:space="preserve"> í </w:t>
      </w:r>
      <w:proofErr w:type="spellStart"/>
      <w:r w:rsidRPr="00D208DE">
        <w:rPr>
          <w:sz w:val="18"/>
          <w:szCs w:val="18"/>
          <w:lang w:val="en-GB"/>
        </w:rPr>
        <w:t>hættu</w:t>
      </w:r>
      <w:proofErr w:type="spellEnd"/>
      <w:r w:rsidRPr="00D208DE">
        <w:rPr>
          <w:sz w:val="18"/>
          <w:szCs w:val="18"/>
          <w:lang w:val="en-GB"/>
        </w:rPr>
        <w:t xml:space="preserve"> </w:t>
      </w:r>
      <w:proofErr w:type="spellStart"/>
      <w:r w:rsidRPr="00D208DE">
        <w:rPr>
          <w:sz w:val="18"/>
          <w:szCs w:val="18"/>
          <w:lang w:val="en-GB"/>
        </w:rPr>
        <w:t>við</w:t>
      </w:r>
      <w:proofErr w:type="spellEnd"/>
      <w:r w:rsidRPr="00D208DE">
        <w:rPr>
          <w:sz w:val="18"/>
          <w:szCs w:val="18"/>
          <w:lang w:val="en-GB"/>
        </w:rPr>
        <w:t xml:space="preserve"> </w:t>
      </w:r>
      <w:proofErr w:type="spellStart"/>
      <w:r w:rsidRPr="00D208DE">
        <w:rPr>
          <w:sz w:val="18"/>
          <w:szCs w:val="18"/>
          <w:lang w:val="en-GB"/>
        </w:rPr>
        <w:t>upphaf</w:t>
      </w:r>
      <w:proofErr w:type="spellEnd"/>
      <w:r w:rsidRPr="00D208DE">
        <w:rPr>
          <w:sz w:val="18"/>
          <w:szCs w:val="18"/>
          <w:lang w:val="en-GB"/>
        </w:rPr>
        <w:t xml:space="preserve"> </w:t>
      </w:r>
      <w:proofErr w:type="spellStart"/>
      <w:r w:rsidRPr="00D208DE">
        <w:rPr>
          <w:sz w:val="18"/>
          <w:szCs w:val="18"/>
          <w:lang w:val="en-GB"/>
        </w:rPr>
        <w:t>tímabilsins</w:t>
      </w:r>
      <w:proofErr w:type="spellEnd"/>
      <w:r w:rsidRPr="00493987">
        <w:rPr>
          <w:rFonts w:eastAsia="MS Mincho"/>
          <w:iCs/>
          <w:sz w:val="18"/>
          <w:szCs w:val="16"/>
          <w:lang w:val="en-GB"/>
        </w:rPr>
        <w:t>.</w:t>
      </w:r>
    </w:p>
    <w:p w14:paraId="70F7ACAC" w14:textId="77777777" w:rsidR="00084938" w:rsidRPr="00493987" w:rsidRDefault="00084938" w:rsidP="00084938">
      <w:pPr>
        <w:tabs>
          <w:tab w:val="left" w:pos="567"/>
        </w:tabs>
        <w:rPr>
          <w:rFonts w:eastAsia="MS Mincho"/>
          <w:i/>
          <w:lang w:val="en-GB"/>
        </w:rPr>
      </w:pPr>
    </w:p>
    <w:p w14:paraId="68A82C81" w14:textId="1DE95C17" w:rsidR="00084938" w:rsidRPr="00D208DE" w:rsidRDefault="00084938" w:rsidP="00084938">
      <w:r w:rsidRPr="00D208DE">
        <w:t xml:space="preserve">Allir </w:t>
      </w:r>
      <w:r>
        <w:t>fjórir</w:t>
      </w:r>
      <w:r w:rsidRPr="00D208DE">
        <w:t xml:space="preserve"> þættir samsetta aðalendapunktsins áttu, hver fyrir sig, þátt í meðferðaráhrifunum</w:t>
      </w:r>
      <w:r w:rsidRPr="00493987">
        <w:rPr>
          <w:rFonts w:eastAsia="MS Mincho"/>
          <w:lang w:val="en-GB"/>
        </w:rPr>
        <w:t xml:space="preserve">. </w:t>
      </w:r>
      <w:r>
        <w:rPr>
          <w:rFonts w:eastAsia="MS Mincho"/>
          <w:lang w:val="en-GB"/>
        </w:rPr>
        <w:t xml:space="preserve">Dapagliflozin </w:t>
      </w:r>
      <w:proofErr w:type="spellStart"/>
      <w:r>
        <w:rPr>
          <w:rFonts w:eastAsia="MS Mincho"/>
          <w:lang w:val="en-GB"/>
        </w:rPr>
        <w:t>lækkaði</w:t>
      </w:r>
      <w:proofErr w:type="spellEnd"/>
      <w:r>
        <w:rPr>
          <w:rFonts w:eastAsia="MS Mincho"/>
          <w:lang w:val="en-GB"/>
        </w:rPr>
        <w:t xml:space="preserve"> </w:t>
      </w:r>
      <w:proofErr w:type="spellStart"/>
      <w:r>
        <w:rPr>
          <w:rFonts w:eastAsia="MS Mincho"/>
          <w:lang w:val="en-GB"/>
        </w:rPr>
        <w:t>einnig</w:t>
      </w:r>
      <w:proofErr w:type="spellEnd"/>
      <w:r>
        <w:rPr>
          <w:rFonts w:eastAsia="MS Mincho"/>
          <w:lang w:val="en-GB"/>
        </w:rPr>
        <w:t xml:space="preserve"> </w:t>
      </w:r>
      <w:proofErr w:type="spellStart"/>
      <w:r w:rsidR="00B120B4">
        <w:rPr>
          <w:rFonts w:eastAsia="MS Mincho"/>
          <w:lang w:val="en-GB"/>
        </w:rPr>
        <w:t>nýgengi</w:t>
      </w:r>
      <w:proofErr w:type="spellEnd"/>
      <w:r>
        <w:rPr>
          <w:rFonts w:eastAsia="MS Mincho"/>
          <w:lang w:val="en-GB"/>
        </w:rPr>
        <w:t xml:space="preserve"> </w:t>
      </w:r>
      <w:proofErr w:type="spellStart"/>
      <w:r>
        <w:rPr>
          <w:rFonts w:eastAsia="MS Mincho"/>
          <w:lang w:val="en-GB"/>
        </w:rPr>
        <w:t>samsetta</w:t>
      </w:r>
      <w:proofErr w:type="spellEnd"/>
      <w:r>
        <w:rPr>
          <w:rFonts w:eastAsia="MS Mincho"/>
          <w:lang w:val="en-GB"/>
        </w:rPr>
        <w:t xml:space="preserve"> </w:t>
      </w:r>
      <w:proofErr w:type="spellStart"/>
      <w:r>
        <w:rPr>
          <w:rFonts w:eastAsia="MS Mincho"/>
          <w:lang w:val="en-GB"/>
        </w:rPr>
        <w:t>endapunktsins</w:t>
      </w:r>
      <w:proofErr w:type="spellEnd"/>
      <w:r>
        <w:rPr>
          <w:rFonts w:eastAsia="MS Mincho"/>
          <w:lang w:val="en-GB"/>
        </w:rPr>
        <w:t xml:space="preserve"> </w:t>
      </w:r>
      <w:r w:rsidRPr="00C03F57">
        <w:t>≥</w:t>
      </w:r>
      <w:r>
        <w:t> </w:t>
      </w:r>
      <w:r w:rsidRPr="00A37E0A">
        <w:t>50%</w:t>
      </w:r>
      <w:r>
        <w:t> viðvarandi lækkun á</w:t>
      </w:r>
      <w:r w:rsidRPr="00A37E0A">
        <w:t xml:space="preserve"> eGFR</w:t>
      </w:r>
      <w:r>
        <w:t xml:space="preserve">, nýrnasjúkdómur á lokastigi, </w:t>
      </w:r>
      <w:r w:rsidRPr="00D208DE">
        <w:t xml:space="preserve">dauðsfall af </w:t>
      </w:r>
      <w:r w:rsidR="009A31F9">
        <w:t xml:space="preserve">völdum </w:t>
      </w:r>
      <w:r>
        <w:t xml:space="preserve">nýrnasjúkdóms, og samsetta endapunktsins </w:t>
      </w:r>
      <w:r w:rsidRPr="00D208DE">
        <w:t>dauðsfall af völdum hjarta- og æðasjúkdóms</w:t>
      </w:r>
      <w:r>
        <w:t xml:space="preserve"> og </w:t>
      </w:r>
      <w:r w:rsidRPr="00D208DE">
        <w:t>sjúkrahúsinnlögn vegna hjartabilunar</w:t>
      </w:r>
      <w:r>
        <w:t xml:space="preserve">. Meðferð með dapagliflozini jók heildarlifun hjá sjúklingum með langvinnan nýrnasjúkdóm með marktæka lækkun á tíðni </w:t>
      </w:r>
      <w:r w:rsidRPr="00D208DE">
        <w:t>dauðsfalla af hvaða ástæðu sem er</w:t>
      </w:r>
      <w:r>
        <w:t xml:space="preserve"> (mynd </w:t>
      </w:r>
      <w:r w:rsidR="00961967">
        <w:t>8</w:t>
      </w:r>
      <w:r>
        <w:t>).</w:t>
      </w:r>
    </w:p>
    <w:p w14:paraId="16C051F8" w14:textId="77777777" w:rsidR="00084938" w:rsidRDefault="00084938" w:rsidP="00084938">
      <w:pPr>
        <w:tabs>
          <w:tab w:val="left" w:pos="567"/>
        </w:tabs>
        <w:rPr>
          <w:rFonts w:eastAsia="MS Mincho"/>
        </w:rPr>
      </w:pPr>
    </w:p>
    <w:p w14:paraId="6B15494B" w14:textId="1C7E9176" w:rsidR="00084938" w:rsidRPr="00C27238" w:rsidRDefault="00084938" w:rsidP="00084938">
      <w:pPr>
        <w:keepNext/>
        <w:keepLines/>
        <w:tabs>
          <w:tab w:val="left" w:pos="567"/>
        </w:tabs>
        <w:spacing w:after="120"/>
        <w:rPr>
          <w:rFonts w:eastAsia="MS Mincho"/>
          <w:b/>
        </w:rPr>
      </w:pPr>
      <w:r w:rsidRPr="00C27238">
        <w:rPr>
          <w:rFonts w:eastAsia="MS Mincho"/>
          <w:b/>
        </w:rPr>
        <w:lastRenderedPageBreak/>
        <w:t>Mynd </w:t>
      </w:r>
      <w:r w:rsidR="00961967">
        <w:rPr>
          <w:rFonts w:eastAsia="MS Mincho"/>
          <w:b/>
        </w:rPr>
        <w:t>8</w:t>
      </w:r>
      <w:r w:rsidRPr="00C27238">
        <w:rPr>
          <w:rFonts w:eastAsia="MS Mincho"/>
          <w:b/>
        </w:rPr>
        <w:t xml:space="preserve">: </w:t>
      </w:r>
      <w:r w:rsidRPr="00D208DE">
        <w:rPr>
          <w:b/>
        </w:rPr>
        <w:t>Meðferðaráhrif fyrir samsetta aðal</w:t>
      </w:r>
      <w:r>
        <w:rPr>
          <w:b/>
        </w:rPr>
        <w:noBreakHyphen/>
        <w:t xml:space="preserve"> og auka</w:t>
      </w:r>
      <w:r w:rsidRPr="00D208DE">
        <w:rPr>
          <w:b/>
        </w:rPr>
        <w:t xml:space="preserve">endapunktinn, þá þætti sem </w:t>
      </w:r>
      <w:r>
        <w:rPr>
          <w:b/>
        </w:rPr>
        <w:t>þeir</w:t>
      </w:r>
      <w:r w:rsidRPr="00D208DE">
        <w:rPr>
          <w:b/>
        </w:rPr>
        <w:t xml:space="preserve"> n</w:t>
      </w:r>
      <w:r>
        <w:rPr>
          <w:b/>
        </w:rPr>
        <w:t>á</w:t>
      </w:r>
      <w:r w:rsidRPr="00D208DE">
        <w:rPr>
          <w:b/>
        </w:rPr>
        <w:t xml:space="preserve"> yfir, og dauðsfall af hvaða ástæðu sem er</w:t>
      </w:r>
    </w:p>
    <w:p w14:paraId="2AA9B6E9" w14:textId="1A32CF40" w:rsidR="00084938" w:rsidRPr="00493987" w:rsidRDefault="007D28EF" w:rsidP="00084938">
      <w:pPr>
        <w:tabs>
          <w:tab w:val="left" w:pos="567"/>
        </w:tabs>
        <w:rPr>
          <w:rFonts w:eastAsia="MS Mincho"/>
          <w:b/>
          <w:lang w:val="en-GB"/>
        </w:rPr>
      </w:pPr>
      <w:r>
        <w:rPr>
          <w:noProof/>
        </w:rPr>
        <w:drawing>
          <wp:inline distT="0" distB="0" distL="0" distR="0" wp14:anchorId="2A458F30" wp14:editId="52485366">
            <wp:extent cx="5760085" cy="7258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7258050"/>
                    </a:xfrm>
                    <a:prstGeom prst="rect">
                      <a:avLst/>
                    </a:prstGeom>
                  </pic:spPr>
                </pic:pic>
              </a:graphicData>
            </a:graphic>
          </wp:inline>
        </w:drawing>
      </w:r>
    </w:p>
    <w:p w14:paraId="4BDADB71" w14:textId="77777777" w:rsidR="00084938" w:rsidRPr="00D208DE" w:rsidRDefault="00084938" w:rsidP="00084938">
      <w:pPr>
        <w:keepNext/>
        <w:rPr>
          <w:sz w:val="18"/>
          <w:szCs w:val="18"/>
        </w:rPr>
      </w:pPr>
      <w:r w:rsidRPr="00D208DE">
        <w:rPr>
          <w:sz w:val="18"/>
          <w:szCs w:val="18"/>
        </w:rPr>
        <w:t>Fjöldi fyrstu tilvika fyrir staka þætti er raunverulegur fjöldi fyrstu tilvika fyrir stöku þættina og er ekki uppreiknað gildi fyrir fjölda tilvika fyrir samsettan endapunkt.</w:t>
      </w:r>
    </w:p>
    <w:p w14:paraId="26214CE1" w14:textId="77777777" w:rsidR="00084938" w:rsidRPr="009B3C3D" w:rsidRDefault="00084938" w:rsidP="00084938">
      <w:pPr>
        <w:keepLines/>
        <w:rPr>
          <w:sz w:val="18"/>
          <w:szCs w:val="18"/>
          <w:rPrChange w:id="29" w:author="AZ_AI" w:date="2025-11-27T13:48:00Z" w16du:dateUtc="2025-11-27T11:48:00Z">
            <w:rPr>
              <w:sz w:val="18"/>
              <w:szCs w:val="18"/>
              <w:lang w:val="sv-SE"/>
            </w:rPr>
          </w:rPrChange>
        </w:rPr>
      </w:pPr>
      <w:r w:rsidRPr="00D208DE">
        <w:rPr>
          <w:sz w:val="18"/>
          <w:szCs w:val="18"/>
        </w:rPr>
        <w:t>Hlutfall tilvika er sett fram sem fjöldi einstaklinga með tilvik á hver 100 sjúklingaár eftirfylgni</w:t>
      </w:r>
      <w:r w:rsidRPr="009B3C3D">
        <w:rPr>
          <w:sz w:val="18"/>
          <w:szCs w:val="18"/>
          <w:rPrChange w:id="30" w:author="AZ_AI" w:date="2025-11-27T13:48:00Z" w16du:dateUtc="2025-11-27T11:48:00Z">
            <w:rPr>
              <w:sz w:val="18"/>
              <w:szCs w:val="18"/>
              <w:lang w:val="sv-SE"/>
            </w:rPr>
          </w:rPrChange>
        </w:rPr>
        <w:t>.</w:t>
      </w:r>
    </w:p>
    <w:p w14:paraId="668F0A82" w14:textId="4009C3A2" w:rsidR="00084938" w:rsidRPr="009B3C3D" w:rsidRDefault="00084938" w:rsidP="00084938">
      <w:pPr>
        <w:keepLines/>
        <w:rPr>
          <w:sz w:val="18"/>
          <w:szCs w:val="18"/>
          <w:rPrChange w:id="31" w:author="AZ_AI" w:date="2025-11-27T13:48:00Z" w16du:dateUtc="2025-11-27T11:48:00Z">
            <w:rPr>
              <w:sz w:val="18"/>
              <w:szCs w:val="18"/>
              <w:lang w:val="sv-SE"/>
            </w:rPr>
          </w:rPrChange>
        </w:rPr>
      </w:pPr>
      <w:r w:rsidRPr="009B3C3D">
        <w:rPr>
          <w:sz w:val="18"/>
          <w:szCs w:val="18"/>
          <w:rPrChange w:id="32" w:author="AZ_AI" w:date="2025-11-27T13:48:00Z" w16du:dateUtc="2025-11-27T11:48:00Z">
            <w:rPr>
              <w:sz w:val="18"/>
              <w:szCs w:val="18"/>
              <w:lang w:val="sv-SE"/>
            </w:rPr>
          </w:rPrChange>
        </w:rPr>
        <w:t xml:space="preserve">Mat á </w:t>
      </w:r>
      <w:r>
        <w:rPr>
          <w:sz w:val="18"/>
          <w:szCs w:val="18"/>
        </w:rPr>
        <w:t>á</w:t>
      </w:r>
      <w:r w:rsidRPr="00C27238">
        <w:rPr>
          <w:sz w:val="18"/>
          <w:szCs w:val="18"/>
        </w:rPr>
        <w:t>hættuhlutfall</w:t>
      </w:r>
      <w:r>
        <w:rPr>
          <w:sz w:val="18"/>
          <w:szCs w:val="18"/>
        </w:rPr>
        <w:t>i eru ekki tilgreint fyrir undirhópa sem eru með færri en 15 tilvik samtals í báðum hópunum.</w:t>
      </w:r>
    </w:p>
    <w:p w14:paraId="189314F7" w14:textId="77777777" w:rsidR="00084938" w:rsidRPr="009B3C3D" w:rsidRDefault="00084938" w:rsidP="00084938">
      <w:pPr>
        <w:tabs>
          <w:tab w:val="left" w:pos="567"/>
        </w:tabs>
        <w:spacing w:line="260" w:lineRule="exact"/>
        <w:rPr>
          <w:rFonts w:eastAsia="MS Mincho"/>
          <w:b/>
          <w:highlight w:val="yellow"/>
          <w:rPrChange w:id="33" w:author="AZ_AI" w:date="2025-11-27T13:48:00Z" w16du:dateUtc="2025-11-27T11:48:00Z">
            <w:rPr>
              <w:rFonts w:eastAsia="MS Mincho"/>
              <w:b/>
              <w:highlight w:val="yellow"/>
              <w:lang w:val="sv-SE"/>
            </w:rPr>
          </w:rPrChange>
        </w:rPr>
      </w:pPr>
    </w:p>
    <w:p w14:paraId="5D98053F" w14:textId="77777777" w:rsidR="00084938" w:rsidRPr="00D208DE" w:rsidRDefault="00084938" w:rsidP="00084938">
      <w:pPr>
        <w:tabs>
          <w:tab w:val="left" w:pos="567"/>
        </w:tabs>
        <w:rPr>
          <w:rFonts w:eastAsia="MS Mincho"/>
        </w:rPr>
      </w:pPr>
      <w:r w:rsidRPr="00D208DE">
        <w:rPr>
          <w:rFonts w:eastAsia="MS Mincho"/>
        </w:rPr>
        <w:t xml:space="preserve">Ávinningur meðferðar með dapagliflozini </w:t>
      </w:r>
      <w:r>
        <w:rPr>
          <w:rFonts w:eastAsia="MS Mincho"/>
        </w:rPr>
        <w:t xml:space="preserve">var stöðugur </w:t>
      </w:r>
      <w:r w:rsidRPr="00D208DE">
        <w:rPr>
          <w:rFonts w:eastAsia="MS Mincho"/>
        </w:rPr>
        <w:t xml:space="preserve">hjá sjúklingum með </w:t>
      </w:r>
      <w:r>
        <w:rPr>
          <w:rFonts w:eastAsia="MS Mincho"/>
        </w:rPr>
        <w:t>langvinnan nýrnasjúkdóm</w:t>
      </w:r>
      <w:r w:rsidRPr="00D208DE">
        <w:rPr>
          <w:rFonts w:eastAsia="MS Mincho"/>
        </w:rPr>
        <w:t xml:space="preserve"> með sykursýki af tegund 2 og án sykursýki. Dapagliflozin lækkaði samsetta aðalendapunktinn </w:t>
      </w:r>
      <w:r w:rsidRPr="00C03F57">
        <w:t>≥</w:t>
      </w:r>
      <w:r>
        <w:t> </w:t>
      </w:r>
      <w:r w:rsidRPr="00A37E0A">
        <w:t>50%</w:t>
      </w:r>
      <w:r>
        <w:t> viðvarandi lækkun á</w:t>
      </w:r>
      <w:r w:rsidRPr="00A37E0A">
        <w:t xml:space="preserve"> eGFR</w:t>
      </w:r>
      <w:r>
        <w:t xml:space="preserve">, nýrnasjúkdómur á lokastigi, </w:t>
      </w:r>
      <w:r w:rsidRPr="00D208DE">
        <w:t xml:space="preserve">dauðsfall af völdum hjarta- og æðasjúkdóms </w:t>
      </w:r>
      <w:r>
        <w:t>eða nýrnasjúkdóms</w:t>
      </w:r>
      <w:r w:rsidRPr="00D208DE">
        <w:rPr>
          <w:rFonts w:eastAsia="MS Mincho"/>
        </w:rPr>
        <w:t xml:space="preserve"> og var áhættuhlutfall 0,</w:t>
      </w:r>
      <w:r>
        <w:rPr>
          <w:rFonts w:eastAsia="MS Mincho"/>
        </w:rPr>
        <w:t>64</w:t>
      </w:r>
      <w:r w:rsidRPr="00D208DE">
        <w:rPr>
          <w:rFonts w:eastAsia="MS Mincho"/>
        </w:rPr>
        <w:t xml:space="preserve"> (95% CI 0,</w:t>
      </w:r>
      <w:r>
        <w:rPr>
          <w:rFonts w:eastAsia="MS Mincho"/>
        </w:rPr>
        <w:t>52</w:t>
      </w:r>
      <w:r w:rsidRPr="00D208DE">
        <w:rPr>
          <w:rFonts w:eastAsia="MS Mincho"/>
        </w:rPr>
        <w:t>; 0,</w:t>
      </w:r>
      <w:r>
        <w:rPr>
          <w:rFonts w:eastAsia="MS Mincho"/>
        </w:rPr>
        <w:t>79</w:t>
      </w:r>
      <w:r w:rsidRPr="00D208DE">
        <w:rPr>
          <w:rFonts w:eastAsia="MS Mincho"/>
        </w:rPr>
        <w:t>) hjá sjúklingum með sykursýki</w:t>
      </w:r>
      <w:r>
        <w:rPr>
          <w:rFonts w:eastAsia="MS Mincho"/>
        </w:rPr>
        <w:t xml:space="preserve"> af tegund 2</w:t>
      </w:r>
      <w:r w:rsidRPr="00D208DE">
        <w:rPr>
          <w:rFonts w:eastAsia="MS Mincho"/>
        </w:rPr>
        <w:t xml:space="preserve"> og 0,</w:t>
      </w:r>
      <w:r>
        <w:rPr>
          <w:rFonts w:eastAsia="MS Mincho"/>
        </w:rPr>
        <w:t>50</w:t>
      </w:r>
      <w:r w:rsidRPr="00D208DE">
        <w:rPr>
          <w:rFonts w:eastAsia="MS Mincho"/>
        </w:rPr>
        <w:t xml:space="preserve"> (95% CI 0,</w:t>
      </w:r>
      <w:r>
        <w:rPr>
          <w:rFonts w:eastAsia="MS Mincho"/>
        </w:rPr>
        <w:t>35</w:t>
      </w:r>
      <w:r w:rsidRPr="00D208DE">
        <w:rPr>
          <w:rFonts w:eastAsia="MS Mincho"/>
        </w:rPr>
        <w:t>; 0,</w:t>
      </w:r>
      <w:r>
        <w:rPr>
          <w:rFonts w:eastAsia="MS Mincho"/>
        </w:rPr>
        <w:t>71</w:t>
      </w:r>
      <w:r w:rsidRPr="00D208DE">
        <w:rPr>
          <w:rFonts w:eastAsia="MS Mincho"/>
        </w:rPr>
        <w:t>) hjá sjúklingum sem voru ekki með sykursýki.</w:t>
      </w:r>
    </w:p>
    <w:p w14:paraId="2C0E2099" w14:textId="77777777" w:rsidR="00084938" w:rsidRDefault="00084938" w:rsidP="00084938">
      <w:pPr>
        <w:tabs>
          <w:tab w:val="left" w:pos="567"/>
        </w:tabs>
        <w:rPr>
          <w:rFonts w:eastAsia="MS Mincho"/>
        </w:rPr>
      </w:pPr>
    </w:p>
    <w:p w14:paraId="350557D6" w14:textId="1E9EF9BE" w:rsidR="00084938" w:rsidRPr="00D208DE" w:rsidRDefault="00084938" w:rsidP="00084938">
      <w:r w:rsidRPr="00D208DE">
        <w:t>Ávinningur meðferðar með dapagliflozini fram yfir lyfleysu hvað varðar aðalendapunktinn var einnig í samræmi í öðrum lykilundirhópum, þ.m.t. eGFR, aldur, kyn og landsvæði.</w:t>
      </w:r>
    </w:p>
    <w:p w14:paraId="460747E6" w14:textId="77777777" w:rsidR="00040A7B" w:rsidRPr="00D208DE" w:rsidRDefault="00040A7B" w:rsidP="00F25996">
      <w:pPr>
        <w:rPr>
          <w:u w:val="single"/>
        </w:rPr>
      </w:pPr>
    </w:p>
    <w:p w14:paraId="53DBCF51" w14:textId="77777777" w:rsidR="00E43327" w:rsidRPr="00D208DE" w:rsidRDefault="00E43327" w:rsidP="004C7DC2">
      <w:pPr>
        <w:tabs>
          <w:tab w:val="left" w:pos="567"/>
        </w:tabs>
        <w:rPr>
          <w:rFonts w:eastAsia="MS Mincho"/>
          <w:u w:val="single"/>
        </w:rPr>
      </w:pPr>
      <w:r w:rsidRPr="00D208DE">
        <w:rPr>
          <w:rFonts w:eastAsia="MS Mincho"/>
          <w:u w:val="single"/>
        </w:rPr>
        <w:t>Börn</w:t>
      </w:r>
    </w:p>
    <w:p w14:paraId="2754F525" w14:textId="6AB2228A" w:rsidR="00FF6C80" w:rsidRDefault="00FF6C80" w:rsidP="004C7DC2">
      <w:pPr>
        <w:tabs>
          <w:tab w:val="left" w:pos="567"/>
        </w:tabs>
        <w:rPr>
          <w:rFonts w:eastAsia="SimSun"/>
          <w:szCs w:val="22"/>
          <w:lang w:eastAsia="zh-CN"/>
        </w:rPr>
      </w:pPr>
    </w:p>
    <w:p w14:paraId="4EE3EF62" w14:textId="743964CC" w:rsidR="005A2509" w:rsidRPr="00F43F7B" w:rsidRDefault="005A2509" w:rsidP="004C7DC2">
      <w:pPr>
        <w:tabs>
          <w:tab w:val="left" w:pos="567"/>
        </w:tabs>
        <w:rPr>
          <w:rFonts w:eastAsia="SimSun"/>
          <w:i/>
          <w:iCs/>
          <w:szCs w:val="22"/>
          <w:u w:val="single"/>
          <w:lang w:eastAsia="zh-CN"/>
        </w:rPr>
      </w:pPr>
      <w:r w:rsidRPr="00F43F7B">
        <w:rPr>
          <w:rFonts w:eastAsia="SimSun"/>
          <w:i/>
          <w:iCs/>
          <w:szCs w:val="22"/>
          <w:u w:val="single"/>
          <w:lang w:eastAsia="zh-CN"/>
        </w:rPr>
        <w:t>Sykursýki af tegund 2</w:t>
      </w:r>
    </w:p>
    <w:p w14:paraId="58DCC9FD" w14:textId="13103CBF" w:rsidR="005A2509" w:rsidRPr="00D208DE" w:rsidRDefault="005A2509" w:rsidP="004C7DC2">
      <w:pPr>
        <w:tabs>
          <w:tab w:val="left" w:pos="567"/>
        </w:tabs>
        <w:rPr>
          <w:rFonts w:eastAsia="SimSun"/>
          <w:szCs w:val="22"/>
          <w:lang w:eastAsia="zh-CN"/>
        </w:rPr>
      </w:pPr>
      <w:r>
        <w:rPr>
          <w:rFonts w:eastAsia="SimSun"/>
          <w:szCs w:val="22"/>
          <w:lang w:eastAsia="zh-CN"/>
        </w:rPr>
        <w:t>Í klínískri rannsókn hjá börnum og unglingum á aldrinum 10</w:t>
      </w:r>
      <w:r>
        <w:rPr>
          <w:rFonts w:eastAsia="SimSun"/>
          <w:szCs w:val="22"/>
          <w:lang w:eastAsia="zh-CN"/>
        </w:rPr>
        <w:noBreakHyphen/>
        <w:t xml:space="preserve">24 ára með sykursýki af tegund 2, var 39 sjúklingum slembiraðað til að fá dapagliflozin 10 mg og 33 fengu lyfleysu, sem viðbót við metformin, insúlín eða bæði metformin og insúlín. Við slembiröðun voru 74% sjúklinganna &lt; 18 ára. </w:t>
      </w:r>
      <w:r w:rsidR="0062707D">
        <w:rPr>
          <w:rFonts w:eastAsia="MS Mincho"/>
        </w:rPr>
        <w:t>A</w:t>
      </w:r>
      <w:r w:rsidR="0062707D" w:rsidRPr="00D208DE">
        <w:rPr>
          <w:rFonts w:eastAsia="MS Mincho"/>
        </w:rPr>
        <w:t>ðlöguð meðalbreyting</w:t>
      </w:r>
      <w:r w:rsidR="0062707D">
        <w:rPr>
          <w:rFonts w:eastAsia="MS Mincho"/>
        </w:rPr>
        <w:t xml:space="preserve"> á HbA1c fyrir dapagliflozin miðað við lyfleysu frá upphafsgildi að viku 24 var </w:t>
      </w:r>
      <w:r w:rsidR="0062707D">
        <w:rPr>
          <w:rFonts w:eastAsia="MS Mincho"/>
        </w:rPr>
        <w:noBreakHyphen/>
        <w:t xml:space="preserve">0,75% (95% CI </w:t>
      </w:r>
      <w:r w:rsidR="0062707D">
        <w:rPr>
          <w:rFonts w:eastAsia="MS Mincho"/>
        </w:rPr>
        <w:noBreakHyphen/>
        <w:t xml:space="preserve">1,65; 0,15). Í aldurshópnum &lt; 18 ára var aðlöguð meðalbreyting á HbA1c fyrir dapagliflozin miðað við lyfleysu </w:t>
      </w:r>
      <w:r w:rsidR="0062707D">
        <w:rPr>
          <w:rFonts w:eastAsia="MS Mincho"/>
        </w:rPr>
        <w:noBreakHyphen/>
        <w:t xml:space="preserve">0,59% (95 % CI </w:t>
      </w:r>
      <w:r w:rsidR="0062707D">
        <w:rPr>
          <w:rFonts w:eastAsia="MS Mincho"/>
        </w:rPr>
        <w:noBreakHyphen/>
        <w:t xml:space="preserve">1,66; 0,48). Í aldurshópnum ≥ 18 ára var meðalbreyting </w:t>
      </w:r>
      <w:r w:rsidR="00F124DB">
        <w:rPr>
          <w:rFonts w:eastAsia="MS Mincho"/>
        </w:rPr>
        <w:t xml:space="preserve">á HbA1c </w:t>
      </w:r>
      <w:r w:rsidR="0062707D">
        <w:rPr>
          <w:rFonts w:eastAsia="MS Mincho"/>
        </w:rPr>
        <w:t xml:space="preserve">frá upphafsgildi </w:t>
      </w:r>
      <w:r w:rsidR="0062707D">
        <w:rPr>
          <w:rFonts w:eastAsia="MS Mincho"/>
        </w:rPr>
        <w:noBreakHyphen/>
        <w:t xml:space="preserve">1,52% í dapagliflozinhópnum (n=9) og 0,17% í lyfleysuhópnum (n=6). </w:t>
      </w:r>
      <w:r w:rsidR="00F124DB">
        <w:rPr>
          <w:rFonts w:eastAsia="MS Mincho"/>
        </w:rPr>
        <w:t>Verkun og öryggi voru svipuð því sem sést hjá fullorðnum sem eru meðhöndlaðir með dapagliflozini. Öryggi og þol voru ennfremur staðfest í 28</w:t>
      </w:r>
      <w:r w:rsidR="00F124DB">
        <w:rPr>
          <w:rFonts w:eastAsia="MS Mincho"/>
        </w:rPr>
        <w:noBreakHyphen/>
        <w:t>vikna framlengingu á rannsókninni.</w:t>
      </w:r>
    </w:p>
    <w:p w14:paraId="0FCCFBAE" w14:textId="3AA1FFC0" w:rsidR="00FF6C80" w:rsidRDefault="00FF6C80" w:rsidP="004C7DC2">
      <w:pPr>
        <w:tabs>
          <w:tab w:val="left" w:pos="567"/>
        </w:tabs>
        <w:rPr>
          <w:rFonts w:eastAsia="MS Mincho"/>
        </w:rPr>
      </w:pPr>
    </w:p>
    <w:p w14:paraId="73DD4462" w14:textId="7E05C382" w:rsidR="00F124DB" w:rsidRPr="00F43F7B" w:rsidRDefault="00F124DB" w:rsidP="004C7DC2">
      <w:pPr>
        <w:tabs>
          <w:tab w:val="left" w:pos="567"/>
        </w:tabs>
        <w:rPr>
          <w:rFonts w:eastAsia="MS Mincho"/>
          <w:i/>
          <w:iCs/>
          <w:u w:val="single"/>
        </w:rPr>
      </w:pPr>
      <w:r w:rsidRPr="00F43F7B">
        <w:rPr>
          <w:rFonts w:eastAsia="MS Mincho"/>
          <w:i/>
          <w:iCs/>
          <w:u w:val="single"/>
        </w:rPr>
        <w:t>Hjartabilun og langvinnur nýrnasjúkdómur</w:t>
      </w:r>
    </w:p>
    <w:p w14:paraId="70B0EAAB" w14:textId="2312CD40" w:rsidR="00FF6C80" w:rsidRPr="00D208DE" w:rsidRDefault="00FF6C80" w:rsidP="004C7DC2">
      <w:pPr>
        <w:tabs>
          <w:tab w:val="left" w:pos="567"/>
        </w:tabs>
        <w:rPr>
          <w:rFonts w:eastAsia="MS Mincho"/>
          <w:i/>
        </w:rPr>
      </w:pPr>
      <w:bookmarkStart w:id="34" w:name="_Hlk53151773"/>
      <w:r w:rsidRPr="00D208DE">
        <w:rPr>
          <w:rFonts w:eastAsia="MS Mincho"/>
        </w:rPr>
        <w:t>Lyfjastofnun Evrópu hefur fallið frá kröfu um að lagðar verði fram niðurstöður úr rannsóknum á dapagliflozini hjá öllum undirhópum barna</w:t>
      </w:r>
      <w:r w:rsidRPr="00D208DE">
        <w:rPr>
          <w:rFonts w:eastAsia="MS Mincho"/>
          <w:i/>
        </w:rPr>
        <w:t xml:space="preserve"> </w:t>
      </w:r>
      <w:r w:rsidRPr="00D208DE">
        <w:rPr>
          <w:rFonts w:eastAsia="MS Mincho"/>
        </w:rPr>
        <w:t xml:space="preserve">við að koma í veg fyrir hjartatilvik hjá sjúklingum með langvarandi hjartabilun </w:t>
      </w:r>
      <w:r w:rsidR="00084938">
        <w:rPr>
          <w:rFonts w:eastAsia="MS Mincho"/>
        </w:rPr>
        <w:t xml:space="preserve">og sem meðferð við langvinnum nýrnasjúkdómi </w:t>
      </w:r>
      <w:r w:rsidRPr="00D208DE">
        <w:rPr>
          <w:rFonts w:eastAsia="MS Mincho"/>
        </w:rPr>
        <w:t>(sjá upplýsingar í kafla 4.2 um notkun handa börnum).</w:t>
      </w:r>
    </w:p>
    <w:bookmarkEnd w:id="34"/>
    <w:p w14:paraId="38247DC2" w14:textId="77777777" w:rsidR="00E43327" w:rsidRPr="00D208DE" w:rsidRDefault="00E43327" w:rsidP="00E43327">
      <w:pPr>
        <w:tabs>
          <w:tab w:val="left" w:pos="567"/>
        </w:tabs>
        <w:rPr>
          <w:rFonts w:eastAsia="MS Mincho"/>
          <w:b/>
        </w:rPr>
      </w:pPr>
    </w:p>
    <w:p w14:paraId="6AF93FE2" w14:textId="77777777" w:rsidR="00E43327" w:rsidRPr="00D208DE" w:rsidRDefault="00E43327" w:rsidP="00E43327">
      <w:pPr>
        <w:keepNext/>
        <w:tabs>
          <w:tab w:val="left" w:pos="567"/>
        </w:tabs>
        <w:rPr>
          <w:rFonts w:eastAsia="MS Mincho"/>
          <w:b/>
        </w:rPr>
      </w:pPr>
      <w:r w:rsidRPr="00D208DE">
        <w:rPr>
          <w:rFonts w:eastAsia="MS Mincho"/>
          <w:b/>
        </w:rPr>
        <w:t>5.2</w:t>
      </w:r>
      <w:r w:rsidRPr="00D208DE">
        <w:rPr>
          <w:rFonts w:eastAsia="MS Mincho"/>
          <w:b/>
        </w:rPr>
        <w:tab/>
        <w:t>Lyfjahvörf</w:t>
      </w:r>
    </w:p>
    <w:p w14:paraId="7714BB15" w14:textId="77777777" w:rsidR="00E43327" w:rsidRPr="00D208DE" w:rsidRDefault="00E43327" w:rsidP="00E43327">
      <w:pPr>
        <w:keepNext/>
        <w:autoSpaceDE w:val="0"/>
        <w:autoSpaceDN w:val="0"/>
        <w:adjustRightInd w:val="0"/>
        <w:rPr>
          <w:szCs w:val="22"/>
        </w:rPr>
      </w:pPr>
    </w:p>
    <w:p w14:paraId="715A09BD" w14:textId="77777777" w:rsidR="00E43327" w:rsidRPr="00D208DE" w:rsidRDefault="00E43327" w:rsidP="00E43327">
      <w:pPr>
        <w:keepNext/>
        <w:autoSpaceDE w:val="0"/>
        <w:autoSpaceDN w:val="0"/>
        <w:adjustRightInd w:val="0"/>
        <w:rPr>
          <w:szCs w:val="22"/>
          <w:u w:val="single"/>
        </w:rPr>
      </w:pPr>
      <w:r w:rsidRPr="00D208DE">
        <w:rPr>
          <w:szCs w:val="22"/>
          <w:u w:val="single"/>
        </w:rPr>
        <w:t>Frásog</w:t>
      </w:r>
    </w:p>
    <w:p w14:paraId="79874281" w14:textId="77777777" w:rsidR="00FF6C80" w:rsidRPr="00D208DE" w:rsidRDefault="00FF6C80" w:rsidP="00F25996">
      <w:pPr>
        <w:autoSpaceDE w:val="0"/>
        <w:autoSpaceDN w:val="0"/>
        <w:adjustRightInd w:val="0"/>
        <w:rPr>
          <w:szCs w:val="22"/>
        </w:rPr>
      </w:pPr>
    </w:p>
    <w:p w14:paraId="26349445" w14:textId="404A32AF" w:rsidR="00E43327" w:rsidRPr="00D208DE" w:rsidRDefault="00E43327" w:rsidP="00F25996">
      <w:pPr>
        <w:autoSpaceDE w:val="0"/>
        <w:autoSpaceDN w:val="0"/>
        <w:adjustRightInd w:val="0"/>
        <w:rPr>
          <w:szCs w:val="22"/>
        </w:rPr>
      </w:pPr>
      <w:r w:rsidRPr="00D208DE">
        <w:rPr>
          <w:szCs w:val="22"/>
        </w:rPr>
        <w:t>Dapagliflozin frásogast hratt og vel eftir inntöku. Hámarksþéttni dapagliflozins í plasma (C</w:t>
      </w:r>
      <w:r w:rsidRPr="00D208DE">
        <w:rPr>
          <w:szCs w:val="22"/>
          <w:vertAlign w:val="subscript"/>
        </w:rPr>
        <w:t>max</w:t>
      </w:r>
      <w:r w:rsidRPr="00D208DE">
        <w:rPr>
          <w:szCs w:val="22"/>
        </w:rPr>
        <w:t>) náðist yfirleitt innan 2 klst. eftir inntöku á fastandi maga. Margfeldismeðaltal (geometric mean) C</w:t>
      </w:r>
      <w:r w:rsidRPr="00D208DE">
        <w:rPr>
          <w:szCs w:val="22"/>
          <w:vertAlign w:val="subscript"/>
        </w:rPr>
        <w:t>max</w:t>
      </w:r>
      <w:r w:rsidRPr="00D208DE">
        <w:rPr>
          <w:szCs w:val="22"/>
        </w:rPr>
        <w:t xml:space="preserve"> </w:t>
      </w:r>
      <w:r w:rsidRPr="00D208DE">
        <w:rPr>
          <w:bCs/>
          <w:szCs w:val="22"/>
        </w:rPr>
        <w:t>fyrir dapagliflozin við jafnvægi eftir 10 mg skammta af dapagliflozini einu sinni á sólarhring var 158 ng/ml</w:t>
      </w:r>
      <w:r w:rsidRPr="00D208DE">
        <w:rPr>
          <w:szCs w:val="22"/>
        </w:rPr>
        <w:t xml:space="preserve"> og </w:t>
      </w:r>
      <w:r w:rsidRPr="00D208DE">
        <w:rPr>
          <w:bCs/>
          <w:szCs w:val="22"/>
        </w:rPr>
        <w:t>AUC</w:t>
      </w:r>
      <w:r w:rsidRPr="00D208DE">
        <w:rPr>
          <w:bCs/>
          <w:szCs w:val="22"/>
          <w:vertAlign w:val="subscript"/>
        </w:rPr>
        <w:t xml:space="preserve">τ </w:t>
      </w:r>
      <w:r w:rsidRPr="00D208DE">
        <w:rPr>
          <w:bCs/>
          <w:szCs w:val="22"/>
        </w:rPr>
        <w:t xml:space="preserve">var 628 ng klst./ml. Nýting dapagliflozins eftir inntöku 10 mg skammts er 78%. </w:t>
      </w:r>
      <w:r w:rsidRPr="00D208DE">
        <w:rPr>
          <w:szCs w:val="22"/>
        </w:rPr>
        <w:t xml:space="preserve">Gjöf samhliða fituríkri máltíð lækkaði Cmax </w:t>
      </w:r>
      <w:r w:rsidRPr="00D208DE">
        <w:rPr>
          <w:bCs/>
          <w:szCs w:val="22"/>
        </w:rPr>
        <w:t>dapagliflozins um allt að 50% og lengdi T</w:t>
      </w:r>
      <w:r w:rsidRPr="00D208DE">
        <w:rPr>
          <w:bCs/>
          <w:szCs w:val="22"/>
          <w:vertAlign w:val="subscript"/>
        </w:rPr>
        <w:t>max</w:t>
      </w:r>
      <w:r w:rsidRPr="00D208DE">
        <w:rPr>
          <w:bCs/>
          <w:szCs w:val="22"/>
        </w:rPr>
        <w:t xml:space="preserve"> um u.þ.b. 1 klst.</w:t>
      </w:r>
      <w:r w:rsidRPr="00D208DE">
        <w:rPr>
          <w:szCs w:val="22"/>
        </w:rPr>
        <w:t>, en breytti ekki AUC í samanburði við fastandi ástand. Þessar breytingar eru ekki taldar hafa klíníska þýðingu. Því má gefa Forxiga með eða án fæðu.</w:t>
      </w:r>
    </w:p>
    <w:p w14:paraId="4A28D13D" w14:textId="77777777" w:rsidR="00E43327" w:rsidRPr="00D208DE" w:rsidRDefault="00E43327" w:rsidP="00E43327">
      <w:pPr>
        <w:autoSpaceDE w:val="0"/>
        <w:autoSpaceDN w:val="0"/>
        <w:adjustRightInd w:val="0"/>
        <w:rPr>
          <w:bCs/>
          <w:szCs w:val="22"/>
        </w:rPr>
      </w:pPr>
    </w:p>
    <w:p w14:paraId="1AEFF784" w14:textId="77777777" w:rsidR="00E43327" w:rsidRPr="00D208DE" w:rsidRDefault="00E43327" w:rsidP="00E43327">
      <w:pPr>
        <w:keepNext/>
        <w:autoSpaceDE w:val="0"/>
        <w:autoSpaceDN w:val="0"/>
        <w:adjustRightInd w:val="0"/>
        <w:rPr>
          <w:bCs/>
          <w:u w:val="single"/>
        </w:rPr>
      </w:pPr>
      <w:r w:rsidRPr="00D208DE">
        <w:rPr>
          <w:bCs/>
          <w:u w:val="single"/>
        </w:rPr>
        <w:t>Dreifing</w:t>
      </w:r>
    </w:p>
    <w:p w14:paraId="482527D1" w14:textId="77777777" w:rsidR="00FF6C80" w:rsidRPr="00D208DE" w:rsidRDefault="00FF6C80" w:rsidP="00F25996">
      <w:pPr>
        <w:autoSpaceDE w:val="0"/>
        <w:autoSpaceDN w:val="0"/>
        <w:adjustRightInd w:val="0"/>
        <w:rPr>
          <w:bCs/>
        </w:rPr>
      </w:pPr>
    </w:p>
    <w:p w14:paraId="02F73B14" w14:textId="550F5462" w:rsidR="00E43327" w:rsidRPr="00D208DE" w:rsidRDefault="00E43327" w:rsidP="00F25996">
      <w:pPr>
        <w:autoSpaceDE w:val="0"/>
        <w:autoSpaceDN w:val="0"/>
        <w:adjustRightInd w:val="0"/>
        <w:rPr>
          <w:bCs/>
        </w:rPr>
      </w:pPr>
      <w:r w:rsidRPr="00D208DE">
        <w:rPr>
          <w:bCs/>
        </w:rPr>
        <w:t>Dapagliflozin er um það bil 91% próteinbundið. Próteinbinding breyttist ekki við mismunandi sjúkdómsástand (t.d. skerta nýrna- eða lifrarstarfsemi). Meðal dreifingarrúmmál dapagliflozins við jafnvægi var 118 lítrar.</w:t>
      </w:r>
    </w:p>
    <w:p w14:paraId="61A2239D" w14:textId="77777777" w:rsidR="00E43327" w:rsidRPr="00D208DE" w:rsidRDefault="00E43327" w:rsidP="00E43327">
      <w:pPr>
        <w:autoSpaceDE w:val="0"/>
        <w:autoSpaceDN w:val="0"/>
        <w:adjustRightInd w:val="0"/>
        <w:rPr>
          <w:bCs/>
        </w:rPr>
      </w:pPr>
    </w:p>
    <w:p w14:paraId="243D2477" w14:textId="77777777" w:rsidR="00E43327" w:rsidRPr="00D208DE" w:rsidRDefault="00E43327" w:rsidP="00E43327">
      <w:pPr>
        <w:keepNext/>
        <w:autoSpaceDE w:val="0"/>
        <w:autoSpaceDN w:val="0"/>
        <w:adjustRightInd w:val="0"/>
        <w:rPr>
          <w:bCs/>
          <w:u w:val="single"/>
        </w:rPr>
      </w:pPr>
      <w:r w:rsidRPr="00D208DE">
        <w:rPr>
          <w:bCs/>
          <w:u w:val="single"/>
        </w:rPr>
        <w:t>Umbrot</w:t>
      </w:r>
    </w:p>
    <w:p w14:paraId="32F9211C" w14:textId="77777777" w:rsidR="00FF6C80" w:rsidRPr="00D208DE" w:rsidRDefault="00FF6C80" w:rsidP="00F25996">
      <w:pPr>
        <w:autoSpaceDE w:val="0"/>
        <w:autoSpaceDN w:val="0"/>
        <w:adjustRightInd w:val="0"/>
        <w:rPr>
          <w:bCs/>
        </w:rPr>
      </w:pPr>
    </w:p>
    <w:p w14:paraId="58ACBF52" w14:textId="54754C33" w:rsidR="00E43327" w:rsidRPr="00D208DE" w:rsidRDefault="00E43327" w:rsidP="00F25996">
      <w:pPr>
        <w:autoSpaceDE w:val="0"/>
        <w:autoSpaceDN w:val="0"/>
        <w:adjustRightInd w:val="0"/>
        <w:rPr>
          <w:bCs/>
        </w:rPr>
      </w:pPr>
      <w:r w:rsidRPr="00D208DE">
        <w:rPr>
          <w:bCs/>
        </w:rPr>
        <w:t>Dapagliflozin umbrotnar ítarlega, aðallega í umbrotsefnið dapagliflozin 3</w:t>
      </w:r>
      <w:r w:rsidRPr="00D208DE">
        <w:rPr>
          <w:bCs/>
        </w:rPr>
        <w:noBreakHyphen/>
        <w:t>O</w:t>
      </w:r>
      <w:r w:rsidRPr="00D208DE">
        <w:rPr>
          <w:bCs/>
        </w:rPr>
        <w:noBreakHyphen/>
        <w:t>glúkuróníð, sem er óvirkt umbrotsefni. Dapagliflozin 3</w:t>
      </w:r>
      <w:r w:rsidRPr="00D208DE">
        <w:rPr>
          <w:bCs/>
        </w:rPr>
        <w:noBreakHyphen/>
        <w:t>O</w:t>
      </w:r>
      <w:r w:rsidRPr="00D208DE">
        <w:rPr>
          <w:bCs/>
        </w:rPr>
        <w:noBreakHyphen/>
        <w:t>glúkuróníð eða önnur umbrotsefni stuðla ekki að lækkun glúkósa. Myndun dapagliflozin 3</w:t>
      </w:r>
      <w:r w:rsidRPr="00D208DE">
        <w:rPr>
          <w:bCs/>
        </w:rPr>
        <w:noBreakHyphen/>
        <w:t>O</w:t>
      </w:r>
      <w:r w:rsidRPr="00D208DE">
        <w:rPr>
          <w:bCs/>
        </w:rPr>
        <w:noBreakHyphen/>
        <w:t>glúkuróníðs verður fyrir tilstilli UGT1A9, ensíms í lifur og nýrum, og umbrot fyrir tilstilli CYP voru minniháttar úthreinsunarleið í mönnum.</w:t>
      </w:r>
    </w:p>
    <w:p w14:paraId="7634A1AD" w14:textId="77777777" w:rsidR="00E43327" w:rsidRPr="00D208DE" w:rsidRDefault="00E43327" w:rsidP="00E43327">
      <w:pPr>
        <w:autoSpaceDE w:val="0"/>
        <w:autoSpaceDN w:val="0"/>
        <w:adjustRightInd w:val="0"/>
        <w:rPr>
          <w:bCs/>
        </w:rPr>
      </w:pPr>
    </w:p>
    <w:p w14:paraId="5C2B5179" w14:textId="77777777" w:rsidR="00E43327" w:rsidRPr="00D208DE" w:rsidRDefault="00E43327" w:rsidP="00E43327">
      <w:pPr>
        <w:keepNext/>
        <w:autoSpaceDE w:val="0"/>
        <w:autoSpaceDN w:val="0"/>
        <w:adjustRightInd w:val="0"/>
        <w:rPr>
          <w:bCs/>
          <w:u w:val="single"/>
        </w:rPr>
      </w:pPr>
      <w:r w:rsidRPr="00D208DE">
        <w:rPr>
          <w:bCs/>
          <w:u w:val="single"/>
        </w:rPr>
        <w:t>Brotthvarf</w:t>
      </w:r>
    </w:p>
    <w:p w14:paraId="0AC4E0D7" w14:textId="77777777" w:rsidR="00FF6C80" w:rsidRPr="00D208DE" w:rsidRDefault="00FF6C80" w:rsidP="00F25996">
      <w:pPr>
        <w:autoSpaceDE w:val="0"/>
        <w:autoSpaceDN w:val="0"/>
        <w:adjustRightInd w:val="0"/>
        <w:rPr>
          <w:bCs/>
        </w:rPr>
      </w:pPr>
    </w:p>
    <w:p w14:paraId="04E170E4" w14:textId="1A780E2F" w:rsidR="00E43327" w:rsidRPr="00D208DE" w:rsidRDefault="00E43327" w:rsidP="00F25996">
      <w:pPr>
        <w:autoSpaceDE w:val="0"/>
        <w:autoSpaceDN w:val="0"/>
        <w:adjustRightInd w:val="0"/>
        <w:rPr>
          <w:bCs/>
        </w:rPr>
      </w:pPr>
      <w:r w:rsidRPr="00D208DE">
        <w:rPr>
          <w:bCs/>
        </w:rPr>
        <w:t>Meðalhelmingunartími (t</w:t>
      </w:r>
      <w:r w:rsidRPr="00D208DE">
        <w:rPr>
          <w:bCs/>
          <w:vertAlign w:val="subscript"/>
        </w:rPr>
        <w:t>1/2</w:t>
      </w:r>
      <w:r w:rsidRPr="00D208DE">
        <w:rPr>
          <w:bCs/>
        </w:rPr>
        <w:t>) dapagliflozins í plasma var 12,9 klst. eftir inntöku staks skammts af dapagliflozini 10 mg hjá heilbrigðum einstaklingum. Meðaltal heildar altækrar úthreinsunar dapagliflozins eftir gjöf í æð var 207 ml/mín. Dapagliflozin og skyld umbrotsefni skiljast aðallega út með þvagi og minna en 2% skiljast út sem óbreytt dapagliflozin. Eftir gjöf 50 mg [</w:t>
      </w:r>
      <w:r w:rsidRPr="00D208DE">
        <w:rPr>
          <w:bCs/>
          <w:vertAlign w:val="superscript"/>
        </w:rPr>
        <w:t>14</w:t>
      </w:r>
      <w:r w:rsidRPr="00D208DE">
        <w:rPr>
          <w:bCs/>
        </w:rPr>
        <w:t>C]</w:t>
      </w:r>
      <w:r w:rsidRPr="00D208DE">
        <w:rPr>
          <w:bCs/>
        </w:rPr>
        <w:noBreakHyphen/>
        <w:t>dapagliflozin skammts endurheimtust 96% af skammtinum, 75% í þvagi og 21% í hægðum. Í hægðum var um það bil 15% af skammtinum skilað út í upprunalegu formi.</w:t>
      </w:r>
    </w:p>
    <w:p w14:paraId="57B49DD0" w14:textId="77777777" w:rsidR="00E43327" w:rsidRPr="00D208DE" w:rsidRDefault="00E43327" w:rsidP="00E43327">
      <w:pPr>
        <w:autoSpaceDE w:val="0"/>
        <w:autoSpaceDN w:val="0"/>
        <w:adjustRightInd w:val="0"/>
        <w:rPr>
          <w:bCs/>
        </w:rPr>
      </w:pPr>
    </w:p>
    <w:p w14:paraId="47171D3D" w14:textId="77777777" w:rsidR="00E43327" w:rsidRPr="00D208DE" w:rsidRDefault="00E43327" w:rsidP="00E43327">
      <w:pPr>
        <w:keepNext/>
        <w:autoSpaceDE w:val="0"/>
        <w:autoSpaceDN w:val="0"/>
        <w:adjustRightInd w:val="0"/>
        <w:rPr>
          <w:bCs/>
          <w:u w:val="single"/>
        </w:rPr>
      </w:pPr>
      <w:r w:rsidRPr="00D208DE">
        <w:rPr>
          <w:bCs/>
          <w:u w:val="single"/>
        </w:rPr>
        <w:t>Línulegt samband</w:t>
      </w:r>
    </w:p>
    <w:p w14:paraId="169A5EA7" w14:textId="77777777" w:rsidR="00FF6C80" w:rsidRPr="00D208DE" w:rsidRDefault="00FF6C80" w:rsidP="00F25996">
      <w:pPr>
        <w:autoSpaceDE w:val="0"/>
        <w:autoSpaceDN w:val="0"/>
        <w:adjustRightInd w:val="0"/>
        <w:rPr>
          <w:bCs/>
        </w:rPr>
      </w:pPr>
    </w:p>
    <w:p w14:paraId="5CC97D7B" w14:textId="3DF261AF" w:rsidR="00E43327" w:rsidRPr="00D208DE" w:rsidRDefault="00E43327" w:rsidP="00F25996">
      <w:pPr>
        <w:autoSpaceDE w:val="0"/>
        <w:autoSpaceDN w:val="0"/>
        <w:adjustRightInd w:val="0"/>
      </w:pPr>
      <w:r w:rsidRPr="00D208DE">
        <w:rPr>
          <w:bCs/>
        </w:rPr>
        <w:t>Útsetning fyrir dapagliflozini jókst í réttu hlutfalli við aukinn dapagliflozin skammt, á skammtabilinu 0,1 til 500</w:t>
      </w:r>
      <w:r w:rsidRPr="00D208DE">
        <w:t> mg og lyfjahvörf breyttust ekki með tíma við endurtekna daglega skammta í allt að 24 vikur.</w:t>
      </w:r>
    </w:p>
    <w:p w14:paraId="38DFCD19" w14:textId="77777777" w:rsidR="00E43327" w:rsidRPr="00D208DE" w:rsidRDefault="00E43327" w:rsidP="00E43327">
      <w:pPr>
        <w:autoSpaceDE w:val="0"/>
        <w:autoSpaceDN w:val="0"/>
        <w:adjustRightInd w:val="0"/>
      </w:pPr>
    </w:p>
    <w:p w14:paraId="7CCC03C2" w14:textId="77777777" w:rsidR="00E43327" w:rsidRPr="00D208DE" w:rsidRDefault="00E43327" w:rsidP="00E43327">
      <w:pPr>
        <w:keepNext/>
        <w:autoSpaceDE w:val="0"/>
        <w:autoSpaceDN w:val="0"/>
        <w:adjustRightInd w:val="0"/>
        <w:rPr>
          <w:u w:val="single"/>
        </w:rPr>
      </w:pPr>
      <w:r w:rsidRPr="00D208DE">
        <w:rPr>
          <w:u w:val="single"/>
        </w:rPr>
        <w:t>Sérstakir sjúklingahópar</w:t>
      </w:r>
    </w:p>
    <w:p w14:paraId="6BB48953" w14:textId="77777777" w:rsidR="00FF6C80" w:rsidRPr="00D208DE" w:rsidRDefault="00FF6C80" w:rsidP="00E43327">
      <w:pPr>
        <w:keepNext/>
        <w:autoSpaceDE w:val="0"/>
        <w:autoSpaceDN w:val="0"/>
        <w:adjustRightInd w:val="0"/>
        <w:rPr>
          <w:i/>
          <w:u w:val="single"/>
        </w:rPr>
      </w:pPr>
    </w:p>
    <w:p w14:paraId="39B914D9" w14:textId="3B2DEB9C" w:rsidR="00E43327" w:rsidRPr="00D208DE" w:rsidRDefault="00E43327" w:rsidP="00E43327">
      <w:pPr>
        <w:keepNext/>
        <w:autoSpaceDE w:val="0"/>
        <w:autoSpaceDN w:val="0"/>
        <w:adjustRightInd w:val="0"/>
        <w:rPr>
          <w:i/>
          <w:u w:val="single"/>
        </w:rPr>
      </w:pPr>
      <w:r w:rsidRPr="00D208DE">
        <w:rPr>
          <w:i/>
          <w:u w:val="single"/>
        </w:rPr>
        <w:t>Skert nýrnastarfsemi</w:t>
      </w:r>
    </w:p>
    <w:p w14:paraId="0C61ADEA" w14:textId="51A300E8" w:rsidR="00E43327" w:rsidRPr="00D208DE" w:rsidRDefault="00E43327" w:rsidP="00F25996">
      <w:pPr>
        <w:autoSpaceDE w:val="0"/>
        <w:autoSpaceDN w:val="0"/>
        <w:adjustRightInd w:val="0"/>
      </w:pPr>
      <w:r w:rsidRPr="00D208DE">
        <w:t xml:space="preserve">Við jafnvægi (20 mg af dapagliflozini einu sinni á sólarhring í 7 daga), var meðalútsetning fyrir dapagliflozini, hjá sjúklingum með sykursýki af tegund 2 og vægt, </w:t>
      </w:r>
      <w:r w:rsidRPr="00D208DE">
        <w:rPr>
          <w:bCs/>
          <w:iCs/>
          <w:szCs w:val="22"/>
        </w:rPr>
        <w:t xml:space="preserve">miðlungsmikið </w:t>
      </w:r>
      <w:r w:rsidRPr="00D208DE">
        <w:t>eða verulega skerta nýrnastarfsemi (ákvarðað með úthreinsun iohexols úr plasma), 32%, 60%, og 87% hærri, talið í sömu röð, en hjá einstaklingum með sykursýki af tegund 2 og eðlilega nýrnastarfsemi. Útskilnaður glúkósa í þvagi eftir 24</w:t>
      </w:r>
      <w:r w:rsidRPr="00D208DE">
        <w:noBreakHyphen/>
        <w:t xml:space="preserve">klst. við jafnvægi var mjög háður nýrnastarfsemi og 85, 52, 18 og 11 g af glúkósa/sólarhring voru skilin út hjá einstaklingum með sykursýki af tegund 2 og eðlilega, vægt skerta, </w:t>
      </w:r>
      <w:r w:rsidRPr="00D208DE">
        <w:rPr>
          <w:bCs/>
          <w:iCs/>
          <w:szCs w:val="22"/>
        </w:rPr>
        <w:t xml:space="preserve">miðlungsmikið </w:t>
      </w:r>
      <w:r w:rsidRPr="00D208DE">
        <w:t>skerta og verulega skerta nýrnastarfsemi, talið í sömu röð. Áhrif blóðskilunar á útsetningu fyrir dapagliflozini eru ekki þekkt.</w:t>
      </w:r>
      <w:r w:rsidR="00084938">
        <w:t xml:space="preserve"> Áhrif skertrar nýrnastarfsemi á altæka útsetningu voru metin í lyfjahvarfalíkani</w:t>
      </w:r>
      <w:r w:rsidR="00FB2DDB">
        <w:t xml:space="preserve"> þýðis</w:t>
      </w:r>
      <w:r w:rsidR="00084938">
        <w:t xml:space="preserve">. Í samræmi við fyrri niðurstöður spáði líkanið að AUC væri hærra hjá sjúklingum með langvinnan nýrnasjúkdóm samanborið við sjúklinga með eðlilega nýrnastarfsemi, og var </w:t>
      </w:r>
      <w:r w:rsidR="00DD6E11">
        <w:t xml:space="preserve">ekki </w:t>
      </w:r>
      <w:r w:rsidR="00084938">
        <w:t>þýðingarmikill munur hjá sjúklingum með langvinnan nýrnasjúkdóm og sykursýki af tegund 2 og án sykursýki.</w:t>
      </w:r>
    </w:p>
    <w:p w14:paraId="1A599EC3" w14:textId="77777777" w:rsidR="00E43327" w:rsidRPr="00D208DE" w:rsidRDefault="00E43327" w:rsidP="00E43327">
      <w:pPr>
        <w:autoSpaceDE w:val="0"/>
        <w:autoSpaceDN w:val="0"/>
        <w:adjustRightInd w:val="0"/>
      </w:pPr>
    </w:p>
    <w:p w14:paraId="7B2C4D84" w14:textId="77777777" w:rsidR="00E43327" w:rsidRPr="00D208DE" w:rsidRDefault="00E43327" w:rsidP="00E43327">
      <w:pPr>
        <w:keepNext/>
        <w:autoSpaceDE w:val="0"/>
        <w:autoSpaceDN w:val="0"/>
        <w:adjustRightInd w:val="0"/>
        <w:rPr>
          <w:i/>
          <w:u w:val="single"/>
        </w:rPr>
      </w:pPr>
      <w:r w:rsidRPr="00D208DE">
        <w:rPr>
          <w:i/>
          <w:u w:val="single"/>
        </w:rPr>
        <w:t>Skert lifrarstarfsemi</w:t>
      </w:r>
    </w:p>
    <w:p w14:paraId="6DA6C75F" w14:textId="77777777" w:rsidR="00E43327" w:rsidRPr="00D208DE" w:rsidRDefault="00E43327" w:rsidP="00F25996">
      <w:pPr>
        <w:autoSpaceDE w:val="0"/>
        <w:autoSpaceDN w:val="0"/>
        <w:adjustRightInd w:val="0"/>
      </w:pPr>
      <w:r w:rsidRPr="00D208DE">
        <w:t>Hjá einstaklingum með vægt eða í meðallagi mikið skerta lifrarstarfsemi (Child</w:t>
      </w:r>
      <w:r w:rsidRPr="00D208DE">
        <w:noBreakHyphen/>
        <w:t>Pugh flokkar A og B) var meðal C</w:t>
      </w:r>
      <w:r w:rsidRPr="00D208DE">
        <w:rPr>
          <w:vertAlign w:val="subscript"/>
        </w:rPr>
        <w:t>max</w:t>
      </w:r>
      <w:r w:rsidRPr="00D208DE">
        <w:t xml:space="preserve"> dapagliflozins allt að 12% hærra og meðal AUC dapagliflozins allt að 36% hærra, samanborið við sambærilega heilbrigða einstaklinga í viðmiðunarhóp. Þessi munur var ekki talinn hafa klíníska þýðingu. Hjá einstaklingum með verulega skerta lifrarstarfsemi (Child-Pugh flokkur C) var meðal C</w:t>
      </w:r>
      <w:r w:rsidRPr="00D208DE">
        <w:rPr>
          <w:vertAlign w:val="subscript"/>
        </w:rPr>
        <w:t>max</w:t>
      </w:r>
      <w:r w:rsidRPr="00D208DE">
        <w:t xml:space="preserve"> dapagliflozins 40% hærra og meðal AUC dapagliflozins allt að 67% hærra en hjá sambærilegum heilbrigðum einstaklingum í viðmiðunarhóp.</w:t>
      </w:r>
    </w:p>
    <w:p w14:paraId="323B829F" w14:textId="77777777" w:rsidR="00E43327" w:rsidRPr="00D208DE" w:rsidRDefault="00E43327" w:rsidP="00E43327">
      <w:pPr>
        <w:autoSpaceDE w:val="0"/>
        <w:autoSpaceDN w:val="0"/>
        <w:adjustRightInd w:val="0"/>
      </w:pPr>
    </w:p>
    <w:p w14:paraId="300ED206" w14:textId="77777777" w:rsidR="00E43327" w:rsidRPr="00D208DE" w:rsidRDefault="00E43327" w:rsidP="00E43327">
      <w:pPr>
        <w:keepNext/>
        <w:autoSpaceDE w:val="0"/>
        <w:autoSpaceDN w:val="0"/>
        <w:adjustRightInd w:val="0"/>
        <w:rPr>
          <w:i/>
          <w:u w:val="single"/>
        </w:rPr>
      </w:pPr>
      <w:r w:rsidRPr="00D208DE">
        <w:rPr>
          <w:i/>
          <w:u w:val="single"/>
        </w:rPr>
        <w:t>Aldraðir (≥65 ára)</w:t>
      </w:r>
    </w:p>
    <w:p w14:paraId="439BF5DD" w14:textId="77777777" w:rsidR="00E43327" w:rsidRPr="00D208DE" w:rsidRDefault="00E43327" w:rsidP="00F25996">
      <w:pPr>
        <w:autoSpaceDE w:val="0"/>
        <w:autoSpaceDN w:val="0"/>
        <w:adjustRightInd w:val="0"/>
      </w:pPr>
      <w:r w:rsidRPr="00D208DE">
        <w:t>Engin klínískt mikilvæg aukning er á útsetningu, byggt eingöngu á aldri, hjá einstaklingum allt að 70 ára. Hins vegar má búast við aukinni útsetningu vegna aldurstengdrar skerðingar á nýrnastarfsemi. Ekki liggja fyrir nægar upplýsingar til að draga ályktanir varðandi útsetningu hjá sjúklingum &gt;70 ára.</w:t>
      </w:r>
    </w:p>
    <w:p w14:paraId="5133F647" w14:textId="77777777" w:rsidR="00E43327" w:rsidRPr="00D208DE" w:rsidRDefault="00E43327" w:rsidP="00E43327">
      <w:pPr>
        <w:autoSpaceDE w:val="0"/>
        <w:autoSpaceDN w:val="0"/>
        <w:adjustRightInd w:val="0"/>
        <w:rPr>
          <w:szCs w:val="22"/>
        </w:rPr>
      </w:pPr>
    </w:p>
    <w:p w14:paraId="517BD736" w14:textId="77777777" w:rsidR="00E43327" w:rsidRPr="00D208DE" w:rsidRDefault="00E43327" w:rsidP="00E43327">
      <w:pPr>
        <w:keepNext/>
        <w:rPr>
          <w:bCs/>
          <w:i/>
          <w:iCs/>
          <w:szCs w:val="22"/>
          <w:u w:val="single"/>
        </w:rPr>
      </w:pPr>
      <w:r w:rsidRPr="00D208DE">
        <w:rPr>
          <w:i/>
          <w:szCs w:val="22"/>
          <w:u w:val="single"/>
        </w:rPr>
        <w:t>Börn</w:t>
      </w:r>
    </w:p>
    <w:p w14:paraId="16FC0F28" w14:textId="72C43FCA" w:rsidR="00E43327" w:rsidRPr="00D208DE" w:rsidRDefault="00E43327" w:rsidP="00F25996">
      <w:pPr>
        <w:rPr>
          <w:bCs/>
          <w:iCs/>
          <w:szCs w:val="22"/>
        </w:rPr>
      </w:pPr>
      <w:r w:rsidRPr="00D208DE">
        <w:rPr>
          <w:bCs/>
          <w:iCs/>
          <w:szCs w:val="22"/>
        </w:rPr>
        <w:t xml:space="preserve">Lyfjahvörf </w:t>
      </w:r>
      <w:r w:rsidR="00F124DB">
        <w:rPr>
          <w:bCs/>
          <w:iCs/>
          <w:szCs w:val="22"/>
        </w:rPr>
        <w:t>og lyfhrif (sykurmiga) hjá börnum með sykursýki af tegund 2 á aldrinum 10</w:t>
      </w:r>
      <w:r w:rsidR="00F124DB">
        <w:rPr>
          <w:bCs/>
          <w:iCs/>
          <w:szCs w:val="22"/>
        </w:rPr>
        <w:noBreakHyphen/>
        <w:t>17 ára voru svipuð og sáust hjá fullorðnum með sykursýki af tegund 2</w:t>
      </w:r>
      <w:r w:rsidRPr="00D208DE">
        <w:rPr>
          <w:bCs/>
          <w:iCs/>
          <w:szCs w:val="22"/>
        </w:rPr>
        <w:t>.</w:t>
      </w:r>
    </w:p>
    <w:p w14:paraId="5EDE3185" w14:textId="77777777" w:rsidR="00E43327" w:rsidRPr="00D208DE" w:rsidRDefault="00E43327" w:rsidP="00E43327">
      <w:pPr>
        <w:rPr>
          <w:bCs/>
          <w:iCs/>
          <w:szCs w:val="22"/>
        </w:rPr>
      </w:pPr>
    </w:p>
    <w:p w14:paraId="0D1E99CE" w14:textId="77777777" w:rsidR="00E43327" w:rsidRPr="00D208DE" w:rsidRDefault="00E43327" w:rsidP="00E43327">
      <w:pPr>
        <w:keepNext/>
        <w:rPr>
          <w:bCs/>
          <w:i/>
          <w:iCs/>
          <w:szCs w:val="22"/>
          <w:u w:val="single"/>
        </w:rPr>
      </w:pPr>
      <w:r w:rsidRPr="00D208DE">
        <w:rPr>
          <w:bCs/>
          <w:i/>
          <w:iCs/>
          <w:szCs w:val="22"/>
          <w:u w:val="single"/>
        </w:rPr>
        <w:t>Kyn</w:t>
      </w:r>
    </w:p>
    <w:p w14:paraId="69FF292F" w14:textId="77777777" w:rsidR="00E43327" w:rsidRPr="00D208DE" w:rsidRDefault="00E43327" w:rsidP="00F25996">
      <w:pPr>
        <w:rPr>
          <w:bCs/>
          <w:iCs/>
          <w:szCs w:val="22"/>
        </w:rPr>
      </w:pPr>
      <w:r w:rsidRPr="00D208DE">
        <w:rPr>
          <w:bCs/>
          <w:iCs/>
          <w:szCs w:val="22"/>
        </w:rPr>
        <w:t>Meðal AUC</w:t>
      </w:r>
      <w:r w:rsidRPr="00D208DE">
        <w:rPr>
          <w:bCs/>
          <w:iCs/>
          <w:szCs w:val="22"/>
          <w:vertAlign w:val="subscript"/>
        </w:rPr>
        <w:t>ss</w:t>
      </w:r>
      <w:r w:rsidRPr="00D208DE">
        <w:rPr>
          <w:bCs/>
          <w:iCs/>
          <w:szCs w:val="22"/>
        </w:rPr>
        <w:t xml:space="preserve"> fyrir dapagliflozin hjá konum var metið vera um 22% hærra en hjá körlum.</w:t>
      </w:r>
    </w:p>
    <w:p w14:paraId="7CDBD67F" w14:textId="77777777" w:rsidR="00E43327" w:rsidRPr="00D208DE" w:rsidRDefault="00E43327" w:rsidP="00E43327">
      <w:pPr>
        <w:rPr>
          <w:bCs/>
          <w:iCs/>
          <w:szCs w:val="22"/>
        </w:rPr>
      </w:pPr>
    </w:p>
    <w:p w14:paraId="18C0D1F5" w14:textId="77777777" w:rsidR="00E43327" w:rsidRPr="00D208DE" w:rsidRDefault="00E43327" w:rsidP="00E43327">
      <w:pPr>
        <w:keepNext/>
        <w:rPr>
          <w:bCs/>
          <w:i/>
          <w:iCs/>
          <w:szCs w:val="22"/>
          <w:u w:val="single"/>
        </w:rPr>
      </w:pPr>
      <w:r w:rsidRPr="00D208DE">
        <w:rPr>
          <w:bCs/>
          <w:i/>
          <w:iCs/>
          <w:szCs w:val="22"/>
          <w:u w:val="single"/>
        </w:rPr>
        <w:t>Kynþáttur</w:t>
      </w:r>
    </w:p>
    <w:p w14:paraId="38435562" w14:textId="77777777" w:rsidR="00E43327" w:rsidRPr="00D208DE" w:rsidRDefault="00E43327" w:rsidP="00F25996">
      <w:pPr>
        <w:rPr>
          <w:bCs/>
          <w:iCs/>
          <w:szCs w:val="22"/>
        </w:rPr>
      </w:pPr>
      <w:r w:rsidRPr="00D208DE">
        <w:rPr>
          <w:bCs/>
          <w:iCs/>
          <w:szCs w:val="22"/>
        </w:rPr>
        <w:t>Enginn munur sem hafði klíníska þýðingu var á altækri útsetningu milli hvítra, þeldökkra og Asíubúa.</w:t>
      </w:r>
    </w:p>
    <w:p w14:paraId="0A2F5EFB" w14:textId="77777777" w:rsidR="00E43327" w:rsidRPr="00D208DE" w:rsidRDefault="00E43327" w:rsidP="00E43327">
      <w:pPr>
        <w:rPr>
          <w:bCs/>
          <w:iCs/>
          <w:szCs w:val="22"/>
        </w:rPr>
      </w:pPr>
    </w:p>
    <w:p w14:paraId="565B7682" w14:textId="77777777" w:rsidR="00E43327" w:rsidRPr="00D208DE" w:rsidRDefault="00E43327" w:rsidP="00E43327">
      <w:pPr>
        <w:keepNext/>
        <w:rPr>
          <w:bCs/>
          <w:i/>
          <w:iCs/>
          <w:szCs w:val="22"/>
          <w:u w:val="single"/>
        </w:rPr>
      </w:pPr>
      <w:r w:rsidRPr="00D208DE">
        <w:rPr>
          <w:bCs/>
          <w:i/>
          <w:iCs/>
          <w:szCs w:val="22"/>
          <w:u w:val="single"/>
        </w:rPr>
        <w:t>Líkamsþyngd</w:t>
      </w:r>
    </w:p>
    <w:p w14:paraId="0DDE4354" w14:textId="77777777" w:rsidR="00E43327" w:rsidRPr="00D208DE" w:rsidRDefault="00E43327" w:rsidP="00F25996">
      <w:pPr>
        <w:rPr>
          <w:bCs/>
          <w:iCs/>
          <w:szCs w:val="22"/>
        </w:rPr>
      </w:pPr>
      <w:r w:rsidRPr="00D208DE">
        <w:rPr>
          <w:bCs/>
          <w:iCs/>
          <w:szCs w:val="22"/>
        </w:rPr>
        <w:t>Útsetning fyrir dapagliflozini minnkaði með aukinni líkamsþyngd. Því getur útsetning hjá léttum sjúklingum verið nokkuð meiri og útsetning hjá þyngri sjúklingum verið nokkuð minni. Hins vegar var munur á útsetningu ekki talinn hafa klíníska þýðingu.</w:t>
      </w:r>
    </w:p>
    <w:p w14:paraId="22C9A8C9" w14:textId="77777777" w:rsidR="00E43327" w:rsidRPr="00D208DE" w:rsidRDefault="00E43327" w:rsidP="00E43327">
      <w:pPr>
        <w:rPr>
          <w:szCs w:val="22"/>
        </w:rPr>
      </w:pPr>
    </w:p>
    <w:p w14:paraId="2D5CF47F" w14:textId="77777777" w:rsidR="00E43327" w:rsidRPr="00D208DE" w:rsidRDefault="00E43327" w:rsidP="00E43327">
      <w:pPr>
        <w:keepNext/>
        <w:rPr>
          <w:szCs w:val="22"/>
        </w:rPr>
      </w:pPr>
      <w:r w:rsidRPr="00D208DE">
        <w:rPr>
          <w:b/>
          <w:szCs w:val="22"/>
        </w:rPr>
        <w:t>5.3</w:t>
      </w:r>
      <w:r w:rsidRPr="00D208DE">
        <w:rPr>
          <w:b/>
          <w:szCs w:val="22"/>
        </w:rPr>
        <w:tab/>
        <w:t>Forklínískar upplýsingar</w:t>
      </w:r>
    </w:p>
    <w:p w14:paraId="621C7EEE" w14:textId="77777777" w:rsidR="00E43327" w:rsidRPr="00D208DE" w:rsidRDefault="00E43327" w:rsidP="00E43327">
      <w:pPr>
        <w:keepNext/>
        <w:rPr>
          <w:szCs w:val="22"/>
        </w:rPr>
      </w:pPr>
    </w:p>
    <w:p w14:paraId="7A3E65A5" w14:textId="77777777" w:rsidR="00E43327" w:rsidRPr="00D208DE" w:rsidRDefault="00E43327" w:rsidP="00F25996">
      <w:pPr>
        <w:rPr>
          <w:szCs w:val="22"/>
        </w:rPr>
      </w:pPr>
      <w:r w:rsidRPr="00D208DE">
        <w:rPr>
          <w:szCs w:val="22"/>
        </w:rPr>
        <w:t xml:space="preserve">Forklínískar upplýsingar benda ekki til neinnar sérstakrar hættu fyrir menn, á grundvelli hefðbundinna rannsókna á lyfjafræðilegu öryggi, eiturverkunum eftir endurtekna skammta, eiturverkunum á erfðaefni, krabbameinsvaldandi áhrifum og frjósemi. Dapagliflozin olli ekki myndun æxla, hvorki hjá </w:t>
      </w:r>
      <w:r w:rsidRPr="00D208DE">
        <w:rPr>
          <w:szCs w:val="22"/>
        </w:rPr>
        <w:lastRenderedPageBreak/>
        <w:t>músum né rottum, í þeim skammtastærðum sem voru prófaðar, í tveggja ára rannsóknum á krabbameinsvaldandi áhrifum.</w:t>
      </w:r>
    </w:p>
    <w:p w14:paraId="46CE6E71" w14:textId="77777777" w:rsidR="00E43327" w:rsidRPr="00D208DE" w:rsidRDefault="00E43327" w:rsidP="00E43327">
      <w:pPr>
        <w:rPr>
          <w:szCs w:val="22"/>
        </w:rPr>
      </w:pPr>
    </w:p>
    <w:p w14:paraId="786FB67F" w14:textId="77777777" w:rsidR="00E43327" w:rsidRPr="00D208DE" w:rsidRDefault="00E43327" w:rsidP="00E43327">
      <w:pPr>
        <w:keepNext/>
        <w:rPr>
          <w:szCs w:val="22"/>
          <w:u w:val="single"/>
        </w:rPr>
      </w:pPr>
      <w:r w:rsidRPr="00D208DE">
        <w:rPr>
          <w:szCs w:val="22"/>
          <w:u w:val="single"/>
        </w:rPr>
        <w:t>Eiturverkanir á æxlun og þroska</w:t>
      </w:r>
    </w:p>
    <w:p w14:paraId="484A737F" w14:textId="77777777" w:rsidR="00FF6C80" w:rsidRPr="00D208DE" w:rsidRDefault="00FF6C80" w:rsidP="00F25996">
      <w:pPr>
        <w:rPr>
          <w:szCs w:val="22"/>
        </w:rPr>
      </w:pPr>
    </w:p>
    <w:p w14:paraId="70B910FB" w14:textId="08052433" w:rsidR="00E43327" w:rsidRPr="00D208DE" w:rsidRDefault="00E43327" w:rsidP="00F25996">
      <w:pPr>
        <w:rPr>
          <w:szCs w:val="22"/>
        </w:rPr>
      </w:pPr>
      <w:r w:rsidRPr="00D208DE">
        <w:rPr>
          <w:szCs w:val="22"/>
        </w:rPr>
        <w:t>Bein lyfjagjöf dapagliflozins hjá ungum rottum sem eru nýhættar á spena og óbein útsetning á síðari hluta meðgöngu (tímabil sem svarar til annars og síðasta þriðjungs meðgöngu hvað varðar nýrnaþroska hjá mönnum) og þegar ungar eru á spena, tengjast hvert fyrir sig aukinni tíðni og/eða umfangi útvíkkana á nýrnaskjóðum og nýrnapíplum hjá afkvæmum.</w:t>
      </w:r>
    </w:p>
    <w:p w14:paraId="06CD6E4A" w14:textId="77777777" w:rsidR="00E43327" w:rsidRPr="00D208DE" w:rsidRDefault="00E43327" w:rsidP="00E43327">
      <w:pPr>
        <w:rPr>
          <w:szCs w:val="22"/>
        </w:rPr>
      </w:pPr>
    </w:p>
    <w:p w14:paraId="120CBF2A" w14:textId="77777777" w:rsidR="00E43327" w:rsidRPr="00D208DE" w:rsidRDefault="00E43327" w:rsidP="00E43327">
      <w:pPr>
        <w:rPr>
          <w:szCs w:val="22"/>
        </w:rPr>
      </w:pPr>
      <w:r w:rsidRPr="00D208DE">
        <w:rPr>
          <w:szCs w:val="22"/>
        </w:rPr>
        <w:t xml:space="preserve">Í rannsókn á eiturverkunum hjá ungum rottum var greint frá útvíkkunum á nýrnaskjóðum og nýrnapíplum við allar skammtastærðir þegar dapagliflozin var gefið ungum rottum frá aldrinum 21 daga til 90 daga; útsetning í rottuungum við lægsta skammt sem prófaður var, var </w:t>
      </w:r>
      <w:r w:rsidRPr="00D208DE">
        <w:rPr>
          <w:bCs/>
        </w:rPr>
        <w:t xml:space="preserve">≥ 15 sinnum hærri en ráðlagður hámarksskammtur fyrir menn. Þessar niðurstöður voru tengdar við skammtaháða aukningu í þyngd nýrna og greinanlega nýrnastækkun sem komu fram við allar skammtastærðir. </w:t>
      </w:r>
      <w:r w:rsidRPr="00D208DE">
        <w:rPr>
          <w:szCs w:val="22"/>
        </w:rPr>
        <w:t>Útvíkkanir á nýrnaskjóðum og nýrnapíplum sem komu fram hjá ungum rottum voru ekki gengnar að fullu til baka 1 mánuði eftir að lyfjagjöf var hætt.</w:t>
      </w:r>
    </w:p>
    <w:p w14:paraId="0E0E5D2B" w14:textId="77777777" w:rsidR="00E43327" w:rsidRPr="00D208DE" w:rsidRDefault="00E43327" w:rsidP="00E43327">
      <w:pPr>
        <w:rPr>
          <w:szCs w:val="22"/>
        </w:rPr>
      </w:pPr>
    </w:p>
    <w:p w14:paraId="5818E2DB" w14:textId="77777777" w:rsidR="00E43327" w:rsidRPr="00D208DE" w:rsidRDefault="00E43327" w:rsidP="00E43327">
      <w:pPr>
        <w:rPr>
          <w:bCs/>
        </w:rPr>
      </w:pPr>
      <w:r w:rsidRPr="00D208DE">
        <w:rPr>
          <w:szCs w:val="22"/>
        </w:rPr>
        <w:t xml:space="preserve">Í aðskilinni rannsókn á þroska fyrir og eftir fæðingu, fengu ungafullar rottur lyfið frá og með 6. degi meðgöngu fram á 21. dag eftir got, og ungar voru óbeint útsettir </w:t>
      </w:r>
      <w:r w:rsidRPr="00D208DE">
        <w:rPr>
          <w:i/>
          <w:szCs w:val="22"/>
        </w:rPr>
        <w:t>in vitro</w:t>
      </w:r>
      <w:r w:rsidRPr="00D208DE">
        <w:rPr>
          <w:szCs w:val="22"/>
        </w:rPr>
        <w:t xml:space="preserve"> og meðan þeir voru á spena. (Samhliða var gerð rannsókn á útsetningu dapagliflozins í mjólk og ungum.) Aukin tíðni eða alvarleiki útvíkkana á nýrnaskjóðum kom fram hjá fullorðnum afkvæmum mæðra sem fengu lyfið, þó aðeins við stærsta skammtinn sem var prófaður (í tengslum við útsetning fyrir dapagliflozini hjá mæðrum og ungum var 1.415 falt og 137 falt, talið í sömu röð, það gildi sem sést við ráðlagðan hámarksskammt hjá mönnum). Frekari eiturverkanir á þroska takmörkuðust við skammtaháða lækkun á þyngd unga, og komu einungis fram við skammta </w:t>
      </w:r>
      <w:r w:rsidRPr="00D208DE">
        <w:rPr>
          <w:bCs/>
        </w:rPr>
        <w:t>≥ 15 mg/kg/sólarhring (í tengslum við útsetningu hjá ungum sem er ≥ 29 sinnum hærri en það sem sést við ráðlagðan hámarksskammt hjá mönnum). Eiturverkanir hjá móður komu einungis fram við stærsta skammtinn sem var prófaður, og takmörkuðust við skammvinna lækkun líkamsþyngdar og fæðuneyslu við skammtagjöf. Mörk þess að engar aukaverkanir á þroska koma fram (NOAEL), minnsti skammturinn sem var prófaður, eru tengd altækri útsetningu hjá móður sem er um það bil 19 sinnum hærri en sést við ráðlagðan hámarksskammt hjá mönnum.</w:t>
      </w:r>
    </w:p>
    <w:p w14:paraId="4DC3DA27" w14:textId="77777777" w:rsidR="00E43327" w:rsidRPr="00D208DE" w:rsidRDefault="00E43327" w:rsidP="00E43327">
      <w:pPr>
        <w:rPr>
          <w:bCs/>
        </w:rPr>
      </w:pPr>
    </w:p>
    <w:p w14:paraId="6D94E7E7" w14:textId="77777777" w:rsidR="00E43327" w:rsidRPr="00D208DE" w:rsidRDefault="00E43327" w:rsidP="00E43327">
      <w:pPr>
        <w:rPr>
          <w:szCs w:val="22"/>
        </w:rPr>
      </w:pPr>
      <w:r w:rsidRPr="00D208DE">
        <w:rPr>
          <w:bCs/>
        </w:rPr>
        <w:t>Í viðbótarrannsóknum á þroska fósturvísis og fósturs hjá rottum og kanínum, var dapagliflozin gefið á tímabilum þegar mest líffæramyndun átti sér stað hjá hvorri tegund fyrir sig. Hvorki komu fram eiturverkanir hjá móður né á þroska hjá kanínum við alla skammta sem prófaðir voru; við stærsta skammtinn sem var prófaður var útsetning um það bil 1.191-falt hærri en sést við ráðlagða hámarksskammta hjá mönnum. Hjá rottum hafði dapagliflozin hvorki banvæn áhrif á fóstur né vanskapandi áhrif við útsetningu sem var allt að 1.441-falt sú útsetning sem sést við ráðlagða hámarksskammta hjá mönnum.</w:t>
      </w:r>
    </w:p>
    <w:p w14:paraId="04916BAD" w14:textId="77777777" w:rsidR="00E43327" w:rsidRPr="00D208DE" w:rsidRDefault="00E43327" w:rsidP="00E43327">
      <w:pPr>
        <w:rPr>
          <w:szCs w:val="22"/>
        </w:rPr>
      </w:pPr>
    </w:p>
    <w:p w14:paraId="59DC8EE8" w14:textId="77777777" w:rsidR="00E43327" w:rsidRPr="00D208DE" w:rsidRDefault="00E43327" w:rsidP="00E43327">
      <w:pPr>
        <w:rPr>
          <w:szCs w:val="22"/>
        </w:rPr>
      </w:pPr>
    </w:p>
    <w:p w14:paraId="7D6349EC" w14:textId="77777777" w:rsidR="00E43327" w:rsidRPr="00D208DE" w:rsidRDefault="00E43327" w:rsidP="00E43327">
      <w:pPr>
        <w:keepNext/>
        <w:rPr>
          <w:caps/>
          <w:szCs w:val="22"/>
        </w:rPr>
      </w:pPr>
      <w:r w:rsidRPr="00D208DE">
        <w:rPr>
          <w:b/>
          <w:caps/>
          <w:szCs w:val="22"/>
        </w:rPr>
        <w:t>6.</w:t>
      </w:r>
      <w:r w:rsidRPr="00D208DE">
        <w:rPr>
          <w:b/>
          <w:caps/>
          <w:szCs w:val="22"/>
        </w:rPr>
        <w:tab/>
        <w:t>Lyfjagerðarfræðilegar upplýsingar</w:t>
      </w:r>
    </w:p>
    <w:p w14:paraId="6517D54C" w14:textId="77777777" w:rsidR="00E43327" w:rsidRPr="00D208DE" w:rsidRDefault="00E43327" w:rsidP="00E43327">
      <w:pPr>
        <w:keepNext/>
        <w:rPr>
          <w:szCs w:val="22"/>
        </w:rPr>
      </w:pPr>
    </w:p>
    <w:p w14:paraId="5E5EBA78" w14:textId="77777777" w:rsidR="00E43327" w:rsidRPr="00D208DE" w:rsidRDefault="00E43327" w:rsidP="00E43327">
      <w:pPr>
        <w:keepNext/>
        <w:rPr>
          <w:szCs w:val="22"/>
        </w:rPr>
      </w:pPr>
      <w:r w:rsidRPr="00D208DE">
        <w:rPr>
          <w:b/>
          <w:szCs w:val="22"/>
        </w:rPr>
        <w:t>6.1</w:t>
      </w:r>
      <w:r w:rsidRPr="00D208DE">
        <w:rPr>
          <w:b/>
          <w:szCs w:val="22"/>
        </w:rPr>
        <w:tab/>
        <w:t>Hjálparefni</w:t>
      </w:r>
    </w:p>
    <w:p w14:paraId="73248314" w14:textId="77777777" w:rsidR="00E43327" w:rsidRPr="00D208DE" w:rsidRDefault="00E43327" w:rsidP="00E43327">
      <w:pPr>
        <w:keepNext/>
        <w:rPr>
          <w:szCs w:val="22"/>
        </w:rPr>
      </w:pPr>
    </w:p>
    <w:p w14:paraId="5AC58F46" w14:textId="77777777" w:rsidR="00E43327" w:rsidRPr="00D208DE" w:rsidRDefault="00E43327" w:rsidP="00E43327">
      <w:pPr>
        <w:keepNext/>
        <w:rPr>
          <w:szCs w:val="22"/>
          <w:u w:val="single"/>
        </w:rPr>
      </w:pPr>
      <w:r w:rsidRPr="00D208DE">
        <w:rPr>
          <w:szCs w:val="22"/>
          <w:u w:val="single"/>
        </w:rPr>
        <w:t>Töflukjarni</w:t>
      </w:r>
    </w:p>
    <w:p w14:paraId="374073BA" w14:textId="77777777" w:rsidR="00FF6C80" w:rsidRPr="00D208DE" w:rsidRDefault="00FF6C80" w:rsidP="00F25996">
      <w:pPr>
        <w:rPr>
          <w:szCs w:val="22"/>
        </w:rPr>
      </w:pPr>
    </w:p>
    <w:p w14:paraId="681657C1" w14:textId="6B3DA71A" w:rsidR="00E43327" w:rsidRPr="00D208DE" w:rsidRDefault="00E43327" w:rsidP="00F25996">
      <w:pPr>
        <w:rPr>
          <w:szCs w:val="22"/>
        </w:rPr>
      </w:pPr>
      <w:r w:rsidRPr="00D208DE">
        <w:rPr>
          <w:szCs w:val="22"/>
        </w:rPr>
        <w:t>Örkristallaður sellulósi (E460i)</w:t>
      </w:r>
    </w:p>
    <w:p w14:paraId="3C317376" w14:textId="77777777" w:rsidR="00E43327" w:rsidRPr="00D208DE" w:rsidRDefault="00E43327" w:rsidP="00E43327">
      <w:pPr>
        <w:rPr>
          <w:szCs w:val="22"/>
        </w:rPr>
      </w:pPr>
      <w:r w:rsidRPr="00D208DE">
        <w:rPr>
          <w:szCs w:val="22"/>
        </w:rPr>
        <w:t>Laktósi</w:t>
      </w:r>
    </w:p>
    <w:p w14:paraId="5027425E" w14:textId="77777777" w:rsidR="00E43327" w:rsidRPr="00D208DE" w:rsidRDefault="00E43327" w:rsidP="00E43327">
      <w:pPr>
        <w:rPr>
          <w:szCs w:val="22"/>
        </w:rPr>
      </w:pPr>
      <w:r w:rsidRPr="00D208DE">
        <w:rPr>
          <w:szCs w:val="22"/>
        </w:rPr>
        <w:t>Krospóvídón (E1202)</w:t>
      </w:r>
    </w:p>
    <w:p w14:paraId="0D29FB73" w14:textId="77777777" w:rsidR="00E43327" w:rsidRPr="00D208DE" w:rsidRDefault="00E43327" w:rsidP="00E43327">
      <w:pPr>
        <w:rPr>
          <w:szCs w:val="22"/>
        </w:rPr>
      </w:pPr>
      <w:r w:rsidRPr="00D208DE">
        <w:rPr>
          <w:szCs w:val="22"/>
        </w:rPr>
        <w:t>Kísiltvíoxíð (E551)</w:t>
      </w:r>
    </w:p>
    <w:p w14:paraId="1EA02274" w14:textId="77777777" w:rsidR="00E43327" w:rsidRPr="00D208DE" w:rsidRDefault="00E43327" w:rsidP="00E43327">
      <w:pPr>
        <w:rPr>
          <w:szCs w:val="22"/>
        </w:rPr>
      </w:pPr>
      <w:r w:rsidRPr="00D208DE">
        <w:rPr>
          <w:szCs w:val="22"/>
        </w:rPr>
        <w:t>Magnesíumsterat (E470b)</w:t>
      </w:r>
    </w:p>
    <w:p w14:paraId="00566E0C" w14:textId="77777777" w:rsidR="00E43327" w:rsidRPr="00D208DE" w:rsidRDefault="00E43327" w:rsidP="00E43327">
      <w:pPr>
        <w:rPr>
          <w:szCs w:val="22"/>
        </w:rPr>
      </w:pPr>
    </w:p>
    <w:p w14:paraId="0EC874CA" w14:textId="77777777" w:rsidR="00E43327" w:rsidRPr="00D208DE" w:rsidRDefault="00E43327" w:rsidP="00E43327">
      <w:pPr>
        <w:keepNext/>
        <w:rPr>
          <w:szCs w:val="22"/>
          <w:u w:val="single"/>
        </w:rPr>
      </w:pPr>
      <w:r w:rsidRPr="00D208DE">
        <w:rPr>
          <w:szCs w:val="22"/>
          <w:u w:val="single"/>
        </w:rPr>
        <w:t>Filmuhúð</w:t>
      </w:r>
    </w:p>
    <w:p w14:paraId="4601E349" w14:textId="77777777" w:rsidR="00FF6C80" w:rsidRPr="00D208DE" w:rsidRDefault="00FF6C80" w:rsidP="00F25996">
      <w:pPr>
        <w:rPr>
          <w:szCs w:val="22"/>
        </w:rPr>
      </w:pPr>
    </w:p>
    <w:p w14:paraId="3B35263A" w14:textId="3EA473F9" w:rsidR="00E43327" w:rsidRPr="00D208DE" w:rsidRDefault="00E43327" w:rsidP="00F25996">
      <w:pPr>
        <w:rPr>
          <w:szCs w:val="22"/>
        </w:rPr>
      </w:pPr>
      <w:r w:rsidRPr="00D208DE">
        <w:rPr>
          <w:szCs w:val="22"/>
        </w:rPr>
        <w:t>Pólývínýl alkóhól (E1203)</w:t>
      </w:r>
    </w:p>
    <w:p w14:paraId="010853CD" w14:textId="77777777" w:rsidR="00E43327" w:rsidRPr="00D208DE" w:rsidRDefault="00E43327" w:rsidP="00E43327">
      <w:pPr>
        <w:rPr>
          <w:szCs w:val="22"/>
        </w:rPr>
      </w:pPr>
      <w:r w:rsidRPr="00D208DE">
        <w:rPr>
          <w:szCs w:val="22"/>
        </w:rPr>
        <w:lastRenderedPageBreak/>
        <w:t>Títantvíoxíð (E171)</w:t>
      </w:r>
    </w:p>
    <w:p w14:paraId="3783852A" w14:textId="3486C533" w:rsidR="00E43327" w:rsidRPr="00D208DE" w:rsidRDefault="00E43327" w:rsidP="00E43327">
      <w:pPr>
        <w:rPr>
          <w:szCs w:val="22"/>
        </w:rPr>
      </w:pPr>
      <w:r w:rsidRPr="00D208DE">
        <w:rPr>
          <w:szCs w:val="22"/>
        </w:rPr>
        <w:t>Makrogol 3350</w:t>
      </w:r>
      <w:r w:rsidR="00084938">
        <w:rPr>
          <w:szCs w:val="22"/>
        </w:rPr>
        <w:t xml:space="preserve"> (E1521)</w:t>
      </w:r>
    </w:p>
    <w:p w14:paraId="4B985DBF" w14:textId="77777777" w:rsidR="00E43327" w:rsidRPr="00D208DE" w:rsidRDefault="00E43327" w:rsidP="00E43327">
      <w:pPr>
        <w:rPr>
          <w:szCs w:val="22"/>
        </w:rPr>
      </w:pPr>
      <w:r w:rsidRPr="00D208DE">
        <w:rPr>
          <w:szCs w:val="22"/>
        </w:rPr>
        <w:t>Talkúm (E553b)</w:t>
      </w:r>
    </w:p>
    <w:p w14:paraId="2F514440" w14:textId="77777777" w:rsidR="00E43327" w:rsidRPr="00D208DE" w:rsidRDefault="00E43327" w:rsidP="00E43327">
      <w:pPr>
        <w:rPr>
          <w:szCs w:val="22"/>
        </w:rPr>
      </w:pPr>
      <w:r w:rsidRPr="00D208DE">
        <w:rPr>
          <w:szCs w:val="22"/>
        </w:rPr>
        <w:t>Gult járnoxíð (E172)</w:t>
      </w:r>
    </w:p>
    <w:p w14:paraId="5BB41940" w14:textId="77777777" w:rsidR="00E43327" w:rsidRPr="00D208DE" w:rsidRDefault="00E43327" w:rsidP="00E43327">
      <w:pPr>
        <w:rPr>
          <w:szCs w:val="22"/>
        </w:rPr>
      </w:pPr>
    </w:p>
    <w:p w14:paraId="27398976" w14:textId="77777777" w:rsidR="00E43327" w:rsidRPr="00D208DE" w:rsidRDefault="00E43327" w:rsidP="00E43327">
      <w:pPr>
        <w:keepNext/>
        <w:rPr>
          <w:szCs w:val="22"/>
        </w:rPr>
      </w:pPr>
      <w:r w:rsidRPr="00D208DE">
        <w:rPr>
          <w:b/>
          <w:szCs w:val="22"/>
        </w:rPr>
        <w:t>6.2</w:t>
      </w:r>
      <w:r w:rsidRPr="00D208DE">
        <w:rPr>
          <w:b/>
          <w:szCs w:val="22"/>
        </w:rPr>
        <w:tab/>
        <w:t>Ósamrýmanleiki</w:t>
      </w:r>
    </w:p>
    <w:p w14:paraId="655B4C35" w14:textId="77777777" w:rsidR="00E43327" w:rsidRPr="00D208DE" w:rsidRDefault="00E43327" w:rsidP="00E43327">
      <w:pPr>
        <w:keepNext/>
        <w:rPr>
          <w:szCs w:val="22"/>
        </w:rPr>
      </w:pPr>
    </w:p>
    <w:p w14:paraId="7A876D02" w14:textId="77777777" w:rsidR="00E43327" w:rsidRPr="00D208DE" w:rsidRDefault="00E43327" w:rsidP="00F25996">
      <w:pPr>
        <w:rPr>
          <w:szCs w:val="22"/>
        </w:rPr>
      </w:pPr>
      <w:r w:rsidRPr="00D208DE">
        <w:rPr>
          <w:szCs w:val="22"/>
        </w:rPr>
        <w:t>Á ekki við.</w:t>
      </w:r>
    </w:p>
    <w:p w14:paraId="386DEB2D" w14:textId="77777777" w:rsidR="00E43327" w:rsidRPr="00D208DE" w:rsidRDefault="00E43327" w:rsidP="00E43327">
      <w:pPr>
        <w:rPr>
          <w:szCs w:val="22"/>
        </w:rPr>
      </w:pPr>
    </w:p>
    <w:p w14:paraId="6BE3E427" w14:textId="77777777" w:rsidR="00E43327" w:rsidRPr="00D208DE" w:rsidRDefault="00E43327" w:rsidP="00E43327">
      <w:pPr>
        <w:keepNext/>
        <w:rPr>
          <w:szCs w:val="22"/>
        </w:rPr>
      </w:pPr>
      <w:r w:rsidRPr="00D208DE">
        <w:rPr>
          <w:b/>
          <w:szCs w:val="22"/>
        </w:rPr>
        <w:t>6.3</w:t>
      </w:r>
      <w:r w:rsidRPr="00D208DE">
        <w:rPr>
          <w:b/>
          <w:szCs w:val="22"/>
        </w:rPr>
        <w:tab/>
        <w:t>Geymsluþol</w:t>
      </w:r>
    </w:p>
    <w:p w14:paraId="20B49EF6" w14:textId="77777777" w:rsidR="00E43327" w:rsidRPr="00D208DE" w:rsidRDefault="00E43327" w:rsidP="00E43327">
      <w:pPr>
        <w:keepNext/>
        <w:rPr>
          <w:szCs w:val="22"/>
        </w:rPr>
      </w:pPr>
    </w:p>
    <w:p w14:paraId="4C430155" w14:textId="77777777" w:rsidR="00E43327" w:rsidRPr="00D208DE" w:rsidRDefault="00E43327" w:rsidP="00F25996">
      <w:pPr>
        <w:rPr>
          <w:szCs w:val="22"/>
        </w:rPr>
      </w:pPr>
      <w:r w:rsidRPr="00D208DE">
        <w:rPr>
          <w:szCs w:val="22"/>
        </w:rPr>
        <w:t>3 ár</w:t>
      </w:r>
    </w:p>
    <w:p w14:paraId="4196FC09" w14:textId="77777777" w:rsidR="00E43327" w:rsidRPr="00D208DE" w:rsidRDefault="00E43327" w:rsidP="00E43327">
      <w:pPr>
        <w:rPr>
          <w:szCs w:val="22"/>
        </w:rPr>
      </w:pPr>
    </w:p>
    <w:p w14:paraId="584FBD29" w14:textId="77777777" w:rsidR="00E43327" w:rsidRPr="00D208DE" w:rsidRDefault="00E43327" w:rsidP="00E43327">
      <w:pPr>
        <w:keepNext/>
        <w:rPr>
          <w:szCs w:val="22"/>
        </w:rPr>
      </w:pPr>
      <w:r w:rsidRPr="00D208DE">
        <w:rPr>
          <w:b/>
          <w:szCs w:val="22"/>
        </w:rPr>
        <w:t>6.4</w:t>
      </w:r>
      <w:r w:rsidRPr="00D208DE">
        <w:rPr>
          <w:b/>
          <w:szCs w:val="22"/>
        </w:rPr>
        <w:tab/>
        <w:t>Sérstakar varúðarreglur við geymslu</w:t>
      </w:r>
    </w:p>
    <w:p w14:paraId="0618AA36" w14:textId="77777777" w:rsidR="00E43327" w:rsidRPr="00D208DE" w:rsidRDefault="00E43327" w:rsidP="00E43327">
      <w:pPr>
        <w:keepNext/>
        <w:rPr>
          <w:szCs w:val="22"/>
        </w:rPr>
      </w:pPr>
    </w:p>
    <w:p w14:paraId="7B4684B3" w14:textId="77777777" w:rsidR="00E43327" w:rsidRPr="00D208DE" w:rsidRDefault="00E43327" w:rsidP="00F25996">
      <w:r w:rsidRPr="00D208DE">
        <w:t>Engin sérstök fyrirmæli eru um geymsluaðstæður lyfsins.</w:t>
      </w:r>
    </w:p>
    <w:p w14:paraId="5B5DB1E0" w14:textId="77777777" w:rsidR="00E43327" w:rsidRPr="00D208DE" w:rsidRDefault="00E43327" w:rsidP="00E43327">
      <w:pPr>
        <w:rPr>
          <w:szCs w:val="22"/>
        </w:rPr>
      </w:pPr>
    </w:p>
    <w:p w14:paraId="347DB91D" w14:textId="77777777" w:rsidR="00E43327" w:rsidRPr="00D208DE" w:rsidRDefault="00E43327" w:rsidP="00E43327">
      <w:pPr>
        <w:keepNext/>
        <w:ind w:left="567" w:hanging="567"/>
        <w:rPr>
          <w:b/>
          <w:szCs w:val="22"/>
        </w:rPr>
      </w:pPr>
      <w:r w:rsidRPr="00D208DE">
        <w:rPr>
          <w:b/>
          <w:szCs w:val="22"/>
        </w:rPr>
        <w:t>6.5</w:t>
      </w:r>
      <w:r w:rsidRPr="00D208DE">
        <w:rPr>
          <w:b/>
          <w:szCs w:val="22"/>
        </w:rPr>
        <w:tab/>
        <w:t>Gerð íláts og innihald</w:t>
      </w:r>
    </w:p>
    <w:p w14:paraId="56336619" w14:textId="77777777" w:rsidR="00E43327" w:rsidRPr="00255EA5" w:rsidRDefault="00E43327" w:rsidP="00E43327">
      <w:pPr>
        <w:keepNext/>
        <w:ind w:left="567" w:hanging="567"/>
        <w:rPr>
          <w:bCs/>
          <w:szCs w:val="22"/>
        </w:rPr>
      </w:pPr>
    </w:p>
    <w:p w14:paraId="0CE0C1C0" w14:textId="48802EA0" w:rsidR="00E43327" w:rsidRDefault="00E43327" w:rsidP="00E43327">
      <w:pPr>
        <w:keepNext/>
        <w:rPr>
          <w:szCs w:val="22"/>
        </w:rPr>
      </w:pPr>
      <w:r w:rsidRPr="00D208DE">
        <w:rPr>
          <w:szCs w:val="22"/>
        </w:rPr>
        <w:t>Ál/ál-þynnur</w:t>
      </w:r>
    </w:p>
    <w:p w14:paraId="79BDDD97" w14:textId="5B5D1139" w:rsidR="00610DC7" w:rsidRDefault="00610DC7" w:rsidP="00E43327"/>
    <w:p w14:paraId="1C6AA82D" w14:textId="2A57022E" w:rsidR="00610DC7" w:rsidRPr="00BD18C7" w:rsidRDefault="00610DC7" w:rsidP="00E43327">
      <w:pPr>
        <w:rPr>
          <w:u w:val="single"/>
        </w:rPr>
      </w:pPr>
      <w:r w:rsidRPr="00BD18C7">
        <w:rPr>
          <w:u w:val="single"/>
        </w:rPr>
        <w:t>Forxiga 5 mg filmuhúðaðar töflur</w:t>
      </w:r>
    </w:p>
    <w:p w14:paraId="66FB6D62" w14:textId="77777777" w:rsidR="00610DC7" w:rsidRDefault="00610DC7" w:rsidP="00E43327"/>
    <w:p w14:paraId="214A2223" w14:textId="77777777" w:rsidR="00610DC7" w:rsidRPr="00D208DE" w:rsidRDefault="00610DC7" w:rsidP="00610DC7">
      <w:r w:rsidRPr="00D208DE">
        <w:t>Pakkningar með 14, 28 og 98 filmuhúðuðum töflum í órifgötuðum dagatalsþynnum.</w:t>
      </w:r>
    </w:p>
    <w:p w14:paraId="340C6A76" w14:textId="2F1E5B05" w:rsidR="00610DC7" w:rsidRPr="00D208DE" w:rsidRDefault="00610DC7" w:rsidP="00610DC7">
      <w:pPr>
        <w:rPr>
          <w:szCs w:val="22"/>
        </w:rPr>
      </w:pPr>
      <w:r w:rsidRPr="00D208DE">
        <w:rPr>
          <w:szCs w:val="22"/>
        </w:rPr>
        <w:t>Pakkningar með 30x1 og 90x1 filmuhúðaðri töflu í rifgötuðum stakskammtaþynnum.</w:t>
      </w:r>
    </w:p>
    <w:p w14:paraId="65D8C674" w14:textId="77777777" w:rsidR="00610DC7" w:rsidRDefault="00610DC7" w:rsidP="00E43327"/>
    <w:p w14:paraId="5C7DAADF" w14:textId="7A032A7A" w:rsidR="00610DC7" w:rsidRPr="0023149D" w:rsidRDefault="00610DC7" w:rsidP="00610DC7">
      <w:pPr>
        <w:rPr>
          <w:u w:val="single"/>
        </w:rPr>
      </w:pPr>
      <w:r w:rsidRPr="0023149D">
        <w:rPr>
          <w:u w:val="single"/>
        </w:rPr>
        <w:t xml:space="preserve">Forxiga </w:t>
      </w:r>
      <w:r>
        <w:rPr>
          <w:u w:val="single"/>
        </w:rPr>
        <w:t>10</w:t>
      </w:r>
      <w:r w:rsidRPr="0023149D">
        <w:rPr>
          <w:u w:val="single"/>
        </w:rPr>
        <w:t> mg filmuhúðaðar töflur</w:t>
      </w:r>
    </w:p>
    <w:p w14:paraId="3205BDAB" w14:textId="77777777" w:rsidR="00610DC7" w:rsidRDefault="00610DC7" w:rsidP="00E43327"/>
    <w:p w14:paraId="25758F1C" w14:textId="48424960" w:rsidR="00E43327" w:rsidRPr="00D208DE" w:rsidRDefault="00E43327" w:rsidP="00E43327">
      <w:r w:rsidRPr="00D208DE">
        <w:t>Pakkningar með 14, 28 og 98 filmuhúðuðum töflum í órifgötuðum dagatalsþynnum</w:t>
      </w:r>
      <w:r w:rsidR="00FF6C80" w:rsidRPr="00D208DE">
        <w:t>.</w:t>
      </w:r>
    </w:p>
    <w:p w14:paraId="29FFED08" w14:textId="72DDC3EC" w:rsidR="00E43327" w:rsidRPr="00D208DE" w:rsidRDefault="00E43327" w:rsidP="00E43327">
      <w:pPr>
        <w:rPr>
          <w:szCs w:val="22"/>
        </w:rPr>
      </w:pPr>
      <w:r w:rsidRPr="00D208DE">
        <w:rPr>
          <w:szCs w:val="22"/>
        </w:rPr>
        <w:t xml:space="preserve">Pakkningar með </w:t>
      </w:r>
      <w:r w:rsidR="00584699">
        <w:rPr>
          <w:szCs w:val="22"/>
        </w:rPr>
        <w:t xml:space="preserve">10x1, </w:t>
      </w:r>
      <w:r w:rsidRPr="00D208DE">
        <w:rPr>
          <w:szCs w:val="22"/>
        </w:rPr>
        <w:t>30x1 og 90x1 filmuhúðaðri töflu í rifgötuðum stakskammtaþynnum</w:t>
      </w:r>
      <w:r w:rsidR="00FF6C80" w:rsidRPr="00D208DE">
        <w:rPr>
          <w:szCs w:val="22"/>
        </w:rPr>
        <w:t>.</w:t>
      </w:r>
    </w:p>
    <w:p w14:paraId="5A3506CC" w14:textId="77777777" w:rsidR="00E43327" w:rsidRPr="00D208DE" w:rsidRDefault="00E43327" w:rsidP="00E43327">
      <w:pPr>
        <w:rPr>
          <w:szCs w:val="22"/>
        </w:rPr>
      </w:pPr>
    </w:p>
    <w:p w14:paraId="3F52B778" w14:textId="77777777" w:rsidR="00E43327" w:rsidRPr="00D208DE" w:rsidRDefault="00E43327" w:rsidP="00E43327">
      <w:pPr>
        <w:rPr>
          <w:szCs w:val="22"/>
        </w:rPr>
      </w:pPr>
      <w:r w:rsidRPr="00D208DE">
        <w:rPr>
          <w:szCs w:val="22"/>
        </w:rPr>
        <w:t>Ekki er víst að allar pakkningastærðir séu markaðssettar.</w:t>
      </w:r>
    </w:p>
    <w:p w14:paraId="63555DFE" w14:textId="77777777" w:rsidR="00E43327" w:rsidRPr="00D208DE" w:rsidRDefault="00E43327" w:rsidP="00E43327">
      <w:pPr>
        <w:rPr>
          <w:szCs w:val="22"/>
        </w:rPr>
      </w:pPr>
    </w:p>
    <w:p w14:paraId="5D03CC96" w14:textId="77777777" w:rsidR="00E43327" w:rsidRPr="00D208DE" w:rsidRDefault="00E43327" w:rsidP="00E43327">
      <w:pPr>
        <w:keepNext/>
        <w:rPr>
          <w:szCs w:val="22"/>
        </w:rPr>
      </w:pPr>
      <w:r w:rsidRPr="00D208DE">
        <w:rPr>
          <w:b/>
          <w:szCs w:val="22"/>
        </w:rPr>
        <w:t>6.6</w:t>
      </w:r>
      <w:r w:rsidRPr="00D208DE">
        <w:rPr>
          <w:b/>
          <w:szCs w:val="22"/>
        </w:rPr>
        <w:tab/>
      </w:r>
      <w:r w:rsidRPr="00D208DE">
        <w:rPr>
          <w:b/>
          <w:bCs/>
          <w:szCs w:val="22"/>
        </w:rPr>
        <w:t>Sérstakar varúðarráðstafanir við förgun</w:t>
      </w:r>
    </w:p>
    <w:p w14:paraId="75CC853C" w14:textId="77777777" w:rsidR="00E43327" w:rsidRPr="00D208DE" w:rsidRDefault="00E43327" w:rsidP="00E43327">
      <w:pPr>
        <w:keepNext/>
        <w:rPr>
          <w:szCs w:val="22"/>
        </w:rPr>
      </w:pPr>
    </w:p>
    <w:p w14:paraId="42203A78" w14:textId="77777777" w:rsidR="00E43327" w:rsidRPr="00D208DE" w:rsidRDefault="00E43327" w:rsidP="00F25996">
      <w:pPr>
        <w:rPr>
          <w:szCs w:val="22"/>
        </w:rPr>
      </w:pPr>
      <w:bookmarkStart w:id="35" w:name="_Hlk169909"/>
      <w:r w:rsidRPr="00D208DE">
        <w:rPr>
          <w:szCs w:val="22"/>
        </w:rPr>
        <w:t>Farga skal öllum lyfjaleifum og/eða úrgangi í samræmi við gildandi reglur</w:t>
      </w:r>
      <w:bookmarkEnd w:id="35"/>
      <w:r w:rsidRPr="00D208DE">
        <w:rPr>
          <w:szCs w:val="22"/>
        </w:rPr>
        <w:t>.</w:t>
      </w:r>
    </w:p>
    <w:p w14:paraId="696FE82E" w14:textId="77777777" w:rsidR="00E43327" w:rsidRPr="00D208DE" w:rsidRDefault="00E43327" w:rsidP="00E43327">
      <w:pPr>
        <w:rPr>
          <w:szCs w:val="22"/>
        </w:rPr>
      </w:pPr>
    </w:p>
    <w:p w14:paraId="052B1DB5" w14:textId="77777777" w:rsidR="00E43327" w:rsidRPr="00D208DE" w:rsidRDefault="00E43327" w:rsidP="00E43327">
      <w:pPr>
        <w:rPr>
          <w:szCs w:val="22"/>
        </w:rPr>
      </w:pPr>
    </w:p>
    <w:p w14:paraId="621F58EE" w14:textId="77777777" w:rsidR="00E43327" w:rsidRPr="00D208DE" w:rsidRDefault="00E43327" w:rsidP="00E43327">
      <w:pPr>
        <w:keepNext/>
        <w:rPr>
          <w:szCs w:val="22"/>
        </w:rPr>
      </w:pPr>
      <w:r w:rsidRPr="00D208DE">
        <w:rPr>
          <w:b/>
          <w:szCs w:val="22"/>
        </w:rPr>
        <w:t>7.</w:t>
      </w:r>
      <w:r w:rsidRPr="00D208DE">
        <w:rPr>
          <w:b/>
          <w:szCs w:val="22"/>
        </w:rPr>
        <w:tab/>
        <w:t>MARKAÐSLEYFISHAFI</w:t>
      </w:r>
    </w:p>
    <w:p w14:paraId="67A39ACB" w14:textId="77777777" w:rsidR="00E43327" w:rsidRPr="00D208DE" w:rsidRDefault="00E43327" w:rsidP="00E43327">
      <w:pPr>
        <w:keepNext/>
        <w:rPr>
          <w:szCs w:val="22"/>
        </w:rPr>
      </w:pPr>
    </w:p>
    <w:p w14:paraId="0A765303" w14:textId="77777777" w:rsidR="00E43327" w:rsidRPr="00D208DE" w:rsidRDefault="00E43327" w:rsidP="00E43327">
      <w:r w:rsidRPr="00D208DE">
        <w:rPr>
          <w:iCs/>
        </w:rPr>
        <w:t>AstraZeneca AB</w:t>
      </w:r>
    </w:p>
    <w:p w14:paraId="785B57D4" w14:textId="77777777" w:rsidR="00E43327" w:rsidRPr="00D208DE" w:rsidRDefault="00E43327" w:rsidP="00E43327">
      <w:r w:rsidRPr="00D208DE">
        <w:rPr>
          <w:iCs/>
        </w:rPr>
        <w:t>SE-151 85 Södertälje</w:t>
      </w:r>
    </w:p>
    <w:p w14:paraId="634553A1" w14:textId="77777777" w:rsidR="00E43327" w:rsidRPr="00D208DE" w:rsidRDefault="00E43327" w:rsidP="00E43327">
      <w:r w:rsidRPr="00D208DE">
        <w:rPr>
          <w:iCs/>
        </w:rPr>
        <w:t>Svíþjóð</w:t>
      </w:r>
    </w:p>
    <w:p w14:paraId="75A62BD0" w14:textId="77777777" w:rsidR="00E43327" w:rsidRPr="00D208DE" w:rsidRDefault="00E43327" w:rsidP="00E43327">
      <w:pPr>
        <w:rPr>
          <w:szCs w:val="22"/>
        </w:rPr>
      </w:pPr>
    </w:p>
    <w:p w14:paraId="02EBD316" w14:textId="77777777" w:rsidR="00E43327" w:rsidRPr="00D208DE" w:rsidRDefault="00E43327" w:rsidP="00E43327">
      <w:pPr>
        <w:rPr>
          <w:szCs w:val="22"/>
        </w:rPr>
      </w:pPr>
    </w:p>
    <w:p w14:paraId="2C0DA4AC" w14:textId="77777777" w:rsidR="00E43327" w:rsidRPr="00D208DE" w:rsidRDefault="00E43327" w:rsidP="00E43327">
      <w:pPr>
        <w:rPr>
          <w:szCs w:val="22"/>
        </w:rPr>
      </w:pPr>
      <w:r w:rsidRPr="00D208DE">
        <w:rPr>
          <w:b/>
          <w:szCs w:val="22"/>
        </w:rPr>
        <w:t>8.</w:t>
      </w:r>
      <w:r w:rsidRPr="00D208DE">
        <w:rPr>
          <w:b/>
          <w:szCs w:val="22"/>
        </w:rPr>
        <w:tab/>
        <w:t>MARKAÐSLEYFISNÚMER</w:t>
      </w:r>
    </w:p>
    <w:p w14:paraId="22731E60" w14:textId="77777777" w:rsidR="00E43327" w:rsidRPr="00D208DE" w:rsidRDefault="00E43327" w:rsidP="00E43327">
      <w:pPr>
        <w:rPr>
          <w:szCs w:val="22"/>
        </w:rPr>
      </w:pPr>
    </w:p>
    <w:p w14:paraId="1DA0310C" w14:textId="77777777" w:rsidR="00610DC7" w:rsidRPr="0023149D" w:rsidRDefault="00610DC7" w:rsidP="00610DC7">
      <w:pPr>
        <w:rPr>
          <w:u w:val="single"/>
        </w:rPr>
      </w:pPr>
      <w:r w:rsidRPr="0023149D">
        <w:rPr>
          <w:u w:val="single"/>
        </w:rPr>
        <w:t>Forxiga 5 mg filmuhúðaðar töflur</w:t>
      </w:r>
    </w:p>
    <w:p w14:paraId="311567AD" w14:textId="77777777" w:rsidR="00610DC7" w:rsidRDefault="00610DC7" w:rsidP="00610DC7">
      <w:pPr>
        <w:rPr>
          <w:szCs w:val="22"/>
        </w:rPr>
      </w:pPr>
    </w:p>
    <w:p w14:paraId="3564F683" w14:textId="2DD1CF5E" w:rsidR="00610DC7" w:rsidRDefault="00610DC7" w:rsidP="00610DC7">
      <w:pPr>
        <w:rPr>
          <w:szCs w:val="22"/>
        </w:rPr>
      </w:pPr>
      <w:r>
        <w:rPr>
          <w:szCs w:val="22"/>
        </w:rPr>
        <w:t>EU/1/12/795/001 14</w:t>
      </w:r>
      <w:r w:rsidR="00F77F48">
        <w:rPr>
          <w:szCs w:val="22"/>
        </w:rPr>
        <w:t> </w:t>
      </w:r>
      <w:r>
        <w:rPr>
          <w:szCs w:val="22"/>
        </w:rPr>
        <w:t>filmuhúðaðar töflur</w:t>
      </w:r>
    </w:p>
    <w:p w14:paraId="7D51BCCE" w14:textId="650D27EE" w:rsidR="00610DC7" w:rsidRDefault="00610DC7" w:rsidP="00610DC7">
      <w:pPr>
        <w:rPr>
          <w:szCs w:val="22"/>
        </w:rPr>
      </w:pPr>
      <w:r>
        <w:rPr>
          <w:szCs w:val="22"/>
        </w:rPr>
        <w:t>EU/1/12/795/002 28</w:t>
      </w:r>
      <w:r w:rsidR="00F77F48">
        <w:rPr>
          <w:szCs w:val="22"/>
        </w:rPr>
        <w:t> </w:t>
      </w:r>
      <w:r>
        <w:rPr>
          <w:szCs w:val="22"/>
        </w:rPr>
        <w:t>filmuhúðaðar töflur</w:t>
      </w:r>
    </w:p>
    <w:p w14:paraId="43C51409" w14:textId="44C1CD0C" w:rsidR="00610DC7" w:rsidRDefault="00610DC7" w:rsidP="00610DC7">
      <w:pPr>
        <w:rPr>
          <w:szCs w:val="22"/>
        </w:rPr>
      </w:pPr>
      <w:r>
        <w:rPr>
          <w:szCs w:val="22"/>
        </w:rPr>
        <w:t>EU/1/12/795/003 98</w:t>
      </w:r>
      <w:r w:rsidR="00F77F48">
        <w:rPr>
          <w:szCs w:val="22"/>
        </w:rPr>
        <w:t> </w:t>
      </w:r>
      <w:r>
        <w:rPr>
          <w:szCs w:val="22"/>
        </w:rPr>
        <w:t>filmuhúðaðar töflur</w:t>
      </w:r>
    </w:p>
    <w:p w14:paraId="7A9E7801" w14:textId="77777777" w:rsidR="00610DC7" w:rsidRDefault="00610DC7" w:rsidP="00610DC7">
      <w:pPr>
        <w:rPr>
          <w:szCs w:val="22"/>
        </w:rPr>
      </w:pPr>
      <w:r>
        <w:rPr>
          <w:szCs w:val="22"/>
        </w:rPr>
        <w:t>EU/1/12/795/004 30 x 1 (stakskammta) filmuhúðuð tafla</w:t>
      </w:r>
    </w:p>
    <w:p w14:paraId="2C6EBD4B" w14:textId="77777777" w:rsidR="00610DC7" w:rsidRDefault="00610DC7" w:rsidP="00610DC7">
      <w:pPr>
        <w:rPr>
          <w:szCs w:val="22"/>
        </w:rPr>
      </w:pPr>
      <w:r>
        <w:rPr>
          <w:szCs w:val="22"/>
        </w:rPr>
        <w:t>EU/1/12/795/005 90 x 1 (stakskammta) filmuhúðuð tafla</w:t>
      </w:r>
    </w:p>
    <w:p w14:paraId="6F3A3797" w14:textId="77777777" w:rsidR="00610DC7" w:rsidRDefault="00610DC7" w:rsidP="00E43327">
      <w:pPr>
        <w:tabs>
          <w:tab w:val="left" w:pos="708"/>
        </w:tabs>
      </w:pPr>
    </w:p>
    <w:p w14:paraId="67B0F32C" w14:textId="77777777" w:rsidR="00610DC7" w:rsidRPr="0023149D" w:rsidRDefault="00610DC7" w:rsidP="00610DC7">
      <w:pPr>
        <w:rPr>
          <w:u w:val="single"/>
        </w:rPr>
      </w:pPr>
      <w:r w:rsidRPr="0023149D">
        <w:rPr>
          <w:u w:val="single"/>
        </w:rPr>
        <w:t xml:space="preserve">Forxiga </w:t>
      </w:r>
      <w:r>
        <w:rPr>
          <w:u w:val="single"/>
        </w:rPr>
        <w:t>10</w:t>
      </w:r>
      <w:r w:rsidRPr="0023149D">
        <w:rPr>
          <w:u w:val="single"/>
        </w:rPr>
        <w:t> mg filmuhúðaðar töflur</w:t>
      </w:r>
    </w:p>
    <w:p w14:paraId="17D80CFA" w14:textId="77777777" w:rsidR="00610DC7" w:rsidRDefault="00610DC7" w:rsidP="00E43327">
      <w:pPr>
        <w:tabs>
          <w:tab w:val="left" w:pos="708"/>
        </w:tabs>
      </w:pPr>
    </w:p>
    <w:p w14:paraId="356102B8" w14:textId="277392EB" w:rsidR="00E43327" w:rsidRPr="00D208DE" w:rsidRDefault="00E43327" w:rsidP="00E43327">
      <w:pPr>
        <w:tabs>
          <w:tab w:val="left" w:pos="708"/>
        </w:tabs>
      </w:pPr>
      <w:r w:rsidRPr="00D208DE">
        <w:lastRenderedPageBreak/>
        <w:t xml:space="preserve">EU/1/12/795/006 14 </w:t>
      </w:r>
      <w:r w:rsidRPr="00D208DE">
        <w:rPr>
          <w:szCs w:val="22"/>
        </w:rPr>
        <w:t>filmuhúðaðar töflur</w:t>
      </w:r>
    </w:p>
    <w:p w14:paraId="65B22F5F" w14:textId="77777777" w:rsidR="00E43327" w:rsidRPr="00D208DE" w:rsidRDefault="00E43327" w:rsidP="00E43327">
      <w:pPr>
        <w:tabs>
          <w:tab w:val="left" w:pos="708"/>
        </w:tabs>
      </w:pPr>
      <w:r w:rsidRPr="00D208DE">
        <w:t xml:space="preserve">EU/1/12/795/007 28 </w:t>
      </w:r>
      <w:r w:rsidRPr="00D208DE">
        <w:rPr>
          <w:szCs w:val="22"/>
        </w:rPr>
        <w:t>filmuhúðaðar töflur</w:t>
      </w:r>
    </w:p>
    <w:p w14:paraId="7FD04A3E" w14:textId="77777777" w:rsidR="00E43327" w:rsidRPr="00D208DE" w:rsidRDefault="00E43327" w:rsidP="00E43327">
      <w:pPr>
        <w:tabs>
          <w:tab w:val="left" w:pos="708"/>
        </w:tabs>
      </w:pPr>
      <w:r w:rsidRPr="00D208DE">
        <w:t xml:space="preserve">EU/1/12/795/008 98 </w:t>
      </w:r>
      <w:r w:rsidRPr="00D208DE">
        <w:rPr>
          <w:szCs w:val="22"/>
        </w:rPr>
        <w:t>filmuhúðaðar töflur</w:t>
      </w:r>
    </w:p>
    <w:p w14:paraId="74BD1A97" w14:textId="77777777" w:rsidR="00E43327" w:rsidRPr="00D208DE" w:rsidRDefault="00E43327" w:rsidP="00E43327">
      <w:pPr>
        <w:tabs>
          <w:tab w:val="left" w:pos="708"/>
        </w:tabs>
      </w:pPr>
      <w:r w:rsidRPr="00D208DE">
        <w:t>EU/1/12/795/009 30 x 1 (</w:t>
      </w:r>
      <w:r w:rsidRPr="00D208DE">
        <w:rPr>
          <w:szCs w:val="22"/>
        </w:rPr>
        <w:t>stakskammta</w:t>
      </w:r>
      <w:r w:rsidRPr="00D208DE">
        <w:t xml:space="preserve">) </w:t>
      </w:r>
      <w:r w:rsidRPr="00D208DE">
        <w:rPr>
          <w:szCs w:val="22"/>
        </w:rPr>
        <w:t>filmuhúð</w:t>
      </w:r>
      <w:r w:rsidR="00392BD5" w:rsidRPr="00D208DE">
        <w:rPr>
          <w:szCs w:val="22"/>
        </w:rPr>
        <w:t>uð tafla</w:t>
      </w:r>
    </w:p>
    <w:p w14:paraId="15B20C9E" w14:textId="0A92967F" w:rsidR="00E43327" w:rsidRDefault="00E43327" w:rsidP="00E43327">
      <w:pPr>
        <w:tabs>
          <w:tab w:val="left" w:pos="708"/>
        </w:tabs>
        <w:rPr>
          <w:szCs w:val="22"/>
        </w:rPr>
      </w:pPr>
      <w:r w:rsidRPr="00D208DE">
        <w:t>EU/1/12/795/010 90 x 1 (</w:t>
      </w:r>
      <w:r w:rsidRPr="00D208DE">
        <w:rPr>
          <w:szCs w:val="22"/>
        </w:rPr>
        <w:t>stakskammta</w:t>
      </w:r>
      <w:r w:rsidRPr="00D208DE">
        <w:t xml:space="preserve">) </w:t>
      </w:r>
      <w:r w:rsidRPr="00D208DE">
        <w:rPr>
          <w:szCs w:val="22"/>
        </w:rPr>
        <w:t>filmuhúð</w:t>
      </w:r>
      <w:r w:rsidR="00392BD5" w:rsidRPr="00D208DE">
        <w:rPr>
          <w:szCs w:val="22"/>
        </w:rPr>
        <w:t>uð tafla</w:t>
      </w:r>
    </w:p>
    <w:p w14:paraId="34A42F0C" w14:textId="2EE73D94" w:rsidR="008D488B" w:rsidRPr="00D208DE" w:rsidRDefault="008D488B" w:rsidP="00E43327">
      <w:pPr>
        <w:tabs>
          <w:tab w:val="left" w:pos="708"/>
        </w:tabs>
      </w:pPr>
      <w:r w:rsidRPr="00921635">
        <w:t>EU/1/12/795/0</w:t>
      </w:r>
      <w:r>
        <w:t>11</w:t>
      </w:r>
      <w:r w:rsidRPr="00921635">
        <w:t xml:space="preserve"> 1</w:t>
      </w:r>
      <w:r>
        <w:t>0</w:t>
      </w:r>
      <w:r w:rsidRPr="00921635">
        <w:t xml:space="preserve"> </w:t>
      </w:r>
      <w:r w:rsidR="00584699" w:rsidRPr="00D208DE">
        <w:t>x 1 (</w:t>
      </w:r>
      <w:r w:rsidR="00584699" w:rsidRPr="00D208DE">
        <w:rPr>
          <w:szCs w:val="22"/>
        </w:rPr>
        <w:t>stakskammta</w:t>
      </w:r>
      <w:r w:rsidR="00584699" w:rsidRPr="00D208DE">
        <w:t xml:space="preserve">) </w:t>
      </w:r>
      <w:r w:rsidR="00324B0D" w:rsidRPr="00D208DE">
        <w:rPr>
          <w:szCs w:val="22"/>
        </w:rPr>
        <w:t xml:space="preserve">filmuhúðuð </w:t>
      </w:r>
      <w:r w:rsidR="005C6858" w:rsidRPr="00D208DE">
        <w:rPr>
          <w:szCs w:val="22"/>
        </w:rPr>
        <w:t>tafla</w:t>
      </w:r>
    </w:p>
    <w:p w14:paraId="6A9AC351" w14:textId="77777777" w:rsidR="00E43327" w:rsidRPr="00D208DE" w:rsidRDefault="00E43327" w:rsidP="00E43327">
      <w:pPr>
        <w:rPr>
          <w:szCs w:val="22"/>
        </w:rPr>
      </w:pPr>
    </w:p>
    <w:p w14:paraId="4E43E3ED" w14:textId="77777777" w:rsidR="00E43327" w:rsidRPr="00D208DE" w:rsidRDefault="00E43327" w:rsidP="00E43327">
      <w:pPr>
        <w:rPr>
          <w:szCs w:val="22"/>
        </w:rPr>
      </w:pPr>
    </w:p>
    <w:p w14:paraId="1D8BCB59" w14:textId="77777777" w:rsidR="00E43327" w:rsidRPr="00D208DE" w:rsidRDefault="00E43327" w:rsidP="00E43327">
      <w:pPr>
        <w:ind w:left="567" w:hanging="567"/>
        <w:rPr>
          <w:szCs w:val="22"/>
        </w:rPr>
      </w:pPr>
      <w:r w:rsidRPr="00D208DE">
        <w:rPr>
          <w:b/>
          <w:szCs w:val="22"/>
        </w:rPr>
        <w:t>9.</w:t>
      </w:r>
      <w:r w:rsidRPr="00D208DE">
        <w:rPr>
          <w:b/>
          <w:szCs w:val="22"/>
        </w:rPr>
        <w:tab/>
        <w:t>DAGSETNING FYRSTU ÚTGÁFU MARKAÐSLEYFIS / ENDURNÝJUNAR MARKAÐSLEYFIS</w:t>
      </w:r>
    </w:p>
    <w:p w14:paraId="1704DD6A" w14:textId="77777777" w:rsidR="00E43327" w:rsidRPr="00D208DE" w:rsidRDefault="00E43327" w:rsidP="00E43327">
      <w:pPr>
        <w:rPr>
          <w:szCs w:val="22"/>
        </w:rPr>
      </w:pPr>
    </w:p>
    <w:p w14:paraId="30AEFB4F" w14:textId="77777777" w:rsidR="00E43327" w:rsidRPr="00D208DE" w:rsidRDefault="00E43327" w:rsidP="00E43327">
      <w:pPr>
        <w:rPr>
          <w:szCs w:val="22"/>
        </w:rPr>
      </w:pPr>
      <w:r w:rsidRPr="00D208DE">
        <w:rPr>
          <w:szCs w:val="22"/>
        </w:rPr>
        <w:t>Dagsetning fyrstu útgáfu markaðsleyfis: 12. nóvember 2012</w:t>
      </w:r>
    </w:p>
    <w:p w14:paraId="43EBCA55" w14:textId="77777777" w:rsidR="00E43327" w:rsidRPr="00D208DE" w:rsidRDefault="00E43327" w:rsidP="00E43327">
      <w:pPr>
        <w:rPr>
          <w:szCs w:val="22"/>
        </w:rPr>
      </w:pPr>
      <w:r w:rsidRPr="00D208DE">
        <w:rPr>
          <w:szCs w:val="22"/>
        </w:rPr>
        <w:t>Nýjasta dagsetning endurnýjunar markaðsleyfis: 28. ágúst 2017</w:t>
      </w:r>
    </w:p>
    <w:p w14:paraId="47BE0767" w14:textId="77777777" w:rsidR="00E43327" w:rsidRPr="00D208DE" w:rsidRDefault="00E43327" w:rsidP="00E43327">
      <w:pPr>
        <w:rPr>
          <w:szCs w:val="22"/>
        </w:rPr>
      </w:pPr>
    </w:p>
    <w:p w14:paraId="602EE32B" w14:textId="77777777" w:rsidR="00E43327" w:rsidRPr="00D208DE" w:rsidRDefault="00E43327" w:rsidP="00E43327"/>
    <w:p w14:paraId="01CDBFEB" w14:textId="77777777" w:rsidR="00E43327" w:rsidRPr="00D208DE" w:rsidRDefault="00E43327" w:rsidP="00E43327">
      <w:pPr>
        <w:rPr>
          <w:szCs w:val="22"/>
        </w:rPr>
      </w:pPr>
      <w:r w:rsidRPr="00D208DE">
        <w:rPr>
          <w:b/>
          <w:szCs w:val="22"/>
        </w:rPr>
        <w:t>10.</w:t>
      </w:r>
      <w:r w:rsidRPr="00D208DE">
        <w:rPr>
          <w:b/>
          <w:szCs w:val="22"/>
        </w:rPr>
        <w:tab/>
        <w:t>DAGSETNING ENDURSKOÐUNAR TEXTANS</w:t>
      </w:r>
    </w:p>
    <w:p w14:paraId="4D483EF0" w14:textId="77777777" w:rsidR="00E43327" w:rsidRPr="00D208DE" w:rsidRDefault="00E43327" w:rsidP="00E43327">
      <w:pPr>
        <w:rPr>
          <w:bCs/>
          <w:szCs w:val="22"/>
        </w:rPr>
      </w:pPr>
    </w:p>
    <w:p w14:paraId="67A3493D" w14:textId="43BF3FA1" w:rsidR="00E43327" w:rsidRPr="00D208DE" w:rsidRDefault="00E43327" w:rsidP="00E43327">
      <w:pPr>
        <w:rPr>
          <w:szCs w:val="22"/>
        </w:rPr>
      </w:pPr>
      <w:r w:rsidRPr="00D208DE">
        <w:rPr>
          <w:bCs/>
          <w:szCs w:val="22"/>
        </w:rPr>
        <w:t xml:space="preserve">Ítarlegar upplýsingar um lyfið eru birtar á vef Lyfjastofnunar Evrópu </w:t>
      </w:r>
      <w:ins w:id="36" w:author="Vistor9" w:date="2025-11-24T15:00:00Z" w16du:dateUtc="2025-11-24T15:00:00Z">
        <w:r w:rsidR="00A84AD9">
          <w:rPr>
            <w:szCs w:val="22"/>
          </w:rPr>
          <w:fldChar w:fldCharType="begin"/>
        </w:r>
        <w:r w:rsidR="00A84AD9">
          <w:rPr>
            <w:szCs w:val="22"/>
          </w:rPr>
          <w:instrText>HYPERLINK "</w:instrText>
        </w:r>
      </w:ins>
      <w:r w:rsidR="00A84AD9" w:rsidRPr="00A84AD9">
        <w:rPr>
          <w:rPrChange w:id="37" w:author="Vistor9" w:date="2025-11-24T15:00:00Z" w16du:dateUtc="2025-11-24T15:00:00Z">
            <w:rPr>
              <w:rStyle w:val="Hyperlink"/>
              <w:color w:val="auto"/>
              <w:szCs w:val="22"/>
            </w:rPr>
          </w:rPrChange>
        </w:rPr>
        <w:instrText>http</w:instrText>
      </w:r>
      <w:ins w:id="38" w:author="Vistor9" w:date="2025-11-24T15:00:00Z" w16du:dateUtc="2025-11-24T15:00:00Z">
        <w:r w:rsidR="00A84AD9" w:rsidRPr="00A84AD9">
          <w:rPr>
            <w:rPrChange w:id="39" w:author="Vistor9" w:date="2025-11-24T15:00:00Z" w16du:dateUtc="2025-11-24T15:00:00Z">
              <w:rPr>
                <w:rStyle w:val="Hyperlink"/>
                <w:color w:val="auto"/>
                <w:szCs w:val="22"/>
              </w:rPr>
            </w:rPrChange>
          </w:rPr>
          <w:instrText>s</w:instrText>
        </w:r>
      </w:ins>
      <w:r w:rsidR="00A84AD9" w:rsidRPr="00A84AD9">
        <w:rPr>
          <w:rPrChange w:id="40" w:author="Vistor9" w:date="2025-11-24T15:00:00Z" w16du:dateUtc="2025-11-24T15:00:00Z">
            <w:rPr>
              <w:rStyle w:val="Hyperlink"/>
              <w:color w:val="auto"/>
              <w:szCs w:val="22"/>
            </w:rPr>
          </w:rPrChange>
        </w:rPr>
        <w:instrText>://www.ema.europa.eu</w:instrText>
      </w:r>
      <w:ins w:id="41" w:author="Vistor9" w:date="2025-11-24T15:00:00Z" w16du:dateUtc="2025-11-24T15:00:00Z">
        <w:r w:rsidR="00A84AD9">
          <w:rPr>
            <w:szCs w:val="22"/>
          </w:rPr>
          <w:instrText>"</w:instrText>
        </w:r>
        <w:r w:rsidR="00A84AD9">
          <w:rPr>
            <w:szCs w:val="22"/>
          </w:rPr>
        </w:r>
        <w:r w:rsidR="00A84AD9">
          <w:rPr>
            <w:szCs w:val="22"/>
          </w:rPr>
          <w:fldChar w:fldCharType="separate"/>
        </w:r>
      </w:ins>
      <w:r w:rsidR="00A84AD9" w:rsidRPr="00BA2B97">
        <w:rPr>
          <w:rStyle w:val="Hyperlink"/>
          <w:szCs w:val="22"/>
          <w:rPrChange w:id="42" w:author="Vistor9" w:date="2025-11-24T15:00:00Z" w16du:dateUtc="2025-11-24T15:00:00Z">
            <w:rPr>
              <w:rStyle w:val="Hyperlink"/>
              <w:color w:val="auto"/>
              <w:szCs w:val="22"/>
            </w:rPr>
          </w:rPrChange>
        </w:rPr>
        <w:t>http</w:t>
      </w:r>
      <w:ins w:id="43" w:author="Vistor9" w:date="2025-11-24T15:00:00Z" w16du:dateUtc="2025-11-24T15:00:00Z">
        <w:r w:rsidR="00A84AD9" w:rsidRPr="00BA2B97">
          <w:rPr>
            <w:rStyle w:val="Hyperlink"/>
            <w:szCs w:val="22"/>
            <w:rPrChange w:id="44" w:author="Vistor9" w:date="2025-11-24T15:00:00Z" w16du:dateUtc="2025-11-24T15:00:00Z">
              <w:rPr>
                <w:rStyle w:val="Hyperlink"/>
                <w:color w:val="auto"/>
                <w:szCs w:val="22"/>
              </w:rPr>
            </w:rPrChange>
          </w:rPr>
          <w:t>s</w:t>
        </w:r>
      </w:ins>
      <w:r w:rsidR="00A84AD9" w:rsidRPr="00BA2B97">
        <w:rPr>
          <w:rStyle w:val="Hyperlink"/>
          <w:szCs w:val="22"/>
          <w:rPrChange w:id="45" w:author="Vistor9" w:date="2025-11-24T15:00:00Z" w16du:dateUtc="2025-11-24T15:00:00Z">
            <w:rPr>
              <w:rStyle w:val="Hyperlink"/>
              <w:color w:val="auto"/>
              <w:szCs w:val="22"/>
            </w:rPr>
          </w:rPrChange>
        </w:rPr>
        <w:t>://www.ema.europa.eu</w:t>
      </w:r>
      <w:ins w:id="46" w:author="Vistor9" w:date="2025-11-24T15:00:00Z" w16du:dateUtc="2025-11-24T15:00:00Z">
        <w:r w:rsidR="00A84AD9">
          <w:rPr>
            <w:szCs w:val="22"/>
          </w:rPr>
          <w:fldChar w:fldCharType="end"/>
        </w:r>
      </w:ins>
      <w:r w:rsidRPr="00D208DE">
        <w:rPr>
          <w:szCs w:val="22"/>
        </w:rPr>
        <w:t>.</w:t>
      </w:r>
    </w:p>
    <w:p w14:paraId="7E3DA803" w14:textId="77777777" w:rsidR="00E43327" w:rsidRPr="00D208DE" w:rsidRDefault="00E43327" w:rsidP="00E43327">
      <w:pPr>
        <w:rPr>
          <w:bCs/>
          <w:szCs w:val="22"/>
        </w:rPr>
      </w:pPr>
    </w:p>
    <w:p w14:paraId="1E6368CA" w14:textId="4E2FE4BF" w:rsidR="00E43327" w:rsidRPr="00D208DE" w:rsidRDefault="00E43327" w:rsidP="00E43327">
      <w:pPr>
        <w:rPr>
          <w:bCs/>
          <w:szCs w:val="22"/>
        </w:rPr>
      </w:pPr>
      <w:r w:rsidRPr="00D208DE">
        <w:rPr>
          <w:bCs/>
          <w:szCs w:val="22"/>
        </w:rPr>
        <w:t xml:space="preserve">Upplýsingar á íslensku eru á </w:t>
      </w:r>
      <w:ins w:id="47" w:author="Vistor9" w:date="2025-11-24T15:00:00Z" w16du:dateUtc="2025-11-24T15:00:00Z">
        <w:r w:rsidR="00A84AD9">
          <w:rPr>
            <w:bCs/>
            <w:szCs w:val="22"/>
          </w:rPr>
          <w:fldChar w:fldCharType="begin"/>
        </w:r>
        <w:r w:rsidR="00A84AD9">
          <w:rPr>
            <w:bCs/>
            <w:szCs w:val="22"/>
          </w:rPr>
          <w:instrText>HYPERLINK "</w:instrText>
        </w:r>
      </w:ins>
      <w:r w:rsidR="00A84AD9" w:rsidRPr="00A84AD9">
        <w:rPr>
          <w:rPrChange w:id="48" w:author="Vistor9" w:date="2025-11-24T15:00:00Z" w16du:dateUtc="2025-11-24T15:00:00Z">
            <w:rPr>
              <w:rStyle w:val="Hyperlink"/>
              <w:bCs/>
              <w:color w:val="auto"/>
              <w:szCs w:val="22"/>
            </w:rPr>
          </w:rPrChange>
        </w:rPr>
        <w:instrText>http</w:instrText>
      </w:r>
      <w:ins w:id="49" w:author="Vistor9" w:date="2025-11-24T15:00:00Z" w16du:dateUtc="2025-11-24T15:00:00Z">
        <w:r w:rsidR="00A84AD9" w:rsidRPr="00A84AD9">
          <w:rPr>
            <w:rPrChange w:id="50" w:author="Vistor9" w:date="2025-11-24T15:00:00Z" w16du:dateUtc="2025-11-24T15:00:00Z">
              <w:rPr>
                <w:rStyle w:val="Hyperlink"/>
                <w:bCs/>
                <w:color w:val="auto"/>
                <w:szCs w:val="22"/>
              </w:rPr>
            </w:rPrChange>
          </w:rPr>
          <w:instrText>s</w:instrText>
        </w:r>
      </w:ins>
      <w:r w:rsidR="00A84AD9" w:rsidRPr="00A84AD9">
        <w:rPr>
          <w:rPrChange w:id="51" w:author="Vistor9" w:date="2025-11-24T15:00:00Z" w16du:dateUtc="2025-11-24T15:00:00Z">
            <w:rPr>
              <w:rStyle w:val="Hyperlink"/>
              <w:bCs/>
              <w:color w:val="auto"/>
              <w:szCs w:val="22"/>
            </w:rPr>
          </w:rPrChange>
        </w:rPr>
        <w:instrText>://www.serlyfjaskra.is</w:instrText>
      </w:r>
      <w:ins w:id="52" w:author="Vistor9" w:date="2025-11-24T15:00:00Z" w16du:dateUtc="2025-11-24T15:00:00Z">
        <w:r w:rsidR="00A84AD9">
          <w:rPr>
            <w:bCs/>
            <w:szCs w:val="22"/>
          </w:rPr>
          <w:instrText>"</w:instrText>
        </w:r>
        <w:r w:rsidR="00A84AD9">
          <w:rPr>
            <w:bCs/>
            <w:szCs w:val="22"/>
          </w:rPr>
        </w:r>
        <w:r w:rsidR="00A84AD9">
          <w:rPr>
            <w:bCs/>
            <w:szCs w:val="22"/>
          </w:rPr>
          <w:fldChar w:fldCharType="separate"/>
        </w:r>
      </w:ins>
      <w:r w:rsidR="00A84AD9" w:rsidRPr="00BA2B97">
        <w:rPr>
          <w:rStyle w:val="Hyperlink"/>
          <w:bCs/>
          <w:szCs w:val="22"/>
          <w:rPrChange w:id="53" w:author="Vistor9" w:date="2025-11-24T15:00:00Z" w16du:dateUtc="2025-11-24T15:00:00Z">
            <w:rPr>
              <w:rStyle w:val="Hyperlink"/>
              <w:bCs/>
              <w:color w:val="auto"/>
              <w:szCs w:val="22"/>
            </w:rPr>
          </w:rPrChange>
        </w:rPr>
        <w:t>http</w:t>
      </w:r>
      <w:ins w:id="54" w:author="Vistor9" w:date="2025-11-24T15:00:00Z" w16du:dateUtc="2025-11-24T15:00:00Z">
        <w:r w:rsidR="00A84AD9" w:rsidRPr="00BA2B97">
          <w:rPr>
            <w:rStyle w:val="Hyperlink"/>
            <w:bCs/>
            <w:szCs w:val="22"/>
            <w:rPrChange w:id="55" w:author="Vistor9" w:date="2025-11-24T15:00:00Z" w16du:dateUtc="2025-11-24T15:00:00Z">
              <w:rPr>
                <w:rStyle w:val="Hyperlink"/>
                <w:bCs/>
                <w:color w:val="auto"/>
                <w:szCs w:val="22"/>
              </w:rPr>
            </w:rPrChange>
          </w:rPr>
          <w:t>s</w:t>
        </w:r>
      </w:ins>
      <w:r w:rsidR="00A84AD9" w:rsidRPr="00BA2B97">
        <w:rPr>
          <w:rStyle w:val="Hyperlink"/>
          <w:bCs/>
          <w:szCs w:val="22"/>
          <w:rPrChange w:id="56" w:author="Vistor9" w:date="2025-11-24T15:00:00Z" w16du:dateUtc="2025-11-24T15:00:00Z">
            <w:rPr>
              <w:rStyle w:val="Hyperlink"/>
              <w:bCs/>
              <w:color w:val="auto"/>
              <w:szCs w:val="22"/>
            </w:rPr>
          </w:rPrChange>
        </w:rPr>
        <w:t>://www.serlyfjaskra.is</w:t>
      </w:r>
      <w:ins w:id="57" w:author="Vistor9" w:date="2025-11-24T15:00:00Z" w16du:dateUtc="2025-11-24T15:00:00Z">
        <w:r w:rsidR="00A84AD9">
          <w:rPr>
            <w:bCs/>
            <w:szCs w:val="22"/>
          </w:rPr>
          <w:fldChar w:fldCharType="end"/>
        </w:r>
      </w:ins>
      <w:r w:rsidRPr="00D208DE">
        <w:rPr>
          <w:bCs/>
          <w:szCs w:val="22"/>
        </w:rPr>
        <w:t>.</w:t>
      </w:r>
    </w:p>
    <w:p w14:paraId="66B7BDDC" w14:textId="77777777" w:rsidR="00216D61" w:rsidRPr="00D208DE" w:rsidRDefault="00E43327" w:rsidP="00E43327">
      <w:pPr>
        <w:rPr>
          <w:b/>
          <w:szCs w:val="22"/>
        </w:rPr>
      </w:pPr>
      <w:r w:rsidRPr="00D208DE">
        <w:br w:type="page"/>
      </w:r>
    </w:p>
    <w:p w14:paraId="31FB8EC5" w14:textId="77777777" w:rsidR="00216D61" w:rsidRPr="00D208DE" w:rsidRDefault="00216D61">
      <w:pPr>
        <w:jc w:val="center"/>
        <w:rPr>
          <w:b/>
          <w:szCs w:val="22"/>
        </w:rPr>
      </w:pPr>
    </w:p>
    <w:p w14:paraId="1AA0D9FC" w14:textId="77777777" w:rsidR="00216D61" w:rsidRPr="00D208DE" w:rsidRDefault="00216D61">
      <w:pPr>
        <w:jc w:val="center"/>
        <w:rPr>
          <w:b/>
          <w:szCs w:val="22"/>
        </w:rPr>
      </w:pPr>
    </w:p>
    <w:p w14:paraId="27D757CA" w14:textId="77777777" w:rsidR="00216D61" w:rsidRPr="00D208DE" w:rsidRDefault="00216D61">
      <w:pPr>
        <w:jc w:val="center"/>
        <w:rPr>
          <w:b/>
          <w:szCs w:val="22"/>
        </w:rPr>
      </w:pPr>
    </w:p>
    <w:p w14:paraId="0B4F9F8D" w14:textId="77777777" w:rsidR="00216D61" w:rsidRPr="00D208DE" w:rsidRDefault="00216D61">
      <w:pPr>
        <w:jc w:val="center"/>
        <w:rPr>
          <w:b/>
          <w:szCs w:val="22"/>
        </w:rPr>
      </w:pPr>
    </w:p>
    <w:p w14:paraId="08A89C6C" w14:textId="77777777" w:rsidR="00216D61" w:rsidRPr="00D208DE" w:rsidRDefault="00216D61">
      <w:pPr>
        <w:jc w:val="center"/>
        <w:rPr>
          <w:b/>
          <w:szCs w:val="22"/>
        </w:rPr>
      </w:pPr>
    </w:p>
    <w:p w14:paraId="4785978D" w14:textId="77777777" w:rsidR="00216D61" w:rsidRPr="00D208DE" w:rsidRDefault="00216D61">
      <w:pPr>
        <w:jc w:val="center"/>
        <w:rPr>
          <w:b/>
          <w:szCs w:val="22"/>
        </w:rPr>
      </w:pPr>
    </w:p>
    <w:p w14:paraId="6B13DE87" w14:textId="77777777" w:rsidR="00216D61" w:rsidRPr="00D208DE" w:rsidRDefault="00216D61">
      <w:pPr>
        <w:jc w:val="center"/>
        <w:rPr>
          <w:b/>
          <w:szCs w:val="22"/>
        </w:rPr>
      </w:pPr>
    </w:p>
    <w:p w14:paraId="744CC6DE" w14:textId="77777777" w:rsidR="00216D61" w:rsidRPr="00D208DE" w:rsidRDefault="00216D61">
      <w:pPr>
        <w:jc w:val="center"/>
        <w:rPr>
          <w:b/>
          <w:szCs w:val="22"/>
        </w:rPr>
      </w:pPr>
    </w:p>
    <w:p w14:paraId="40762D28" w14:textId="77777777" w:rsidR="00216D61" w:rsidRPr="00D208DE" w:rsidRDefault="00216D61">
      <w:pPr>
        <w:jc w:val="center"/>
        <w:rPr>
          <w:b/>
          <w:szCs w:val="22"/>
        </w:rPr>
      </w:pPr>
    </w:p>
    <w:p w14:paraId="10AF30C6" w14:textId="77777777" w:rsidR="00216D61" w:rsidRPr="00D208DE" w:rsidRDefault="00216D61">
      <w:pPr>
        <w:jc w:val="center"/>
        <w:rPr>
          <w:b/>
          <w:szCs w:val="22"/>
        </w:rPr>
      </w:pPr>
    </w:p>
    <w:p w14:paraId="2BEEDC38" w14:textId="77777777" w:rsidR="004A4E21" w:rsidRPr="00D208DE" w:rsidRDefault="004A4E21">
      <w:pPr>
        <w:jc w:val="center"/>
        <w:rPr>
          <w:b/>
          <w:szCs w:val="22"/>
        </w:rPr>
      </w:pPr>
    </w:p>
    <w:p w14:paraId="05832458" w14:textId="77777777" w:rsidR="004A4E21" w:rsidRPr="00D208DE" w:rsidRDefault="004A4E21">
      <w:pPr>
        <w:jc w:val="center"/>
        <w:rPr>
          <w:b/>
          <w:szCs w:val="22"/>
        </w:rPr>
      </w:pPr>
    </w:p>
    <w:p w14:paraId="1315E8D6" w14:textId="77777777" w:rsidR="004A4E21" w:rsidRPr="00D208DE" w:rsidRDefault="004A4E21">
      <w:pPr>
        <w:jc w:val="center"/>
        <w:rPr>
          <w:b/>
          <w:szCs w:val="22"/>
        </w:rPr>
      </w:pPr>
    </w:p>
    <w:p w14:paraId="4A921B4E" w14:textId="77777777" w:rsidR="004A4E21" w:rsidRPr="00D208DE" w:rsidRDefault="004A4E21">
      <w:pPr>
        <w:jc w:val="center"/>
        <w:rPr>
          <w:b/>
          <w:szCs w:val="22"/>
        </w:rPr>
      </w:pPr>
    </w:p>
    <w:p w14:paraId="622E56B3" w14:textId="77777777" w:rsidR="00216D61" w:rsidRPr="00D208DE" w:rsidRDefault="00216D61">
      <w:pPr>
        <w:jc w:val="center"/>
        <w:rPr>
          <w:b/>
          <w:szCs w:val="22"/>
        </w:rPr>
      </w:pPr>
    </w:p>
    <w:p w14:paraId="26C1094A" w14:textId="77777777" w:rsidR="00216D61" w:rsidRPr="00D208DE" w:rsidRDefault="00216D61">
      <w:pPr>
        <w:jc w:val="center"/>
        <w:rPr>
          <w:b/>
          <w:szCs w:val="22"/>
        </w:rPr>
      </w:pPr>
    </w:p>
    <w:p w14:paraId="568E23D0" w14:textId="77777777" w:rsidR="00216D61" w:rsidRPr="00D208DE" w:rsidRDefault="00216D61">
      <w:pPr>
        <w:jc w:val="center"/>
        <w:rPr>
          <w:b/>
          <w:szCs w:val="22"/>
        </w:rPr>
      </w:pPr>
    </w:p>
    <w:p w14:paraId="2600CACA" w14:textId="77777777" w:rsidR="00216D61" w:rsidRPr="00D208DE" w:rsidRDefault="00216D61">
      <w:pPr>
        <w:jc w:val="center"/>
        <w:rPr>
          <w:b/>
          <w:szCs w:val="22"/>
        </w:rPr>
      </w:pPr>
    </w:p>
    <w:p w14:paraId="07707443" w14:textId="77777777" w:rsidR="00216D61" w:rsidRPr="00D208DE" w:rsidRDefault="00216D61">
      <w:pPr>
        <w:jc w:val="center"/>
        <w:rPr>
          <w:b/>
          <w:szCs w:val="22"/>
        </w:rPr>
      </w:pPr>
    </w:p>
    <w:p w14:paraId="0028EFC2" w14:textId="77777777" w:rsidR="00216D61" w:rsidRPr="00D208DE" w:rsidRDefault="00216D61">
      <w:pPr>
        <w:jc w:val="center"/>
        <w:rPr>
          <w:b/>
          <w:szCs w:val="22"/>
        </w:rPr>
      </w:pPr>
    </w:p>
    <w:p w14:paraId="3D82888B" w14:textId="77777777" w:rsidR="00216D61" w:rsidRPr="00D208DE" w:rsidRDefault="00216D61">
      <w:pPr>
        <w:jc w:val="center"/>
        <w:rPr>
          <w:b/>
          <w:szCs w:val="22"/>
        </w:rPr>
      </w:pPr>
    </w:p>
    <w:p w14:paraId="53BD16A3" w14:textId="77777777" w:rsidR="00216D61" w:rsidRPr="00D208DE" w:rsidRDefault="00216D61">
      <w:pPr>
        <w:jc w:val="center"/>
        <w:rPr>
          <w:b/>
          <w:szCs w:val="22"/>
        </w:rPr>
      </w:pPr>
    </w:p>
    <w:p w14:paraId="181A40C9" w14:textId="77777777" w:rsidR="004A4E21" w:rsidRPr="00D208DE" w:rsidRDefault="004A4E21" w:rsidP="00C56FCA">
      <w:pPr>
        <w:rPr>
          <w:b/>
          <w:szCs w:val="22"/>
        </w:rPr>
      </w:pPr>
    </w:p>
    <w:p w14:paraId="42342321" w14:textId="77777777" w:rsidR="00216D61" w:rsidRPr="00D208DE" w:rsidRDefault="00216D61">
      <w:pPr>
        <w:jc w:val="center"/>
        <w:rPr>
          <w:b/>
          <w:szCs w:val="22"/>
        </w:rPr>
      </w:pPr>
      <w:r w:rsidRPr="00D208DE">
        <w:rPr>
          <w:b/>
          <w:szCs w:val="22"/>
        </w:rPr>
        <w:t>VIÐAUKI II</w:t>
      </w:r>
    </w:p>
    <w:p w14:paraId="65348719" w14:textId="77777777" w:rsidR="00216D61" w:rsidRPr="00D208DE" w:rsidRDefault="00216D61">
      <w:pPr>
        <w:rPr>
          <w:szCs w:val="22"/>
        </w:rPr>
      </w:pPr>
    </w:p>
    <w:p w14:paraId="2B2FA951" w14:textId="77777777" w:rsidR="00216D61" w:rsidRPr="00D208DE" w:rsidRDefault="00216D61">
      <w:pPr>
        <w:ind w:left="1689" w:right="567" w:hanging="555"/>
        <w:rPr>
          <w:b/>
          <w:szCs w:val="22"/>
        </w:rPr>
      </w:pPr>
      <w:r w:rsidRPr="00D208DE">
        <w:rPr>
          <w:b/>
          <w:szCs w:val="22"/>
        </w:rPr>
        <w:t>A.</w:t>
      </w:r>
      <w:r w:rsidRPr="00D208DE">
        <w:rPr>
          <w:b/>
          <w:szCs w:val="22"/>
        </w:rPr>
        <w:tab/>
        <w:t>FRAMLEIÐENDUR SEM ERU ÁBYRGIR FYRIR LOKASAMÞYKKT</w:t>
      </w:r>
    </w:p>
    <w:p w14:paraId="5E7F5D18" w14:textId="77777777" w:rsidR="00216D61" w:rsidRPr="00D208DE" w:rsidRDefault="00216D61">
      <w:pPr>
        <w:ind w:right="567"/>
        <w:rPr>
          <w:szCs w:val="22"/>
        </w:rPr>
      </w:pPr>
    </w:p>
    <w:p w14:paraId="5723454C" w14:textId="77777777" w:rsidR="00216D61" w:rsidRPr="00D208DE" w:rsidRDefault="00216D61">
      <w:pPr>
        <w:ind w:left="1689" w:right="567" w:hanging="555"/>
        <w:rPr>
          <w:b/>
          <w:szCs w:val="22"/>
        </w:rPr>
      </w:pPr>
      <w:r w:rsidRPr="00D208DE">
        <w:rPr>
          <w:b/>
          <w:szCs w:val="22"/>
        </w:rPr>
        <w:t>B.</w:t>
      </w:r>
      <w:r w:rsidRPr="00D208DE">
        <w:rPr>
          <w:b/>
          <w:szCs w:val="22"/>
        </w:rPr>
        <w:tab/>
        <w:t>FORSENDUR FYRIR, EÐA TAKMARKANIR Á, AFGREIÐSLU OG NOTKUN</w:t>
      </w:r>
    </w:p>
    <w:p w14:paraId="7F265DCE" w14:textId="77777777" w:rsidR="00216D61" w:rsidRPr="00D208DE" w:rsidRDefault="00216D61">
      <w:pPr>
        <w:ind w:right="567"/>
        <w:rPr>
          <w:szCs w:val="22"/>
        </w:rPr>
      </w:pPr>
    </w:p>
    <w:p w14:paraId="7DE9A8EF" w14:textId="77777777" w:rsidR="00216D61" w:rsidRPr="00D208DE" w:rsidRDefault="00216D61">
      <w:pPr>
        <w:ind w:left="1689" w:right="567" w:hanging="555"/>
        <w:rPr>
          <w:b/>
          <w:szCs w:val="22"/>
        </w:rPr>
      </w:pPr>
      <w:r w:rsidRPr="00D208DE">
        <w:rPr>
          <w:b/>
          <w:szCs w:val="22"/>
        </w:rPr>
        <w:t>C.</w:t>
      </w:r>
      <w:r w:rsidRPr="00D208DE">
        <w:rPr>
          <w:b/>
          <w:szCs w:val="22"/>
        </w:rPr>
        <w:tab/>
        <w:t>AÐRAR FORSENDUR OG SKILYRÐI MARKAÐSLEYFIS</w:t>
      </w:r>
    </w:p>
    <w:p w14:paraId="0802D7D5" w14:textId="77777777" w:rsidR="00216D61" w:rsidRPr="00D208DE" w:rsidRDefault="00216D61">
      <w:pPr>
        <w:ind w:left="1689" w:right="567" w:hanging="555"/>
        <w:rPr>
          <w:b/>
          <w:szCs w:val="22"/>
        </w:rPr>
      </w:pPr>
    </w:p>
    <w:p w14:paraId="701EB55B" w14:textId="77777777" w:rsidR="00216D61" w:rsidRPr="00D208DE" w:rsidRDefault="00216D61">
      <w:pPr>
        <w:ind w:left="1689" w:right="567" w:hanging="555"/>
        <w:rPr>
          <w:b/>
          <w:szCs w:val="22"/>
        </w:rPr>
      </w:pPr>
      <w:r w:rsidRPr="00D208DE">
        <w:rPr>
          <w:b/>
          <w:szCs w:val="22"/>
        </w:rPr>
        <w:t>D.</w:t>
      </w:r>
      <w:r w:rsidRPr="00D208DE">
        <w:rPr>
          <w:b/>
          <w:szCs w:val="22"/>
        </w:rPr>
        <w:tab/>
        <w:t>FORSENDUR EÐA TAKMARKANIR ER VARÐA ÖRYGGI OG VERKUN VIÐ NOTKUN LYFSINS</w:t>
      </w:r>
    </w:p>
    <w:p w14:paraId="65205FFD" w14:textId="33A8BB0B" w:rsidR="00216D61" w:rsidRPr="00E11607" w:rsidRDefault="00216D61" w:rsidP="006F74E3">
      <w:pPr>
        <w:pStyle w:val="A-Heading1"/>
        <w:jc w:val="left"/>
        <w:rPr>
          <w:noProof w:val="0"/>
          <w:lang w:val="is-IS"/>
        </w:rPr>
      </w:pPr>
      <w:r w:rsidRPr="00D208DE">
        <w:rPr>
          <w:noProof w:val="0"/>
          <w:lang w:val="is-IS"/>
        </w:rPr>
        <w:br w:type="page"/>
      </w:r>
      <w:r w:rsidRPr="00E11607">
        <w:rPr>
          <w:noProof w:val="0"/>
          <w:lang w:val="is-IS"/>
        </w:rPr>
        <w:lastRenderedPageBreak/>
        <w:t>A.</w:t>
      </w:r>
      <w:r w:rsidRPr="00E11607">
        <w:rPr>
          <w:noProof w:val="0"/>
          <w:lang w:val="is-IS"/>
        </w:rPr>
        <w:tab/>
        <w:t>FRAMLEIÐENDUR SEM ERU ÁBYRGIR FYRIR LOKASAMÞYKKT</w:t>
      </w:r>
      <w:r w:rsidR="00FF4D1C" w:rsidRPr="00E11607">
        <w:rPr>
          <w:noProof w:val="0"/>
          <w:lang w:val="is-IS"/>
        </w:rPr>
        <w:fldChar w:fldCharType="begin"/>
      </w:r>
      <w:r w:rsidR="00FF4D1C" w:rsidRPr="00E11607">
        <w:rPr>
          <w:noProof w:val="0"/>
          <w:lang w:val="is-IS"/>
        </w:rPr>
        <w:instrText xml:space="preserve"> DOCVARIABLE VAULT_ND_9604c82e-c843-4651-93db-2c125149591b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260F5789" w14:textId="77777777" w:rsidR="00216D61" w:rsidRPr="00D208DE" w:rsidRDefault="00216D61">
      <w:pPr>
        <w:rPr>
          <w:szCs w:val="22"/>
        </w:rPr>
      </w:pPr>
    </w:p>
    <w:p w14:paraId="359DE874" w14:textId="77777777" w:rsidR="00216D61" w:rsidRPr="00D208DE" w:rsidRDefault="00216D61">
      <w:pPr>
        <w:rPr>
          <w:szCs w:val="22"/>
          <w:u w:val="single"/>
        </w:rPr>
      </w:pPr>
      <w:r w:rsidRPr="00D208DE">
        <w:rPr>
          <w:szCs w:val="22"/>
          <w:u w:val="single"/>
        </w:rPr>
        <w:t>Heiti og heimilisfang framleiðenda líffræðilegra virkra efna</w:t>
      </w:r>
    </w:p>
    <w:p w14:paraId="05EB8123" w14:textId="77777777" w:rsidR="00216D61" w:rsidRPr="00D208DE" w:rsidRDefault="00216D61" w:rsidP="00D56DBA">
      <w:pPr>
        <w:rPr>
          <w:szCs w:val="22"/>
        </w:rPr>
      </w:pPr>
    </w:p>
    <w:p w14:paraId="129446CB" w14:textId="77777777" w:rsidR="00D252E0" w:rsidRPr="009B3C3D" w:rsidRDefault="00D252E0" w:rsidP="00D56DBA">
      <w:pPr>
        <w:rPr>
          <w:rPrChange w:id="58" w:author="AZ_AI" w:date="2025-11-27T13:48:00Z" w16du:dateUtc="2025-11-27T11:48:00Z">
            <w:rPr>
              <w:lang w:val="sv-SE"/>
            </w:rPr>
          </w:rPrChange>
        </w:rPr>
      </w:pPr>
      <w:r w:rsidRPr="009B3C3D">
        <w:rPr>
          <w:rPrChange w:id="59" w:author="AZ_AI" w:date="2025-11-27T13:48:00Z" w16du:dateUtc="2025-11-27T11:48:00Z">
            <w:rPr>
              <w:lang w:val="sv-SE"/>
            </w:rPr>
          </w:rPrChange>
        </w:rPr>
        <w:t>AstraZeneca AB</w:t>
      </w:r>
    </w:p>
    <w:p w14:paraId="5D6C99A9" w14:textId="77777777" w:rsidR="00D252E0" w:rsidRPr="009B3C3D" w:rsidRDefault="00D252E0" w:rsidP="00D56DBA">
      <w:pPr>
        <w:rPr>
          <w:rPrChange w:id="60" w:author="AZ_AI" w:date="2025-11-27T13:48:00Z" w16du:dateUtc="2025-11-27T11:48:00Z">
            <w:rPr>
              <w:lang w:val="sv-SE"/>
            </w:rPr>
          </w:rPrChange>
        </w:rPr>
      </w:pPr>
      <w:r w:rsidRPr="009B3C3D">
        <w:rPr>
          <w:rPrChange w:id="61" w:author="AZ_AI" w:date="2025-11-27T13:48:00Z" w16du:dateUtc="2025-11-27T11:48:00Z">
            <w:rPr>
              <w:lang w:val="sv-SE"/>
            </w:rPr>
          </w:rPrChange>
        </w:rPr>
        <w:t>Gärtunavägen</w:t>
      </w:r>
    </w:p>
    <w:p w14:paraId="2A4FBFEA" w14:textId="23805276" w:rsidR="00D252E0" w:rsidRPr="009B3C3D" w:rsidRDefault="00D252E0" w:rsidP="00D56DBA">
      <w:pPr>
        <w:rPr>
          <w:rPrChange w:id="62" w:author="AZ_AI" w:date="2025-11-27T13:48:00Z" w16du:dateUtc="2025-11-27T11:48:00Z">
            <w:rPr>
              <w:lang w:val="sv-SE"/>
            </w:rPr>
          </w:rPrChange>
        </w:rPr>
      </w:pPr>
      <w:r w:rsidRPr="009B3C3D">
        <w:rPr>
          <w:rPrChange w:id="63" w:author="AZ_AI" w:date="2025-11-27T13:48:00Z" w16du:dateUtc="2025-11-27T11:48:00Z">
            <w:rPr>
              <w:lang w:val="sv-SE"/>
            </w:rPr>
          </w:rPrChange>
        </w:rPr>
        <w:t>SE-</w:t>
      </w:r>
      <w:r w:rsidR="00E64047" w:rsidRPr="009B3C3D">
        <w:rPr>
          <w:rPrChange w:id="64" w:author="AZ_AI" w:date="2025-11-27T13:48:00Z" w16du:dateUtc="2025-11-27T11:48:00Z">
            <w:rPr>
              <w:lang w:val="sv-SE"/>
            </w:rPr>
          </w:rPrChange>
        </w:rPr>
        <w:t xml:space="preserve">152 57 </w:t>
      </w:r>
      <w:r w:rsidRPr="009B3C3D">
        <w:rPr>
          <w:rPrChange w:id="65" w:author="AZ_AI" w:date="2025-11-27T13:48:00Z" w16du:dateUtc="2025-11-27T11:48:00Z">
            <w:rPr>
              <w:lang w:val="sv-SE"/>
            </w:rPr>
          </w:rPrChange>
        </w:rPr>
        <w:t>Södertälje</w:t>
      </w:r>
    </w:p>
    <w:p w14:paraId="01192340" w14:textId="77777777" w:rsidR="00D252E0" w:rsidRPr="00D208DE" w:rsidRDefault="00D252E0" w:rsidP="00D56DBA">
      <w:r w:rsidRPr="00D208DE">
        <w:rPr>
          <w:iCs/>
        </w:rPr>
        <w:t>Svíþjóð</w:t>
      </w:r>
    </w:p>
    <w:p w14:paraId="1E49DC47" w14:textId="77777777" w:rsidR="00D252E0" w:rsidRPr="009B3C3D" w:rsidRDefault="00D252E0" w:rsidP="00D56DBA">
      <w:pPr>
        <w:tabs>
          <w:tab w:val="left" w:pos="567"/>
        </w:tabs>
        <w:rPr>
          <w:rFonts w:eastAsia="MS Mincho"/>
          <w:rPrChange w:id="66" w:author="AZ_AI" w:date="2025-11-27T13:48:00Z" w16du:dateUtc="2025-11-27T11:48:00Z">
            <w:rPr>
              <w:rFonts w:eastAsia="MS Mincho"/>
              <w:lang w:val="sv-SE"/>
            </w:rPr>
          </w:rPrChange>
        </w:rPr>
      </w:pPr>
    </w:p>
    <w:p w14:paraId="1A94A3B7" w14:textId="77777777" w:rsidR="00513FB5" w:rsidRPr="00D208DE" w:rsidRDefault="00513FB5" w:rsidP="00D56DBA">
      <w:pPr>
        <w:widowControl w:val="0"/>
        <w:tabs>
          <w:tab w:val="left" w:pos="567"/>
        </w:tabs>
        <w:autoSpaceDE w:val="0"/>
        <w:autoSpaceDN w:val="0"/>
        <w:adjustRightInd w:val="0"/>
        <w:rPr>
          <w:rFonts w:eastAsia="MS Mincho"/>
          <w:color w:val="000000"/>
          <w:szCs w:val="22"/>
          <w:lang w:eastAsia="ko-KR"/>
        </w:rPr>
      </w:pPr>
      <w:r w:rsidRPr="00D208DE">
        <w:rPr>
          <w:rFonts w:eastAsia="MS Mincho"/>
          <w:color w:val="000000"/>
        </w:rPr>
        <w:t>AstraZeneca UK Limited</w:t>
      </w:r>
    </w:p>
    <w:p w14:paraId="535953CF" w14:textId="77777777" w:rsidR="00513FB5" w:rsidRPr="00D208DE" w:rsidRDefault="00513FB5" w:rsidP="00D56DBA">
      <w:pPr>
        <w:widowControl w:val="0"/>
        <w:tabs>
          <w:tab w:val="left" w:pos="567"/>
        </w:tabs>
        <w:autoSpaceDE w:val="0"/>
        <w:autoSpaceDN w:val="0"/>
        <w:adjustRightInd w:val="0"/>
        <w:rPr>
          <w:color w:val="000000"/>
          <w:szCs w:val="22"/>
          <w:lang w:eastAsia="ko-KR"/>
        </w:rPr>
      </w:pPr>
      <w:r w:rsidRPr="00D208DE">
        <w:rPr>
          <w:rFonts w:eastAsia="MS Mincho"/>
          <w:color w:val="000000"/>
        </w:rPr>
        <w:t>Silk Road Business Park</w:t>
      </w:r>
    </w:p>
    <w:p w14:paraId="24F10C1C" w14:textId="77777777" w:rsidR="00513FB5" w:rsidRPr="00D208DE" w:rsidRDefault="00513FB5" w:rsidP="00D56DBA">
      <w:pPr>
        <w:tabs>
          <w:tab w:val="left" w:pos="567"/>
        </w:tabs>
      </w:pPr>
      <w:r w:rsidRPr="00D208DE">
        <w:t>Macclesfield</w:t>
      </w:r>
    </w:p>
    <w:p w14:paraId="4E6A54D4" w14:textId="77777777" w:rsidR="00513FB5" w:rsidRPr="00D208DE" w:rsidRDefault="00513FB5" w:rsidP="00D56DBA">
      <w:pPr>
        <w:widowControl w:val="0"/>
        <w:tabs>
          <w:tab w:val="left" w:pos="567"/>
        </w:tabs>
        <w:autoSpaceDE w:val="0"/>
        <w:autoSpaceDN w:val="0"/>
        <w:adjustRightInd w:val="0"/>
        <w:rPr>
          <w:szCs w:val="22"/>
          <w:lang w:eastAsia="ko-KR"/>
        </w:rPr>
      </w:pPr>
      <w:r w:rsidRPr="00D208DE">
        <w:rPr>
          <w:rFonts w:eastAsia="MS Mincho"/>
        </w:rPr>
        <w:t>SK10 2NA</w:t>
      </w:r>
    </w:p>
    <w:p w14:paraId="60452DDE" w14:textId="77777777" w:rsidR="00513FB5" w:rsidRPr="00D208DE" w:rsidRDefault="00513FB5" w:rsidP="00D56DBA">
      <w:pPr>
        <w:tabs>
          <w:tab w:val="left" w:pos="567"/>
        </w:tabs>
        <w:rPr>
          <w:rFonts w:eastAsia="MS Mincho"/>
          <w:szCs w:val="22"/>
          <w:lang w:eastAsia="ko-KR"/>
        </w:rPr>
      </w:pPr>
      <w:r w:rsidRPr="00D208DE">
        <w:t>Bretland</w:t>
      </w:r>
    </w:p>
    <w:p w14:paraId="7DBD89EE" w14:textId="77777777" w:rsidR="00216D61" w:rsidRPr="00D208DE" w:rsidRDefault="00216D61" w:rsidP="00D56DBA">
      <w:pPr>
        <w:tabs>
          <w:tab w:val="left" w:pos="567"/>
        </w:tabs>
        <w:rPr>
          <w:rFonts w:eastAsia="MS Mincho"/>
          <w:szCs w:val="22"/>
          <w:lang w:eastAsia="ko-KR"/>
        </w:rPr>
      </w:pPr>
    </w:p>
    <w:p w14:paraId="79C46F75" w14:textId="77777777" w:rsidR="00216D61" w:rsidRPr="00D208DE" w:rsidRDefault="000A4BEC" w:rsidP="000A4BEC">
      <w:pPr>
        <w:rPr>
          <w:szCs w:val="22"/>
        </w:rPr>
      </w:pPr>
      <w:r w:rsidRPr="00D208DE">
        <w:rPr>
          <w:szCs w:val="22"/>
        </w:rPr>
        <w:t>Heiti og heimilisfang framleiðanda sem er ábyrgur fyrir lokasamþykkt viðkomandi lotu skal koma fram í prent</w:t>
      </w:r>
      <w:r w:rsidR="0023002A" w:rsidRPr="00D208DE">
        <w:rPr>
          <w:szCs w:val="22"/>
        </w:rPr>
        <w:t>u</w:t>
      </w:r>
      <w:r w:rsidRPr="00D208DE">
        <w:rPr>
          <w:szCs w:val="22"/>
        </w:rPr>
        <w:t>ðum fylgiseðli.</w:t>
      </w:r>
    </w:p>
    <w:p w14:paraId="7FF4D8A1" w14:textId="77777777" w:rsidR="004856B7" w:rsidRPr="00D208DE" w:rsidRDefault="004856B7" w:rsidP="000A4BEC">
      <w:pPr>
        <w:rPr>
          <w:szCs w:val="22"/>
        </w:rPr>
      </w:pPr>
    </w:p>
    <w:p w14:paraId="6F27A5E0" w14:textId="77777777" w:rsidR="000A4BEC" w:rsidRPr="00D208DE" w:rsidRDefault="000A4BEC" w:rsidP="000A4BEC">
      <w:pPr>
        <w:rPr>
          <w:szCs w:val="22"/>
        </w:rPr>
      </w:pPr>
    </w:p>
    <w:p w14:paraId="5F137949" w14:textId="6BB4402A" w:rsidR="00216D61" w:rsidRPr="00E11607" w:rsidRDefault="00216D61" w:rsidP="006F74E3">
      <w:pPr>
        <w:pStyle w:val="A-Heading1"/>
        <w:jc w:val="left"/>
        <w:rPr>
          <w:noProof w:val="0"/>
          <w:lang w:val="is-IS"/>
        </w:rPr>
      </w:pPr>
      <w:r w:rsidRPr="00E11607">
        <w:rPr>
          <w:noProof w:val="0"/>
          <w:lang w:val="is-IS"/>
        </w:rPr>
        <w:t>B.</w:t>
      </w:r>
      <w:r w:rsidRPr="00E11607">
        <w:rPr>
          <w:noProof w:val="0"/>
          <w:lang w:val="is-IS"/>
        </w:rPr>
        <w:tab/>
        <w:t>FORSENDUR FYRIR, EÐA TAKMARKANIR Á, AFGREIÐSLU OG NOTKUN</w:t>
      </w:r>
      <w:r w:rsidR="00FF4D1C" w:rsidRPr="00E11607">
        <w:rPr>
          <w:noProof w:val="0"/>
          <w:lang w:val="is-IS"/>
        </w:rPr>
        <w:fldChar w:fldCharType="begin"/>
      </w:r>
      <w:r w:rsidR="00FF4D1C" w:rsidRPr="00E11607">
        <w:rPr>
          <w:noProof w:val="0"/>
          <w:lang w:val="is-IS"/>
        </w:rPr>
        <w:instrText xml:space="preserve"> DOCVARIABLE VAULT_ND_84840afb-f623-4992-aaf3-89a47a2943c3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0920C98D" w14:textId="77777777" w:rsidR="00216D61" w:rsidRPr="00D208DE" w:rsidRDefault="00216D61">
      <w:pPr>
        <w:rPr>
          <w:szCs w:val="22"/>
        </w:rPr>
      </w:pPr>
    </w:p>
    <w:p w14:paraId="7F012F5A" w14:textId="040ECB0B" w:rsidR="00216D61" w:rsidRPr="00897E58" w:rsidRDefault="00216D61">
      <w:pPr>
        <w:numPr>
          <w:ilvl w:val="12"/>
          <w:numId w:val="0"/>
        </w:numPr>
      </w:pPr>
      <w:r w:rsidRPr="00D208DE">
        <w:rPr>
          <w:szCs w:val="22"/>
        </w:rPr>
        <w:t>Lyfið er lyfseðilsskylt.</w:t>
      </w:r>
    </w:p>
    <w:p w14:paraId="0C558B08" w14:textId="13106615" w:rsidR="00216D61" w:rsidRPr="00D208DE" w:rsidRDefault="00216D61">
      <w:pPr>
        <w:numPr>
          <w:ilvl w:val="12"/>
          <w:numId w:val="0"/>
        </w:numPr>
        <w:rPr>
          <w:szCs w:val="22"/>
        </w:rPr>
      </w:pPr>
    </w:p>
    <w:p w14:paraId="7728DEA2" w14:textId="77777777" w:rsidR="00F7676A" w:rsidRPr="00D208DE" w:rsidRDefault="00F7676A">
      <w:pPr>
        <w:numPr>
          <w:ilvl w:val="12"/>
          <w:numId w:val="0"/>
        </w:numPr>
        <w:rPr>
          <w:szCs w:val="22"/>
        </w:rPr>
      </w:pPr>
    </w:p>
    <w:p w14:paraId="48C359FE" w14:textId="26B67130" w:rsidR="00216D61" w:rsidRPr="00E11607" w:rsidRDefault="00216D61" w:rsidP="006F74E3">
      <w:pPr>
        <w:pStyle w:val="A-Heading1"/>
        <w:jc w:val="left"/>
        <w:rPr>
          <w:noProof w:val="0"/>
          <w:lang w:val="is-IS"/>
        </w:rPr>
      </w:pPr>
      <w:r w:rsidRPr="00E11607">
        <w:rPr>
          <w:noProof w:val="0"/>
          <w:lang w:val="is-IS"/>
        </w:rPr>
        <w:t>C.</w:t>
      </w:r>
      <w:r w:rsidRPr="00E11607">
        <w:rPr>
          <w:noProof w:val="0"/>
          <w:lang w:val="is-IS"/>
        </w:rPr>
        <w:tab/>
        <w:t>AÐRAR FORSENDUR OG SKILYRÐI MARKAÐSLEYFIS</w:t>
      </w:r>
      <w:r w:rsidR="00FF4D1C" w:rsidRPr="00E11607">
        <w:rPr>
          <w:noProof w:val="0"/>
          <w:lang w:val="is-IS"/>
        </w:rPr>
        <w:fldChar w:fldCharType="begin"/>
      </w:r>
      <w:r w:rsidR="00FF4D1C" w:rsidRPr="00E11607">
        <w:rPr>
          <w:noProof w:val="0"/>
          <w:lang w:val="is-IS"/>
        </w:rPr>
        <w:instrText xml:space="preserve"> DOCVARIABLE VAULT_ND_00db2164-be92-48ba-83d4-d3e3e0bd2b2f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096045EF" w14:textId="77777777" w:rsidR="00216D61" w:rsidRPr="00D208DE" w:rsidRDefault="00216D61">
      <w:pPr>
        <w:numPr>
          <w:ilvl w:val="12"/>
          <w:numId w:val="0"/>
        </w:numPr>
        <w:rPr>
          <w:szCs w:val="22"/>
        </w:rPr>
      </w:pPr>
    </w:p>
    <w:p w14:paraId="4D67A170" w14:textId="77777777" w:rsidR="00216D61" w:rsidRPr="00D208DE" w:rsidRDefault="00216D61">
      <w:pPr>
        <w:numPr>
          <w:ilvl w:val="12"/>
          <w:numId w:val="0"/>
        </w:numPr>
        <w:rPr>
          <w:szCs w:val="22"/>
        </w:rPr>
      </w:pPr>
      <w:r w:rsidRPr="00D208DE">
        <w:rPr>
          <w:b/>
          <w:szCs w:val="22"/>
        </w:rPr>
        <w:t>•</w:t>
      </w:r>
      <w:r w:rsidRPr="00D208DE">
        <w:rPr>
          <w:b/>
          <w:szCs w:val="22"/>
        </w:rPr>
        <w:tab/>
        <w:t>Samantektir um öryggi lyfsins (PSUR)</w:t>
      </w:r>
    </w:p>
    <w:p w14:paraId="1BA927B2" w14:textId="77777777" w:rsidR="00216D61" w:rsidRPr="00D208DE" w:rsidRDefault="00216D61">
      <w:pPr>
        <w:numPr>
          <w:ilvl w:val="12"/>
          <w:numId w:val="0"/>
        </w:numPr>
        <w:rPr>
          <w:szCs w:val="22"/>
        </w:rPr>
      </w:pPr>
    </w:p>
    <w:p w14:paraId="4364A19E" w14:textId="77777777" w:rsidR="00216D61" w:rsidRPr="00D208DE" w:rsidRDefault="000A4BEC">
      <w:pPr>
        <w:numPr>
          <w:ilvl w:val="12"/>
          <w:numId w:val="0"/>
        </w:numPr>
        <w:rPr>
          <w:szCs w:val="22"/>
        </w:rPr>
      </w:pPr>
      <w:r w:rsidRPr="00D208DE">
        <w:rPr>
          <w:szCs w:val="22"/>
        </w:rPr>
        <w:t xml:space="preserve">Skilyrði um hvernig </w:t>
      </w:r>
      <w:r w:rsidR="00216D61" w:rsidRPr="00D208DE">
        <w:rPr>
          <w:szCs w:val="22"/>
        </w:rPr>
        <w:t xml:space="preserve">leggja </w:t>
      </w:r>
      <w:r w:rsidRPr="00D208DE">
        <w:rPr>
          <w:szCs w:val="22"/>
        </w:rPr>
        <w:t xml:space="preserve">skal </w:t>
      </w:r>
      <w:r w:rsidR="00216D61" w:rsidRPr="00D208DE">
        <w:rPr>
          <w:szCs w:val="22"/>
        </w:rPr>
        <w:t>fram samantektir um öryggi lyfsins koma fram í lista yfir viðmiðunardagsetningar Evrópusambandsins (EURD lista) sem gerð er krafa um í grein 107c(7) í tilskipun 2001/83</w:t>
      </w:r>
      <w:r w:rsidR="00051681" w:rsidRPr="00D208DE">
        <w:rPr>
          <w:szCs w:val="22"/>
        </w:rPr>
        <w:t>/EB</w:t>
      </w:r>
      <w:r w:rsidR="00216D61" w:rsidRPr="00D208DE">
        <w:rPr>
          <w:szCs w:val="22"/>
        </w:rPr>
        <w:t xml:space="preserve"> og </w:t>
      </w:r>
      <w:r w:rsidR="00051681" w:rsidRPr="00D208DE">
        <w:rPr>
          <w:szCs w:val="22"/>
        </w:rPr>
        <w:t>öllum síðari uppfærslu</w:t>
      </w:r>
      <w:r w:rsidR="0023002A" w:rsidRPr="00D208DE">
        <w:rPr>
          <w:szCs w:val="22"/>
        </w:rPr>
        <w:t>m</w:t>
      </w:r>
      <w:r w:rsidR="00051681" w:rsidRPr="00D208DE">
        <w:rPr>
          <w:szCs w:val="22"/>
        </w:rPr>
        <w:t xml:space="preserve"> sem </w:t>
      </w:r>
      <w:r w:rsidR="00216D61" w:rsidRPr="00D208DE">
        <w:rPr>
          <w:szCs w:val="22"/>
        </w:rPr>
        <w:t>birt</w:t>
      </w:r>
      <w:r w:rsidR="00051681" w:rsidRPr="00D208DE">
        <w:rPr>
          <w:szCs w:val="22"/>
        </w:rPr>
        <w:t>a</w:t>
      </w:r>
      <w:r w:rsidR="00216D61" w:rsidRPr="00D208DE">
        <w:rPr>
          <w:szCs w:val="22"/>
        </w:rPr>
        <w:t xml:space="preserve">r </w:t>
      </w:r>
      <w:r w:rsidR="00051681" w:rsidRPr="00D208DE">
        <w:rPr>
          <w:szCs w:val="22"/>
        </w:rPr>
        <w:t xml:space="preserve">eru </w:t>
      </w:r>
      <w:r w:rsidR="00216D61" w:rsidRPr="00D208DE">
        <w:rPr>
          <w:szCs w:val="22"/>
        </w:rPr>
        <w:t xml:space="preserve">í </w:t>
      </w:r>
      <w:r w:rsidR="00051681" w:rsidRPr="00D208DE">
        <w:rPr>
          <w:szCs w:val="22"/>
        </w:rPr>
        <w:t>evrópsku lyfja</w:t>
      </w:r>
      <w:r w:rsidR="00216D61" w:rsidRPr="00D208DE">
        <w:rPr>
          <w:szCs w:val="22"/>
        </w:rPr>
        <w:t>vefgátt</w:t>
      </w:r>
      <w:r w:rsidR="00051681" w:rsidRPr="00D208DE">
        <w:rPr>
          <w:szCs w:val="22"/>
        </w:rPr>
        <w:t>inni</w:t>
      </w:r>
      <w:r w:rsidR="00216D61" w:rsidRPr="00D208DE">
        <w:rPr>
          <w:szCs w:val="22"/>
        </w:rPr>
        <w:t>.</w:t>
      </w:r>
    </w:p>
    <w:p w14:paraId="06990EF5" w14:textId="77777777" w:rsidR="00216D61" w:rsidRPr="00D208DE" w:rsidRDefault="00216D61">
      <w:pPr>
        <w:numPr>
          <w:ilvl w:val="12"/>
          <w:numId w:val="0"/>
        </w:numPr>
        <w:rPr>
          <w:szCs w:val="22"/>
        </w:rPr>
      </w:pPr>
    </w:p>
    <w:p w14:paraId="38DF7757" w14:textId="77777777" w:rsidR="00216D61" w:rsidRPr="00D208DE" w:rsidRDefault="00216D61">
      <w:pPr>
        <w:numPr>
          <w:ilvl w:val="12"/>
          <w:numId w:val="0"/>
        </w:numPr>
        <w:rPr>
          <w:szCs w:val="22"/>
        </w:rPr>
      </w:pPr>
    </w:p>
    <w:p w14:paraId="6FF21021" w14:textId="1326733E" w:rsidR="00216D61" w:rsidRPr="00E11607" w:rsidRDefault="00216D61" w:rsidP="007F4D02">
      <w:pPr>
        <w:pStyle w:val="A-Heading1"/>
        <w:ind w:left="567" w:hanging="567"/>
        <w:jc w:val="left"/>
        <w:rPr>
          <w:noProof w:val="0"/>
          <w:lang w:val="is-IS"/>
        </w:rPr>
      </w:pPr>
      <w:r w:rsidRPr="00E11607">
        <w:rPr>
          <w:noProof w:val="0"/>
          <w:lang w:val="is-IS"/>
        </w:rPr>
        <w:t>D.</w:t>
      </w:r>
      <w:r w:rsidRPr="00E11607">
        <w:rPr>
          <w:noProof w:val="0"/>
          <w:lang w:val="is-IS"/>
        </w:rPr>
        <w:tab/>
        <w:t>FORSENDUR EÐA TAKMARKANIR ER VARÐA ÖRYGGI OG VERKUN VIÐ NOTKUN LYFSINS</w:t>
      </w:r>
      <w:r w:rsidR="00FF4D1C" w:rsidRPr="00E11607">
        <w:rPr>
          <w:noProof w:val="0"/>
          <w:lang w:val="is-IS"/>
        </w:rPr>
        <w:fldChar w:fldCharType="begin"/>
      </w:r>
      <w:r w:rsidR="00FF4D1C" w:rsidRPr="00E11607">
        <w:rPr>
          <w:noProof w:val="0"/>
          <w:lang w:val="is-IS"/>
        </w:rPr>
        <w:instrText xml:space="preserve"> DOCVARIABLE VAULT_ND_add18170-ab0f-4b91-978d-b598e7ffc5ea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3461C5CA" w14:textId="77777777" w:rsidR="00216D61" w:rsidRPr="00D208DE" w:rsidRDefault="00216D61">
      <w:pPr>
        <w:numPr>
          <w:ilvl w:val="12"/>
          <w:numId w:val="0"/>
        </w:numPr>
        <w:rPr>
          <w:szCs w:val="22"/>
        </w:rPr>
      </w:pPr>
    </w:p>
    <w:p w14:paraId="25ED9D58" w14:textId="77777777" w:rsidR="00216D61" w:rsidRPr="00D208DE" w:rsidRDefault="00216D61">
      <w:pPr>
        <w:numPr>
          <w:ilvl w:val="12"/>
          <w:numId w:val="0"/>
        </w:numPr>
        <w:rPr>
          <w:szCs w:val="22"/>
        </w:rPr>
      </w:pPr>
      <w:r w:rsidRPr="00D208DE">
        <w:rPr>
          <w:b/>
          <w:szCs w:val="22"/>
        </w:rPr>
        <w:t>•</w:t>
      </w:r>
      <w:r w:rsidRPr="00D208DE">
        <w:rPr>
          <w:b/>
          <w:szCs w:val="22"/>
        </w:rPr>
        <w:tab/>
        <w:t>Áætlun um áhættustjórnun</w:t>
      </w:r>
    </w:p>
    <w:p w14:paraId="27B9ECF9" w14:textId="77777777" w:rsidR="00216D61" w:rsidRPr="00D208DE" w:rsidRDefault="00216D61">
      <w:pPr>
        <w:numPr>
          <w:ilvl w:val="12"/>
          <w:numId w:val="0"/>
        </w:numPr>
        <w:rPr>
          <w:szCs w:val="22"/>
        </w:rPr>
      </w:pPr>
    </w:p>
    <w:p w14:paraId="22C4C22F" w14:textId="77777777" w:rsidR="00216D61" w:rsidRPr="00D208DE" w:rsidRDefault="00216D61">
      <w:pPr>
        <w:numPr>
          <w:ilvl w:val="12"/>
          <w:numId w:val="0"/>
        </w:numPr>
        <w:rPr>
          <w:szCs w:val="22"/>
        </w:rPr>
      </w:pPr>
      <w:r w:rsidRPr="00D208DE">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15A419D" w14:textId="77777777" w:rsidR="00216D61" w:rsidRPr="00D208DE" w:rsidRDefault="00216D61">
      <w:pPr>
        <w:numPr>
          <w:ilvl w:val="12"/>
          <w:numId w:val="0"/>
        </w:numPr>
        <w:rPr>
          <w:szCs w:val="22"/>
        </w:rPr>
      </w:pPr>
    </w:p>
    <w:p w14:paraId="2E941B3F" w14:textId="77777777" w:rsidR="00216D61" w:rsidRPr="00D208DE" w:rsidRDefault="00216D61">
      <w:pPr>
        <w:numPr>
          <w:ilvl w:val="12"/>
          <w:numId w:val="0"/>
        </w:numPr>
        <w:rPr>
          <w:szCs w:val="22"/>
        </w:rPr>
      </w:pPr>
      <w:r w:rsidRPr="00D208DE">
        <w:rPr>
          <w:szCs w:val="22"/>
        </w:rPr>
        <w:t>Leggja skal fram uppfærða áætlun um áhættustjórnun:</w:t>
      </w:r>
    </w:p>
    <w:p w14:paraId="02E6196E" w14:textId="77777777" w:rsidR="00216D61" w:rsidRPr="00D208DE" w:rsidRDefault="00216D61">
      <w:pPr>
        <w:ind w:left="567" w:hanging="567"/>
        <w:rPr>
          <w:szCs w:val="22"/>
        </w:rPr>
      </w:pPr>
      <w:r w:rsidRPr="00D208DE">
        <w:rPr>
          <w:b/>
          <w:szCs w:val="22"/>
        </w:rPr>
        <w:t>•</w:t>
      </w:r>
      <w:r w:rsidRPr="00D208DE">
        <w:rPr>
          <w:b/>
          <w:szCs w:val="22"/>
        </w:rPr>
        <w:tab/>
      </w:r>
      <w:r w:rsidRPr="00D208DE">
        <w:rPr>
          <w:szCs w:val="22"/>
        </w:rPr>
        <w:t>Að beiðni Lyfjastofnunar Evrópu.</w:t>
      </w:r>
    </w:p>
    <w:p w14:paraId="506A46C2" w14:textId="77777777" w:rsidR="00216D61" w:rsidRPr="00D208DE" w:rsidRDefault="00216D61">
      <w:pPr>
        <w:ind w:left="567" w:hanging="567"/>
        <w:rPr>
          <w:szCs w:val="22"/>
        </w:rPr>
      </w:pPr>
      <w:r w:rsidRPr="00D208DE">
        <w:rPr>
          <w:b/>
          <w:szCs w:val="22"/>
        </w:rPr>
        <w:t>•</w:t>
      </w:r>
      <w:r w:rsidRPr="00D208DE">
        <w:rPr>
          <w:b/>
          <w:szCs w:val="22"/>
        </w:rPr>
        <w:tab/>
      </w:r>
      <w:r w:rsidRPr="00D208DE">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8296A5B" w14:textId="77777777" w:rsidR="00216D61" w:rsidRPr="00D208DE" w:rsidRDefault="00216D61">
      <w:pPr>
        <w:rPr>
          <w:szCs w:val="22"/>
        </w:rPr>
      </w:pPr>
      <w:bookmarkStart w:id="67" w:name="_Hlk169995"/>
    </w:p>
    <w:bookmarkEnd w:id="67"/>
    <w:p w14:paraId="1C21439B" w14:textId="77777777" w:rsidR="00216D61" w:rsidRPr="00D208DE" w:rsidRDefault="00216D61">
      <w:pPr>
        <w:rPr>
          <w:szCs w:val="22"/>
        </w:rPr>
      </w:pPr>
      <w:r w:rsidRPr="00D208DE">
        <w:rPr>
          <w:b/>
          <w:szCs w:val="22"/>
        </w:rPr>
        <w:br w:type="page"/>
      </w:r>
    </w:p>
    <w:p w14:paraId="432B580B" w14:textId="77777777" w:rsidR="00216D61" w:rsidRPr="00D208DE" w:rsidRDefault="00216D61">
      <w:pPr>
        <w:rPr>
          <w:szCs w:val="22"/>
        </w:rPr>
      </w:pPr>
    </w:p>
    <w:p w14:paraId="70DD6374" w14:textId="77777777" w:rsidR="00216D61" w:rsidRPr="00D208DE" w:rsidRDefault="00216D61">
      <w:pPr>
        <w:rPr>
          <w:szCs w:val="22"/>
        </w:rPr>
      </w:pPr>
    </w:p>
    <w:p w14:paraId="783D4196" w14:textId="77777777" w:rsidR="00216D61" w:rsidRPr="00D208DE" w:rsidRDefault="00216D61">
      <w:pPr>
        <w:rPr>
          <w:szCs w:val="22"/>
        </w:rPr>
      </w:pPr>
    </w:p>
    <w:p w14:paraId="610A1FC9" w14:textId="77777777" w:rsidR="00216D61" w:rsidRPr="00D208DE" w:rsidRDefault="00216D61">
      <w:pPr>
        <w:rPr>
          <w:szCs w:val="22"/>
        </w:rPr>
      </w:pPr>
    </w:p>
    <w:p w14:paraId="5C724B71" w14:textId="77777777" w:rsidR="00216D61" w:rsidRPr="00D208DE" w:rsidRDefault="00216D61">
      <w:pPr>
        <w:rPr>
          <w:szCs w:val="22"/>
        </w:rPr>
      </w:pPr>
    </w:p>
    <w:p w14:paraId="27C51DB2" w14:textId="77777777" w:rsidR="00216D61" w:rsidRPr="00D208DE" w:rsidRDefault="00216D61">
      <w:pPr>
        <w:rPr>
          <w:szCs w:val="22"/>
        </w:rPr>
      </w:pPr>
    </w:p>
    <w:p w14:paraId="501101DE" w14:textId="77777777" w:rsidR="00216D61" w:rsidRPr="00D208DE" w:rsidRDefault="00216D61">
      <w:pPr>
        <w:rPr>
          <w:szCs w:val="22"/>
        </w:rPr>
      </w:pPr>
    </w:p>
    <w:p w14:paraId="37817113" w14:textId="77777777" w:rsidR="00216D61" w:rsidRPr="00D208DE" w:rsidRDefault="00216D61">
      <w:pPr>
        <w:rPr>
          <w:szCs w:val="22"/>
        </w:rPr>
      </w:pPr>
    </w:p>
    <w:p w14:paraId="7BDBAE0E" w14:textId="77777777" w:rsidR="00216D61" w:rsidRPr="00D208DE" w:rsidRDefault="00216D61">
      <w:pPr>
        <w:rPr>
          <w:szCs w:val="22"/>
        </w:rPr>
      </w:pPr>
    </w:p>
    <w:p w14:paraId="35B14C38" w14:textId="77777777" w:rsidR="00216D61" w:rsidRPr="00D208DE" w:rsidRDefault="00216D61">
      <w:pPr>
        <w:rPr>
          <w:szCs w:val="22"/>
        </w:rPr>
      </w:pPr>
    </w:p>
    <w:p w14:paraId="6DC5C101" w14:textId="77777777" w:rsidR="00216D61" w:rsidRPr="00D208DE" w:rsidRDefault="00216D61">
      <w:pPr>
        <w:rPr>
          <w:szCs w:val="22"/>
        </w:rPr>
      </w:pPr>
    </w:p>
    <w:p w14:paraId="568A3A33" w14:textId="77777777" w:rsidR="00216D61" w:rsidRPr="00D208DE" w:rsidRDefault="00216D61">
      <w:pPr>
        <w:rPr>
          <w:szCs w:val="22"/>
        </w:rPr>
      </w:pPr>
    </w:p>
    <w:p w14:paraId="0FE793AB" w14:textId="77777777" w:rsidR="00216D61" w:rsidRPr="00D208DE" w:rsidRDefault="00216D61">
      <w:pPr>
        <w:rPr>
          <w:szCs w:val="22"/>
        </w:rPr>
      </w:pPr>
    </w:p>
    <w:p w14:paraId="4218B221" w14:textId="77777777" w:rsidR="00216D61" w:rsidRPr="00D208DE" w:rsidRDefault="00216D61">
      <w:pPr>
        <w:rPr>
          <w:szCs w:val="22"/>
        </w:rPr>
      </w:pPr>
    </w:p>
    <w:p w14:paraId="48767FDE" w14:textId="77777777" w:rsidR="00216D61" w:rsidRPr="00D208DE" w:rsidRDefault="00216D61">
      <w:pPr>
        <w:rPr>
          <w:szCs w:val="22"/>
        </w:rPr>
      </w:pPr>
    </w:p>
    <w:p w14:paraId="0514465D" w14:textId="77777777" w:rsidR="00216D61" w:rsidRPr="00D208DE" w:rsidRDefault="00216D61">
      <w:pPr>
        <w:rPr>
          <w:szCs w:val="22"/>
        </w:rPr>
      </w:pPr>
    </w:p>
    <w:p w14:paraId="75DC01AC" w14:textId="77777777" w:rsidR="00216D61" w:rsidRPr="00D208DE" w:rsidRDefault="00216D61">
      <w:pPr>
        <w:rPr>
          <w:szCs w:val="22"/>
        </w:rPr>
      </w:pPr>
    </w:p>
    <w:p w14:paraId="143923EA" w14:textId="77777777" w:rsidR="00216D61" w:rsidRPr="00D208DE" w:rsidRDefault="00216D61">
      <w:pPr>
        <w:rPr>
          <w:szCs w:val="22"/>
        </w:rPr>
      </w:pPr>
    </w:p>
    <w:p w14:paraId="6F23885E" w14:textId="77777777" w:rsidR="00216D61" w:rsidRPr="00D208DE" w:rsidRDefault="00216D61">
      <w:pPr>
        <w:rPr>
          <w:szCs w:val="22"/>
        </w:rPr>
      </w:pPr>
    </w:p>
    <w:p w14:paraId="41337F7A" w14:textId="77777777" w:rsidR="00216D61" w:rsidRPr="00D208DE" w:rsidRDefault="00216D61">
      <w:pPr>
        <w:rPr>
          <w:szCs w:val="22"/>
        </w:rPr>
      </w:pPr>
    </w:p>
    <w:p w14:paraId="6FAE3293" w14:textId="77777777" w:rsidR="00216D61" w:rsidRPr="00D208DE" w:rsidRDefault="00216D61">
      <w:pPr>
        <w:rPr>
          <w:szCs w:val="22"/>
        </w:rPr>
      </w:pPr>
    </w:p>
    <w:p w14:paraId="08D727A5" w14:textId="77777777" w:rsidR="00216D61" w:rsidRPr="00D208DE" w:rsidRDefault="00216D61">
      <w:pPr>
        <w:rPr>
          <w:szCs w:val="22"/>
        </w:rPr>
      </w:pPr>
    </w:p>
    <w:p w14:paraId="41188A55" w14:textId="77777777" w:rsidR="006A4E14" w:rsidRPr="00D208DE" w:rsidRDefault="006A4E14">
      <w:pPr>
        <w:rPr>
          <w:szCs w:val="22"/>
        </w:rPr>
      </w:pPr>
    </w:p>
    <w:p w14:paraId="657FAADB" w14:textId="77777777" w:rsidR="00216D61" w:rsidRPr="00D208DE" w:rsidRDefault="00216D61">
      <w:pPr>
        <w:jc w:val="center"/>
        <w:rPr>
          <w:b/>
          <w:szCs w:val="22"/>
        </w:rPr>
      </w:pPr>
      <w:r w:rsidRPr="00D208DE">
        <w:rPr>
          <w:b/>
          <w:szCs w:val="22"/>
        </w:rPr>
        <w:t>VIÐAUKI III</w:t>
      </w:r>
    </w:p>
    <w:p w14:paraId="6DCA7470" w14:textId="77777777" w:rsidR="00216D61" w:rsidRPr="00D208DE" w:rsidRDefault="00216D61">
      <w:pPr>
        <w:rPr>
          <w:szCs w:val="22"/>
        </w:rPr>
      </w:pPr>
    </w:p>
    <w:p w14:paraId="0AE1E793" w14:textId="77777777" w:rsidR="00216D61" w:rsidRPr="00D208DE" w:rsidRDefault="00216D61">
      <w:pPr>
        <w:jc w:val="center"/>
        <w:rPr>
          <w:b/>
          <w:szCs w:val="22"/>
        </w:rPr>
      </w:pPr>
      <w:r w:rsidRPr="00D208DE">
        <w:rPr>
          <w:b/>
          <w:szCs w:val="22"/>
        </w:rPr>
        <w:t>ÁLETRANIR OG FYLGISEÐILL</w:t>
      </w:r>
    </w:p>
    <w:p w14:paraId="177DA1AF" w14:textId="77777777" w:rsidR="00216D61" w:rsidRPr="00D208DE" w:rsidRDefault="00216D61">
      <w:pPr>
        <w:rPr>
          <w:szCs w:val="22"/>
        </w:rPr>
      </w:pPr>
      <w:r w:rsidRPr="00D208DE">
        <w:rPr>
          <w:szCs w:val="22"/>
        </w:rPr>
        <w:br w:type="page"/>
      </w:r>
    </w:p>
    <w:p w14:paraId="49B081A7" w14:textId="77777777" w:rsidR="00216D61" w:rsidRPr="00D208DE" w:rsidRDefault="00216D61">
      <w:pPr>
        <w:rPr>
          <w:szCs w:val="22"/>
        </w:rPr>
      </w:pPr>
    </w:p>
    <w:p w14:paraId="136ABDA9" w14:textId="77777777" w:rsidR="00216D61" w:rsidRPr="00D208DE" w:rsidRDefault="00216D61">
      <w:pPr>
        <w:rPr>
          <w:szCs w:val="22"/>
        </w:rPr>
      </w:pPr>
    </w:p>
    <w:p w14:paraId="00FAB5A5" w14:textId="77777777" w:rsidR="00216D61" w:rsidRPr="00D208DE" w:rsidRDefault="00216D61">
      <w:pPr>
        <w:rPr>
          <w:szCs w:val="22"/>
        </w:rPr>
      </w:pPr>
    </w:p>
    <w:p w14:paraId="2D1725BA" w14:textId="77777777" w:rsidR="00216D61" w:rsidRPr="00D208DE" w:rsidRDefault="00216D61">
      <w:pPr>
        <w:rPr>
          <w:szCs w:val="22"/>
        </w:rPr>
      </w:pPr>
    </w:p>
    <w:p w14:paraId="6C0F1F8B" w14:textId="77777777" w:rsidR="00216D61" w:rsidRPr="00D208DE" w:rsidRDefault="00216D61">
      <w:pPr>
        <w:rPr>
          <w:szCs w:val="22"/>
        </w:rPr>
      </w:pPr>
    </w:p>
    <w:p w14:paraId="1B3A0E13" w14:textId="77777777" w:rsidR="00216D61" w:rsidRPr="00D208DE" w:rsidRDefault="00216D61">
      <w:pPr>
        <w:rPr>
          <w:szCs w:val="22"/>
        </w:rPr>
      </w:pPr>
    </w:p>
    <w:p w14:paraId="1D3AA06F" w14:textId="77777777" w:rsidR="00216D61" w:rsidRPr="00D208DE" w:rsidRDefault="00216D61">
      <w:pPr>
        <w:rPr>
          <w:szCs w:val="22"/>
        </w:rPr>
      </w:pPr>
    </w:p>
    <w:p w14:paraId="6D297845" w14:textId="77777777" w:rsidR="00216D61" w:rsidRPr="00D208DE" w:rsidRDefault="00216D61">
      <w:pPr>
        <w:rPr>
          <w:szCs w:val="22"/>
        </w:rPr>
      </w:pPr>
    </w:p>
    <w:p w14:paraId="6AF7E6E0" w14:textId="77777777" w:rsidR="00216D61" w:rsidRPr="00D208DE" w:rsidRDefault="00216D61">
      <w:pPr>
        <w:rPr>
          <w:szCs w:val="22"/>
        </w:rPr>
      </w:pPr>
    </w:p>
    <w:p w14:paraId="43610A4C" w14:textId="77777777" w:rsidR="00216D61" w:rsidRPr="00D208DE" w:rsidRDefault="00216D61">
      <w:pPr>
        <w:rPr>
          <w:szCs w:val="22"/>
        </w:rPr>
      </w:pPr>
    </w:p>
    <w:p w14:paraId="7CD4E73D" w14:textId="77777777" w:rsidR="00216D61" w:rsidRPr="00D208DE" w:rsidRDefault="00216D61">
      <w:pPr>
        <w:rPr>
          <w:szCs w:val="22"/>
        </w:rPr>
      </w:pPr>
    </w:p>
    <w:p w14:paraId="0EB80301" w14:textId="77777777" w:rsidR="00216D61" w:rsidRPr="00D208DE" w:rsidRDefault="00216D61">
      <w:pPr>
        <w:rPr>
          <w:szCs w:val="22"/>
        </w:rPr>
      </w:pPr>
    </w:p>
    <w:p w14:paraId="4457E9F2" w14:textId="77777777" w:rsidR="00216D61" w:rsidRPr="00D208DE" w:rsidRDefault="00216D61">
      <w:pPr>
        <w:rPr>
          <w:szCs w:val="22"/>
        </w:rPr>
      </w:pPr>
    </w:p>
    <w:p w14:paraId="7BB6C5AC" w14:textId="77777777" w:rsidR="00216D61" w:rsidRPr="00D208DE" w:rsidRDefault="00216D61">
      <w:pPr>
        <w:rPr>
          <w:szCs w:val="22"/>
        </w:rPr>
      </w:pPr>
    </w:p>
    <w:p w14:paraId="2DCA52BE" w14:textId="77777777" w:rsidR="00216D61" w:rsidRPr="00D208DE" w:rsidRDefault="00216D61">
      <w:pPr>
        <w:rPr>
          <w:szCs w:val="22"/>
        </w:rPr>
      </w:pPr>
    </w:p>
    <w:p w14:paraId="45D51538" w14:textId="77777777" w:rsidR="00216D61" w:rsidRPr="00D208DE" w:rsidRDefault="00216D61">
      <w:pPr>
        <w:rPr>
          <w:szCs w:val="22"/>
        </w:rPr>
      </w:pPr>
    </w:p>
    <w:p w14:paraId="1A9BE927" w14:textId="77777777" w:rsidR="00216D61" w:rsidRPr="00D208DE" w:rsidRDefault="00216D61">
      <w:pPr>
        <w:rPr>
          <w:szCs w:val="22"/>
        </w:rPr>
      </w:pPr>
    </w:p>
    <w:p w14:paraId="6A4C2E8B" w14:textId="77777777" w:rsidR="00216D61" w:rsidRPr="00D208DE" w:rsidRDefault="00216D61">
      <w:pPr>
        <w:rPr>
          <w:szCs w:val="22"/>
        </w:rPr>
      </w:pPr>
    </w:p>
    <w:p w14:paraId="07A27F3D" w14:textId="77777777" w:rsidR="00216D61" w:rsidRPr="00D208DE" w:rsidRDefault="00216D61">
      <w:pPr>
        <w:rPr>
          <w:szCs w:val="22"/>
        </w:rPr>
      </w:pPr>
    </w:p>
    <w:p w14:paraId="7FF7FA7C" w14:textId="77777777" w:rsidR="00216D61" w:rsidRPr="00D208DE" w:rsidRDefault="00216D61">
      <w:pPr>
        <w:rPr>
          <w:szCs w:val="22"/>
        </w:rPr>
      </w:pPr>
    </w:p>
    <w:p w14:paraId="67515125" w14:textId="77777777" w:rsidR="00216D61" w:rsidRPr="00D208DE" w:rsidRDefault="00216D61">
      <w:pPr>
        <w:rPr>
          <w:szCs w:val="22"/>
        </w:rPr>
      </w:pPr>
    </w:p>
    <w:p w14:paraId="35A2DA13" w14:textId="77777777" w:rsidR="00216D61" w:rsidRPr="00D208DE" w:rsidRDefault="00216D61">
      <w:pPr>
        <w:rPr>
          <w:szCs w:val="22"/>
        </w:rPr>
      </w:pPr>
    </w:p>
    <w:p w14:paraId="4394D861" w14:textId="77777777" w:rsidR="00FA0255" w:rsidRPr="00D208DE" w:rsidRDefault="00FA0255">
      <w:pPr>
        <w:rPr>
          <w:szCs w:val="22"/>
        </w:rPr>
      </w:pPr>
    </w:p>
    <w:p w14:paraId="403DD409" w14:textId="74E96C9C" w:rsidR="00216D61" w:rsidRPr="00E11607" w:rsidRDefault="00216D61" w:rsidP="006F74E3">
      <w:pPr>
        <w:pStyle w:val="A-Heading1"/>
        <w:rPr>
          <w:noProof w:val="0"/>
          <w:lang w:val="is-IS"/>
        </w:rPr>
      </w:pPr>
      <w:r w:rsidRPr="00E11607">
        <w:rPr>
          <w:noProof w:val="0"/>
          <w:lang w:val="is-IS"/>
        </w:rPr>
        <w:t>A. ÁLETRANIR</w:t>
      </w:r>
      <w:r w:rsidR="00FF4D1C" w:rsidRPr="00E11607">
        <w:rPr>
          <w:noProof w:val="0"/>
          <w:lang w:val="is-IS"/>
        </w:rPr>
        <w:fldChar w:fldCharType="begin"/>
      </w:r>
      <w:r w:rsidR="00FF4D1C" w:rsidRPr="00E11607">
        <w:rPr>
          <w:noProof w:val="0"/>
          <w:lang w:val="is-IS"/>
        </w:rPr>
        <w:instrText xml:space="preserve"> DOCVARIABLE VAULT_ND_94b5be87-59c6-4511-9283-537e60ac1a31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1EFC2C19" w14:textId="77777777" w:rsidR="00216D61" w:rsidRPr="00D208DE" w:rsidRDefault="00216D61">
      <w:pPr>
        <w:shd w:val="clear" w:color="auto" w:fill="FFFFFF"/>
        <w:rPr>
          <w:szCs w:val="22"/>
        </w:rPr>
      </w:pPr>
      <w:r w:rsidRPr="00D208DE">
        <w:rPr>
          <w:szCs w:val="22"/>
        </w:rPr>
        <w:br w:type="page"/>
      </w:r>
    </w:p>
    <w:p w14:paraId="4B3471DB"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lastRenderedPageBreak/>
        <w:t>UPPLÝSINGAR SEM EIGA AÐ KOMA FRAM Á YTRI UMBÚÐUM</w:t>
      </w:r>
    </w:p>
    <w:p w14:paraId="3600AFEF" w14:textId="77777777" w:rsidR="00216D61" w:rsidRPr="00D208DE" w:rsidRDefault="00216D61">
      <w:pPr>
        <w:pBdr>
          <w:top w:val="single" w:sz="4" w:space="1" w:color="auto"/>
          <w:left w:val="single" w:sz="4" w:space="4" w:color="auto"/>
          <w:bottom w:val="single" w:sz="4" w:space="1" w:color="auto"/>
          <w:right w:val="single" w:sz="4" w:space="4" w:color="auto"/>
        </w:pBdr>
        <w:rPr>
          <w:szCs w:val="22"/>
        </w:rPr>
      </w:pPr>
    </w:p>
    <w:p w14:paraId="536A2157"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YTRI ASKJA 5 mg</w:t>
      </w:r>
    </w:p>
    <w:p w14:paraId="298DE551" w14:textId="77777777" w:rsidR="00216D61" w:rsidRPr="00D208DE" w:rsidRDefault="00216D61">
      <w:pPr>
        <w:rPr>
          <w:szCs w:val="22"/>
        </w:rPr>
      </w:pPr>
    </w:p>
    <w:p w14:paraId="43A31EAE" w14:textId="77777777" w:rsidR="00216D61" w:rsidRPr="00D208DE" w:rsidRDefault="00216D61">
      <w:pPr>
        <w:rPr>
          <w:szCs w:val="22"/>
        </w:rPr>
      </w:pPr>
    </w:p>
    <w:p w14:paraId="63DCD346"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29A20B02" w14:textId="77777777" w:rsidR="00216D61" w:rsidRPr="00D208DE" w:rsidRDefault="00216D61">
      <w:pPr>
        <w:rPr>
          <w:szCs w:val="22"/>
        </w:rPr>
      </w:pPr>
    </w:p>
    <w:p w14:paraId="488D18C1" w14:textId="77777777" w:rsidR="00216D61" w:rsidRPr="00D208DE" w:rsidRDefault="00216D61">
      <w:pPr>
        <w:rPr>
          <w:szCs w:val="22"/>
        </w:rPr>
      </w:pPr>
      <w:r w:rsidRPr="00D208DE">
        <w:rPr>
          <w:szCs w:val="22"/>
        </w:rPr>
        <w:t>Forxiga 5 mg filmuhúðaðar töflur</w:t>
      </w:r>
    </w:p>
    <w:p w14:paraId="67FB7376" w14:textId="77777777" w:rsidR="00216D61" w:rsidRPr="00D208DE" w:rsidRDefault="00216D61">
      <w:pPr>
        <w:rPr>
          <w:szCs w:val="22"/>
        </w:rPr>
      </w:pPr>
      <w:r w:rsidRPr="00D208DE">
        <w:rPr>
          <w:szCs w:val="22"/>
        </w:rPr>
        <w:t>dapagliflozin</w:t>
      </w:r>
    </w:p>
    <w:p w14:paraId="34895D6B" w14:textId="77777777" w:rsidR="00216D61" w:rsidRPr="00D208DE" w:rsidRDefault="00216D61">
      <w:pPr>
        <w:rPr>
          <w:szCs w:val="22"/>
        </w:rPr>
      </w:pPr>
    </w:p>
    <w:p w14:paraId="14D1ACC3" w14:textId="77777777" w:rsidR="00216D61" w:rsidRPr="00D208DE" w:rsidRDefault="00216D61">
      <w:pPr>
        <w:rPr>
          <w:szCs w:val="22"/>
        </w:rPr>
      </w:pPr>
    </w:p>
    <w:p w14:paraId="4ADD74FA"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VIRK(T) EFNI</w:t>
      </w:r>
    </w:p>
    <w:p w14:paraId="2CDD873E" w14:textId="77777777" w:rsidR="00216D61" w:rsidRPr="00D208DE" w:rsidRDefault="00216D61">
      <w:pPr>
        <w:rPr>
          <w:szCs w:val="22"/>
        </w:rPr>
      </w:pPr>
    </w:p>
    <w:p w14:paraId="499A28FE" w14:textId="77777777" w:rsidR="00216D61" w:rsidRPr="00D208DE" w:rsidRDefault="00216D61">
      <w:pPr>
        <w:rPr>
          <w:szCs w:val="22"/>
        </w:rPr>
      </w:pPr>
      <w:r w:rsidRPr="00D208DE">
        <w:rPr>
          <w:szCs w:val="22"/>
        </w:rPr>
        <w:t>Hver tafla inniheldur dapagliflozin propanediol einhýdrat sem jafngildir 5 mg af dapagliflozini.</w:t>
      </w:r>
    </w:p>
    <w:p w14:paraId="3A237F73" w14:textId="77777777" w:rsidR="00216D61" w:rsidRPr="00D208DE" w:rsidRDefault="00216D61">
      <w:pPr>
        <w:rPr>
          <w:szCs w:val="22"/>
        </w:rPr>
      </w:pPr>
    </w:p>
    <w:p w14:paraId="7EDD3D2F" w14:textId="77777777" w:rsidR="00216D61" w:rsidRPr="00D208DE" w:rsidRDefault="00216D61">
      <w:pPr>
        <w:rPr>
          <w:szCs w:val="22"/>
        </w:rPr>
      </w:pPr>
    </w:p>
    <w:p w14:paraId="08812F2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HJÁLPAREFNI</w:t>
      </w:r>
    </w:p>
    <w:p w14:paraId="5EFBE255" w14:textId="77777777" w:rsidR="00216D61" w:rsidRPr="00D208DE" w:rsidRDefault="00216D61">
      <w:pPr>
        <w:rPr>
          <w:szCs w:val="22"/>
        </w:rPr>
      </w:pPr>
    </w:p>
    <w:p w14:paraId="0026C2EE" w14:textId="77777777" w:rsidR="00216D61" w:rsidRPr="00D208DE" w:rsidRDefault="00216D61">
      <w:pPr>
        <w:rPr>
          <w:szCs w:val="22"/>
        </w:rPr>
      </w:pPr>
      <w:r w:rsidRPr="00D208DE">
        <w:rPr>
          <w:szCs w:val="22"/>
        </w:rPr>
        <w:t>Inniheldur laktósa. Sjá frekari upplýsingar í fylgiseðli.</w:t>
      </w:r>
    </w:p>
    <w:p w14:paraId="6A10D516" w14:textId="77777777" w:rsidR="00216D61" w:rsidRPr="00D208DE" w:rsidRDefault="00216D61">
      <w:pPr>
        <w:rPr>
          <w:szCs w:val="22"/>
        </w:rPr>
      </w:pPr>
    </w:p>
    <w:p w14:paraId="22CBA8C7" w14:textId="77777777" w:rsidR="00216D61" w:rsidRPr="00D208DE" w:rsidRDefault="00216D61">
      <w:pPr>
        <w:rPr>
          <w:szCs w:val="22"/>
        </w:rPr>
      </w:pPr>
    </w:p>
    <w:p w14:paraId="7A169ED9"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LYFJAFORM OG INNIHALD</w:t>
      </w:r>
    </w:p>
    <w:p w14:paraId="50D8F2C0" w14:textId="77777777" w:rsidR="00216D61" w:rsidRPr="00D208DE" w:rsidRDefault="00216D61">
      <w:pPr>
        <w:rPr>
          <w:szCs w:val="22"/>
        </w:rPr>
      </w:pPr>
    </w:p>
    <w:p w14:paraId="2DE59CC6" w14:textId="77777777" w:rsidR="00A1310F" w:rsidRPr="00D208DE" w:rsidRDefault="00A1310F">
      <w:pPr>
        <w:rPr>
          <w:szCs w:val="22"/>
        </w:rPr>
      </w:pPr>
      <w:r w:rsidRPr="00391ADB">
        <w:rPr>
          <w:szCs w:val="22"/>
          <w:highlight w:val="lightGray"/>
        </w:rPr>
        <w:t>filmuhúðaðar töflur</w:t>
      </w:r>
    </w:p>
    <w:p w14:paraId="5CBC166B" w14:textId="77777777" w:rsidR="00A1310F" w:rsidRPr="00D208DE" w:rsidRDefault="00A1310F">
      <w:pPr>
        <w:rPr>
          <w:szCs w:val="22"/>
        </w:rPr>
      </w:pPr>
    </w:p>
    <w:p w14:paraId="36B4F371" w14:textId="77777777" w:rsidR="00216D61" w:rsidRPr="00D208DE" w:rsidRDefault="00216D61">
      <w:pPr>
        <w:rPr>
          <w:szCs w:val="22"/>
        </w:rPr>
      </w:pPr>
      <w:r w:rsidRPr="00D208DE">
        <w:rPr>
          <w:szCs w:val="22"/>
        </w:rPr>
        <w:t>14 filmuhúðaðar töflur</w:t>
      </w:r>
    </w:p>
    <w:p w14:paraId="56EC1775" w14:textId="77777777" w:rsidR="00216D61" w:rsidRPr="00391ADB" w:rsidRDefault="00216D61">
      <w:pPr>
        <w:rPr>
          <w:szCs w:val="22"/>
          <w:highlight w:val="lightGray"/>
        </w:rPr>
      </w:pPr>
      <w:r w:rsidRPr="00391ADB">
        <w:rPr>
          <w:szCs w:val="22"/>
          <w:highlight w:val="lightGray"/>
        </w:rPr>
        <w:t>28 filmuhúðaðar töflur</w:t>
      </w:r>
    </w:p>
    <w:p w14:paraId="3A4CC270" w14:textId="77777777" w:rsidR="00216D61" w:rsidRPr="00391ADB" w:rsidRDefault="00216D61">
      <w:pPr>
        <w:rPr>
          <w:szCs w:val="22"/>
          <w:highlight w:val="lightGray"/>
        </w:rPr>
      </w:pPr>
      <w:r w:rsidRPr="00391ADB">
        <w:rPr>
          <w:szCs w:val="22"/>
          <w:highlight w:val="lightGray"/>
        </w:rPr>
        <w:t>30x1 filmuhúðuð tafla</w:t>
      </w:r>
    </w:p>
    <w:p w14:paraId="2DCC21D9" w14:textId="77777777" w:rsidR="00216D61" w:rsidRPr="00391ADB" w:rsidRDefault="00216D61">
      <w:pPr>
        <w:rPr>
          <w:szCs w:val="22"/>
          <w:highlight w:val="lightGray"/>
        </w:rPr>
      </w:pPr>
      <w:r w:rsidRPr="00391ADB">
        <w:rPr>
          <w:szCs w:val="22"/>
          <w:highlight w:val="lightGray"/>
        </w:rPr>
        <w:t>90x1 filmuhúðuð tafla</w:t>
      </w:r>
    </w:p>
    <w:p w14:paraId="0B3B4F89" w14:textId="77777777" w:rsidR="00216D61" w:rsidRPr="00D208DE" w:rsidRDefault="00216D61">
      <w:pPr>
        <w:rPr>
          <w:szCs w:val="22"/>
        </w:rPr>
      </w:pPr>
      <w:r w:rsidRPr="00391ADB">
        <w:rPr>
          <w:szCs w:val="22"/>
          <w:highlight w:val="lightGray"/>
        </w:rPr>
        <w:t>98 filmuhúðaðar töflur</w:t>
      </w:r>
    </w:p>
    <w:p w14:paraId="7D66FC1B" w14:textId="77777777" w:rsidR="00216D61" w:rsidRPr="00D208DE" w:rsidRDefault="00216D61">
      <w:pPr>
        <w:rPr>
          <w:szCs w:val="22"/>
        </w:rPr>
      </w:pPr>
    </w:p>
    <w:p w14:paraId="72E280A1" w14:textId="77777777" w:rsidR="00216D61" w:rsidRPr="00D208DE" w:rsidRDefault="00216D61">
      <w:pPr>
        <w:rPr>
          <w:szCs w:val="22"/>
        </w:rPr>
      </w:pPr>
    </w:p>
    <w:p w14:paraId="766DA52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AÐFERÐ VIÐ LYFJAGJÖF OG ÍKOMULEIÐ(IR)</w:t>
      </w:r>
    </w:p>
    <w:p w14:paraId="6766F049" w14:textId="77777777" w:rsidR="00216D61" w:rsidRPr="00D208DE" w:rsidRDefault="00216D61">
      <w:pPr>
        <w:rPr>
          <w:szCs w:val="22"/>
        </w:rPr>
      </w:pPr>
    </w:p>
    <w:p w14:paraId="731D163B" w14:textId="77777777" w:rsidR="00216D61" w:rsidRPr="00D208DE" w:rsidRDefault="00216D61">
      <w:pPr>
        <w:rPr>
          <w:szCs w:val="22"/>
        </w:rPr>
      </w:pPr>
      <w:r w:rsidRPr="00D208DE">
        <w:rPr>
          <w:szCs w:val="22"/>
        </w:rPr>
        <w:t>Lesið fylgiseðilinn fyrir notkun.</w:t>
      </w:r>
    </w:p>
    <w:p w14:paraId="3DEABCFC" w14:textId="77777777" w:rsidR="00216D61" w:rsidRPr="00D208DE" w:rsidRDefault="00216D61">
      <w:pPr>
        <w:rPr>
          <w:szCs w:val="22"/>
        </w:rPr>
      </w:pPr>
      <w:r w:rsidRPr="00D208DE">
        <w:rPr>
          <w:szCs w:val="22"/>
        </w:rPr>
        <w:t>Til inntöku</w:t>
      </w:r>
    </w:p>
    <w:p w14:paraId="7160EA95" w14:textId="77777777" w:rsidR="00216D61" w:rsidRPr="00D208DE" w:rsidRDefault="00216D61">
      <w:pPr>
        <w:rPr>
          <w:szCs w:val="22"/>
        </w:rPr>
      </w:pPr>
    </w:p>
    <w:p w14:paraId="2E144A92" w14:textId="77777777" w:rsidR="00216D61" w:rsidRPr="00D208DE" w:rsidRDefault="00216D61">
      <w:pPr>
        <w:rPr>
          <w:szCs w:val="22"/>
        </w:rPr>
      </w:pPr>
    </w:p>
    <w:p w14:paraId="5B7D8101" w14:textId="77777777" w:rsidR="00216D61" w:rsidRPr="00D208DE" w:rsidRDefault="00216D61">
      <w:pPr>
        <w:pBdr>
          <w:top w:val="single" w:sz="4" w:space="1" w:color="auto"/>
          <w:left w:val="single" w:sz="4" w:space="4" w:color="auto"/>
          <w:bottom w:val="single" w:sz="4" w:space="1" w:color="auto"/>
          <w:right w:val="single" w:sz="4" w:space="4" w:color="auto"/>
        </w:pBdr>
        <w:ind w:left="567" w:hanging="567"/>
        <w:rPr>
          <w:b/>
          <w:szCs w:val="22"/>
        </w:rPr>
      </w:pPr>
      <w:r w:rsidRPr="00D208DE">
        <w:rPr>
          <w:b/>
          <w:szCs w:val="22"/>
        </w:rPr>
        <w:t>6.</w:t>
      </w:r>
      <w:r w:rsidRPr="00D208DE">
        <w:rPr>
          <w:b/>
          <w:szCs w:val="22"/>
        </w:rPr>
        <w:tab/>
        <w:t>SÉRSTÖK VARNAÐARORÐ UM AÐ LYFIÐ SKULI GEYMT ÞAR SEM BÖRN HVORKI NÁ TIL NÉ SJÁ</w:t>
      </w:r>
    </w:p>
    <w:p w14:paraId="78CAE584" w14:textId="77777777" w:rsidR="00216D61" w:rsidRPr="00D208DE" w:rsidRDefault="00216D61">
      <w:pPr>
        <w:rPr>
          <w:szCs w:val="22"/>
        </w:rPr>
      </w:pPr>
    </w:p>
    <w:p w14:paraId="1AD3F736" w14:textId="77777777" w:rsidR="00216D61" w:rsidRPr="00D208DE" w:rsidRDefault="00216D61">
      <w:pPr>
        <w:rPr>
          <w:szCs w:val="22"/>
        </w:rPr>
      </w:pPr>
      <w:r w:rsidRPr="00D208DE">
        <w:rPr>
          <w:szCs w:val="22"/>
        </w:rPr>
        <w:t>Geymið þar sem börn hvorki ná til né sjá.</w:t>
      </w:r>
    </w:p>
    <w:p w14:paraId="50BF88A4" w14:textId="77777777" w:rsidR="00216D61" w:rsidRPr="00D208DE" w:rsidRDefault="00216D61">
      <w:pPr>
        <w:rPr>
          <w:szCs w:val="22"/>
        </w:rPr>
      </w:pPr>
    </w:p>
    <w:p w14:paraId="5EE9D3FE" w14:textId="77777777" w:rsidR="00216D61" w:rsidRPr="00D208DE" w:rsidRDefault="00216D61">
      <w:pPr>
        <w:rPr>
          <w:szCs w:val="22"/>
        </w:rPr>
      </w:pPr>
    </w:p>
    <w:p w14:paraId="4B769E00"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7.</w:t>
      </w:r>
      <w:r w:rsidRPr="00D208DE">
        <w:rPr>
          <w:b/>
          <w:szCs w:val="22"/>
        </w:rPr>
        <w:tab/>
        <w:t>ÖNNUR SÉRSTÖK VARNAÐARORÐ, EF MEÐ ÞARF</w:t>
      </w:r>
    </w:p>
    <w:p w14:paraId="209840F7" w14:textId="77777777" w:rsidR="00216D61" w:rsidRPr="00D208DE" w:rsidRDefault="00216D61">
      <w:pPr>
        <w:rPr>
          <w:szCs w:val="22"/>
        </w:rPr>
      </w:pPr>
    </w:p>
    <w:p w14:paraId="0C010AD7" w14:textId="77777777" w:rsidR="00216D61" w:rsidRPr="00D208DE" w:rsidRDefault="00216D61">
      <w:pPr>
        <w:rPr>
          <w:szCs w:val="22"/>
        </w:rPr>
      </w:pPr>
    </w:p>
    <w:p w14:paraId="1F099C0B"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8.</w:t>
      </w:r>
      <w:r w:rsidRPr="00D208DE">
        <w:rPr>
          <w:b/>
          <w:szCs w:val="22"/>
        </w:rPr>
        <w:tab/>
        <w:t>FYRNINGARDAGSETNING</w:t>
      </w:r>
    </w:p>
    <w:p w14:paraId="4EB425D7" w14:textId="77777777" w:rsidR="00216D61" w:rsidRPr="00D208DE" w:rsidRDefault="00216D61">
      <w:pPr>
        <w:rPr>
          <w:szCs w:val="22"/>
        </w:rPr>
      </w:pPr>
    </w:p>
    <w:p w14:paraId="701C8CC2" w14:textId="77777777" w:rsidR="00216D61" w:rsidRPr="00D208DE" w:rsidRDefault="00216D61">
      <w:pPr>
        <w:rPr>
          <w:szCs w:val="22"/>
        </w:rPr>
      </w:pPr>
      <w:r w:rsidRPr="00D208DE">
        <w:rPr>
          <w:szCs w:val="22"/>
        </w:rPr>
        <w:t>EXP</w:t>
      </w:r>
    </w:p>
    <w:p w14:paraId="1250DEA6" w14:textId="77777777" w:rsidR="00216D61" w:rsidRPr="00D208DE" w:rsidRDefault="00216D61">
      <w:pPr>
        <w:rPr>
          <w:szCs w:val="22"/>
        </w:rPr>
      </w:pPr>
    </w:p>
    <w:p w14:paraId="437A36A2" w14:textId="77777777" w:rsidR="00216D61" w:rsidRPr="00D208DE" w:rsidRDefault="00216D61">
      <w:pPr>
        <w:rPr>
          <w:szCs w:val="22"/>
        </w:rPr>
      </w:pPr>
    </w:p>
    <w:p w14:paraId="428EC4C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9.</w:t>
      </w:r>
      <w:r w:rsidRPr="00D208DE">
        <w:rPr>
          <w:b/>
          <w:szCs w:val="22"/>
        </w:rPr>
        <w:tab/>
        <w:t>SÉRSTÖK GEYMSLUSKILYRÐI</w:t>
      </w:r>
    </w:p>
    <w:p w14:paraId="7A1F337E" w14:textId="77777777" w:rsidR="00216D61" w:rsidRPr="00D208DE" w:rsidRDefault="00216D61">
      <w:pPr>
        <w:rPr>
          <w:szCs w:val="22"/>
        </w:rPr>
      </w:pPr>
    </w:p>
    <w:p w14:paraId="1A0773FE" w14:textId="77777777" w:rsidR="00216D61" w:rsidRPr="00D208DE" w:rsidRDefault="00216D61">
      <w:pPr>
        <w:rPr>
          <w:szCs w:val="22"/>
        </w:rPr>
      </w:pPr>
    </w:p>
    <w:p w14:paraId="2AF99DA2" w14:textId="77777777" w:rsidR="00216D61" w:rsidRPr="00D208DE" w:rsidRDefault="00216D61">
      <w:pPr>
        <w:pBdr>
          <w:top w:val="single" w:sz="4" w:space="1" w:color="auto"/>
          <w:left w:val="single" w:sz="4" w:space="4" w:color="auto"/>
          <w:bottom w:val="single" w:sz="4" w:space="1" w:color="auto"/>
          <w:right w:val="single" w:sz="4" w:space="4" w:color="auto"/>
        </w:pBdr>
        <w:ind w:left="567" w:hanging="567"/>
        <w:rPr>
          <w:b/>
          <w:szCs w:val="22"/>
        </w:rPr>
      </w:pPr>
      <w:r w:rsidRPr="00D208DE">
        <w:rPr>
          <w:b/>
          <w:szCs w:val="22"/>
        </w:rPr>
        <w:lastRenderedPageBreak/>
        <w:t>10.</w:t>
      </w:r>
      <w:r w:rsidRPr="00D208DE">
        <w:rPr>
          <w:b/>
          <w:szCs w:val="22"/>
        </w:rPr>
        <w:tab/>
        <w:t>SÉRSTAKAR VARÚÐARRÁÐSTAFANIR VIÐ FÖRGUN LYFJALEIFA EÐA ÚRGANGS VEGNA LYFSINS ÞAR SEM VIÐ Á</w:t>
      </w:r>
    </w:p>
    <w:p w14:paraId="452118D5" w14:textId="77777777" w:rsidR="00216D61" w:rsidRPr="00D208DE" w:rsidRDefault="00216D61">
      <w:pPr>
        <w:rPr>
          <w:szCs w:val="22"/>
        </w:rPr>
      </w:pPr>
    </w:p>
    <w:p w14:paraId="21C27A13" w14:textId="77777777" w:rsidR="00216D61" w:rsidRPr="00D208DE" w:rsidRDefault="00216D61">
      <w:pPr>
        <w:rPr>
          <w:szCs w:val="22"/>
        </w:rPr>
      </w:pPr>
    </w:p>
    <w:p w14:paraId="3CD1E47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11.</w:t>
      </w:r>
      <w:r w:rsidRPr="00D208DE">
        <w:rPr>
          <w:b/>
          <w:szCs w:val="22"/>
        </w:rPr>
        <w:tab/>
        <w:t>NAFN OG HEIMILISFANG MARKAÐSLEYFISHAFA</w:t>
      </w:r>
    </w:p>
    <w:p w14:paraId="5B35D66F" w14:textId="77777777" w:rsidR="00216D61" w:rsidRPr="00D208DE" w:rsidRDefault="00216D61">
      <w:pPr>
        <w:rPr>
          <w:szCs w:val="22"/>
        </w:rPr>
      </w:pPr>
    </w:p>
    <w:p w14:paraId="3B70452E" w14:textId="77777777" w:rsidR="00216D61" w:rsidRPr="00D208DE" w:rsidRDefault="00216D61">
      <w:r w:rsidRPr="00D208DE">
        <w:rPr>
          <w:iCs/>
        </w:rPr>
        <w:t>AstraZeneca AB</w:t>
      </w:r>
    </w:p>
    <w:p w14:paraId="5D1ABBEB" w14:textId="77777777" w:rsidR="00216D61" w:rsidRPr="00D208DE" w:rsidRDefault="00216D61">
      <w:r w:rsidRPr="00D208DE">
        <w:rPr>
          <w:iCs/>
        </w:rPr>
        <w:t>SE-151 85 Södertälje</w:t>
      </w:r>
    </w:p>
    <w:p w14:paraId="65A807C7" w14:textId="77777777" w:rsidR="00216D61" w:rsidRPr="00D208DE" w:rsidRDefault="00216D61">
      <w:r w:rsidRPr="00D208DE">
        <w:rPr>
          <w:iCs/>
        </w:rPr>
        <w:t>Svíþjóð</w:t>
      </w:r>
    </w:p>
    <w:p w14:paraId="7A3F3C39" w14:textId="77777777" w:rsidR="00216D61" w:rsidRPr="00D208DE" w:rsidRDefault="00216D61">
      <w:pPr>
        <w:rPr>
          <w:szCs w:val="22"/>
        </w:rPr>
      </w:pPr>
    </w:p>
    <w:p w14:paraId="66F65C3A" w14:textId="77777777" w:rsidR="00216D61" w:rsidRPr="00D208DE" w:rsidRDefault="00216D61">
      <w:pPr>
        <w:rPr>
          <w:szCs w:val="22"/>
        </w:rPr>
      </w:pPr>
    </w:p>
    <w:p w14:paraId="143D1149"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12.</w:t>
      </w:r>
      <w:r w:rsidRPr="00D208DE">
        <w:rPr>
          <w:b/>
          <w:szCs w:val="22"/>
        </w:rPr>
        <w:tab/>
        <w:t>MARKAÐSLEYFISNÚMER</w:t>
      </w:r>
    </w:p>
    <w:p w14:paraId="05CCECCC" w14:textId="77777777" w:rsidR="00216D61" w:rsidRPr="00D208DE" w:rsidRDefault="00216D61">
      <w:pPr>
        <w:rPr>
          <w:szCs w:val="22"/>
        </w:rPr>
      </w:pPr>
    </w:p>
    <w:p w14:paraId="21A50855" w14:textId="77777777" w:rsidR="00216D61" w:rsidRPr="00391ADB" w:rsidRDefault="00216D61">
      <w:pPr>
        <w:rPr>
          <w:szCs w:val="22"/>
          <w:highlight w:val="lightGray"/>
        </w:rPr>
      </w:pPr>
      <w:r w:rsidRPr="00D208DE">
        <w:rPr>
          <w:szCs w:val="22"/>
        </w:rPr>
        <w:t xml:space="preserve">EU/1/12/795/001 </w:t>
      </w:r>
      <w:r w:rsidRPr="00391ADB">
        <w:rPr>
          <w:szCs w:val="22"/>
          <w:highlight w:val="lightGray"/>
        </w:rPr>
        <w:t>14 filmuhúðaðar töflur</w:t>
      </w:r>
    </w:p>
    <w:p w14:paraId="533D5D86" w14:textId="77777777" w:rsidR="00216D61" w:rsidRPr="00391ADB" w:rsidRDefault="00216D61">
      <w:pPr>
        <w:rPr>
          <w:szCs w:val="22"/>
          <w:highlight w:val="lightGray"/>
        </w:rPr>
      </w:pPr>
      <w:r w:rsidRPr="00391ADB">
        <w:rPr>
          <w:szCs w:val="22"/>
          <w:highlight w:val="lightGray"/>
        </w:rPr>
        <w:t>EU/1/12/795/002 28 filmuhúðaðar töflur</w:t>
      </w:r>
    </w:p>
    <w:p w14:paraId="7439C3CE" w14:textId="77777777" w:rsidR="00216D61" w:rsidRPr="00391ADB" w:rsidRDefault="00216D61">
      <w:pPr>
        <w:rPr>
          <w:szCs w:val="22"/>
          <w:highlight w:val="lightGray"/>
        </w:rPr>
      </w:pPr>
      <w:r w:rsidRPr="00391ADB">
        <w:rPr>
          <w:szCs w:val="22"/>
          <w:highlight w:val="lightGray"/>
        </w:rPr>
        <w:t>EU/1/12/795/003 98 filmuhúðaðar töflur</w:t>
      </w:r>
    </w:p>
    <w:p w14:paraId="6719A5C7" w14:textId="77777777" w:rsidR="00216D61" w:rsidRPr="00391ADB" w:rsidRDefault="00216D61">
      <w:pPr>
        <w:rPr>
          <w:szCs w:val="22"/>
          <w:highlight w:val="lightGray"/>
        </w:rPr>
      </w:pPr>
      <w:r w:rsidRPr="00391ADB">
        <w:rPr>
          <w:szCs w:val="22"/>
          <w:highlight w:val="lightGray"/>
        </w:rPr>
        <w:t>EU/1/12/795/004 30 x 1 (stakskammta) filmuhúðaðar töflur</w:t>
      </w:r>
    </w:p>
    <w:p w14:paraId="5DF9AB84" w14:textId="77777777" w:rsidR="00216D61" w:rsidRPr="00D208DE" w:rsidRDefault="00216D61">
      <w:pPr>
        <w:rPr>
          <w:szCs w:val="22"/>
        </w:rPr>
      </w:pPr>
      <w:r w:rsidRPr="00391ADB">
        <w:rPr>
          <w:szCs w:val="22"/>
          <w:highlight w:val="lightGray"/>
        </w:rPr>
        <w:t>EU/1/12/795/005 90 x 1 (stakskammta) filmuhúðaðar töflur</w:t>
      </w:r>
    </w:p>
    <w:p w14:paraId="4E35DA31" w14:textId="77777777" w:rsidR="00216D61" w:rsidRPr="00D208DE" w:rsidRDefault="00216D61">
      <w:pPr>
        <w:rPr>
          <w:szCs w:val="22"/>
        </w:rPr>
      </w:pPr>
    </w:p>
    <w:p w14:paraId="03007195" w14:textId="77777777" w:rsidR="00216D61" w:rsidRPr="00D208DE" w:rsidRDefault="00216D61">
      <w:pPr>
        <w:rPr>
          <w:szCs w:val="22"/>
        </w:rPr>
      </w:pPr>
    </w:p>
    <w:p w14:paraId="43120432"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13.</w:t>
      </w:r>
      <w:r w:rsidRPr="00D208DE">
        <w:rPr>
          <w:b/>
          <w:szCs w:val="22"/>
        </w:rPr>
        <w:tab/>
        <w:t>LOTUNÚMER</w:t>
      </w:r>
    </w:p>
    <w:p w14:paraId="2537CC4F" w14:textId="77777777" w:rsidR="00216D61" w:rsidRPr="00D208DE" w:rsidRDefault="00216D61">
      <w:pPr>
        <w:rPr>
          <w:szCs w:val="22"/>
        </w:rPr>
      </w:pPr>
    </w:p>
    <w:p w14:paraId="68A5AA85" w14:textId="77777777" w:rsidR="00216D61" w:rsidRPr="00D208DE" w:rsidRDefault="00216D61">
      <w:pPr>
        <w:rPr>
          <w:szCs w:val="22"/>
        </w:rPr>
      </w:pPr>
      <w:r w:rsidRPr="00D208DE">
        <w:rPr>
          <w:szCs w:val="22"/>
        </w:rPr>
        <w:t>Lot</w:t>
      </w:r>
    </w:p>
    <w:p w14:paraId="368B9685" w14:textId="77777777" w:rsidR="00216D61" w:rsidRPr="00D208DE" w:rsidRDefault="00216D61">
      <w:pPr>
        <w:rPr>
          <w:szCs w:val="22"/>
        </w:rPr>
      </w:pPr>
    </w:p>
    <w:p w14:paraId="241A3CDE" w14:textId="77777777" w:rsidR="00216D61" w:rsidRPr="00D208DE" w:rsidRDefault="00216D61">
      <w:pPr>
        <w:rPr>
          <w:szCs w:val="22"/>
        </w:rPr>
      </w:pPr>
    </w:p>
    <w:p w14:paraId="1D9DCE3E"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14.</w:t>
      </w:r>
      <w:r w:rsidRPr="00D208DE">
        <w:rPr>
          <w:b/>
          <w:szCs w:val="22"/>
        </w:rPr>
        <w:tab/>
        <w:t>AFGREIÐSLUTILHÖGUN</w:t>
      </w:r>
    </w:p>
    <w:p w14:paraId="49FDDFD6" w14:textId="77777777" w:rsidR="00216D61" w:rsidRPr="00D208DE" w:rsidRDefault="00216D61">
      <w:pPr>
        <w:rPr>
          <w:szCs w:val="22"/>
        </w:rPr>
      </w:pPr>
    </w:p>
    <w:p w14:paraId="2B81013D" w14:textId="77777777" w:rsidR="00216D61" w:rsidRPr="00D208DE" w:rsidRDefault="00216D61">
      <w:pPr>
        <w:rPr>
          <w:szCs w:val="22"/>
        </w:rPr>
      </w:pPr>
    </w:p>
    <w:p w14:paraId="0F195B9A"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15.</w:t>
      </w:r>
      <w:r w:rsidRPr="00D208DE">
        <w:rPr>
          <w:b/>
          <w:szCs w:val="22"/>
        </w:rPr>
        <w:tab/>
        <w:t>NOTKUNARLEIÐBEININGAR</w:t>
      </w:r>
    </w:p>
    <w:p w14:paraId="5ADBDFA3" w14:textId="77777777" w:rsidR="00216D61" w:rsidRPr="00D208DE" w:rsidRDefault="00216D61">
      <w:pPr>
        <w:rPr>
          <w:szCs w:val="22"/>
        </w:rPr>
      </w:pPr>
    </w:p>
    <w:p w14:paraId="401F4F00" w14:textId="77777777" w:rsidR="00216D61" w:rsidRPr="00D208DE" w:rsidRDefault="00216D61">
      <w:pPr>
        <w:rPr>
          <w:szCs w:val="22"/>
        </w:rPr>
      </w:pPr>
    </w:p>
    <w:p w14:paraId="0C26843A"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16.</w:t>
      </w:r>
      <w:r w:rsidRPr="00D208DE">
        <w:rPr>
          <w:b/>
          <w:szCs w:val="22"/>
        </w:rPr>
        <w:tab/>
        <w:t>UPPLÝSINGAR MEÐ BLINDRALETRI</w:t>
      </w:r>
    </w:p>
    <w:p w14:paraId="3CAB54A6" w14:textId="77777777" w:rsidR="00216D61" w:rsidRPr="00D208DE" w:rsidRDefault="00216D61">
      <w:pPr>
        <w:rPr>
          <w:szCs w:val="22"/>
        </w:rPr>
      </w:pPr>
    </w:p>
    <w:p w14:paraId="13DB4B42" w14:textId="77777777" w:rsidR="00216D61" w:rsidRPr="00D208DE" w:rsidRDefault="00566FC3">
      <w:pPr>
        <w:rPr>
          <w:szCs w:val="22"/>
        </w:rPr>
      </w:pPr>
      <w:r w:rsidRPr="00D208DE">
        <w:rPr>
          <w:szCs w:val="22"/>
        </w:rPr>
        <w:t>forxiga </w:t>
      </w:r>
      <w:r w:rsidR="00216D61" w:rsidRPr="00D208DE">
        <w:rPr>
          <w:szCs w:val="22"/>
        </w:rPr>
        <w:t>5 mg</w:t>
      </w:r>
    </w:p>
    <w:p w14:paraId="5EE2EC7B" w14:textId="77777777" w:rsidR="00DF06F1" w:rsidRPr="00D208DE" w:rsidRDefault="00DF06F1" w:rsidP="00DF06F1">
      <w:pPr>
        <w:tabs>
          <w:tab w:val="left" w:pos="142"/>
        </w:tabs>
        <w:rPr>
          <w:szCs w:val="22"/>
        </w:rPr>
      </w:pPr>
    </w:p>
    <w:p w14:paraId="42970BCA" w14:textId="77777777" w:rsidR="00DF06F1" w:rsidRPr="00D208DE" w:rsidRDefault="00DF06F1" w:rsidP="00DF06F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06F1" w:rsidRPr="00D208DE" w14:paraId="6366277A" w14:textId="77777777" w:rsidTr="00DF06F1">
        <w:tc>
          <w:tcPr>
            <w:tcW w:w="9287" w:type="dxa"/>
            <w:tcBorders>
              <w:top w:val="single" w:sz="4" w:space="0" w:color="auto"/>
              <w:left w:val="single" w:sz="4" w:space="0" w:color="auto"/>
              <w:bottom w:val="single" w:sz="4" w:space="0" w:color="auto"/>
              <w:right w:val="single" w:sz="4" w:space="0" w:color="auto"/>
            </w:tcBorders>
            <w:hideMark/>
          </w:tcPr>
          <w:p w14:paraId="37AC2DCF" w14:textId="77777777" w:rsidR="00DF06F1" w:rsidRPr="00D208DE" w:rsidRDefault="00DF06F1">
            <w:pPr>
              <w:rPr>
                <w:b/>
                <w:szCs w:val="22"/>
              </w:rPr>
            </w:pPr>
            <w:r w:rsidRPr="00D208DE">
              <w:rPr>
                <w:b/>
                <w:szCs w:val="22"/>
              </w:rPr>
              <w:t>17.</w:t>
            </w:r>
            <w:r w:rsidRPr="00D208DE">
              <w:rPr>
                <w:b/>
                <w:szCs w:val="22"/>
              </w:rPr>
              <w:tab/>
              <w:t>EINKVÆMT AUÐKENNI – TVÍVÍTT STRIKAMERKI</w:t>
            </w:r>
          </w:p>
        </w:tc>
      </w:tr>
    </w:tbl>
    <w:p w14:paraId="610565E2" w14:textId="77777777" w:rsidR="00DF06F1" w:rsidRPr="00D208DE" w:rsidRDefault="00DF06F1" w:rsidP="00DF06F1">
      <w:pPr>
        <w:rPr>
          <w:szCs w:val="22"/>
        </w:rPr>
      </w:pPr>
    </w:p>
    <w:p w14:paraId="272284E4" w14:textId="77777777" w:rsidR="00DF06F1" w:rsidRPr="00D208DE" w:rsidRDefault="00DF06F1" w:rsidP="00DF06F1">
      <w:pPr>
        <w:rPr>
          <w:szCs w:val="22"/>
        </w:rPr>
      </w:pPr>
      <w:r w:rsidRPr="00391ADB">
        <w:rPr>
          <w:szCs w:val="22"/>
          <w:highlight w:val="lightGray"/>
        </w:rPr>
        <w:t>Á pakkningunni er tvívítt strikamerki með einkvæmu auðkenni.</w:t>
      </w:r>
    </w:p>
    <w:p w14:paraId="7250E6FB" w14:textId="77777777" w:rsidR="00DF06F1" w:rsidRPr="00D208DE" w:rsidRDefault="00DF06F1" w:rsidP="00DF06F1">
      <w:pPr>
        <w:rPr>
          <w:szCs w:val="22"/>
        </w:rPr>
      </w:pPr>
    </w:p>
    <w:p w14:paraId="24BA2851" w14:textId="77777777" w:rsidR="00DF06F1" w:rsidRPr="00D208DE" w:rsidRDefault="00DF06F1" w:rsidP="00DF06F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06F1" w:rsidRPr="00D208DE" w14:paraId="42A47ED4" w14:textId="77777777" w:rsidTr="00DF06F1">
        <w:tc>
          <w:tcPr>
            <w:tcW w:w="9287" w:type="dxa"/>
            <w:tcBorders>
              <w:top w:val="single" w:sz="4" w:space="0" w:color="auto"/>
              <w:left w:val="single" w:sz="4" w:space="0" w:color="auto"/>
              <w:bottom w:val="single" w:sz="4" w:space="0" w:color="auto"/>
              <w:right w:val="single" w:sz="4" w:space="0" w:color="auto"/>
            </w:tcBorders>
            <w:hideMark/>
          </w:tcPr>
          <w:p w14:paraId="14A96C18" w14:textId="77777777" w:rsidR="00DF06F1" w:rsidRPr="00D208DE" w:rsidRDefault="00DF06F1">
            <w:pPr>
              <w:rPr>
                <w:b/>
                <w:szCs w:val="22"/>
              </w:rPr>
            </w:pPr>
            <w:r w:rsidRPr="00D208DE">
              <w:rPr>
                <w:b/>
                <w:szCs w:val="22"/>
              </w:rPr>
              <w:t>18.</w:t>
            </w:r>
            <w:r w:rsidRPr="00D208DE">
              <w:rPr>
                <w:b/>
                <w:szCs w:val="22"/>
              </w:rPr>
              <w:tab/>
              <w:t>EINKVÆMT AUÐKENNI – UPPLÝSINGAR SEM FÓLK GETUR LESIÐ</w:t>
            </w:r>
          </w:p>
        </w:tc>
      </w:tr>
    </w:tbl>
    <w:p w14:paraId="3BA26801" w14:textId="77777777" w:rsidR="00DF06F1" w:rsidRPr="00D208DE" w:rsidRDefault="00DF06F1" w:rsidP="00DF06F1">
      <w:pPr>
        <w:rPr>
          <w:szCs w:val="22"/>
        </w:rPr>
      </w:pPr>
    </w:p>
    <w:p w14:paraId="607CB1CC" w14:textId="31F9040B" w:rsidR="00DF06F1" w:rsidRPr="00D208DE" w:rsidRDefault="00DF06F1" w:rsidP="00DF06F1">
      <w:pPr>
        <w:rPr>
          <w:szCs w:val="22"/>
        </w:rPr>
      </w:pPr>
      <w:r w:rsidRPr="00D208DE">
        <w:rPr>
          <w:szCs w:val="22"/>
        </w:rPr>
        <w:t>PC</w:t>
      </w:r>
    </w:p>
    <w:p w14:paraId="2ABDCB3C" w14:textId="391CEBAB" w:rsidR="00DF06F1" w:rsidRPr="00D208DE" w:rsidRDefault="00DF06F1" w:rsidP="00DF06F1">
      <w:pPr>
        <w:rPr>
          <w:szCs w:val="22"/>
        </w:rPr>
      </w:pPr>
      <w:r w:rsidRPr="00D208DE">
        <w:rPr>
          <w:szCs w:val="22"/>
        </w:rPr>
        <w:t>SN</w:t>
      </w:r>
    </w:p>
    <w:p w14:paraId="4E2A7465" w14:textId="2589D883" w:rsidR="00DF06F1" w:rsidRPr="00D208DE" w:rsidRDefault="00DF06F1" w:rsidP="00DF06F1">
      <w:pPr>
        <w:rPr>
          <w:szCs w:val="22"/>
        </w:rPr>
      </w:pPr>
      <w:r w:rsidRPr="00D208DE">
        <w:rPr>
          <w:szCs w:val="22"/>
        </w:rPr>
        <w:t>NN</w:t>
      </w:r>
    </w:p>
    <w:p w14:paraId="4DC017FD" w14:textId="77777777" w:rsidR="00A1310F" w:rsidRPr="00D208DE" w:rsidRDefault="00A1310F">
      <w:pPr>
        <w:rPr>
          <w:szCs w:val="22"/>
        </w:rPr>
      </w:pPr>
      <w:r w:rsidRPr="00D208DE">
        <w:rPr>
          <w:szCs w:val="22"/>
        </w:rPr>
        <w:br w:type="page"/>
      </w:r>
    </w:p>
    <w:p w14:paraId="5D6521D2" w14:textId="77777777" w:rsidR="00216D61" w:rsidRPr="00D208DE" w:rsidRDefault="00216D61">
      <w:pPr>
        <w:rPr>
          <w:szCs w:val="22"/>
        </w:rPr>
      </w:pPr>
    </w:p>
    <w:p w14:paraId="0BCF581F"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LÁGMARKS UPPLÝSINGAR SEM SKULU KOMA FRAM Á ÞYNNUM EÐA STRIMLUM</w:t>
      </w:r>
    </w:p>
    <w:p w14:paraId="2C746724" w14:textId="77777777" w:rsidR="00A1310F" w:rsidRPr="00D208DE" w:rsidRDefault="00A1310F" w:rsidP="00A1310F">
      <w:pPr>
        <w:pBdr>
          <w:top w:val="single" w:sz="4" w:space="1" w:color="auto"/>
          <w:left w:val="single" w:sz="4" w:space="4" w:color="auto"/>
          <w:bottom w:val="single" w:sz="4" w:space="1" w:color="auto"/>
          <w:right w:val="single" w:sz="4" w:space="4" w:color="auto"/>
        </w:pBdr>
        <w:rPr>
          <w:szCs w:val="22"/>
        </w:rPr>
      </w:pPr>
    </w:p>
    <w:p w14:paraId="08A5ADAB"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RIFGATAÐAR STAKSKAMMTAÞYNNUR 5 mg</w:t>
      </w:r>
    </w:p>
    <w:p w14:paraId="57042793" w14:textId="77777777" w:rsidR="00A1310F" w:rsidRPr="00D208DE" w:rsidRDefault="00A1310F" w:rsidP="00A1310F">
      <w:pPr>
        <w:rPr>
          <w:szCs w:val="22"/>
        </w:rPr>
      </w:pPr>
    </w:p>
    <w:p w14:paraId="556F23EB" w14:textId="77777777" w:rsidR="00A1310F" w:rsidRPr="00D208DE" w:rsidRDefault="00A1310F" w:rsidP="00A1310F">
      <w:pPr>
        <w:rPr>
          <w:szCs w:val="22"/>
        </w:rPr>
      </w:pPr>
    </w:p>
    <w:p w14:paraId="23C1CF55"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5D3BA500" w14:textId="77777777" w:rsidR="00A1310F" w:rsidRPr="00D208DE" w:rsidRDefault="00A1310F" w:rsidP="00A1310F">
      <w:pPr>
        <w:rPr>
          <w:szCs w:val="22"/>
        </w:rPr>
      </w:pPr>
    </w:p>
    <w:p w14:paraId="5435E8E2" w14:textId="77777777" w:rsidR="00A1310F" w:rsidRPr="00D208DE" w:rsidRDefault="00A1310F" w:rsidP="00A1310F">
      <w:pPr>
        <w:rPr>
          <w:szCs w:val="22"/>
        </w:rPr>
      </w:pPr>
      <w:r w:rsidRPr="00D208DE">
        <w:rPr>
          <w:szCs w:val="22"/>
        </w:rPr>
        <w:t>Forxiga 5 mg töflur</w:t>
      </w:r>
    </w:p>
    <w:p w14:paraId="333417EB" w14:textId="77777777" w:rsidR="00A1310F" w:rsidRPr="00D208DE" w:rsidRDefault="00A1310F" w:rsidP="00A1310F">
      <w:pPr>
        <w:rPr>
          <w:szCs w:val="22"/>
        </w:rPr>
      </w:pPr>
      <w:r w:rsidRPr="00D208DE">
        <w:rPr>
          <w:szCs w:val="22"/>
        </w:rPr>
        <w:t>dapagliflozin</w:t>
      </w:r>
    </w:p>
    <w:p w14:paraId="708668D6" w14:textId="77777777" w:rsidR="00A1310F" w:rsidRPr="00D208DE" w:rsidRDefault="00A1310F" w:rsidP="00A1310F">
      <w:pPr>
        <w:rPr>
          <w:szCs w:val="22"/>
        </w:rPr>
      </w:pPr>
    </w:p>
    <w:p w14:paraId="6F70CB1B" w14:textId="77777777" w:rsidR="00A1310F" w:rsidRPr="00D208DE" w:rsidRDefault="00A1310F" w:rsidP="00A1310F">
      <w:pPr>
        <w:rPr>
          <w:szCs w:val="22"/>
        </w:rPr>
      </w:pPr>
    </w:p>
    <w:p w14:paraId="552CC444"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NAFN MARKAÐSLEYFISHAFA</w:t>
      </w:r>
    </w:p>
    <w:p w14:paraId="31724F7A" w14:textId="77777777" w:rsidR="00A1310F" w:rsidRPr="00D208DE" w:rsidRDefault="00A1310F" w:rsidP="00A1310F">
      <w:pPr>
        <w:rPr>
          <w:szCs w:val="22"/>
        </w:rPr>
      </w:pPr>
    </w:p>
    <w:p w14:paraId="095FCEF2" w14:textId="77777777" w:rsidR="00A1310F" w:rsidRPr="00D208DE" w:rsidRDefault="00A1310F" w:rsidP="00A1310F">
      <w:r w:rsidRPr="00D208DE">
        <w:rPr>
          <w:iCs/>
        </w:rPr>
        <w:t>AstraZeneca AB</w:t>
      </w:r>
    </w:p>
    <w:p w14:paraId="3B92C24D" w14:textId="77777777" w:rsidR="00A1310F" w:rsidRPr="00D208DE" w:rsidRDefault="00A1310F" w:rsidP="00A1310F">
      <w:pPr>
        <w:rPr>
          <w:szCs w:val="22"/>
        </w:rPr>
      </w:pPr>
    </w:p>
    <w:p w14:paraId="0834DA25" w14:textId="77777777" w:rsidR="00A1310F" w:rsidRPr="00D208DE" w:rsidRDefault="00A1310F" w:rsidP="00A1310F">
      <w:pPr>
        <w:rPr>
          <w:szCs w:val="22"/>
        </w:rPr>
      </w:pPr>
    </w:p>
    <w:p w14:paraId="6EA16C92"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FYRNINGARDAGSETNING</w:t>
      </w:r>
    </w:p>
    <w:p w14:paraId="41CF008B" w14:textId="77777777" w:rsidR="00A1310F" w:rsidRPr="00D208DE" w:rsidRDefault="00A1310F" w:rsidP="00A1310F">
      <w:pPr>
        <w:rPr>
          <w:szCs w:val="22"/>
        </w:rPr>
      </w:pPr>
    </w:p>
    <w:p w14:paraId="3D54B6BA" w14:textId="77777777" w:rsidR="00A1310F" w:rsidRPr="00D208DE" w:rsidRDefault="00A1310F" w:rsidP="00A1310F">
      <w:pPr>
        <w:rPr>
          <w:szCs w:val="22"/>
        </w:rPr>
      </w:pPr>
      <w:r w:rsidRPr="00D208DE">
        <w:rPr>
          <w:szCs w:val="22"/>
        </w:rPr>
        <w:t>EXP</w:t>
      </w:r>
    </w:p>
    <w:p w14:paraId="75F2DC6D" w14:textId="77777777" w:rsidR="00A1310F" w:rsidRPr="00D208DE" w:rsidRDefault="00A1310F" w:rsidP="00A1310F">
      <w:pPr>
        <w:rPr>
          <w:szCs w:val="22"/>
        </w:rPr>
      </w:pPr>
    </w:p>
    <w:p w14:paraId="00FF4028" w14:textId="77777777" w:rsidR="00A1310F" w:rsidRPr="00D208DE" w:rsidRDefault="00A1310F" w:rsidP="00A1310F">
      <w:pPr>
        <w:rPr>
          <w:szCs w:val="22"/>
        </w:rPr>
      </w:pPr>
    </w:p>
    <w:p w14:paraId="5B4CEA10"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LOTUNÚMER</w:t>
      </w:r>
    </w:p>
    <w:p w14:paraId="30BC561C" w14:textId="77777777" w:rsidR="00A1310F" w:rsidRPr="00D208DE" w:rsidRDefault="00A1310F" w:rsidP="00A1310F">
      <w:pPr>
        <w:rPr>
          <w:szCs w:val="22"/>
        </w:rPr>
      </w:pPr>
    </w:p>
    <w:p w14:paraId="44403D7F" w14:textId="77777777" w:rsidR="00A1310F" w:rsidRPr="00D208DE" w:rsidRDefault="00A1310F" w:rsidP="00A1310F">
      <w:pPr>
        <w:rPr>
          <w:szCs w:val="22"/>
        </w:rPr>
      </w:pPr>
      <w:r w:rsidRPr="00D208DE">
        <w:rPr>
          <w:szCs w:val="22"/>
        </w:rPr>
        <w:t>Lot</w:t>
      </w:r>
    </w:p>
    <w:p w14:paraId="6F841C5B" w14:textId="77777777" w:rsidR="00A1310F" w:rsidRPr="00D208DE" w:rsidRDefault="00A1310F" w:rsidP="00A1310F">
      <w:pPr>
        <w:rPr>
          <w:szCs w:val="22"/>
        </w:rPr>
      </w:pPr>
    </w:p>
    <w:p w14:paraId="3A40CC7D" w14:textId="77777777" w:rsidR="00A1310F" w:rsidRPr="00D208DE" w:rsidRDefault="00A1310F" w:rsidP="00A1310F">
      <w:pPr>
        <w:rPr>
          <w:szCs w:val="22"/>
        </w:rPr>
      </w:pPr>
    </w:p>
    <w:p w14:paraId="62F1B3F2"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ANNAÐ</w:t>
      </w:r>
    </w:p>
    <w:p w14:paraId="6D913143" w14:textId="77777777" w:rsidR="00A1310F" w:rsidRPr="00D208DE" w:rsidRDefault="00A1310F">
      <w:pPr>
        <w:rPr>
          <w:szCs w:val="22"/>
        </w:rPr>
      </w:pPr>
      <w:r w:rsidRPr="00D208DE">
        <w:rPr>
          <w:szCs w:val="22"/>
        </w:rPr>
        <w:br w:type="page"/>
      </w:r>
    </w:p>
    <w:p w14:paraId="5C97ED2D" w14:textId="77777777" w:rsidR="00A1310F" w:rsidRPr="00D208DE" w:rsidRDefault="00A1310F">
      <w:pPr>
        <w:rPr>
          <w:szCs w:val="22"/>
        </w:rPr>
      </w:pPr>
    </w:p>
    <w:p w14:paraId="4B72BFA6"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LÁGMARKS UPPLÝSINGAR SEM SKULU KOMA FRAM Á ÞYNNUM EÐA STRIMLUM</w:t>
      </w:r>
    </w:p>
    <w:p w14:paraId="0C2F1727" w14:textId="77777777" w:rsidR="00A1310F" w:rsidRPr="00D208DE" w:rsidRDefault="00A1310F" w:rsidP="00A1310F">
      <w:pPr>
        <w:pBdr>
          <w:top w:val="single" w:sz="4" w:space="1" w:color="auto"/>
          <w:left w:val="single" w:sz="4" w:space="4" w:color="auto"/>
          <w:bottom w:val="single" w:sz="4" w:space="1" w:color="auto"/>
          <w:right w:val="single" w:sz="4" w:space="4" w:color="auto"/>
        </w:pBdr>
        <w:rPr>
          <w:szCs w:val="22"/>
        </w:rPr>
      </w:pPr>
    </w:p>
    <w:p w14:paraId="0597F077"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ÓRIFGATAÐAR DAGATALSÞYNNUR 5 mg</w:t>
      </w:r>
    </w:p>
    <w:p w14:paraId="30F0A8AC" w14:textId="77777777" w:rsidR="00A1310F" w:rsidRPr="00D208DE" w:rsidRDefault="00A1310F" w:rsidP="00A1310F">
      <w:pPr>
        <w:rPr>
          <w:szCs w:val="22"/>
        </w:rPr>
      </w:pPr>
    </w:p>
    <w:p w14:paraId="1B83A51B" w14:textId="77777777" w:rsidR="00A1310F" w:rsidRPr="00D208DE" w:rsidRDefault="00A1310F" w:rsidP="00A1310F">
      <w:pPr>
        <w:rPr>
          <w:szCs w:val="22"/>
        </w:rPr>
      </w:pPr>
    </w:p>
    <w:p w14:paraId="2461AF63"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529233BE" w14:textId="77777777" w:rsidR="00A1310F" w:rsidRPr="00D208DE" w:rsidRDefault="00A1310F" w:rsidP="00A1310F">
      <w:pPr>
        <w:rPr>
          <w:szCs w:val="22"/>
        </w:rPr>
      </w:pPr>
    </w:p>
    <w:p w14:paraId="4DD7E480" w14:textId="77777777" w:rsidR="00A1310F" w:rsidRPr="00D208DE" w:rsidRDefault="00A1310F" w:rsidP="00A1310F">
      <w:pPr>
        <w:rPr>
          <w:szCs w:val="22"/>
        </w:rPr>
      </w:pPr>
      <w:r w:rsidRPr="00D208DE">
        <w:rPr>
          <w:szCs w:val="22"/>
        </w:rPr>
        <w:t>Forxiga 5 mg töflur</w:t>
      </w:r>
    </w:p>
    <w:p w14:paraId="6E65F297" w14:textId="77777777" w:rsidR="00A1310F" w:rsidRPr="00D208DE" w:rsidRDefault="00A1310F" w:rsidP="00A1310F">
      <w:pPr>
        <w:rPr>
          <w:szCs w:val="22"/>
        </w:rPr>
      </w:pPr>
      <w:r w:rsidRPr="00D208DE">
        <w:rPr>
          <w:szCs w:val="22"/>
        </w:rPr>
        <w:t>dapagliflozin</w:t>
      </w:r>
    </w:p>
    <w:p w14:paraId="581880DE" w14:textId="77777777" w:rsidR="00A1310F" w:rsidRPr="00D208DE" w:rsidRDefault="00A1310F" w:rsidP="00A1310F">
      <w:pPr>
        <w:rPr>
          <w:szCs w:val="22"/>
        </w:rPr>
      </w:pPr>
    </w:p>
    <w:p w14:paraId="3F14A1C9" w14:textId="77777777" w:rsidR="00A1310F" w:rsidRPr="00D208DE" w:rsidRDefault="00A1310F" w:rsidP="00A1310F">
      <w:pPr>
        <w:rPr>
          <w:szCs w:val="22"/>
        </w:rPr>
      </w:pPr>
    </w:p>
    <w:p w14:paraId="158F6D65"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NAFN MARKAÐSLEYFISHAFA</w:t>
      </w:r>
    </w:p>
    <w:p w14:paraId="3A647935" w14:textId="77777777" w:rsidR="00A1310F" w:rsidRPr="00D208DE" w:rsidRDefault="00A1310F" w:rsidP="00A1310F">
      <w:pPr>
        <w:rPr>
          <w:szCs w:val="22"/>
        </w:rPr>
      </w:pPr>
    </w:p>
    <w:p w14:paraId="3B8AC4F7" w14:textId="77777777" w:rsidR="00A1310F" w:rsidRPr="00D208DE" w:rsidRDefault="00A1310F" w:rsidP="00A1310F">
      <w:r w:rsidRPr="00D208DE">
        <w:rPr>
          <w:iCs/>
        </w:rPr>
        <w:t>AstraZeneca AB</w:t>
      </w:r>
    </w:p>
    <w:p w14:paraId="55B301FC" w14:textId="77777777" w:rsidR="00A1310F" w:rsidRPr="00D208DE" w:rsidRDefault="00A1310F" w:rsidP="00A1310F">
      <w:pPr>
        <w:rPr>
          <w:szCs w:val="22"/>
        </w:rPr>
      </w:pPr>
    </w:p>
    <w:p w14:paraId="4F5FFA9C" w14:textId="77777777" w:rsidR="00A1310F" w:rsidRPr="00D208DE" w:rsidRDefault="00A1310F" w:rsidP="00A1310F">
      <w:pPr>
        <w:rPr>
          <w:szCs w:val="22"/>
        </w:rPr>
      </w:pPr>
    </w:p>
    <w:p w14:paraId="301E1940"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FYRNINGARDAGSETNING</w:t>
      </w:r>
    </w:p>
    <w:p w14:paraId="0DBB7948" w14:textId="77777777" w:rsidR="00A1310F" w:rsidRPr="00D208DE" w:rsidRDefault="00A1310F" w:rsidP="00A1310F">
      <w:pPr>
        <w:rPr>
          <w:szCs w:val="22"/>
        </w:rPr>
      </w:pPr>
    </w:p>
    <w:p w14:paraId="6C286824" w14:textId="77777777" w:rsidR="00A1310F" w:rsidRPr="00D208DE" w:rsidRDefault="00A1310F" w:rsidP="00A1310F">
      <w:pPr>
        <w:rPr>
          <w:szCs w:val="22"/>
        </w:rPr>
      </w:pPr>
      <w:r w:rsidRPr="00D208DE">
        <w:rPr>
          <w:szCs w:val="22"/>
        </w:rPr>
        <w:t>EXP</w:t>
      </w:r>
    </w:p>
    <w:p w14:paraId="653014A1" w14:textId="77777777" w:rsidR="00A1310F" w:rsidRPr="00D208DE" w:rsidRDefault="00A1310F" w:rsidP="00A1310F">
      <w:pPr>
        <w:rPr>
          <w:szCs w:val="22"/>
        </w:rPr>
      </w:pPr>
    </w:p>
    <w:p w14:paraId="00943F88" w14:textId="77777777" w:rsidR="00A1310F" w:rsidRPr="00D208DE" w:rsidRDefault="00A1310F" w:rsidP="00A1310F">
      <w:pPr>
        <w:rPr>
          <w:szCs w:val="22"/>
        </w:rPr>
      </w:pPr>
    </w:p>
    <w:p w14:paraId="5255EC1E"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LOTUNÚMER</w:t>
      </w:r>
    </w:p>
    <w:p w14:paraId="45501F14" w14:textId="77777777" w:rsidR="00A1310F" w:rsidRPr="00D208DE" w:rsidRDefault="00A1310F" w:rsidP="00A1310F">
      <w:pPr>
        <w:rPr>
          <w:szCs w:val="22"/>
        </w:rPr>
      </w:pPr>
    </w:p>
    <w:p w14:paraId="2DC521F3" w14:textId="77777777" w:rsidR="00A1310F" w:rsidRPr="00D208DE" w:rsidRDefault="00A1310F" w:rsidP="00A1310F">
      <w:pPr>
        <w:rPr>
          <w:szCs w:val="22"/>
        </w:rPr>
      </w:pPr>
      <w:r w:rsidRPr="00D208DE">
        <w:rPr>
          <w:szCs w:val="22"/>
        </w:rPr>
        <w:t>Lot</w:t>
      </w:r>
    </w:p>
    <w:p w14:paraId="7EB43F64" w14:textId="77777777" w:rsidR="00A1310F" w:rsidRPr="00D208DE" w:rsidRDefault="00A1310F" w:rsidP="00A1310F">
      <w:pPr>
        <w:rPr>
          <w:szCs w:val="22"/>
        </w:rPr>
      </w:pPr>
    </w:p>
    <w:p w14:paraId="63F0D08B" w14:textId="77777777" w:rsidR="00A1310F" w:rsidRPr="00D208DE" w:rsidRDefault="00A1310F" w:rsidP="00A1310F">
      <w:pPr>
        <w:rPr>
          <w:szCs w:val="22"/>
        </w:rPr>
      </w:pPr>
    </w:p>
    <w:p w14:paraId="287D5005" w14:textId="77777777" w:rsidR="00A1310F" w:rsidRPr="00D208DE" w:rsidRDefault="00A1310F" w:rsidP="00A1310F">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ANNAÐ</w:t>
      </w:r>
    </w:p>
    <w:p w14:paraId="6A739C64" w14:textId="77777777" w:rsidR="00A1310F" w:rsidRPr="00D208DE" w:rsidRDefault="00A1310F" w:rsidP="00A1310F">
      <w:pPr>
        <w:rPr>
          <w:szCs w:val="22"/>
        </w:rPr>
      </w:pPr>
    </w:p>
    <w:p w14:paraId="70439A97" w14:textId="77777777" w:rsidR="00A1310F" w:rsidRPr="00D208DE" w:rsidRDefault="00A1310F" w:rsidP="00A1310F">
      <w:pPr>
        <w:rPr>
          <w:szCs w:val="22"/>
        </w:rPr>
      </w:pPr>
      <w:r w:rsidRPr="00D208DE">
        <w:rPr>
          <w:szCs w:val="22"/>
        </w:rPr>
        <w:t>Mánudagur Þriðjudagur Miðvikudagur Fimmtudagur Föstudagur Laugardagur Sunnudagur</w:t>
      </w:r>
    </w:p>
    <w:p w14:paraId="45CF809E" w14:textId="33E29758" w:rsidR="00216D61" w:rsidRPr="00D208DE" w:rsidRDefault="00216D61" w:rsidP="004C7DC2">
      <w:pPr>
        <w:shd w:val="clear" w:color="auto" w:fill="FFFFFF"/>
        <w:rPr>
          <w:szCs w:val="22"/>
        </w:rPr>
      </w:pPr>
      <w:r w:rsidRPr="00D208DE">
        <w:rPr>
          <w:b/>
          <w:szCs w:val="22"/>
        </w:rPr>
        <w:br w:type="page"/>
      </w:r>
    </w:p>
    <w:p w14:paraId="642CA834" w14:textId="77777777" w:rsidR="00A1310F" w:rsidRPr="00D208DE" w:rsidRDefault="00A1310F">
      <w:pPr>
        <w:pBdr>
          <w:top w:val="single" w:sz="4" w:space="1" w:color="auto"/>
          <w:left w:val="single" w:sz="4" w:space="4" w:color="auto"/>
          <w:bottom w:val="single" w:sz="4" w:space="1" w:color="auto"/>
          <w:right w:val="single" w:sz="4" w:space="4" w:color="auto"/>
        </w:pBdr>
        <w:rPr>
          <w:b/>
          <w:szCs w:val="22"/>
        </w:rPr>
      </w:pPr>
      <w:r w:rsidRPr="00D208DE">
        <w:rPr>
          <w:b/>
          <w:szCs w:val="22"/>
        </w:rPr>
        <w:lastRenderedPageBreak/>
        <w:t>UPPLÝSINGAR SEM EIGA AÐ KOMA FRAM Á YTIR UMBÚÐUM</w:t>
      </w:r>
    </w:p>
    <w:p w14:paraId="203DB101" w14:textId="77777777" w:rsidR="00A1310F" w:rsidRPr="00D208DE" w:rsidRDefault="00A1310F">
      <w:pPr>
        <w:pBdr>
          <w:top w:val="single" w:sz="4" w:space="1" w:color="auto"/>
          <w:left w:val="single" w:sz="4" w:space="4" w:color="auto"/>
          <w:bottom w:val="single" w:sz="4" w:space="1" w:color="auto"/>
          <w:right w:val="single" w:sz="4" w:space="4" w:color="auto"/>
        </w:pBdr>
        <w:rPr>
          <w:b/>
          <w:szCs w:val="22"/>
        </w:rPr>
      </w:pPr>
    </w:p>
    <w:p w14:paraId="79BC2C3B"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YTRI ASKJA 10 mg</w:t>
      </w:r>
    </w:p>
    <w:p w14:paraId="42F9CE77" w14:textId="77777777" w:rsidR="00216D61" w:rsidRPr="00D208DE" w:rsidRDefault="00216D61">
      <w:pPr>
        <w:rPr>
          <w:szCs w:val="22"/>
        </w:rPr>
      </w:pPr>
    </w:p>
    <w:p w14:paraId="04728EF7" w14:textId="77777777" w:rsidR="00216D61" w:rsidRPr="00D208DE" w:rsidRDefault="00216D61">
      <w:pPr>
        <w:rPr>
          <w:szCs w:val="22"/>
        </w:rPr>
      </w:pPr>
    </w:p>
    <w:p w14:paraId="39E34424"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5EB9EB93" w14:textId="77777777" w:rsidR="00216D61" w:rsidRPr="00D208DE" w:rsidRDefault="00216D61">
      <w:pPr>
        <w:rPr>
          <w:szCs w:val="22"/>
        </w:rPr>
      </w:pPr>
    </w:p>
    <w:p w14:paraId="1D8F3FB8" w14:textId="77777777" w:rsidR="00216D61" w:rsidRPr="00D208DE" w:rsidRDefault="00216D61">
      <w:pPr>
        <w:rPr>
          <w:szCs w:val="22"/>
        </w:rPr>
      </w:pPr>
      <w:r w:rsidRPr="00D208DE">
        <w:rPr>
          <w:szCs w:val="22"/>
        </w:rPr>
        <w:t>Forxiga 10 mg filmuhúðaðar töflur</w:t>
      </w:r>
    </w:p>
    <w:p w14:paraId="1B8C3D1A" w14:textId="77777777" w:rsidR="00216D61" w:rsidRPr="00D208DE" w:rsidRDefault="00216D61">
      <w:pPr>
        <w:rPr>
          <w:szCs w:val="22"/>
        </w:rPr>
      </w:pPr>
      <w:r w:rsidRPr="00D208DE">
        <w:rPr>
          <w:szCs w:val="22"/>
        </w:rPr>
        <w:t>dapagliflozin</w:t>
      </w:r>
    </w:p>
    <w:p w14:paraId="6E10DE51" w14:textId="77777777" w:rsidR="00216D61" w:rsidRPr="00D208DE" w:rsidRDefault="00216D61">
      <w:pPr>
        <w:rPr>
          <w:szCs w:val="22"/>
        </w:rPr>
      </w:pPr>
    </w:p>
    <w:p w14:paraId="182DBB65" w14:textId="77777777" w:rsidR="00216D61" w:rsidRPr="00D208DE" w:rsidRDefault="00216D61">
      <w:pPr>
        <w:rPr>
          <w:szCs w:val="22"/>
        </w:rPr>
      </w:pPr>
    </w:p>
    <w:p w14:paraId="2D7ACFC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VIRK(T) EFNI</w:t>
      </w:r>
    </w:p>
    <w:p w14:paraId="5B8301ED" w14:textId="77777777" w:rsidR="00216D61" w:rsidRPr="00D208DE" w:rsidRDefault="00216D61">
      <w:pPr>
        <w:rPr>
          <w:szCs w:val="22"/>
        </w:rPr>
      </w:pPr>
    </w:p>
    <w:p w14:paraId="4BEDD71C" w14:textId="77777777" w:rsidR="00216D61" w:rsidRPr="00D208DE" w:rsidRDefault="00216D61">
      <w:pPr>
        <w:rPr>
          <w:szCs w:val="22"/>
        </w:rPr>
      </w:pPr>
      <w:r w:rsidRPr="00D208DE">
        <w:rPr>
          <w:szCs w:val="22"/>
        </w:rPr>
        <w:t>Hver tafla inniheldur dapagliflozin propanediol einhýdrat sem jafngildir 10 mg af dapagliflozini.</w:t>
      </w:r>
    </w:p>
    <w:p w14:paraId="7E622A3B" w14:textId="77777777" w:rsidR="00216D61" w:rsidRPr="00D208DE" w:rsidRDefault="00216D61">
      <w:pPr>
        <w:rPr>
          <w:szCs w:val="22"/>
        </w:rPr>
      </w:pPr>
    </w:p>
    <w:p w14:paraId="16FB0A34" w14:textId="77777777" w:rsidR="00216D61" w:rsidRPr="00D208DE" w:rsidRDefault="00216D61">
      <w:pPr>
        <w:rPr>
          <w:szCs w:val="22"/>
        </w:rPr>
      </w:pPr>
    </w:p>
    <w:p w14:paraId="37C32E9B"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HJÁLPAREFNI</w:t>
      </w:r>
    </w:p>
    <w:p w14:paraId="55DFAF3F" w14:textId="77777777" w:rsidR="00216D61" w:rsidRPr="00D208DE" w:rsidRDefault="00216D61">
      <w:pPr>
        <w:rPr>
          <w:szCs w:val="22"/>
        </w:rPr>
      </w:pPr>
    </w:p>
    <w:p w14:paraId="0152F3E9" w14:textId="77777777" w:rsidR="00216D61" w:rsidRPr="00D208DE" w:rsidRDefault="00216D61">
      <w:pPr>
        <w:rPr>
          <w:szCs w:val="22"/>
        </w:rPr>
      </w:pPr>
      <w:r w:rsidRPr="00D208DE">
        <w:rPr>
          <w:szCs w:val="22"/>
        </w:rPr>
        <w:t>Inniheldur laktósa. Sjá frekari upplýsingar í fylgiseðli.</w:t>
      </w:r>
    </w:p>
    <w:p w14:paraId="6663D3F6" w14:textId="77777777" w:rsidR="00216D61" w:rsidRPr="00D208DE" w:rsidRDefault="00216D61">
      <w:pPr>
        <w:rPr>
          <w:szCs w:val="22"/>
        </w:rPr>
      </w:pPr>
    </w:p>
    <w:p w14:paraId="1EC7658D" w14:textId="77777777" w:rsidR="00216D61" w:rsidRPr="00D208DE" w:rsidRDefault="00216D61">
      <w:pPr>
        <w:rPr>
          <w:szCs w:val="22"/>
        </w:rPr>
      </w:pPr>
    </w:p>
    <w:p w14:paraId="628FA7B7"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LYFJAFORM OG INNIHALD</w:t>
      </w:r>
    </w:p>
    <w:p w14:paraId="3C21FAFC" w14:textId="77777777" w:rsidR="00216D61" w:rsidRPr="00D208DE" w:rsidRDefault="00216D61">
      <w:pPr>
        <w:rPr>
          <w:szCs w:val="22"/>
        </w:rPr>
      </w:pPr>
    </w:p>
    <w:p w14:paraId="7EA677C6" w14:textId="77777777" w:rsidR="00A1310F" w:rsidRPr="00D208DE" w:rsidRDefault="00A1310F">
      <w:pPr>
        <w:rPr>
          <w:szCs w:val="22"/>
        </w:rPr>
      </w:pPr>
      <w:r w:rsidRPr="00391ADB">
        <w:rPr>
          <w:szCs w:val="22"/>
          <w:highlight w:val="lightGray"/>
        </w:rPr>
        <w:t>filmuhúðaðar töflur</w:t>
      </w:r>
    </w:p>
    <w:p w14:paraId="534DEC27" w14:textId="7ECF62CC" w:rsidR="00A1310F" w:rsidRDefault="00A1310F">
      <w:pPr>
        <w:rPr>
          <w:szCs w:val="22"/>
        </w:rPr>
      </w:pPr>
    </w:p>
    <w:p w14:paraId="750E1C20" w14:textId="306932BF" w:rsidR="008D488B" w:rsidRPr="00D208DE" w:rsidRDefault="008D488B">
      <w:pPr>
        <w:rPr>
          <w:szCs w:val="22"/>
        </w:rPr>
      </w:pPr>
      <w:r w:rsidRPr="00921635">
        <w:rPr>
          <w:szCs w:val="22"/>
        </w:rPr>
        <w:t>1</w:t>
      </w:r>
      <w:r>
        <w:rPr>
          <w:szCs w:val="22"/>
        </w:rPr>
        <w:t>0</w:t>
      </w:r>
      <w:r w:rsidR="00584699">
        <w:rPr>
          <w:szCs w:val="22"/>
        </w:rPr>
        <w:t>x1</w:t>
      </w:r>
      <w:r w:rsidRPr="00921635">
        <w:rPr>
          <w:szCs w:val="22"/>
        </w:rPr>
        <w:t> </w:t>
      </w:r>
      <w:r w:rsidR="00811B64" w:rsidRPr="004F1776">
        <w:rPr>
          <w:szCs w:val="22"/>
        </w:rPr>
        <w:t>filmuhúðuð tafla</w:t>
      </w:r>
    </w:p>
    <w:p w14:paraId="6F696C81" w14:textId="77777777" w:rsidR="00216D61" w:rsidRPr="008D488B" w:rsidRDefault="00216D61">
      <w:pPr>
        <w:rPr>
          <w:szCs w:val="22"/>
          <w:highlight w:val="lightGray"/>
        </w:rPr>
      </w:pPr>
      <w:r w:rsidRPr="008D488B">
        <w:rPr>
          <w:szCs w:val="22"/>
          <w:highlight w:val="lightGray"/>
        </w:rPr>
        <w:t>14 filmuhúðaðar töflur</w:t>
      </w:r>
    </w:p>
    <w:p w14:paraId="3A7496FC" w14:textId="77777777" w:rsidR="00216D61" w:rsidRPr="008D488B" w:rsidRDefault="00216D61">
      <w:pPr>
        <w:rPr>
          <w:szCs w:val="22"/>
          <w:highlight w:val="lightGray"/>
        </w:rPr>
      </w:pPr>
      <w:r w:rsidRPr="008D488B">
        <w:rPr>
          <w:szCs w:val="22"/>
          <w:highlight w:val="lightGray"/>
        </w:rPr>
        <w:t>28 filmuhúðaðar töflur</w:t>
      </w:r>
    </w:p>
    <w:p w14:paraId="25D120C8" w14:textId="77777777" w:rsidR="00216D61" w:rsidRPr="008D488B" w:rsidRDefault="00216D61">
      <w:pPr>
        <w:rPr>
          <w:szCs w:val="22"/>
          <w:highlight w:val="lightGray"/>
        </w:rPr>
      </w:pPr>
      <w:r w:rsidRPr="008D488B">
        <w:rPr>
          <w:szCs w:val="22"/>
          <w:highlight w:val="lightGray"/>
        </w:rPr>
        <w:t>30x1 filmuhúðuð tafla</w:t>
      </w:r>
    </w:p>
    <w:p w14:paraId="62E36D53" w14:textId="77777777" w:rsidR="00216D61" w:rsidRPr="008D488B" w:rsidRDefault="00216D61">
      <w:pPr>
        <w:rPr>
          <w:szCs w:val="22"/>
          <w:highlight w:val="lightGray"/>
        </w:rPr>
      </w:pPr>
      <w:r w:rsidRPr="008D488B">
        <w:rPr>
          <w:szCs w:val="22"/>
          <w:highlight w:val="lightGray"/>
        </w:rPr>
        <w:t>90x1 filmuhúðuð tafla</w:t>
      </w:r>
    </w:p>
    <w:p w14:paraId="49E5ECBB" w14:textId="77777777" w:rsidR="00216D61" w:rsidRPr="008D488B" w:rsidRDefault="00216D61">
      <w:pPr>
        <w:rPr>
          <w:szCs w:val="22"/>
          <w:highlight w:val="lightGray"/>
        </w:rPr>
      </w:pPr>
      <w:r w:rsidRPr="008D488B">
        <w:rPr>
          <w:szCs w:val="22"/>
          <w:highlight w:val="lightGray"/>
        </w:rPr>
        <w:t>98 filmuhúðaðar töflur</w:t>
      </w:r>
    </w:p>
    <w:p w14:paraId="14B7AB23" w14:textId="77777777" w:rsidR="00216D61" w:rsidRPr="00D208DE" w:rsidRDefault="00216D61">
      <w:pPr>
        <w:rPr>
          <w:szCs w:val="22"/>
        </w:rPr>
      </w:pPr>
    </w:p>
    <w:p w14:paraId="652D1216" w14:textId="77777777" w:rsidR="00216D61" w:rsidRPr="00D208DE" w:rsidRDefault="00216D61">
      <w:pPr>
        <w:rPr>
          <w:szCs w:val="22"/>
        </w:rPr>
      </w:pPr>
    </w:p>
    <w:p w14:paraId="0D1BD4ED"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AÐFERÐ VIÐ LYFJAGJÖF OG ÍKOMULEIÐ(IR)</w:t>
      </w:r>
    </w:p>
    <w:p w14:paraId="7FC43008" w14:textId="77777777" w:rsidR="00216D61" w:rsidRPr="00D208DE" w:rsidRDefault="00216D61">
      <w:pPr>
        <w:rPr>
          <w:szCs w:val="22"/>
        </w:rPr>
      </w:pPr>
    </w:p>
    <w:p w14:paraId="24739BFE" w14:textId="77777777" w:rsidR="00216D61" w:rsidRPr="00D208DE" w:rsidRDefault="00216D61">
      <w:pPr>
        <w:rPr>
          <w:szCs w:val="22"/>
        </w:rPr>
      </w:pPr>
      <w:r w:rsidRPr="00D208DE">
        <w:rPr>
          <w:szCs w:val="22"/>
        </w:rPr>
        <w:t>Lesið fylgiseðilinn fyrir notkun.</w:t>
      </w:r>
    </w:p>
    <w:p w14:paraId="02342722" w14:textId="77777777" w:rsidR="00216D61" w:rsidRPr="00D208DE" w:rsidRDefault="00216D61">
      <w:pPr>
        <w:rPr>
          <w:szCs w:val="22"/>
        </w:rPr>
      </w:pPr>
      <w:r w:rsidRPr="00D208DE">
        <w:rPr>
          <w:szCs w:val="22"/>
        </w:rPr>
        <w:t>Til inntöku</w:t>
      </w:r>
    </w:p>
    <w:p w14:paraId="25CDFE3F" w14:textId="77777777" w:rsidR="00216D61" w:rsidRPr="00D208DE" w:rsidRDefault="00216D61">
      <w:pPr>
        <w:rPr>
          <w:szCs w:val="22"/>
        </w:rPr>
      </w:pPr>
    </w:p>
    <w:p w14:paraId="6A9F87E2" w14:textId="77777777" w:rsidR="00216D61" w:rsidRPr="00D208DE" w:rsidRDefault="00216D61">
      <w:pPr>
        <w:rPr>
          <w:szCs w:val="22"/>
        </w:rPr>
      </w:pPr>
    </w:p>
    <w:p w14:paraId="052CE782" w14:textId="77777777" w:rsidR="00216D61" w:rsidRPr="00D208DE" w:rsidRDefault="00216D61">
      <w:pPr>
        <w:pBdr>
          <w:top w:val="single" w:sz="4" w:space="1" w:color="auto"/>
          <w:left w:val="single" w:sz="4" w:space="4" w:color="auto"/>
          <w:bottom w:val="single" w:sz="4" w:space="1" w:color="auto"/>
          <w:right w:val="single" w:sz="4" w:space="4" w:color="auto"/>
        </w:pBdr>
        <w:ind w:left="567" w:hanging="567"/>
        <w:rPr>
          <w:b/>
          <w:szCs w:val="22"/>
        </w:rPr>
      </w:pPr>
      <w:r w:rsidRPr="00D208DE">
        <w:rPr>
          <w:b/>
          <w:szCs w:val="22"/>
        </w:rPr>
        <w:t>6.</w:t>
      </w:r>
      <w:r w:rsidRPr="00D208DE">
        <w:rPr>
          <w:b/>
          <w:szCs w:val="22"/>
        </w:rPr>
        <w:tab/>
        <w:t>SÉRSTÖK VARNAÐARORÐ UM AÐ LYFIÐ SKULI GEYMT ÞAR SEM BÖRN HVORKI NÁ TIL NÉ SJÁ</w:t>
      </w:r>
    </w:p>
    <w:p w14:paraId="26BA2A1D" w14:textId="77777777" w:rsidR="00216D61" w:rsidRPr="00D208DE" w:rsidRDefault="00216D61">
      <w:pPr>
        <w:rPr>
          <w:szCs w:val="22"/>
        </w:rPr>
      </w:pPr>
    </w:p>
    <w:p w14:paraId="4EEE63BD" w14:textId="77777777" w:rsidR="00216D61" w:rsidRPr="00D208DE" w:rsidRDefault="00216D61">
      <w:pPr>
        <w:rPr>
          <w:szCs w:val="22"/>
        </w:rPr>
      </w:pPr>
      <w:r w:rsidRPr="00D208DE">
        <w:rPr>
          <w:szCs w:val="22"/>
        </w:rPr>
        <w:t>Geymið þar sem börn hvorki ná til né sjá.</w:t>
      </w:r>
    </w:p>
    <w:p w14:paraId="2A753542" w14:textId="77777777" w:rsidR="00216D61" w:rsidRPr="00D208DE" w:rsidRDefault="00216D61">
      <w:pPr>
        <w:rPr>
          <w:szCs w:val="22"/>
        </w:rPr>
      </w:pPr>
    </w:p>
    <w:p w14:paraId="6D88F885" w14:textId="77777777" w:rsidR="00216D61" w:rsidRPr="00D208DE" w:rsidRDefault="00216D61">
      <w:pPr>
        <w:rPr>
          <w:szCs w:val="22"/>
        </w:rPr>
      </w:pPr>
    </w:p>
    <w:p w14:paraId="3AB2F476"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7.</w:t>
      </w:r>
      <w:r w:rsidRPr="00D208DE">
        <w:rPr>
          <w:b/>
          <w:szCs w:val="22"/>
        </w:rPr>
        <w:tab/>
        <w:t>ÖNNUR SÉRSTÖK VARNAÐARORÐ, EF MEÐ ÞARF</w:t>
      </w:r>
    </w:p>
    <w:p w14:paraId="7E592D4D" w14:textId="77777777" w:rsidR="00216D61" w:rsidRPr="00D208DE" w:rsidRDefault="00216D61">
      <w:pPr>
        <w:rPr>
          <w:szCs w:val="22"/>
        </w:rPr>
      </w:pPr>
    </w:p>
    <w:p w14:paraId="3E2BEC64" w14:textId="77777777" w:rsidR="00216D61" w:rsidRPr="00D208DE" w:rsidRDefault="00216D61">
      <w:pPr>
        <w:rPr>
          <w:szCs w:val="22"/>
        </w:rPr>
      </w:pPr>
    </w:p>
    <w:p w14:paraId="3618974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8.</w:t>
      </w:r>
      <w:r w:rsidRPr="00D208DE">
        <w:rPr>
          <w:b/>
          <w:szCs w:val="22"/>
        </w:rPr>
        <w:tab/>
        <w:t>FYRNINGARDAGSETNING</w:t>
      </w:r>
    </w:p>
    <w:p w14:paraId="686FC47F" w14:textId="77777777" w:rsidR="00216D61" w:rsidRPr="00D208DE" w:rsidRDefault="00216D61">
      <w:pPr>
        <w:rPr>
          <w:szCs w:val="22"/>
        </w:rPr>
      </w:pPr>
    </w:p>
    <w:p w14:paraId="22D23034" w14:textId="77777777" w:rsidR="00216D61" w:rsidRPr="00D208DE" w:rsidRDefault="00216D61">
      <w:pPr>
        <w:rPr>
          <w:szCs w:val="22"/>
        </w:rPr>
      </w:pPr>
      <w:r w:rsidRPr="00D208DE">
        <w:rPr>
          <w:szCs w:val="22"/>
        </w:rPr>
        <w:t>EXP</w:t>
      </w:r>
    </w:p>
    <w:p w14:paraId="748FFC3A" w14:textId="77777777" w:rsidR="00216D61" w:rsidRPr="00D208DE" w:rsidRDefault="00216D61">
      <w:pPr>
        <w:rPr>
          <w:szCs w:val="22"/>
        </w:rPr>
      </w:pPr>
    </w:p>
    <w:p w14:paraId="52CC25E5" w14:textId="77777777" w:rsidR="00216D61" w:rsidRPr="00D208DE" w:rsidRDefault="00216D61">
      <w:pPr>
        <w:rPr>
          <w:szCs w:val="22"/>
        </w:rPr>
      </w:pPr>
    </w:p>
    <w:p w14:paraId="7CD6A086"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9.</w:t>
      </w:r>
      <w:r w:rsidRPr="00D208DE">
        <w:rPr>
          <w:b/>
          <w:szCs w:val="22"/>
        </w:rPr>
        <w:tab/>
        <w:t>SÉRSTÖK GEYMSLUSKILYRÐI</w:t>
      </w:r>
    </w:p>
    <w:p w14:paraId="50D928D1" w14:textId="77777777" w:rsidR="00216D61" w:rsidRPr="00D208DE" w:rsidRDefault="00216D61">
      <w:pPr>
        <w:rPr>
          <w:szCs w:val="22"/>
        </w:rPr>
      </w:pPr>
    </w:p>
    <w:p w14:paraId="35FFC8BF" w14:textId="77777777" w:rsidR="00216D61" w:rsidRPr="00D208DE" w:rsidRDefault="00216D61">
      <w:pPr>
        <w:rPr>
          <w:szCs w:val="22"/>
        </w:rPr>
      </w:pPr>
    </w:p>
    <w:p w14:paraId="30C513AA" w14:textId="77777777" w:rsidR="00216D61" w:rsidRPr="00D208DE" w:rsidRDefault="00216D61">
      <w:pPr>
        <w:pBdr>
          <w:top w:val="single" w:sz="4" w:space="1" w:color="auto"/>
          <w:left w:val="single" w:sz="4" w:space="4" w:color="auto"/>
          <w:bottom w:val="single" w:sz="4" w:space="1" w:color="auto"/>
          <w:right w:val="single" w:sz="4" w:space="4" w:color="auto"/>
        </w:pBdr>
        <w:ind w:left="567" w:hanging="567"/>
        <w:rPr>
          <w:b/>
          <w:szCs w:val="22"/>
        </w:rPr>
      </w:pPr>
      <w:r w:rsidRPr="00D208DE">
        <w:rPr>
          <w:b/>
          <w:szCs w:val="22"/>
        </w:rPr>
        <w:t>10.</w:t>
      </w:r>
      <w:r w:rsidRPr="00D208DE">
        <w:rPr>
          <w:b/>
          <w:szCs w:val="22"/>
        </w:rPr>
        <w:tab/>
        <w:t>SÉRSTAKAR VARÚÐARRÁÐSTAFANIR VIÐ FÖRGUN LYFJALEIFA EÐA ÚRGANGS VEGNA LYFSINS ÞAR SEM VIÐ Á</w:t>
      </w:r>
    </w:p>
    <w:p w14:paraId="13903727" w14:textId="77777777" w:rsidR="00216D61" w:rsidRPr="00D208DE" w:rsidRDefault="00216D61">
      <w:pPr>
        <w:rPr>
          <w:szCs w:val="22"/>
        </w:rPr>
      </w:pPr>
    </w:p>
    <w:p w14:paraId="1EA09735" w14:textId="77777777" w:rsidR="00216D61" w:rsidRPr="00D208DE" w:rsidRDefault="00216D61">
      <w:pPr>
        <w:rPr>
          <w:szCs w:val="22"/>
        </w:rPr>
      </w:pPr>
    </w:p>
    <w:p w14:paraId="11D57D09"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11.</w:t>
      </w:r>
      <w:r w:rsidRPr="00D208DE">
        <w:rPr>
          <w:b/>
          <w:szCs w:val="22"/>
        </w:rPr>
        <w:tab/>
        <w:t>NAFN OG HEIMILISFANG MARKAÐSLEYFISHAFA</w:t>
      </w:r>
    </w:p>
    <w:p w14:paraId="462A7F43" w14:textId="77777777" w:rsidR="00216D61" w:rsidRPr="00D208DE" w:rsidRDefault="00216D61">
      <w:pPr>
        <w:rPr>
          <w:szCs w:val="22"/>
        </w:rPr>
      </w:pPr>
    </w:p>
    <w:p w14:paraId="676101A2" w14:textId="77777777" w:rsidR="00216D61" w:rsidRPr="00D208DE" w:rsidRDefault="00216D61">
      <w:r w:rsidRPr="00D208DE">
        <w:rPr>
          <w:iCs/>
        </w:rPr>
        <w:t>AstraZeneca AB</w:t>
      </w:r>
    </w:p>
    <w:p w14:paraId="0F888AF5" w14:textId="77777777" w:rsidR="00216D61" w:rsidRPr="00D208DE" w:rsidRDefault="00216D61">
      <w:r w:rsidRPr="00D208DE">
        <w:rPr>
          <w:iCs/>
        </w:rPr>
        <w:t>SE-151 85 Södertälje</w:t>
      </w:r>
    </w:p>
    <w:p w14:paraId="04478A16" w14:textId="77777777" w:rsidR="00216D61" w:rsidRPr="00D208DE" w:rsidRDefault="00216D61">
      <w:r w:rsidRPr="00D208DE">
        <w:rPr>
          <w:iCs/>
        </w:rPr>
        <w:t>Svíþjóð</w:t>
      </w:r>
    </w:p>
    <w:p w14:paraId="4789207E" w14:textId="77777777" w:rsidR="00216D61" w:rsidRPr="00D208DE" w:rsidRDefault="00216D61">
      <w:pPr>
        <w:rPr>
          <w:szCs w:val="22"/>
        </w:rPr>
      </w:pPr>
    </w:p>
    <w:p w14:paraId="72B06BF2" w14:textId="77777777" w:rsidR="00216D61" w:rsidRPr="00D208DE" w:rsidRDefault="00216D61">
      <w:pPr>
        <w:rPr>
          <w:szCs w:val="22"/>
        </w:rPr>
      </w:pPr>
    </w:p>
    <w:p w14:paraId="752A0B8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12.</w:t>
      </w:r>
      <w:r w:rsidRPr="00D208DE">
        <w:rPr>
          <w:b/>
          <w:szCs w:val="22"/>
        </w:rPr>
        <w:tab/>
        <w:t>MARKAÐSLEYFISNÚMER</w:t>
      </w:r>
    </w:p>
    <w:p w14:paraId="6908904E" w14:textId="77777777" w:rsidR="00216D61" w:rsidRPr="00D208DE" w:rsidRDefault="00216D61">
      <w:pPr>
        <w:rPr>
          <w:szCs w:val="22"/>
        </w:rPr>
      </w:pPr>
    </w:p>
    <w:p w14:paraId="0894F9F3" w14:textId="77777777" w:rsidR="00216D61" w:rsidRPr="00D208DE" w:rsidRDefault="00216D61">
      <w:pPr>
        <w:rPr>
          <w:szCs w:val="22"/>
        </w:rPr>
      </w:pPr>
      <w:r w:rsidRPr="00D208DE">
        <w:rPr>
          <w:szCs w:val="22"/>
        </w:rPr>
        <w:t xml:space="preserve">EU/1/12/795/006 </w:t>
      </w:r>
      <w:r w:rsidRPr="008D488B">
        <w:rPr>
          <w:szCs w:val="22"/>
          <w:highlight w:val="lightGray"/>
        </w:rPr>
        <w:t>14 filmuhúðaðar töflur</w:t>
      </w:r>
    </w:p>
    <w:p w14:paraId="56458B2F" w14:textId="77777777" w:rsidR="00216D61" w:rsidRPr="008D488B" w:rsidRDefault="00216D61">
      <w:pPr>
        <w:rPr>
          <w:szCs w:val="22"/>
          <w:highlight w:val="lightGray"/>
        </w:rPr>
      </w:pPr>
      <w:r w:rsidRPr="008D488B">
        <w:rPr>
          <w:szCs w:val="22"/>
          <w:highlight w:val="lightGray"/>
        </w:rPr>
        <w:t>EU/1/12/795/007 28 filmuhúðaðar töflur</w:t>
      </w:r>
    </w:p>
    <w:p w14:paraId="44F974D9" w14:textId="77777777" w:rsidR="00216D61" w:rsidRPr="008D488B" w:rsidRDefault="00216D61">
      <w:pPr>
        <w:rPr>
          <w:szCs w:val="22"/>
          <w:highlight w:val="lightGray"/>
        </w:rPr>
      </w:pPr>
      <w:r w:rsidRPr="008D488B">
        <w:rPr>
          <w:szCs w:val="22"/>
          <w:highlight w:val="lightGray"/>
        </w:rPr>
        <w:t>EU/1/12/795/008 98 filmuhúðaðar töflur</w:t>
      </w:r>
    </w:p>
    <w:p w14:paraId="31047C74" w14:textId="77777777" w:rsidR="00216D61" w:rsidRPr="008D488B" w:rsidRDefault="00216D61">
      <w:pPr>
        <w:rPr>
          <w:szCs w:val="22"/>
          <w:highlight w:val="lightGray"/>
        </w:rPr>
      </w:pPr>
      <w:r w:rsidRPr="008D488B">
        <w:rPr>
          <w:szCs w:val="22"/>
          <w:highlight w:val="lightGray"/>
        </w:rPr>
        <w:t>EU/1/12/795/009 30 x 1 (stakskammta) filmuhúðaðar töflur</w:t>
      </w:r>
    </w:p>
    <w:p w14:paraId="14273CE5" w14:textId="50EAAB7C" w:rsidR="00216D61" w:rsidRPr="008D488B" w:rsidRDefault="00216D61">
      <w:pPr>
        <w:rPr>
          <w:szCs w:val="22"/>
          <w:highlight w:val="lightGray"/>
        </w:rPr>
      </w:pPr>
      <w:r w:rsidRPr="008D488B">
        <w:rPr>
          <w:szCs w:val="22"/>
          <w:highlight w:val="lightGray"/>
        </w:rPr>
        <w:t>EU/1/12/795/010 90 x 1 (stakskammta) filmuhúðaðar töflur</w:t>
      </w:r>
    </w:p>
    <w:p w14:paraId="55C183C5" w14:textId="406EF0F7" w:rsidR="008D488B" w:rsidRPr="008D488B" w:rsidRDefault="008D488B">
      <w:pPr>
        <w:rPr>
          <w:szCs w:val="22"/>
          <w:highlight w:val="lightGray"/>
        </w:rPr>
      </w:pPr>
      <w:r w:rsidRPr="00A8004C">
        <w:rPr>
          <w:szCs w:val="22"/>
          <w:highlight w:val="lightGray"/>
        </w:rPr>
        <w:t xml:space="preserve">EU/1/12/795/011 </w:t>
      </w:r>
      <w:r w:rsidRPr="00921635">
        <w:rPr>
          <w:szCs w:val="22"/>
          <w:highlight w:val="lightGray"/>
        </w:rPr>
        <w:t>1</w:t>
      </w:r>
      <w:r>
        <w:rPr>
          <w:szCs w:val="22"/>
          <w:highlight w:val="lightGray"/>
        </w:rPr>
        <w:t>0</w:t>
      </w:r>
      <w:r w:rsidRPr="00921635">
        <w:rPr>
          <w:szCs w:val="22"/>
          <w:highlight w:val="lightGray"/>
        </w:rPr>
        <w:t xml:space="preserve"> </w:t>
      </w:r>
      <w:r w:rsidR="00584699" w:rsidRPr="006F3B73">
        <w:rPr>
          <w:szCs w:val="22"/>
          <w:highlight w:val="lightGray"/>
        </w:rPr>
        <w:t xml:space="preserve">x 1 (stakskammta) </w:t>
      </w:r>
      <w:r w:rsidRPr="00921635">
        <w:rPr>
          <w:szCs w:val="22"/>
          <w:highlight w:val="lightGray"/>
        </w:rPr>
        <w:t>filmuhúðaðar töflur</w:t>
      </w:r>
    </w:p>
    <w:p w14:paraId="4057CCFF" w14:textId="77777777" w:rsidR="00216D61" w:rsidRPr="00D208DE" w:rsidRDefault="00216D61">
      <w:pPr>
        <w:rPr>
          <w:szCs w:val="22"/>
        </w:rPr>
      </w:pPr>
    </w:p>
    <w:p w14:paraId="03602822" w14:textId="77777777" w:rsidR="00216D61" w:rsidRPr="00D208DE" w:rsidRDefault="00216D61">
      <w:pPr>
        <w:rPr>
          <w:szCs w:val="22"/>
        </w:rPr>
      </w:pPr>
    </w:p>
    <w:p w14:paraId="1AF05D7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13.</w:t>
      </w:r>
      <w:r w:rsidRPr="00D208DE">
        <w:rPr>
          <w:b/>
          <w:szCs w:val="22"/>
        </w:rPr>
        <w:tab/>
        <w:t>LOTUNÚMER</w:t>
      </w:r>
    </w:p>
    <w:p w14:paraId="123F8D02" w14:textId="77777777" w:rsidR="00216D61" w:rsidRPr="00D208DE" w:rsidRDefault="00216D61">
      <w:pPr>
        <w:rPr>
          <w:szCs w:val="22"/>
        </w:rPr>
      </w:pPr>
    </w:p>
    <w:p w14:paraId="2B113E39" w14:textId="77777777" w:rsidR="00216D61" w:rsidRPr="00D208DE" w:rsidRDefault="00216D61">
      <w:pPr>
        <w:rPr>
          <w:szCs w:val="22"/>
        </w:rPr>
      </w:pPr>
      <w:r w:rsidRPr="00D208DE">
        <w:rPr>
          <w:szCs w:val="22"/>
        </w:rPr>
        <w:t>Lot</w:t>
      </w:r>
    </w:p>
    <w:p w14:paraId="4F8CE8E6" w14:textId="77777777" w:rsidR="00216D61" w:rsidRPr="00D208DE" w:rsidRDefault="00216D61">
      <w:pPr>
        <w:rPr>
          <w:szCs w:val="22"/>
        </w:rPr>
      </w:pPr>
    </w:p>
    <w:p w14:paraId="6BCF9160" w14:textId="77777777" w:rsidR="00216D61" w:rsidRPr="00D208DE" w:rsidRDefault="00216D61">
      <w:pPr>
        <w:rPr>
          <w:szCs w:val="22"/>
        </w:rPr>
      </w:pPr>
    </w:p>
    <w:p w14:paraId="1508F734"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14.</w:t>
      </w:r>
      <w:r w:rsidRPr="00D208DE">
        <w:rPr>
          <w:b/>
          <w:szCs w:val="22"/>
        </w:rPr>
        <w:tab/>
        <w:t>AFGREIÐSLUTILHÖGUN</w:t>
      </w:r>
    </w:p>
    <w:p w14:paraId="14004BF4" w14:textId="77777777" w:rsidR="00216D61" w:rsidRPr="00D208DE" w:rsidRDefault="00216D61">
      <w:pPr>
        <w:rPr>
          <w:szCs w:val="22"/>
        </w:rPr>
      </w:pPr>
    </w:p>
    <w:p w14:paraId="6A6E7CBF" w14:textId="77777777" w:rsidR="00216D61" w:rsidRPr="00D208DE" w:rsidRDefault="00216D61">
      <w:pPr>
        <w:rPr>
          <w:szCs w:val="22"/>
        </w:rPr>
      </w:pPr>
    </w:p>
    <w:p w14:paraId="2BB49291"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15.</w:t>
      </w:r>
      <w:r w:rsidRPr="00D208DE">
        <w:rPr>
          <w:b/>
          <w:szCs w:val="22"/>
        </w:rPr>
        <w:tab/>
        <w:t>NOTKUNARLEIÐBEININGAR</w:t>
      </w:r>
    </w:p>
    <w:p w14:paraId="49677CB9" w14:textId="77777777" w:rsidR="00216D61" w:rsidRPr="00D208DE" w:rsidRDefault="00216D61">
      <w:pPr>
        <w:rPr>
          <w:szCs w:val="22"/>
        </w:rPr>
      </w:pPr>
    </w:p>
    <w:p w14:paraId="222899F4" w14:textId="77777777" w:rsidR="00216D61" w:rsidRPr="00D208DE" w:rsidRDefault="00216D61">
      <w:pPr>
        <w:rPr>
          <w:szCs w:val="22"/>
        </w:rPr>
      </w:pPr>
    </w:p>
    <w:p w14:paraId="0AA6E9D4"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16.</w:t>
      </w:r>
      <w:r w:rsidRPr="00D208DE">
        <w:rPr>
          <w:b/>
          <w:szCs w:val="22"/>
        </w:rPr>
        <w:tab/>
        <w:t>UPPLÝSINGAR MEÐ BLINDRALETRI</w:t>
      </w:r>
    </w:p>
    <w:p w14:paraId="406528BB" w14:textId="77777777" w:rsidR="00216D61" w:rsidRPr="00D208DE" w:rsidRDefault="00216D61">
      <w:pPr>
        <w:rPr>
          <w:szCs w:val="22"/>
        </w:rPr>
      </w:pPr>
    </w:p>
    <w:p w14:paraId="03D8690D" w14:textId="77777777" w:rsidR="00216D61" w:rsidRPr="00D208DE" w:rsidRDefault="00566FC3">
      <w:pPr>
        <w:rPr>
          <w:szCs w:val="22"/>
        </w:rPr>
      </w:pPr>
      <w:r w:rsidRPr="00D208DE">
        <w:rPr>
          <w:szCs w:val="22"/>
        </w:rPr>
        <w:t>forxiga </w:t>
      </w:r>
      <w:r w:rsidR="00216D61" w:rsidRPr="00D208DE">
        <w:rPr>
          <w:szCs w:val="22"/>
        </w:rPr>
        <w:t>10 mg</w:t>
      </w:r>
    </w:p>
    <w:p w14:paraId="2042C668" w14:textId="77777777" w:rsidR="00DF06F1" w:rsidRPr="00D208DE" w:rsidRDefault="00DF06F1" w:rsidP="00DF06F1">
      <w:pPr>
        <w:tabs>
          <w:tab w:val="left" w:pos="142"/>
        </w:tabs>
        <w:rPr>
          <w:szCs w:val="22"/>
        </w:rPr>
      </w:pPr>
    </w:p>
    <w:p w14:paraId="3CC23D7A" w14:textId="77777777" w:rsidR="00DF06F1" w:rsidRPr="00D208DE" w:rsidRDefault="00DF06F1" w:rsidP="00DF06F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06F1" w:rsidRPr="00D208DE" w14:paraId="322FFE9F" w14:textId="77777777" w:rsidTr="00DF06F1">
        <w:tc>
          <w:tcPr>
            <w:tcW w:w="9287" w:type="dxa"/>
            <w:tcBorders>
              <w:top w:val="single" w:sz="4" w:space="0" w:color="auto"/>
              <w:left w:val="single" w:sz="4" w:space="0" w:color="auto"/>
              <w:bottom w:val="single" w:sz="4" w:space="0" w:color="auto"/>
              <w:right w:val="single" w:sz="4" w:space="0" w:color="auto"/>
            </w:tcBorders>
            <w:hideMark/>
          </w:tcPr>
          <w:p w14:paraId="02BD45EB" w14:textId="77777777" w:rsidR="00DF06F1" w:rsidRPr="00D208DE" w:rsidRDefault="00DF06F1">
            <w:pPr>
              <w:rPr>
                <w:b/>
                <w:szCs w:val="22"/>
              </w:rPr>
            </w:pPr>
            <w:r w:rsidRPr="00D208DE">
              <w:rPr>
                <w:b/>
                <w:szCs w:val="22"/>
              </w:rPr>
              <w:t>17.</w:t>
            </w:r>
            <w:r w:rsidRPr="00D208DE">
              <w:rPr>
                <w:b/>
                <w:szCs w:val="22"/>
              </w:rPr>
              <w:tab/>
              <w:t>EINKVÆMT AUÐKENNI – TVÍVÍTT STRIKAMERKI</w:t>
            </w:r>
          </w:p>
        </w:tc>
      </w:tr>
    </w:tbl>
    <w:p w14:paraId="7647E0B8" w14:textId="77777777" w:rsidR="00DF06F1" w:rsidRPr="00D208DE" w:rsidRDefault="00DF06F1" w:rsidP="00DF06F1">
      <w:pPr>
        <w:rPr>
          <w:szCs w:val="22"/>
        </w:rPr>
      </w:pPr>
    </w:p>
    <w:p w14:paraId="3E84E436" w14:textId="77777777" w:rsidR="00DF06F1" w:rsidRPr="00D208DE" w:rsidRDefault="00DF06F1" w:rsidP="00DF06F1">
      <w:pPr>
        <w:rPr>
          <w:szCs w:val="22"/>
        </w:rPr>
      </w:pPr>
      <w:r w:rsidRPr="00391ADB">
        <w:rPr>
          <w:szCs w:val="22"/>
          <w:highlight w:val="lightGray"/>
        </w:rPr>
        <w:t>Á pakkningunni er tvívítt strikamerki með einkvæmu auðkenni.</w:t>
      </w:r>
    </w:p>
    <w:p w14:paraId="0B33BEB7" w14:textId="77777777" w:rsidR="00DF06F1" w:rsidRPr="00D208DE" w:rsidRDefault="00DF06F1" w:rsidP="00DF06F1">
      <w:pPr>
        <w:rPr>
          <w:szCs w:val="22"/>
        </w:rPr>
      </w:pPr>
    </w:p>
    <w:p w14:paraId="5B2836D0" w14:textId="77777777" w:rsidR="00DF06F1" w:rsidRPr="00D208DE" w:rsidRDefault="00DF06F1" w:rsidP="00DF06F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F06F1" w:rsidRPr="00D208DE" w14:paraId="130E4CA4" w14:textId="77777777" w:rsidTr="00DF06F1">
        <w:tc>
          <w:tcPr>
            <w:tcW w:w="9287" w:type="dxa"/>
            <w:tcBorders>
              <w:top w:val="single" w:sz="4" w:space="0" w:color="auto"/>
              <w:left w:val="single" w:sz="4" w:space="0" w:color="auto"/>
              <w:bottom w:val="single" w:sz="4" w:space="0" w:color="auto"/>
              <w:right w:val="single" w:sz="4" w:space="0" w:color="auto"/>
            </w:tcBorders>
            <w:hideMark/>
          </w:tcPr>
          <w:p w14:paraId="30CBBC94" w14:textId="77777777" w:rsidR="00DF06F1" w:rsidRPr="00D208DE" w:rsidRDefault="00DF06F1">
            <w:pPr>
              <w:rPr>
                <w:b/>
                <w:szCs w:val="22"/>
              </w:rPr>
            </w:pPr>
            <w:r w:rsidRPr="00D208DE">
              <w:rPr>
                <w:b/>
                <w:szCs w:val="22"/>
              </w:rPr>
              <w:t>18.</w:t>
            </w:r>
            <w:r w:rsidRPr="00D208DE">
              <w:rPr>
                <w:b/>
                <w:szCs w:val="22"/>
              </w:rPr>
              <w:tab/>
              <w:t>EINKVÆMT AUÐKENNI – UPPLÝSINGAR SEM FÓLK GETUR LESIÐ</w:t>
            </w:r>
          </w:p>
        </w:tc>
      </w:tr>
    </w:tbl>
    <w:p w14:paraId="269EDF02" w14:textId="77777777" w:rsidR="00DF06F1" w:rsidRPr="00D208DE" w:rsidRDefault="00DF06F1" w:rsidP="00DF06F1">
      <w:pPr>
        <w:rPr>
          <w:szCs w:val="22"/>
        </w:rPr>
      </w:pPr>
    </w:p>
    <w:p w14:paraId="37DE28BE" w14:textId="552A89F1" w:rsidR="00DF06F1" w:rsidRPr="00D208DE" w:rsidRDefault="00DF06F1" w:rsidP="00DF06F1">
      <w:pPr>
        <w:rPr>
          <w:szCs w:val="22"/>
        </w:rPr>
      </w:pPr>
      <w:r w:rsidRPr="00D208DE">
        <w:rPr>
          <w:szCs w:val="22"/>
        </w:rPr>
        <w:t>PC</w:t>
      </w:r>
    </w:p>
    <w:p w14:paraId="60CDD2C5" w14:textId="5BFAB3B2" w:rsidR="00DF06F1" w:rsidRPr="00D208DE" w:rsidRDefault="00DF06F1" w:rsidP="00DF06F1">
      <w:pPr>
        <w:rPr>
          <w:szCs w:val="22"/>
        </w:rPr>
      </w:pPr>
      <w:r w:rsidRPr="00D208DE">
        <w:rPr>
          <w:szCs w:val="22"/>
        </w:rPr>
        <w:t>SN</w:t>
      </w:r>
    </w:p>
    <w:p w14:paraId="531BAFEC" w14:textId="3BCCA901" w:rsidR="00DF06F1" w:rsidRPr="00D208DE" w:rsidRDefault="00DF06F1" w:rsidP="00DF06F1">
      <w:pPr>
        <w:rPr>
          <w:szCs w:val="22"/>
        </w:rPr>
      </w:pPr>
      <w:r w:rsidRPr="00D208DE">
        <w:rPr>
          <w:szCs w:val="22"/>
        </w:rPr>
        <w:t>NN</w:t>
      </w:r>
    </w:p>
    <w:p w14:paraId="6838E133" w14:textId="77777777" w:rsidR="00216D61" w:rsidRPr="00D208DE" w:rsidRDefault="00216D61">
      <w:pPr>
        <w:rPr>
          <w:szCs w:val="22"/>
        </w:rPr>
      </w:pPr>
    </w:p>
    <w:p w14:paraId="69245404" w14:textId="77777777" w:rsidR="00216D61" w:rsidRPr="00D208DE" w:rsidRDefault="00216D61">
      <w:pPr>
        <w:rPr>
          <w:szCs w:val="22"/>
        </w:rPr>
      </w:pPr>
      <w:r w:rsidRPr="00D208DE">
        <w:rPr>
          <w:b/>
          <w:szCs w:val="22"/>
        </w:rPr>
        <w:br w:type="page"/>
      </w:r>
    </w:p>
    <w:p w14:paraId="388E58DA"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lastRenderedPageBreak/>
        <w:t>LÁGMARKS UPPLÝSINGAR SEM SKULU KOMA FRAM Á ÞYNNUM EÐA STRIMLUM</w:t>
      </w:r>
    </w:p>
    <w:p w14:paraId="47F37325" w14:textId="77777777" w:rsidR="00216D61" w:rsidRPr="00D208DE" w:rsidRDefault="00216D61">
      <w:pPr>
        <w:pBdr>
          <w:top w:val="single" w:sz="4" w:space="1" w:color="auto"/>
          <w:left w:val="single" w:sz="4" w:space="4" w:color="auto"/>
          <w:bottom w:val="single" w:sz="4" w:space="1" w:color="auto"/>
          <w:right w:val="single" w:sz="4" w:space="4" w:color="auto"/>
        </w:pBdr>
        <w:rPr>
          <w:szCs w:val="22"/>
        </w:rPr>
      </w:pPr>
    </w:p>
    <w:p w14:paraId="6195250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RIFGATAÐAR STAKSKAMMTAÞYNNUR 10 mg</w:t>
      </w:r>
    </w:p>
    <w:p w14:paraId="31B9C460" w14:textId="77777777" w:rsidR="00216D61" w:rsidRPr="00D208DE" w:rsidRDefault="00216D61">
      <w:pPr>
        <w:rPr>
          <w:szCs w:val="22"/>
        </w:rPr>
      </w:pPr>
    </w:p>
    <w:p w14:paraId="3EAF5A03" w14:textId="77777777" w:rsidR="00216D61" w:rsidRPr="00D208DE" w:rsidRDefault="00216D61">
      <w:pPr>
        <w:rPr>
          <w:szCs w:val="22"/>
        </w:rPr>
      </w:pPr>
    </w:p>
    <w:p w14:paraId="681CF556"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39FCD2B0" w14:textId="77777777" w:rsidR="00216D61" w:rsidRPr="00D208DE" w:rsidRDefault="00216D61">
      <w:pPr>
        <w:rPr>
          <w:szCs w:val="22"/>
        </w:rPr>
      </w:pPr>
    </w:p>
    <w:p w14:paraId="332B79BD" w14:textId="77777777" w:rsidR="00216D61" w:rsidRPr="00D208DE" w:rsidRDefault="00216D61">
      <w:pPr>
        <w:rPr>
          <w:szCs w:val="22"/>
        </w:rPr>
      </w:pPr>
      <w:r w:rsidRPr="00D208DE">
        <w:rPr>
          <w:szCs w:val="22"/>
        </w:rPr>
        <w:t>Forxiga 10 mg töflur</w:t>
      </w:r>
    </w:p>
    <w:p w14:paraId="25EA0C4C" w14:textId="77777777" w:rsidR="00216D61" w:rsidRPr="00D208DE" w:rsidRDefault="00216D61">
      <w:pPr>
        <w:rPr>
          <w:szCs w:val="22"/>
        </w:rPr>
      </w:pPr>
      <w:r w:rsidRPr="00D208DE">
        <w:rPr>
          <w:szCs w:val="22"/>
        </w:rPr>
        <w:t>dapagliflozin</w:t>
      </w:r>
    </w:p>
    <w:p w14:paraId="1EE681C6" w14:textId="77777777" w:rsidR="00216D61" w:rsidRPr="00D208DE" w:rsidRDefault="00216D61">
      <w:pPr>
        <w:rPr>
          <w:szCs w:val="22"/>
        </w:rPr>
      </w:pPr>
    </w:p>
    <w:p w14:paraId="0C0D4B52" w14:textId="77777777" w:rsidR="00216D61" w:rsidRPr="00D208DE" w:rsidRDefault="00216D61">
      <w:pPr>
        <w:rPr>
          <w:szCs w:val="22"/>
        </w:rPr>
      </w:pPr>
    </w:p>
    <w:p w14:paraId="750F39B7"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NAFN MARKAÐSLEYFISHAFA</w:t>
      </w:r>
    </w:p>
    <w:p w14:paraId="642612C5" w14:textId="77777777" w:rsidR="00216D61" w:rsidRPr="00D208DE" w:rsidRDefault="00216D61">
      <w:pPr>
        <w:rPr>
          <w:szCs w:val="22"/>
        </w:rPr>
      </w:pPr>
    </w:p>
    <w:p w14:paraId="23AB01FC" w14:textId="77777777" w:rsidR="00216D61" w:rsidRPr="00D208DE" w:rsidRDefault="00216D61">
      <w:r w:rsidRPr="00D208DE">
        <w:rPr>
          <w:iCs/>
        </w:rPr>
        <w:t>AstraZeneca AB</w:t>
      </w:r>
    </w:p>
    <w:p w14:paraId="7277E208" w14:textId="77777777" w:rsidR="00216D61" w:rsidRPr="00D208DE" w:rsidRDefault="00216D61">
      <w:pPr>
        <w:rPr>
          <w:szCs w:val="22"/>
        </w:rPr>
      </w:pPr>
    </w:p>
    <w:p w14:paraId="7C2743AA" w14:textId="77777777" w:rsidR="00216D61" w:rsidRPr="00D208DE" w:rsidRDefault="00216D61">
      <w:pPr>
        <w:rPr>
          <w:szCs w:val="22"/>
        </w:rPr>
      </w:pPr>
    </w:p>
    <w:p w14:paraId="095BCD38"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FYRNINGARDAGSETNING</w:t>
      </w:r>
    </w:p>
    <w:p w14:paraId="21DC8595" w14:textId="77777777" w:rsidR="00216D61" w:rsidRPr="00D208DE" w:rsidRDefault="00216D61">
      <w:pPr>
        <w:rPr>
          <w:szCs w:val="22"/>
        </w:rPr>
      </w:pPr>
    </w:p>
    <w:p w14:paraId="23FD6D5D" w14:textId="77777777" w:rsidR="00216D61" w:rsidRPr="00D208DE" w:rsidRDefault="00216D61">
      <w:pPr>
        <w:rPr>
          <w:szCs w:val="22"/>
        </w:rPr>
      </w:pPr>
      <w:r w:rsidRPr="00D208DE">
        <w:rPr>
          <w:szCs w:val="22"/>
        </w:rPr>
        <w:t>EXP</w:t>
      </w:r>
    </w:p>
    <w:p w14:paraId="4C594028" w14:textId="77777777" w:rsidR="00216D61" w:rsidRPr="00D208DE" w:rsidRDefault="00216D61">
      <w:pPr>
        <w:rPr>
          <w:szCs w:val="22"/>
        </w:rPr>
      </w:pPr>
    </w:p>
    <w:p w14:paraId="16FF214A" w14:textId="77777777" w:rsidR="00216D61" w:rsidRPr="00D208DE" w:rsidRDefault="00216D61">
      <w:pPr>
        <w:rPr>
          <w:szCs w:val="22"/>
        </w:rPr>
      </w:pPr>
    </w:p>
    <w:p w14:paraId="54ACD6CB"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LOTUNÚMER</w:t>
      </w:r>
    </w:p>
    <w:p w14:paraId="05B90B75" w14:textId="77777777" w:rsidR="00216D61" w:rsidRPr="00D208DE" w:rsidRDefault="00216D61">
      <w:pPr>
        <w:rPr>
          <w:szCs w:val="22"/>
        </w:rPr>
      </w:pPr>
    </w:p>
    <w:p w14:paraId="26F93596" w14:textId="77777777" w:rsidR="00216D61" w:rsidRPr="00D208DE" w:rsidRDefault="00216D61">
      <w:pPr>
        <w:rPr>
          <w:szCs w:val="22"/>
        </w:rPr>
      </w:pPr>
      <w:r w:rsidRPr="00D208DE">
        <w:rPr>
          <w:szCs w:val="22"/>
        </w:rPr>
        <w:t>Lot</w:t>
      </w:r>
    </w:p>
    <w:p w14:paraId="41898A2B" w14:textId="77777777" w:rsidR="00216D61" w:rsidRPr="00D208DE" w:rsidRDefault="00216D61">
      <w:pPr>
        <w:rPr>
          <w:szCs w:val="22"/>
        </w:rPr>
      </w:pPr>
    </w:p>
    <w:p w14:paraId="548662D2" w14:textId="77777777" w:rsidR="00216D61" w:rsidRPr="00D208DE" w:rsidRDefault="00216D61">
      <w:pPr>
        <w:rPr>
          <w:szCs w:val="22"/>
        </w:rPr>
      </w:pPr>
    </w:p>
    <w:p w14:paraId="4289EBE7"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ANNAÐ</w:t>
      </w:r>
    </w:p>
    <w:p w14:paraId="402BE00C" w14:textId="77777777" w:rsidR="00216D61" w:rsidRPr="00D208DE" w:rsidRDefault="00216D61">
      <w:pPr>
        <w:rPr>
          <w:szCs w:val="22"/>
        </w:rPr>
      </w:pPr>
    </w:p>
    <w:p w14:paraId="6E3F121C" w14:textId="77777777" w:rsidR="00216D61" w:rsidRPr="00D208DE" w:rsidRDefault="00216D61">
      <w:pPr>
        <w:rPr>
          <w:szCs w:val="22"/>
        </w:rPr>
      </w:pPr>
      <w:r w:rsidRPr="00D208DE">
        <w:rPr>
          <w:b/>
          <w:szCs w:val="22"/>
        </w:rPr>
        <w:br w:type="page"/>
      </w:r>
    </w:p>
    <w:p w14:paraId="739B86E6"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lastRenderedPageBreak/>
        <w:t>LÁGMARKS UPPLÝSINGAR SEM SKULU KOMA FRAM Á ÞYNNUM EÐA STRIMLUM</w:t>
      </w:r>
    </w:p>
    <w:p w14:paraId="30930BD5" w14:textId="77777777" w:rsidR="00216D61" w:rsidRPr="00D208DE" w:rsidRDefault="00216D61">
      <w:pPr>
        <w:pBdr>
          <w:top w:val="single" w:sz="4" w:space="1" w:color="auto"/>
          <w:left w:val="single" w:sz="4" w:space="4" w:color="auto"/>
          <w:bottom w:val="single" w:sz="4" w:space="1" w:color="auto"/>
          <w:right w:val="single" w:sz="4" w:space="4" w:color="auto"/>
        </w:pBdr>
        <w:rPr>
          <w:szCs w:val="22"/>
        </w:rPr>
      </w:pPr>
    </w:p>
    <w:p w14:paraId="1439C1F9"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ÓRIFGATAÐAR DAGATALSÞYNNUR 10 mg</w:t>
      </w:r>
    </w:p>
    <w:p w14:paraId="06D32DE6" w14:textId="77777777" w:rsidR="00216D61" w:rsidRPr="00D208DE" w:rsidRDefault="00216D61">
      <w:pPr>
        <w:rPr>
          <w:szCs w:val="22"/>
        </w:rPr>
      </w:pPr>
    </w:p>
    <w:p w14:paraId="6E948C1F" w14:textId="77777777" w:rsidR="00216D61" w:rsidRPr="00D208DE" w:rsidRDefault="00216D61">
      <w:pPr>
        <w:rPr>
          <w:szCs w:val="22"/>
        </w:rPr>
      </w:pPr>
    </w:p>
    <w:p w14:paraId="53D06A9C"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1.</w:t>
      </w:r>
      <w:r w:rsidRPr="00D208DE">
        <w:rPr>
          <w:b/>
          <w:szCs w:val="22"/>
        </w:rPr>
        <w:tab/>
        <w:t>HEITI LYFS</w:t>
      </w:r>
    </w:p>
    <w:p w14:paraId="7D96CB7E" w14:textId="77777777" w:rsidR="00216D61" w:rsidRPr="00D208DE" w:rsidRDefault="00216D61">
      <w:pPr>
        <w:rPr>
          <w:szCs w:val="22"/>
        </w:rPr>
      </w:pPr>
    </w:p>
    <w:p w14:paraId="1D09A566" w14:textId="77777777" w:rsidR="00216D61" w:rsidRPr="00D208DE" w:rsidRDefault="00216D61">
      <w:pPr>
        <w:rPr>
          <w:szCs w:val="22"/>
        </w:rPr>
      </w:pPr>
      <w:r w:rsidRPr="00D208DE">
        <w:rPr>
          <w:szCs w:val="22"/>
        </w:rPr>
        <w:t>Forxiga 10 mg töflur</w:t>
      </w:r>
    </w:p>
    <w:p w14:paraId="161B0104" w14:textId="77777777" w:rsidR="00216D61" w:rsidRPr="00D208DE" w:rsidRDefault="00216D61">
      <w:pPr>
        <w:rPr>
          <w:szCs w:val="22"/>
        </w:rPr>
      </w:pPr>
      <w:r w:rsidRPr="00D208DE">
        <w:rPr>
          <w:szCs w:val="22"/>
        </w:rPr>
        <w:t>dapagliflozin</w:t>
      </w:r>
    </w:p>
    <w:p w14:paraId="2502AA75" w14:textId="77777777" w:rsidR="00216D61" w:rsidRPr="00D208DE" w:rsidRDefault="00216D61">
      <w:pPr>
        <w:rPr>
          <w:szCs w:val="22"/>
        </w:rPr>
      </w:pPr>
    </w:p>
    <w:p w14:paraId="7252003A" w14:textId="77777777" w:rsidR="00216D61" w:rsidRPr="00D208DE" w:rsidRDefault="00216D61">
      <w:pPr>
        <w:rPr>
          <w:szCs w:val="22"/>
        </w:rPr>
      </w:pPr>
    </w:p>
    <w:p w14:paraId="4EDF93FA"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2.</w:t>
      </w:r>
      <w:r w:rsidRPr="00D208DE">
        <w:rPr>
          <w:b/>
          <w:szCs w:val="22"/>
        </w:rPr>
        <w:tab/>
        <w:t>NAFN MARKAÐSLEYFISHAFA</w:t>
      </w:r>
    </w:p>
    <w:p w14:paraId="723CAEAA" w14:textId="77777777" w:rsidR="00216D61" w:rsidRPr="00D208DE" w:rsidRDefault="00216D61">
      <w:pPr>
        <w:rPr>
          <w:szCs w:val="22"/>
        </w:rPr>
      </w:pPr>
    </w:p>
    <w:p w14:paraId="1D05AF97" w14:textId="77777777" w:rsidR="00216D61" w:rsidRPr="00D208DE" w:rsidRDefault="00216D61">
      <w:r w:rsidRPr="00D208DE">
        <w:rPr>
          <w:iCs/>
        </w:rPr>
        <w:t>AstraZeneca AB</w:t>
      </w:r>
    </w:p>
    <w:p w14:paraId="7E2DE2D5" w14:textId="77777777" w:rsidR="00216D61" w:rsidRPr="00D208DE" w:rsidRDefault="00216D61">
      <w:pPr>
        <w:rPr>
          <w:szCs w:val="22"/>
        </w:rPr>
      </w:pPr>
    </w:p>
    <w:p w14:paraId="41640150" w14:textId="77777777" w:rsidR="00216D61" w:rsidRPr="00D208DE" w:rsidRDefault="00216D61">
      <w:pPr>
        <w:rPr>
          <w:szCs w:val="22"/>
        </w:rPr>
      </w:pPr>
    </w:p>
    <w:p w14:paraId="34931E53"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3.</w:t>
      </w:r>
      <w:r w:rsidRPr="00D208DE">
        <w:rPr>
          <w:b/>
          <w:szCs w:val="22"/>
        </w:rPr>
        <w:tab/>
        <w:t>FYRNINGARDAGSETNING</w:t>
      </w:r>
    </w:p>
    <w:p w14:paraId="0AFF1BD7" w14:textId="77777777" w:rsidR="00216D61" w:rsidRPr="00D208DE" w:rsidRDefault="00216D61">
      <w:pPr>
        <w:rPr>
          <w:szCs w:val="22"/>
        </w:rPr>
      </w:pPr>
    </w:p>
    <w:p w14:paraId="77DBB7BB" w14:textId="77777777" w:rsidR="00216D61" w:rsidRPr="00D208DE" w:rsidRDefault="00216D61">
      <w:pPr>
        <w:rPr>
          <w:szCs w:val="22"/>
        </w:rPr>
      </w:pPr>
      <w:r w:rsidRPr="00D208DE">
        <w:rPr>
          <w:szCs w:val="22"/>
        </w:rPr>
        <w:t>EXP</w:t>
      </w:r>
    </w:p>
    <w:p w14:paraId="43247CB7" w14:textId="77777777" w:rsidR="00216D61" w:rsidRPr="00D208DE" w:rsidRDefault="00216D61">
      <w:pPr>
        <w:rPr>
          <w:szCs w:val="22"/>
        </w:rPr>
      </w:pPr>
    </w:p>
    <w:p w14:paraId="69D15504" w14:textId="77777777" w:rsidR="00216D61" w:rsidRPr="00D208DE" w:rsidRDefault="00216D61">
      <w:pPr>
        <w:rPr>
          <w:szCs w:val="22"/>
        </w:rPr>
      </w:pPr>
    </w:p>
    <w:p w14:paraId="1EB760C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4.</w:t>
      </w:r>
      <w:r w:rsidRPr="00D208DE">
        <w:rPr>
          <w:b/>
          <w:szCs w:val="22"/>
        </w:rPr>
        <w:tab/>
        <w:t>LOTUNÚMER</w:t>
      </w:r>
    </w:p>
    <w:p w14:paraId="7C099D51" w14:textId="77777777" w:rsidR="00216D61" w:rsidRPr="00D208DE" w:rsidRDefault="00216D61">
      <w:pPr>
        <w:rPr>
          <w:szCs w:val="22"/>
        </w:rPr>
      </w:pPr>
    </w:p>
    <w:p w14:paraId="17E52E81" w14:textId="77777777" w:rsidR="00216D61" w:rsidRPr="00D208DE" w:rsidRDefault="00216D61">
      <w:pPr>
        <w:rPr>
          <w:szCs w:val="22"/>
        </w:rPr>
      </w:pPr>
      <w:r w:rsidRPr="00D208DE">
        <w:rPr>
          <w:szCs w:val="22"/>
        </w:rPr>
        <w:t>Lot</w:t>
      </w:r>
    </w:p>
    <w:p w14:paraId="4E35CAED" w14:textId="77777777" w:rsidR="00216D61" w:rsidRPr="00D208DE" w:rsidRDefault="00216D61">
      <w:pPr>
        <w:rPr>
          <w:szCs w:val="22"/>
        </w:rPr>
      </w:pPr>
    </w:p>
    <w:p w14:paraId="00B6CB8E" w14:textId="77777777" w:rsidR="00216D61" w:rsidRPr="00D208DE" w:rsidRDefault="00216D61">
      <w:pPr>
        <w:rPr>
          <w:szCs w:val="22"/>
        </w:rPr>
      </w:pPr>
    </w:p>
    <w:p w14:paraId="7FABB7CF" w14:textId="77777777" w:rsidR="00216D61" w:rsidRPr="00D208DE" w:rsidRDefault="00216D61">
      <w:pPr>
        <w:pBdr>
          <w:top w:val="single" w:sz="4" w:space="1" w:color="auto"/>
          <w:left w:val="single" w:sz="4" w:space="4" w:color="auto"/>
          <w:bottom w:val="single" w:sz="4" w:space="1" w:color="auto"/>
          <w:right w:val="single" w:sz="4" w:space="4" w:color="auto"/>
        </w:pBdr>
        <w:rPr>
          <w:b/>
          <w:szCs w:val="22"/>
        </w:rPr>
      </w:pPr>
      <w:r w:rsidRPr="00D208DE">
        <w:rPr>
          <w:b/>
          <w:szCs w:val="22"/>
        </w:rPr>
        <w:t>5.</w:t>
      </w:r>
      <w:r w:rsidRPr="00D208DE">
        <w:rPr>
          <w:b/>
          <w:szCs w:val="22"/>
        </w:rPr>
        <w:tab/>
        <w:t>ANNAÐ</w:t>
      </w:r>
    </w:p>
    <w:p w14:paraId="79B78D5D" w14:textId="77777777" w:rsidR="00216D61" w:rsidRPr="00D208DE" w:rsidRDefault="00216D61">
      <w:pPr>
        <w:rPr>
          <w:szCs w:val="22"/>
        </w:rPr>
      </w:pPr>
    </w:p>
    <w:p w14:paraId="11B71642" w14:textId="77777777" w:rsidR="00216D61" w:rsidRPr="00D208DE" w:rsidRDefault="00216D61">
      <w:pPr>
        <w:rPr>
          <w:szCs w:val="22"/>
        </w:rPr>
      </w:pPr>
      <w:r w:rsidRPr="00D208DE">
        <w:rPr>
          <w:szCs w:val="22"/>
        </w:rPr>
        <w:t>Mánudagur Þriðjudagur Miðvikudagur Fimmtudagur Föstudagur Laugardagur Sunnudagur</w:t>
      </w:r>
    </w:p>
    <w:p w14:paraId="37DDA3FD" w14:textId="6E806398" w:rsidR="00216D61" w:rsidRPr="00D208DE" w:rsidRDefault="00216D61">
      <w:pPr>
        <w:shd w:val="clear" w:color="auto" w:fill="FFFFFF"/>
        <w:rPr>
          <w:szCs w:val="22"/>
        </w:rPr>
      </w:pPr>
      <w:r w:rsidRPr="00D208DE">
        <w:rPr>
          <w:b/>
          <w:szCs w:val="22"/>
        </w:rPr>
        <w:br w:type="page"/>
      </w:r>
    </w:p>
    <w:p w14:paraId="4CE8FBB9" w14:textId="77777777" w:rsidR="00216D61" w:rsidRPr="00D208DE" w:rsidRDefault="00216D61">
      <w:pPr>
        <w:rPr>
          <w:szCs w:val="22"/>
        </w:rPr>
      </w:pPr>
    </w:p>
    <w:p w14:paraId="210DC7BE" w14:textId="77777777" w:rsidR="00216D61" w:rsidRPr="00D208DE" w:rsidRDefault="00216D61">
      <w:pPr>
        <w:rPr>
          <w:szCs w:val="22"/>
        </w:rPr>
      </w:pPr>
    </w:p>
    <w:p w14:paraId="28B48E34" w14:textId="77777777" w:rsidR="00216D61" w:rsidRPr="00D208DE" w:rsidRDefault="00216D61">
      <w:pPr>
        <w:rPr>
          <w:szCs w:val="22"/>
        </w:rPr>
      </w:pPr>
    </w:p>
    <w:p w14:paraId="31C033FD" w14:textId="77777777" w:rsidR="00216D61" w:rsidRPr="00D208DE" w:rsidRDefault="00216D61">
      <w:pPr>
        <w:rPr>
          <w:szCs w:val="22"/>
        </w:rPr>
      </w:pPr>
    </w:p>
    <w:p w14:paraId="3597353F" w14:textId="77777777" w:rsidR="00216D61" w:rsidRPr="00D208DE" w:rsidRDefault="00216D61">
      <w:pPr>
        <w:rPr>
          <w:szCs w:val="22"/>
        </w:rPr>
      </w:pPr>
    </w:p>
    <w:p w14:paraId="04E27E8B" w14:textId="77777777" w:rsidR="00216D61" w:rsidRPr="00D208DE" w:rsidRDefault="00216D61">
      <w:pPr>
        <w:rPr>
          <w:szCs w:val="22"/>
        </w:rPr>
      </w:pPr>
    </w:p>
    <w:p w14:paraId="001D4702" w14:textId="77777777" w:rsidR="00216D61" w:rsidRPr="00D208DE" w:rsidRDefault="00216D61">
      <w:pPr>
        <w:rPr>
          <w:szCs w:val="22"/>
        </w:rPr>
      </w:pPr>
    </w:p>
    <w:p w14:paraId="7E39C727" w14:textId="77777777" w:rsidR="00216D61" w:rsidRPr="00D208DE" w:rsidRDefault="00216D61">
      <w:pPr>
        <w:rPr>
          <w:szCs w:val="22"/>
        </w:rPr>
      </w:pPr>
    </w:p>
    <w:p w14:paraId="099A228D" w14:textId="77777777" w:rsidR="00216D61" w:rsidRPr="00D208DE" w:rsidRDefault="00216D61">
      <w:pPr>
        <w:rPr>
          <w:szCs w:val="22"/>
        </w:rPr>
      </w:pPr>
    </w:p>
    <w:p w14:paraId="792C34FD" w14:textId="77777777" w:rsidR="00216D61" w:rsidRPr="00D208DE" w:rsidRDefault="00216D61">
      <w:pPr>
        <w:rPr>
          <w:szCs w:val="22"/>
        </w:rPr>
      </w:pPr>
    </w:p>
    <w:p w14:paraId="2FF9CFD6" w14:textId="77777777" w:rsidR="00216D61" w:rsidRPr="00D208DE" w:rsidRDefault="00216D61">
      <w:pPr>
        <w:rPr>
          <w:szCs w:val="22"/>
        </w:rPr>
      </w:pPr>
    </w:p>
    <w:p w14:paraId="1DA71D63" w14:textId="77777777" w:rsidR="00216D61" w:rsidRPr="00D208DE" w:rsidRDefault="00216D61">
      <w:pPr>
        <w:rPr>
          <w:szCs w:val="22"/>
        </w:rPr>
      </w:pPr>
    </w:p>
    <w:p w14:paraId="2F1F0DDF" w14:textId="77777777" w:rsidR="00216D61" w:rsidRPr="00D208DE" w:rsidRDefault="00216D61">
      <w:pPr>
        <w:rPr>
          <w:szCs w:val="22"/>
        </w:rPr>
      </w:pPr>
    </w:p>
    <w:p w14:paraId="5563F29C" w14:textId="77777777" w:rsidR="00216D61" w:rsidRPr="00D208DE" w:rsidRDefault="00216D61">
      <w:pPr>
        <w:rPr>
          <w:szCs w:val="22"/>
        </w:rPr>
      </w:pPr>
    </w:p>
    <w:p w14:paraId="765F3943" w14:textId="77777777" w:rsidR="00216D61" w:rsidRPr="00D208DE" w:rsidRDefault="00216D61">
      <w:pPr>
        <w:rPr>
          <w:szCs w:val="22"/>
        </w:rPr>
      </w:pPr>
    </w:p>
    <w:p w14:paraId="3E24C370" w14:textId="77777777" w:rsidR="00216D61" w:rsidRPr="00D208DE" w:rsidRDefault="00216D61">
      <w:pPr>
        <w:rPr>
          <w:szCs w:val="22"/>
        </w:rPr>
      </w:pPr>
    </w:p>
    <w:p w14:paraId="236A8285" w14:textId="77777777" w:rsidR="00216D61" w:rsidRPr="00D208DE" w:rsidRDefault="00216D61">
      <w:pPr>
        <w:rPr>
          <w:szCs w:val="22"/>
        </w:rPr>
      </w:pPr>
    </w:p>
    <w:p w14:paraId="481DF232" w14:textId="77777777" w:rsidR="00216D61" w:rsidRPr="00D208DE" w:rsidRDefault="00216D61">
      <w:pPr>
        <w:rPr>
          <w:szCs w:val="22"/>
        </w:rPr>
      </w:pPr>
    </w:p>
    <w:p w14:paraId="3FE145C0" w14:textId="77777777" w:rsidR="00216D61" w:rsidRPr="00D208DE" w:rsidRDefault="00216D61">
      <w:pPr>
        <w:rPr>
          <w:szCs w:val="22"/>
        </w:rPr>
      </w:pPr>
    </w:p>
    <w:p w14:paraId="403DAB92" w14:textId="77777777" w:rsidR="00216D61" w:rsidRPr="00D208DE" w:rsidRDefault="00216D61">
      <w:pPr>
        <w:rPr>
          <w:szCs w:val="22"/>
        </w:rPr>
      </w:pPr>
    </w:p>
    <w:p w14:paraId="18EBCB32" w14:textId="77777777" w:rsidR="00216D61" w:rsidRPr="00D208DE" w:rsidRDefault="00216D61">
      <w:pPr>
        <w:rPr>
          <w:szCs w:val="22"/>
        </w:rPr>
      </w:pPr>
    </w:p>
    <w:p w14:paraId="28DEF7C2" w14:textId="77777777" w:rsidR="00216D61" w:rsidRPr="00D208DE" w:rsidRDefault="00216D61">
      <w:pPr>
        <w:rPr>
          <w:szCs w:val="22"/>
        </w:rPr>
      </w:pPr>
    </w:p>
    <w:p w14:paraId="0CD3A8F8" w14:textId="77777777" w:rsidR="00E11017" w:rsidRPr="00D208DE" w:rsidRDefault="00E11017">
      <w:pPr>
        <w:rPr>
          <w:szCs w:val="22"/>
        </w:rPr>
      </w:pPr>
    </w:p>
    <w:p w14:paraId="2F05DD41" w14:textId="6E52EBB5" w:rsidR="00216D61" w:rsidRPr="00E11607" w:rsidRDefault="00216D61" w:rsidP="006F74E3">
      <w:pPr>
        <w:pStyle w:val="A-Heading1"/>
        <w:rPr>
          <w:noProof w:val="0"/>
          <w:lang w:val="is-IS"/>
        </w:rPr>
      </w:pPr>
      <w:r w:rsidRPr="00E11607">
        <w:rPr>
          <w:noProof w:val="0"/>
          <w:lang w:val="is-IS"/>
        </w:rPr>
        <w:t>B. FYLGISEÐILL</w:t>
      </w:r>
      <w:r w:rsidR="00FF4D1C" w:rsidRPr="00E11607">
        <w:rPr>
          <w:noProof w:val="0"/>
          <w:lang w:val="is-IS"/>
        </w:rPr>
        <w:fldChar w:fldCharType="begin"/>
      </w:r>
      <w:r w:rsidR="00FF4D1C" w:rsidRPr="00E11607">
        <w:rPr>
          <w:noProof w:val="0"/>
          <w:lang w:val="is-IS"/>
        </w:rPr>
        <w:instrText xml:space="preserve"> DOCVARIABLE VAULT_ND_6f90f09d-bf0d-4d19-badb-f321c680c14e \* MERGEFORMAT </w:instrText>
      </w:r>
      <w:r w:rsidR="00FF4D1C" w:rsidRPr="00E11607">
        <w:rPr>
          <w:noProof w:val="0"/>
          <w:lang w:val="is-IS"/>
        </w:rPr>
        <w:fldChar w:fldCharType="separate"/>
      </w:r>
      <w:r w:rsidR="00FF4D1C" w:rsidRPr="00E11607">
        <w:rPr>
          <w:noProof w:val="0"/>
          <w:lang w:val="is-IS"/>
        </w:rPr>
        <w:t xml:space="preserve"> </w:t>
      </w:r>
      <w:r w:rsidR="00FF4D1C" w:rsidRPr="00E11607">
        <w:rPr>
          <w:noProof w:val="0"/>
          <w:lang w:val="is-IS"/>
        </w:rPr>
        <w:fldChar w:fldCharType="end"/>
      </w:r>
    </w:p>
    <w:p w14:paraId="71F3ADDC" w14:textId="512066BD" w:rsidR="004A4E21" w:rsidRPr="00D208DE" w:rsidRDefault="00216D61" w:rsidP="00BD18C7">
      <w:pPr>
        <w:jc w:val="center"/>
        <w:rPr>
          <w:bCs/>
          <w:szCs w:val="22"/>
        </w:rPr>
      </w:pPr>
      <w:r w:rsidRPr="00D208DE">
        <w:rPr>
          <w:szCs w:val="22"/>
        </w:rPr>
        <w:br w:type="page"/>
      </w:r>
    </w:p>
    <w:p w14:paraId="2C61D6E5" w14:textId="77777777" w:rsidR="00341757" w:rsidRPr="00D208DE" w:rsidRDefault="00341757" w:rsidP="00341757">
      <w:pPr>
        <w:jc w:val="center"/>
        <w:rPr>
          <w:b/>
          <w:szCs w:val="22"/>
        </w:rPr>
      </w:pPr>
      <w:r w:rsidRPr="00D208DE">
        <w:rPr>
          <w:b/>
          <w:szCs w:val="22"/>
        </w:rPr>
        <w:lastRenderedPageBreak/>
        <w:t>Fylgiseðill: Upplýsingar fyrir sjúkling</w:t>
      </w:r>
    </w:p>
    <w:p w14:paraId="407DE057" w14:textId="2713744A" w:rsidR="00341757" w:rsidRDefault="00341757" w:rsidP="00341757">
      <w:pPr>
        <w:jc w:val="center"/>
        <w:rPr>
          <w:szCs w:val="22"/>
        </w:rPr>
      </w:pPr>
    </w:p>
    <w:p w14:paraId="3060F51A" w14:textId="1A854B2B" w:rsidR="003A70FB" w:rsidRPr="00BD18C7" w:rsidRDefault="003A70FB" w:rsidP="00341757">
      <w:pPr>
        <w:jc w:val="center"/>
        <w:rPr>
          <w:b/>
          <w:bCs/>
          <w:szCs w:val="22"/>
        </w:rPr>
      </w:pPr>
      <w:r w:rsidRPr="00BD18C7">
        <w:rPr>
          <w:b/>
          <w:bCs/>
          <w:szCs w:val="22"/>
        </w:rPr>
        <w:t>Forxiga 5 mg filmuhúðaðar töflur</w:t>
      </w:r>
    </w:p>
    <w:p w14:paraId="38143895" w14:textId="77777777" w:rsidR="00341757" w:rsidRPr="00D208DE" w:rsidRDefault="00341757" w:rsidP="00341757">
      <w:pPr>
        <w:numPr>
          <w:ilvl w:val="12"/>
          <w:numId w:val="0"/>
        </w:numPr>
        <w:jc w:val="center"/>
        <w:rPr>
          <w:b/>
          <w:bCs/>
          <w:szCs w:val="22"/>
        </w:rPr>
      </w:pPr>
      <w:r w:rsidRPr="00D208DE">
        <w:rPr>
          <w:b/>
          <w:bCs/>
          <w:szCs w:val="22"/>
        </w:rPr>
        <w:t>Forxiga 10 mg filmuhúðaðar töflur</w:t>
      </w:r>
    </w:p>
    <w:p w14:paraId="7ACB70D6" w14:textId="77777777" w:rsidR="00341757" w:rsidRPr="00D208DE" w:rsidRDefault="00341757" w:rsidP="00341757">
      <w:pPr>
        <w:jc w:val="center"/>
        <w:rPr>
          <w:szCs w:val="22"/>
        </w:rPr>
      </w:pPr>
      <w:r w:rsidRPr="00D208DE">
        <w:rPr>
          <w:szCs w:val="22"/>
        </w:rPr>
        <w:t>dapagliflozin</w:t>
      </w:r>
    </w:p>
    <w:p w14:paraId="69B4B13C" w14:textId="77777777" w:rsidR="00341757" w:rsidRPr="00D208DE" w:rsidRDefault="00341757" w:rsidP="00341757">
      <w:pPr>
        <w:jc w:val="center"/>
        <w:rPr>
          <w:szCs w:val="22"/>
        </w:rPr>
      </w:pPr>
    </w:p>
    <w:p w14:paraId="54002F6D" w14:textId="77777777" w:rsidR="00341757" w:rsidRPr="00D208DE" w:rsidRDefault="00341757" w:rsidP="00341757">
      <w:pPr>
        <w:rPr>
          <w:b/>
          <w:szCs w:val="22"/>
        </w:rPr>
      </w:pPr>
      <w:r w:rsidRPr="00D208DE">
        <w:rPr>
          <w:b/>
          <w:szCs w:val="22"/>
        </w:rPr>
        <w:t>Lesið allan fylgiseðilinn vandlega áður en byrjað er að nota lyfið. Í honum eru mikilvægar upplýsingar.</w:t>
      </w:r>
    </w:p>
    <w:p w14:paraId="26284044" w14:textId="77777777" w:rsidR="00341757" w:rsidRPr="00D208DE" w:rsidRDefault="00341757" w:rsidP="00341757">
      <w:pPr>
        <w:numPr>
          <w:ilvl w:val="12"/>
          <w:numId w:val="0"/>
        </w:numPr>
        <w:rPr>
          <w:szCs w:val="22"/>
        </w:rPr>
      </w:pPr>
      <w:r w:rsidRPr="00D208DE">
        <w:rPr>
          <w:szCs w:val="22"/>
        </w:rPr>
        <w:t>-</w:t>
      </w:r>
      <w:r w:rsidRPr="00D208DE">
        <w:rPr>
          <w:szCs w:val="22"/>
        </w:rPr>
        <w:tab/>
        <w:t>Geymið fylgiseðilinn. Nauðsynlegt getur verið að lesa hann síðar.</w:t>
      </w:r>
    </w:p>
    <w:p w14:paraId="7136381B" w14:textId="77777777" w:rsidR="00341757" w:rsidRPr="00D208DE" w:rsidRDefault="00341757" w:rsidP="00341757">
      <w:pPr>
        <w:numPr>
          <w:ilvl w:val="12"/>
          <w:numId w:val="0"/>
        </w:numPr>
        <w:ind w:left="567" w:hanging="567"/>
        <w:rPr>
          <w:szCs w:val="22"/>
        </w:rPr>
      </w:pPr>
      <w:r w:rsidRPr="00D208DE">
        <w:rPr>
          <w:szCs w:val="22"/>
        </w:rPr>
        <w:t>-</w:t>
      </w:r>
      <w:r w:rsidRPr="00D208DE">
        <w:rPr>
          <w:szCs w:val="22"/>
        </w:rPr>
        <w:tab/>
        <w:t>Leitið til læknisins, lyfjafræðings eða hjúkrunarfræðingsins ef þörf er á frekari upplýsingum.</w:t>
      </w:r>
    </w:p>
    <w:p w14:paraId="481367FB" w14:textId="77777777" w:rsidR="00341757" w:rsidRPr="00D208DE" w:rsidRDefault="00341757" w:rsidP="00341757">
      <w:pPr>
        <w:numPr>
          <w:ilvl w:val="12"/>
          <w:numId w:val="0"/>
        </w:numPr>
        <w:ind w:left="567" w:hanging="567"/>
        <w:rPr>
          <w:szCs w:val="22"/>
        </w:rPr>
      </w:pPr>
      <w:r w:rsidRPr="00D208DE">
        <w:rPr>
          <w:szCs w:val="22"/>
        </w:rPr>
        <w:t>-</w:t>
      </w:r>
      <w:r w:rsidRPr="00D208DE">
        <w:rPr>
          <w:szCs w:val="22"/>
        </w:rPr>
        <w:tab/>
        <w:t>Þessu lyfi hefur verið ávísað til persónulegra nota. Ekki má gefa það öðrum. Það getur valdið þeim skaða, jafnvel þótt um sömu sjúkdómseinkenni sé að ræða.</w:t>
      </w:r>
    </w:p>
    <w:p w14:paraId="2B88F1E9" w14:textId="77777777" w:rsidR="00341757" w:rsidRPr="00D208DE" w:rsidRDefault="00341757" w:rsidP="00341757">
      <w:pPr>
        <w:numPr>
          <w:ilvl w:val="12"/>
          <w:numId w:val="0"/>
        </w:numPr>
        <w:ind w:left="567" w:hanging="567"/>
        <w:rPr>
          <w:szCs w:val="22"/>
        </w:rPr>
      </w:pPr>
      <w:r w:rsidRPr="00D208DE">
        <w:rPr>
          <w:szCs w:val="22"/>
        </w:rPr>
        <w:t>-</w:t>
      </w:r>
      <w:r w:rsidRPr="00D208DE">
        <w:rPr>
          <w:szCs w:val="22"/>
        </w:rPr>
        <w:tab/>
        <w:t>Látið lækninn eða lyfjafræðing vita um allar aukaverkanir. Þetta gildir einnig um aukaverkanir sem ekki er minnst á í þessum fylgiseðli.</w:t>
      </w:r>
      <w:r w:rsidRPr="00D208DE">
        <w:rPr>
          <w:noProof/>
          <w:szCs w:val="22"/>
        </w:rPr>
        <w:t xml:space="preserve"> Sjá kafla 4.</w:t>
      </w:r>
    </w:p>
    <w:p w14:paraId="3FB5366F" w14:textId="77777777" w:rsidR="00341757" w:rsidRPr="00D208DE" w:rsidRDefault="00341757" w:rsidP="00341757">
      <w:pPr>
        <w:numPr>
          <w:ilvl w:val="12"/>
          <w:numId w:val="0"/>
        </w:numPr>
        <w:rPr>
          <w:szCs w:val="22"/>
        </w:rPr>
      </w:pPr>
    </w:p>
    <w:p w14:paraId="25F62268" w14:textId="77777777" w:rsidR="00341757" w:rsidRPr="00D208DE" w:rsidRDefault="00341757" w:rsidP="00341757">
      <w:pPr>
        <w:numPr>
          <w:ilvl w:val="12"/>
          <w:numId w:val="0"/>
        </w:numPr>
        <w:rPr>
          <w:szCs w:val="22"/>
        </w:rPr>
      </w:pPr>
      <w:r w:rsidRPr="00D208DE">
        <w:rPr>
          <w:b/>
          <w:szCs w:val="22"/>
        </w:rPr>
        <w:t>Í fylgiseðlinum eru eftirfarandi kaflar</w:t>
      </w:r>
      <w:r w:rsidRPr="00D208DE">
        <w:rPr>
          <w:szCs w:val="22"/>
        </w:rPr>
        <w:t>:</w:t>
      </w:r>
    </w:p>
    <w:p w14:paraId="6E92C0B4" w14:textId="77777777" w:rsidR="00341757" w:rsidRPr="00D208DE" w:rsidRDefault="00341757" w:rsidP="00341757">
      <w:pPr>
        <w:numPr>
          <w:ilvl w:val="12"/>
          <w:numId w:val="0"/>
        </w:numPr>
        <w:ind w:left="567" w:hanging="567"/>
        <w:rPr>
          <w:szCs w:val="22"/>
        </w:rPr>
      </w:pPr>
      <w:r w:rsidRPr="00D208DE">
        <w:rPr>
          <w:szCs w:val="22"/>
        </w:rPr>
        <w:t>1.</w:t>
      </w:r>
      <w:r w:rsidRPr="00D208DE">
        <w:rPr>
          <w:szCs w:val="22"/>
        </w:rPr>
        <w:tab/>
        <w:t>Upplýsingar um Forxiga og við hverju það er notað</w:t>
      </w:r>
    </w:p>
    <w:p w14:paraId="0EF799D4" w14:textId="77777777" w:rsidR="00341757" w:rsidRPr="00D208DE" w:rsidRDefault="00341757" w:rsidP="00341757">
      <w:pPr>
        <w:numPr>
          <w:ilvl w:val="12"/>
          <w:numId w:val="0"/>
        </w:numPr>
        <w:ind w:left="567" w:hanging="567"/>
        <w:rPr>
          <w:szCs w:val="22"/>
        </w:rPr>
      </w:pPr>
      <w:r w:rsidRPr="00D208DE">
        <w:rPr>
          <w:szCs w:val="22"/>
        </w:rPr>
        <w:t>2.</w:t>
      </w:r>
      <w:r w:rsidRPr="00D208DE">
        <w:rPr>
          <w:szCs w:val="22"/>
        </w:rPr>
        <w:tab/>
        <w:t>Áður en byrjað er að nota Forxiga</w:t>
      </w:r>
    </w:p>
    <w:p w14:paraId="4BD504CD" w14:textId="77777777" w:rsidR="00341757" w:rsidRPr="00D208DE" w:rsidRDefault="00341757" w:rsidP="00341757">
      <w:pPr>
        <w:numPr>
          <w:ilvl w:val="12"/>
          <w:numId w:val="0"/>
        </w:numPr>
        <w:ind w:left="567" w:hanging="567"/>
        <w:rPr>
          <w:szCs w:val="22"/>
        </w:rPr>
      </w:pPr>
      <w:r w:rsidRPr="00D208DE">
        <w:rPr>
          <w:szCs w:val="22"/>
        </w:rPr>
        <w:t>3.</w:t>
      </w:r>
      <w:r w:rsidRPr="00D208DE">
        <w:rPr>
          <w:szCs w:val="22"/>
        </w:rPr>
        <w:tab/>
        <w:t>Hvernig nota á Forxiga</w:t>
      </w:r>
    </w:p>
    <w:p w14:paraId="4625FB72" w14:textId="77777777" w:rsidR="00341757" w:rsidRPr="00D208DE" w:rsidRDefault="00341757" w:rsidP="00341757">
      <w:pPr>
        <w:numPr>
          <w:ilvl w:val="12"/>
          <w:numId w:val="0"/>
        </w:numPr>
        <w:ind w:left="567" w:hanging="567"/>
        <w:rPr>
          <w:szCs w:val="22"/>
        </w:rPr>
      </w:pPr>
      <w:r w:rsidRPr="00D208DE">
        <w:rPr>
          <w:szCs w:val="22"/>
        </w:rPr>
        <w:t>4.</w:t>
      </w:r>
      <w:r w:rsidRPr="00D208DE">
        <w:rPr>
          <w:szCs w:val="22"/>
        </w:rPr>
        <w:tab/>
        <w:t>Hugsanlegar aukaverkanir</w:t>
      </w:r>
    </w:p>
    <w:p w14:paraId="3A2C2F7D" w14:textId="77777777" w:rsidR="00341757" w:rsidRPr="00D208DE" w:rsidRDefault="00341757" w:rsidP="00341757">
      <w:pPr>
        <w:numPr>
          <w:ilvl w:val="12"/>
          <w:numId w:val="0"/>
        </w:numPr>
        <w:ind w:left="567" w:hanging="567"/>
        <w:rPr>
          <w:szCs w:val="22"/>
        </w:rPr>
      </w:pPr>
      <w:r w:rsidRPr="00D208DE">
        <w:rPr>
          <w:szCs w:val="22"/>
        </w:rPr>
        <w:t>5.</w:t>
      </w:r>
      <w:r w:rsidRPr="00D208DE">
        <w:rPr>
          <w:szCs w:val="22"/>
        </w:rPr>
        <w:tab/>
        <w:t>Hvernig geyma á Forxiga</w:t>
      </w:r>
    </w:p>
    <w:p w14:paraId="4C26978A" w14:textId="77777777" w:rsidR="00341757" w:rsidRPr="00D208DE" w:rsidRDefault="00341757" w:rsidP="00341757">
      <w:pPr>
        <w:numPr>
          <w:ilvl w:val="12"/>
          <w:numId w:val="0"/>
        </w:numPr>
        <w:ind w:left="567" w:hanging="567"/>
        <w:rPr>
          <w:szCs w:val="22"/>
        </w:rPr>
      </w:pPr>
      <w:r w:rsidRPr="00D208DE">
        <w:rPr>
          <w:szCs w:val="22"/>
        </w:rPr>
        <w:t>6.</w:t>
      </w:r>
      <w:r w:rsidRPr="00D208DE">
        <w:rPr>
          <w:szCs w:val="22"/>
        </w:rPr>
        <w:tab/>
        <w:t>Pakkningar og aðrar upplýsingar</w:t>
      </w:r>
    </w:p>
    <w:p w14:paraId="7F906DC2" w14:textId="77777777" w:rsidR="00341757" w:rsidRPr="00D208DE" w:rsidRDefault="00341757" w:rsidP="00341757">
      <w:pPr>
        <w:numPr>
          <w:ilvl w:val="12"/>
          <w:numId w:val="0"/>
        </w:numPr>
        <w:rPr>
          <w:szCs w:val="22"/>
        </w:rPr>
      </w:pPr>
    </w:p>
    <w:p w14:paraId="62CFA981" w14:textId="77777777" w:rsidR="00341757" w:rsidRPr="00D208DE" w:rsidRDefault="00341757" w:rsidP="00341757">
      <w:pPr>
        <w:numPr>
          <w:ilvl w:val="12"/>
          <w:numId w:val="0"/>
        </w:numPr>
        <w:rPr>
          <w:szCs w:val="22"/>
        </w:rPr>
      </w:pPr>
    </w:p>
    <w:p w14:paraId="53A6A7C8" w14:textId="77777777" w:rsidR="00341757" w:rsidRPr="00D208DE" w:rsidRDefault="00341757" w:rsidP="00341757">
      <w:pPr>
        <w:keepNext/>
        <w:rPr>
          <w:szCs w:val="22"/>
        </w:rPr>
      </w:pPr>
      <w:r w:rsidRPr="00D208DE">
        <w:rPr>
          <w:b/>
          <w:szCs w:val="22"/>
        </w:rPr>
        <w:t>1.</w:t>
      </w:r>
      <w:r w:rsidRPr="00D208DE">
        <w:rPr>
          <w:b/>
          <w:szCs w:val="22"/>
        </w:rPr>
        <w:tab/>
        <w:t>Upplýsingar um Forxiga og við hverju það er notað</w:t>
      </w:r>
    </w:p>
    <w:p w14:paraId="3B7F8F67" w14:textId="77777777" w:rsidR="00341757" w:rsidRPr="00D208DE" w:rsidRDefault="00341757" w:rsidP="00341757">
      <w:pPr>
        <w:keepNext/>
        <w:rPr>
          <w:szCs w:val="22"/>
        </w:rPr>
      </w:pPr>
      <w:bookmarkStart w:id="68" w:name="_Hlk171130"/>
    </w:p>
    <w:p w14:paraId="27AD43E7" w14:textId="77777777" w:rsidR="00341757" w:rsidRPr="00D208DE" w:rsidRDefault="00341757" w:rsidP="00341757">
      <w:pPr>
        <w:keepNext/>
        <w:rPr>
          <w:szCs w:val="22"/>
        </w:rPr>
      </w:pPr>
      <w:r w:rsidRPr="00D208DE">
        <w:rPr>
          <w:b/>
          <w:szCs w:val="22"/>
        </w:rPr>
        <w:t>Upplýsingar um Forxiga</w:t>
      </w:r>
      <w:bookmarkEnd w:id="68"/>
    </w:p>
    <w:p w14:paraId="3556DE38" w14:textId="7F568143" w:rsidR="00341757" w:rsidRPr="00D208DE" w:rsidRDefault="00341757" w:rsidP="00301919">
      <w:pPr>
        <w:keepNext/>
      </w:pPr>
      <w:r w:rsidRPr="00D208DE">
        <w:rPr>
          <w:szCs w:val="22"/>
        </w:rPr>
        <w:t xml:space="preserve">Forxiga inniheldur virka efnið dapagliflozin. Það tilheyrir flokki lyfja sem kallast </w:t>
      </w:r>
      <w:r w:rsidR="00301919" w:rsidRPr="00D208DE">
        <w:rPr>
          <w:szCs w:val="22"/>
        </w:rPr>
        <w:t>hemlar samflutningspróteins natríumglúkósa 2 (SGLT2 hemlar). Lyfin verka með því að blokka S</w:t>
      </w:r>
      <w:r w:rsidR="002E3EB6">
        <w:rPr>
          <w:szCs w:val="22"/>
        </w:rPr>
        <w:t>G</w:t>
      </w:r>
      <w:r w:rsidR="00301919" w:rsidRPr="00D208DE">
        <w:rPr>
          <w:szCs w:val="22"/>
        </w:rPr>
        <w:t>LT2 próteinið í nýru</w:t>
      </w:r>
      <w:r w:rsidR="00DF28EB" w:rsidRPr="00D208DE">
        <w:rPr>
          <w:szCs w:val="22"/>
        </w:rPr>
        <w:t>nu</w:t>
      </w:r>
      <w:r w:rsidR="00301919" w:rsidRPr="00D208DE">
        <w:rPr>
          <w:szCs w:val="22"/>
        </w:rPr>
        <w:t>m. Með því að blokka próteinið eru blóðsykur (glúkósi), salt (natríum) og vatn fjarlægt úr líkamanum með þvagi.</w:t>
      </w:r>
      <w:bookmarkStart w:id="69" w:name="_Hlk171154"/>
    </w:p>
    <w:p w14:paraId="29C831F8" w14:textId="77777777" w:rsidR="00301919" w:rsidRPr="00D208DE" w:rsidRDefault="00301919" w:rsidP="00341757"/>
    <w:p w14:paraId="2BFD62FA" w14:textId="77777777" w:rsidR="00341757" w:rsidRPr="00D208DE" w:rsidRDefault="00320032" w:rsidP="007E6EE8">
      <w:pPr>
        <w:rPr>
          <w:b/>
        </w:rPr>
      </w:pPr>
      <w:bookmarkStart w:id="70" w:name="_Hlk171169"/>
      <w:bookmarkEnd w:id="69"/>
      <w:r w:rsidRPr="00D208DE">
        <w:rPr>
          <w:b/>
        </w:rPr>
        <w:t xml:space="preserve">Við hverju </w:t>
      </w:r>
      <w:r w:rsidR="00341757" w:rsidRPr="00D208DE">
        <w:rPr>
          <w:b/>
        </w:rPr>
        <w:t>Forxiga</w:t>
      </w:r>
      <w:bookmarkEnd w:id="70"/>
      <w:r w:rsidRPr="00D208DE">
        <w:rPr>
          <w:b/>
        </w:rPr>
        <w:t xml:space="preserve"> er notað</w:t>
      </w:r>
    </w:p>
    <w:p w14:paraId="3CDBB8DB" w14:textId="3A96A5A9" w:rsidR="00301919" w:rsidRPr="00D208DE" w:rsidRDefault="00301919" w:rsidP="00301919">
      <w:bookmarkStart w:id="71" w:name="_Hlk53152016"/>
      <w:r w:rsidRPr="00D208DE">
        <w:t>Forxiga er notað til að meðhöndla:</w:t>
      </w:r>
      <w:bookmarkEnd w:id="71"/>
    </w:p>
    <w:p w14:paraId="544F7768" w14:textId="2212C542" w:rsidR="00301919" w:rsidRPr="00D208DE" w:rsidRDefault="00301919" w:rsidP="00301919">
      <w:pPr>
        <w:rPr>
          <w:szCs w:val="22"/>
        </w:rPr>
      </w:pPr>
    </w:p>
    <w:p w14:paraId="647B065D" w14:textId="77777777" w:rsidR="00301919" w:rsidRPr="00D208DE" w:rsidRDefault="00301919" w:rsidP="00107F5F">
      <w:pPr>
        <w:numPr>
          <w:ilvl w:val="0"/>
          <w:numId w:val="30"/>
        </w:numPr>
        <w:ind w:left="567" w:hanging="567"/>
        <w:rPr>
          <w:b/>
          <w:bCs/>
        </w:rPr>
      </w:pPr>
      <w:bookmarkStart w:id="72" w:name="_Hlk53152065"/>
      <w:r w:rsidRPr="00D208DE">
        <w:rPr>
          <w:b/>
          <w:bCs/>
        </w:rPr>
        <w:t>Sykursýki af tegund 2</w:t>
      </w:r>
    </w:p>
    <w:p w14:paraId="2861D99D" w14:textId="4D9E3C79" w:rsidR="00F124DB" w:rsidRDefault="00F124DB" w:rsidP="00107F5F">
      <w:pPr>
        <w:keepNext/>
        <w:numPr>
          <w:ilvl w:val="0"/>
          <w:numId w:val="1"/>
        </w:numPr>
      </w:pPr>
      <w:r>
        <w:t>hjá fullorðnum og börnum 10 ára og eldri</w:t>
      </w:r>
      <w:r w:rsidR="00876338">
        <w:t>.</w:t>
      </w:r>
    </w:p>
    <w:p w14:paraId="5EAFFEE4" w14:textId="0D91AB35" w:rsidR="00301919" w:rsidRPr="00D208DE" w:rsidRDefault="00301919" w:rsidP="00107F5F">
      <w:pPr>
        <w:keepNext/>
        <w:numPr>
          <w:ilvl w:val="0"/>
          <w:numId w:val="1"/>
        </w:numPr>
      </w:pPr>
      <w:r w:rsidRPr="00D208DE">
        <w:t>ef ekki er hægt að hafa stjórn á sykursýki af tegund 2 með mataræði og hreyfingu.</w:t>
      </w:r>
    </w:p>
    <w:p w14:paraId="20D25A41" w14:textId="77777777" w:rsidR="00301919" w:rsidRPr="00D208DE" w:rsidRDefault="00301919" w:rsidP="00107F5F">
      <w:pPr>
        <w:numPr>
          <w:ilvl w:val="1"/>
          <w:numId w:val="25"/>
        </w:numPr>
        <w:tabs>
          <w:tab w:val="clear" w:pos="1440"/>
          <w:tab w:val="num" w:pos="567"/>
        </w:tabs>
        <w:ind w:left="567" w:firstLine="0"/>
      </w:pPr>
      <w:r w:rsidRPr="00D208DE">
        <w:t>hægt er að nota Forxiga eingöngu eða með öðrum lyfjum við sykursýki.</w:t>
      </w:r>
    </w:p>
    <w:p w14:paraId="40DD38E5" w14:textId="77777777" w:rsidR="00301919" w:rsidRPr="00D208DE" w:rsidRDefault="00301919" w:rsidP="00107F5F">
      <w:pPr>
        <w:numPr>
          <w:ilvl w:val="1"/>
          <w:numId w:val="25"/>
        </w:numPr>
        <w:tabs>
          <w:tab w:val="clear" w:pos="1440"/>
          <w:tab w:val="num" w:pos="1134"/>
        </w:tabs>
        <w:ind w:left="1134" w:hanging="567"/>
      </w:pPr>
      <w:r w:rsidRPr="00D208DE">
        <w:rPr>
          <w:szCs w:val="22"/>
        </w:rPr>
        <w:t>Mikilvægt er að fylgja áfram þeim ráðleggingum varðandi mataræði og hreyfingu sem þú hefur fengið hjá lækninum, lyfjafræðingi eða hjúkrunarfræðingi.</w:t>
      </w:r>
    </w:p>
    <w:p w14:paraId="01DC7566" w14:textId="77777777" w:rsidR="00301919" w:rsidRPr="00D208DE" w:rsidRDefault="00301919" w:rsidP="00301919"/>
    <w:p w14:paraId="0190731F" w14:textId="2228BCA9" w:rsidR="00301919" w:rsidRPr="00D208DE" w:rsidRDefault="00301919" w:rsidP="00107F5F">
      <w:pPr>
        <w:numPr>
          <w:ilvl w:val="0"/>
          <w:numId w:val="30"/>
        </w:numPr>
        <w:ind w:left="567" w:hanging="567"/>
        <w:rPr>
          <w:b/>
          <w:bCs/>
        </w:rPr>
      </w:pPr>
      <w:r w:rsidRPr="00D208DE">
        <w:rPr>
          <w:b/>
          <w:bCs/>
        </w:rPr>
        <w:t>Hjartabilun</w:t>
      </w:r>
    </w:p>
    <w:p w14:paraId="1D9D0E0F" w14:textId="3E9F0AB3" w:rsidR="00301919" w:rsidRPr="00D208DE" w:rsidRDefault="00301919" w:rsidP="00107F5F">
      <w:pPr>
        <w:keepNext/>
        <w:numPr>
          <w:ilvl w:val="0"/>
          <w:numId w:val="1"/>
        </w:numPr>
      </w:pPr>
      <w:r w:rsidRPr="00D208DE">
        <w:t xml:space="preserve">hjá </w:t>
      </w:r>
      <w:r w:rsidR="00F124DB">
        <w:t>fullorðnum (18 ára og eldri)</w:t>
      </w:r>
      <w:r w:rsidR="00F124DB" w:rsidRPr="00D208DE">
        <w:t xml:space="preserve"> </w:t>
      </w:r>
      <w:r w:rsidR="00F97223">
        <w:t>þegar</w:t>
      </w:r>
      <w:r w:rsidRPr="00D208DE">
        <w:t xml:space="preserve"> hjarta</w:t>
      </w:r>
      <w:r w:rsidR="00F97223">
        <w:t>ð dælir ekki blóði eins vel og það á að gera</w:t>
      </w:r>
      <w:r w:rsidRPr="00D208DE">
        <w:t>.</w:t>
      </w:r>
    </w:p>
    <w:p w14:paraId="1D660C24" w14:textId="77777777" w:rsidR="00890B8E" w:rsidRDefault="00890B8E" w:rsidP="00890B8E"/>
    <w:p w14:paraId="6EEC93A6" w14:textId="733347B0" w:rsidR="00890B8E" w:rsidRPr="004B60A9" w:rsidRDefault="00890B8E" w:rsidP="00890B8E">
      <w:pPr>
        <w:numPr>
          <w:ilvl w:val="0"/>
          <w:numId w:val="30"/>
        </w:numPr>
        <w:ind w:left="567" w:hanging="567"/>
        <w:rPr>
          <w:b/>
          <w:bCs/>
        </w:rPr>
      </w:pPr>
      <w:r>
        <w:rPr>
          <w:b/>
          <w:bCs/>
        </w:rPr>
        <w:t>Langv</w:t>
      </w:r>
      <w:r w:rsidR="00CA373B">
        <w:rPr>
          <w:b/>
          <w:bCs/>
        </w:rPr>
        <w:t>inn</w:t>
      </w:r>
      <w:r w:rsidR="00DB50D8">
        <w:rPr>
          <w:b/>
          <w:bCs/>
        </w:rPr>
        <w:t>an</w:t>
      </w:r>
      <w:r>
        <w:rPr>
          <w:b/>
          <w:bCs/>
        </w:rPr>
        <w:t xml:space="preserve"> nýrnasjúkdóm</w:t>
      </w:r>
    </w:p>
    <w:p w14:paraId="04E92797" w14:textId="27E4D644" w:rsidR="00890B8E" w:rsidRPr="00D208DE" w:rsidRDefault="00890B8E" w:rsidP="00890B8E">
      <w:pPr>
        <w:keepNext/>
        <w:numPr>
          <w:ilvl w:val="0"/>
          <w:numId w:val="1"/>
        </w:numPr>
      </w:pPr>
      <w:r w:rsidRPr="00D208DE">
        <w:t xml:space="preserve">hjá </w:t>
      </w:r>
      <w:r w:rsidR="00F124DB">
        <w:t>fullorðnum</w:t>
      </w:r>
      <w:r w:rsidR="00F124DB" w:rsidRPr="00D208DE">
        <w:t xml:space="preserve"> </w:t>
      </w:r>
      <w:r w:rsidRPr="00D208DE">
        <w:t xml:space="preserve">með </w:t>
      </w:r>
      <w:r>
        <w:t>skerta nýrnastarfsemi</w:t>
      </w:r>
      <w:r w:rsidRPr="00D208DE">
        <w:t>.</w:t>
      </w:r>
    </w:p>
    <w:p w14:paraId="45264633" w14:textId="1BA866F5" w:rsidR="00301919" w:rsidRPr="00D208DE" w:rsidRDefault="00301919" w:rsidP="00301919">
      <w:pPr>
        <w:rPr>
          <w:szCs w:val="22"/>
        </w:rPr>
      </w:pPr>
    </w:p>
    <w:p w14:paraId="193AF4CB" w14:textId="2565CB48" w:rsidR="00301919" w:rsidRPr="00D208DE" w:rsidRDefault="00301919" w:rsidP="00301919">
      <w:pPr>
        <w:rPr>
          <w:b/>
          <w:szCs w:val="22"/>
        </w:rPr>
      </w:pPr>
      <w:r w:rsidRPr="00D208DE">
        <w:rPr>
          <w:b/>
          <w:szCs w:val="22"/>
        </w:rPr>
        <w:t>Hvað er sykursýki af tegun</w:t>
      </w:r>
      <w:r w:rsidR="008F4653" w:rsidRPr="00D208DE">
        <w:rPr>
          <w:b/>
          <w:szCs w:val="22"/>
        </w:rPr>
        <w:t>d</w:t>
      </w:r>
      <w:r w:rsidRPr="00D208DE">
        <w:rPr>
          <w:b/>
          <w:szCs w:val="22"/>
        </w:rPr>
        <w:t> 2 og hvernig hjálpar Forxiga?</w:t>
      </w:r>
    </w:p>
    <w:p w14:paraId="70FAC534" w14:textId="21D7DFF2" w:rsidR="00301919" w:rsidRPr="00D208DE" w:rsidRDefault="00301919" w:rsidP="00107F5F">
      <w:pPr>
        <w:numPr>
          <w:ilvl w:val="0"/>
          <w:numId w:val="30"/>
        </w:numPr>
        <w:ind w:left="567" w:hanging="567"/>
      </w:pPr>
      <w:r w:rsidRPr="00D208DE">
        <w:t>Í sykursýki af tegund 2 framleiðir líkaminn ekki nóg af insúlíni eða getur ekki notað almennilega það insúlín sem hann framleiðir. Þetta veldur miklu magni af sykri í blóði. Þetta getur leitt til alvarlegra vandamála, til dæmis hjarta</w:t>
      </w:r>
      <w:r w:rsidRPr="00D208DE">
        <w:noBreakHyphen/>
        <w:t xml:space="preserve"> og nýrnasjúkdóma, blindu og lélegs blóðflæðis í hand</w:t>
      </w:r>
      <w:r w:rsidRPr="00D208DE">
        <w:noBreakHyphen/>
        <w:t xml:space="preserve"> og fótleggjum.</w:t>
      </w:r>
    </w:p>
    <w:p w14:paraId="5F6C5B6B" w14:textId="3E713656" w:rsidR="00301919" w:rsidRPr="00D208DE" w:rsidRDefault="00301919" w:rsidP="00107F5F">
      <w:pPr>
        <w:numPr>
          <w:ilvl w:val="0"/>
          <w:numId w:val="30"/>
        </w:numPr>
        <w:ind w:left="567" w:hanging="567"/>
      </w:pPr>
      <w:r w:rsidRPr="00D208DE">
        <w:t>Forxiga verkar með því að fjarlægja umframsykur úr líkamanum. Það getur einnig hjálpað til við að koma í veg fyrir hjartasjúkdóma.</w:t>
      </w:r>
    </w:p>
    <w:p w14:paraId="2682946E" w14:textId="1B5B197C" w:rsidR="00301919" w:rsidRPr="00D208DE" w:rsidRDefault="00301919" w:rsidP="00301919">
      <w:pPr>
        <w:rPr>
          <w:szCs w:val="22"/>
        </w:rPr>
      </w:pPr>
    </w:p>
    <w:p w14:paraId="7CE8D600" w14:textId="77777777" w:rsidR="00301919" w:rsidRPr="00D208DE" w:rsidRDefault="00301919" w:rsidP="00F43F7B">
      <w:pPr>
        <w:keepNext/>
        <w:rPr>
          <w:b/>
          <w:szCs w:val="22"/>
        </w:rPr>
      </w:pPr>
      <w:r w:rsidRPr="00D208DE">
        <w:rPr>
          <w:b/>
          <w:szCs w:val="22"/>
        </w:rPr>
        <w:lastRenderedPageBreak/>
        <w:t>Hvað er hjartabilun og hvernig hjálpar Forxiga?</w:t>
      </w:r>
    </w:p>
    <w:p w14:paraId="0B66BC08" w14:textId="4C51DBD2" w:rsidR="00301919" w:rsidRPr="00D208DE" w:rsidRDefault="00301919" w:rsidP="00107F5F">
      <w:pPr>
        <w:numPr>
          <w:ilvl w:val="0"/>
          <w:numId w:val="30"/>
        </w:numPr>
        <w:ind w:left="567" w:hanging="567"/>
      </w:pPr>
      <w:r w:rsidRPr="00D208DE">
        <w:t>Þessi tegund hjartabilunar kemur fram þegar hjartað dæl</w:t>
      </w:r>
      <w:r w:rsidR="00F97223">
        <w:t>ir</w:t>
      </w:r>
      <w:r w:rsidRPr="00D208DE">
        <w:t xml:space="preserve"> </w:t>
      </w:r>
      <w:r w:rsidR="00F97223">
        <w:t xml:space="preserve">ekki eins miklu </w:t>
      </w:r>
      <w:r w:rsidRPr="00D208DE">
        <w:t>blóði til lungna og annarra hluta líkamans</w:t>
      </w:r>
      <w:r w:rsidR="00F97223">
        <w:t xml:space="preserve"> og það ætti að gera</w:t>
      </w:r>
      <w:r w:rsidRPr="00D208DE">
        <w:t>. Þetta getur leitt til alvarlegra sjúkdóma og sjúkrahúsinnlagnar.</w:t>
      </w:r>
    </w:p>
    <w:p w14:paraId="7F484676" w14:textId="129CDF65" w:rsidR="00301919" w:rsidRPr="00D208DE" w:rsidRDefault="00301919" w:rsidP="00107F5F">
      <w:pPr>
        <w:numPr>
          <w:ilvl w:val="0"/>
          <w:numId w:val="30"/>
        </w:numPr>
        <w:ind w:left="567" w:hanging="567"/>
      </w:pPr>
      <w:r w:rsidRPr="00D208DE">
        <w:t>Algengustu einkenni hjartabilunar eru mæði, þreyta eða mikil þreyta sem er alltaf til staðar, og ökklabjúgur.</w:t>
      </w:r>
    </w:p>
    <w:p w14:paraId="12C4089E" w14:textId="5133FF2A" w:rsidR="00301919" w:rsidRPr="00D208DE" w:rsidRDefault="00301919" w:rsidP="00107F5F">
      <w:pPr>
        <w:numPr>
          <w:ilvl w:val="0"/>
          <w:numId w:val="30"/>
        </w:numPr>
        <w:ind w:left="567" w:hanging="567"/>
      </w:pPr>
      <w:r w:rsidRPr="00D208DE">
        <w:t xml:space="preserve">Forxiga hjálpar til við að vernda hjartað frá </w:t>
      </w:r>
      <w:r w:rsidR="00F97223">
        <w:t>versn</w:t>
      </w:r>
      <w:r w:rsidR="001A2D35">
        <w:t>un</w:t>
      </w:r>
      <w:r w:rsidRPr="00D208DE">
        <w:t xml:space="preserve"> og dregur úr einkennum. Það getur dregið úr þörf fyrir sjúkrahúsinnlögn og getur hjálpað sumum sjúklingum að lifa lengur.</w:t>
      </w:r>
    </w:p>
    <w:p w14:paraId="13EC36FE" w14:textId="77777777" w:rsidR="00890B8E" w:rsidRDefault="00890B8E" w:rsidP="00890B8E">
      <w:pPr>
        <w:rPr>
          <w:szCs w:val="22"/>
        </w:rPr>
      </w:pPr>
    </w:p>
    <w:p w14:paraId="68066E43" w14:textId="77777777" w:rsidR="00890B8E" w:rsidRPr="00D208DE" w:rsidRDefault="00890B8E" w:rsidP="00890B8E">
      <w:pPr>
        <w:rPr>
          <w:b/>
          <w:szCs w:val="22"/>
        </w:rPr>
      </w:pPr>
      <w:r w:rsidRPr="00D208DE">
        <w:rPr>
          <w:b/>
          <w:szCs w:val="22"/>
        </w:rPr>
        <w:t xml:space="preserve">Hvað er </w:t>
      </w:r>
      <w:r>
        <w:rPr>
          <w:b/>
          <w:szCs w:val="22"/>
        </w:rPr>
        <w:t>langvinnur nýrnasjúkdómur</w:t>
      </w:r>
      <w:r w:rsidRPr="00D208DE">
        <w:rPr>
          <w:b/>
          <w:szCs w:val="22"/>
        </w:rPr>
        <w:t xml:space="preserve"> og hvernig hjálpar Forxiga?</w:t>
      </w:r>
    </w:p>
    <w:p w14:paraId="59C0DED3" w14:textId="115228AC" w:rsidR="00890B8E" w:rsidRPr="00D208DE" w:rsidRDefault="00890B8E" w:rsidP="00890B8E">
      <w:pPr>
        <w:numPr>
          <w:ilvl w:val="0"/>
          <w:numId w:val="30"/>
        </w:numPr>
        <w:ind w:left="567" w:hanging="567"/>
      </w:pPr>
      <w:r>
        <w:t xml:space="preserve">Þegar þú ert með langvinnan nýrnasjúkdóm geta nýrun hætt að virka smám saman. Þetta þýðir að nýrun geta ekki hreinsað og síað blóðið eins og þau </w:t>
      </w:r>
      <w:r w:rsidR="00271CF8">
        <w:t>eiga</w:t>
      </w:r>
      <w:r>
        <w:t xml:space="preserve"> að gera</w:t>
      </w:r>
      <w:r w:rsidRPr="00D208DE">
        <w:t xml:space="preserve">. </w:t>
      </w:r>
      <w:r>
        <w:t>Skert nýrnastarfsemi</w:t>
      </w:r>
      <w:r w:rsidRPr="00D208DE">
        <w:t xml:space="preserve"> getur leitt til alvarlegra sjúkdóma og sjúkrahúsinnlagnar.</w:t>
      </w:r>
    </w:p>
    <w:p w14:paraId="5731205D" w14:textId="77777777" w:rsidR="00890B8E" w:rsidRDefault="00890B8E" w:rsidP="00890B8E">
      <w:pPr>
        <w:numPr>
          <w:ilvl w:val="0"/>
          <w:numId w:val="30"/>
        </w:numPr>
        <w:ind w:left="567" w:hanging="567"/>
      </w:pPr>
      <w:r w:rsidRPr="00D208DE">
        <w:t xml:space="preserve">Forxiga hjálpar til við að vernda </w:t>
      </w:r>
      <w:r>
        <w:t>nýrun</w:t>
      </w:r>
      <w:r w:rsidRPr="00D208DE">
        <w:t xml:space="preserve"> frá því að </w:t>
      </w:r>
      <w:r>
        <w:t>hætta að virka</w:t>
      </w:r>
      <w:r w:rsidRPr="00D208DE">
        <w:t>. Það getur hjálpað sumum sjúklingum að lifa lengur.</w:t>
      </w:r>
    </w:p>
    <w:p w14:paraId="10ED7D98" w14:textId="77777777" w:rsidR="00301919" w:rsidRPr="00D208DE" w:rsidRDefault="00301919" w:rsidP="00301919">
      <w:pPr>
        <w:rPr>
          <w:szCs w:val="22"/>
        </w:rPr>
      </w:pPr>
    </w:p>
    <w:bookmarkEnd w:id="72"/>
    <w:p w14:paraId="2DE3512A" w14:textId="77777777" w:rsidR="00341757" w:rsidRPr="00D208DE" w:rsidRDefault="00341757" w:rsidP="00341757">
      <w:pPr>
        <w:rPr>
          <w:szCs w:val="22"/>
        </w:rPr>
      </w:pPr>
    </w:p>
    <w:p w14:paraId="04AD9373" w14:textId="77777777" w:rsidR="00341757" w:rsidRPr="00D208DE" w:rsidRDefault="00341757" w:rsidP="00341757">
      <w:pPr>
        <w:keepNext/>
        <w:rPr>
          <w:b/>
          <w:szCs w:val="22"/>
        </w:rPr>
      </w:pPr>
      <w:r w:rsidRPr="00D208DE">
        <w:rPr>
          <w:b/>
          <w:szCs w:val="22"/>
        </w:rPr>
        <w:t>2.</w:t>
      </w:r>
      <w:r w:rsidRPr="00D208DE">
        <w:rPr>
          <w:b/>
          <w:szCs w:val="22"/>
        </w:rPr>
        <w:tab/>
        <w:t>Áður en byrjað er að nota Forxiga</w:t>
      </w:r>
    </w:p>
    <w:p w14:paraId="11FE586E" w14:textId="77777777" w:rsidR="00341757" w:rsidRPr="00D208DE" w:rsidRDefault="00341757" w:rsidP="00341757">
      <w:pPr>
        <w:keepNext/>
        <w:rPr>
          <w:szCs w:val="22"/>
        </w:rPr>
      </w:pPr>
    </w:p>
    <w:p w14:paraId="65932988" w14:textId="386E82A3" w:rsidR="00341757" w:rsidRPr="00D208DE" w:rsidRDefault="00341757" w:rsidP="00341757">
      <w:pPr>
        <w:keepNext/>
        <w:rPr>
          <w:szCs w:val="22"/>
        </w:rPr>
      </w:pPr>
      <w:r w:rsidRPr="00D208DE">
        <w:rPr>
          <w:b/>
          <w:szCs w:val="22"/>
        </w:rPr>
        <w:t>Ekki má nota Forxiga</w:t>
      </w:r>
    </w:p>
    <w:p w14:paraId="59AD41BD" w14:textId="77777777" w:rsidR="00341757" w:rsidRPr="00D208DE" w:rsidRDefault="00341757" w:rsidP="00107F5F">
      <w:pPr>
        <w:numPr>
          <w:ilvl w:val="0"/>
          <w:numId w:val="1"/>
        </w:numPr>
        <w:tabs>
          <w:tab w:val="clear" w:pos="1134"/>
          <w:tab w:val="num" w:pos="567"/>
        </w:tabs>
        <w:ind w:left="567"/>
      </w:pPr>
      <w:r w:rsidRPr="00D208DE">
        <w:t>ef um er að ræða ofnæmi fyrir dapagliflozini eða einhverju öðru innihaldsefni Forxiga (talin upp í kafla 6).</w:t>
      </w:r>
    </w:p>
    <w:p w14:paraId="66BFC8BF" w14:textId="77777777" w:rsidR="00341757" w:rsidRPr="00D208DE" w:rsidRDefault="00341757" w:rsidP="00341757">
      <w:pPr>
        <w:numPr>
          <w:ilvl w:val="12"/>
          <w:numId w:val="0"/>
        </w:numPr>
        <w:rPr>
          <w:szCs w:val="22"/>
        </w:rPr>
      </w:pPr>
    </w:p>
    <w:p w14:paraId="66854677" w14:textId="77777777" w:rsidR="00341757" w:rsidRPr="00D208DE" w:rsidRDefault="00341757" w:rsidP="00341757">
      <w:pPr>
        <w:keepNext/>
        <w:numPr>
          <w:ilvl w:val="12"/>
          <w:numId w:val="0"/>
        </w:numPr>
        <w:rPr>
          <w:szCs w:val="22"/>
        </w:rPr>
      </w:pPr>
      <w:r w:rsidRPr="00D208DE">
        <w:rPr>
          <w:b/>
          <w:szCs w:val="22"/>
        </w:rPr>
        <w:t>Varnaðarorð og varúðarreglur</w:t>
      </w:r>
    </w:p>
    <w:p w14:paraId="21ED1F78" w14:textId="44D29D87" w:rsidR="00341757" w:rsidRPr="00D208DE" w:rsidRDefault="00341757" w:rsidP="00341757">
      <w:pPr>
        <w:keepNext/>
        <w:numPr>
          <w:ilvl w:val="12"/>
          <w:numId w:val="0"/>
        </w:numPr>
        <w:rPr>
          <w:b/>
          <w:bCs/>
          <w:szCs w:val="22"/>
        </w:rPr>
      </w:pPr>
      <w:bookmarkStart w:id="73" w:name="_Hlk171377"/>
      <w:r w:rsidRPr="00D208DE">
        <w:rPr>
          <w:b/>
          <w:bCs/>
          <w:szCs w:val="22"/>
        </w:rPr>
        <w:t>Hafðu samband við lækninn eða næsta sjúkrahús tafarlaust</w:t>
      </w:r>
      <w:bookmarkEnd w:id="73"/>
    </w:p>
    <w:p w14:paraId="2D32D39D" w14:textId="4A2C3263" w:rsidR="00301919" w:rsidRPr="00D208DE" w:rsidRDefault="00301919" w:rsidP="00341757">
      <w:pPr>
        <w:keepNext/>
        <w:numPr>
          <w:ilvl w:val="12"/>
          <w:numId w:val="0"/>
        </w:numPr>
        <w:rPr>
          <w:b/>
          <w:bCs/>
          <w:szCs w:val="22"/>
        </w:rPr>
      </w:pPr>
    </w:p>
    <w:p w14:paraId="1C95E07A" w14:textId="3CD15A00" w:rsidR="00301919" w:rsidRPr="00D208DE" w:rsidRDefault="00301919" w:rsidP="00341757">
      <w:pPr>
        <w:keepNext/>
        <w:numPr>
          <w:ilvl w:val="12"/>
          <w:numId w:val="0"/>
        </w:numPr>
        <w:rPr>
          <w:b/>
          <w:bCs/>
          <w:szCs w:val="22"/>
        </w:rPr>
      </w:pPr>
      <w:bookmarkStart w:id="74" w:name="_Hlk53152312"/>
      <w:r w:rsidRPr="00D208DE">
        <w:t>Ketónblóðsýring af völdum sykursýki:</w:t>
      </w:r>
    </w:p>
    <w:bookmarkEnd w:id="74"/>
    <w:p w14:paraId="20DD0913" w14:textId="7FF7E1B7" w:rsidR="00341757" w:rsidRPr="00D208DE" w:rsidRDefault="00341757" w:rsidP="00107F5F">
      <w:pPr>
        <w:numPr>
          <w:ilvl w:val="0"/>
          <w:numId w:val="2"/>
        </w:numPr>
      </w:pPr>
      <w:r w:rsidRPr="00D208DE">
        <w:t xml:space="preserve">Ef </w:t>
      </w:r>
      <w:bookmarkStart w:id="75" w:name="_Hlk53152329"/>
      <w:r w:rsidR="00301919" w:rsidRPr="00D208DE">
        <w:t xml:space="preserve">þú ert með sykursýki og </w:t>
      </w:r>
      <w:bookmarkEnd w:id="75"/>
      <w:r w:rsidRPr="00D208DE">
        <w:t>fram kemur ógleði eða uppköst, kviðverkur, mikill þorsti, hröð og djúp öndun, ringlun, óvanaleg syfja eða þreyta, sæt lykt af andardrætti, sætt eða málmkennt bragði í munni, eða breytt lykt af þvagi eða svita</w:t>
      </w:r>
      <w:bookmarkStart w:id="76" w:name="_Hlk171408"/>
      <w:r w:rsidRPr="00D208DE">
        <w:t xml:space="preserve"> eða hratt þyngdartap.</w:t>
      </w:r>
    </w:p>
    <w:bookmarkEnd w:id="76"/>
    <w:p w14:paraId="5AB1E682" w14:textId="5F4CABB9" w:rsidR="00341757" w:rsidRPr="00D208DE" w:rsidRDefault="00341757" w:rsidP="00107F5F">
      <w:pPr>
        <w:numPr>
          <w:ilvl w:val="0"/>
          <w:numId w:val="2"/>
        </w:numPr>
      </w:pPr>
      <w:r w:rsidRPr="00D208DE">
        <w:t xml:space="preserve">Einkennin hér fyrir ofan geta verið merki um ketónblóðsýringu af völdum sykursýki – </w:t>
      </w:r>
      <w:r w:rsidR="003A70FB">
        <w:t xml:space="preserve">mjög sjaldgæft en </w:t>
      </w:r>
      <w:r w:rsidRPr="00D208DE">
        <w:t>alvarleg</w:t>
      </w:r>
      <w:r w:rsidR="00904346" w:rsidRPr="00D208DE">
        <w:t>t</w:t>
      </w:r>
      <w:r w:rsidRPr="00D208DE">
        <w:t>, stundum lífshættuleg</w:t>
      </w:r>
      <w:r w:rsidR="002658B1" w:rsidRPr="00D208DE">
        <w:t>t ástand</w:t>
      </w:r>
      <w:r w:rsidRPr="00D208DE">
        <w:t xml:space="preserve"> sem getur komið fram við sykursýki vegna aukins magns ketóna í þvagi eða blóði, sem kemur fram í rannsóknum. </w:t>
      </w:r>
    </w:p>
    <w:p w14:paraId="75E4E370" w14:textId="77777777" w:rsidR="00341757" w:rsidRPr="00D208DE" w:rsidRDefault="00341757" w:rsidP="00107F5F">
      <w:pPr>
        <w:numPr>
          <w:ilvl w:val="0"/>
          <w:numId w:val="2"/>
        </w:numPr>
      </w:pPr>
      <w:r w:rsidRPr="00D208DE">
        <w:t>Hætta á að ketónblóðsýring komi fram getur aukist við langvarandi föstu, mikla áfengisneyslu, ofþornun, ef insúlínskammtar eru minnkaðir skyndilega eða ef insúlínþörf eykst vegna stórrar skurðaðgerðar eða alvarlegra veikinda.</w:t>
      </w:r>
    </w:p>
    <w:p w14:paraId="68F63433" w14:textId="77777777" w:rsidR="00341757" w:rsidRPr="00D208DE" w:rsidRDefault="00341757" w:rsidP="00107F5F">
      <w:pPr>
        <w:numPr>
          <w:ilvl w:val="0"/>
          <w:numId w:val="2"/>
        </w:numPr>
      </w:pPr>
      <w:bookmarkStart w:id="77" w:name="_Hlk171473"/>
      <w:r w:rsidRPr="00D208DE">
        <w:t>Þegar þú færð meðferð með Forxiga getur ketónblóðsýring af völdum sykursýki komið fram jafnvel þótt blóðsykurinn sé innan eðlilegra marka.</w:t>
      </w:r>
    </w:p>
    <w:p w14:paraId="483D73C0" w14:textId="77777777" w:rsidR="00341757" w:rsidRPr="00D208DE" w:rsidRDefault="00341757" w:rsidP="00341757">
      <w:r w:rsidRPr="00D208DE">
        <w:t xml:space="preserve">Ef þig grunar að þú sért með ketónblóðsýringu af völdum sykursýki skaltu strax hafa samband við lækni eða næsta sjúkrahús og hætta töku lyfsins. </w:t>
      </w:r>
    </w:p>
    <w:p w14:paraId="788E63D0" w14:textId="77777777" w:rsidR="00341757" w:rsidRPr="00D208DE" w:rsidRDefault="00341757" w:rsidP="00B4260B"/>
    <w:p w14:paraId="2BAC64DA" w14:textId="77777777" w:rsidR="00301919" w:rsidRPr="00D208DE" w:rsidRDefault="00301919" w:rsidP="00AA2D8B">
      <w:pPr>
        <w:numPr>
          <w:ilvl w:val="12"/>
          <w:numId w:val="0"/>
        </w:numPr>
        <w:rPr>
          <w:szCs w:val="22"/>
        </w:rPr>
      </w:pPr>
      <w:bookmarkStart w:id="78" w:name="_Hlk53152344"/>
      <w:r w:rsidRPr="00D208DE">
        <w:rPr>
          <w:szCs w:val="22"/>
        </w:rPr>
        <w:t>Drepmyndandi fellsbólga í spöng:</w:t>
      </w:r>
    </w:p>
    <w:bookmarkEnd w:id="78"/>
    <w:p w14:paraId="09982551" w14:textId="693EDCE0" w:rsidR="00AA2D8B" w:rsidRPr="00D208DE" w:rsidRDefault="00AA2D8B" w:rsidP="00107F5F">
      <w:pPr>
        <w:numPr>
          <w:ilvl w:val="0"/>
          <w:numId w:val="2"/>
        </w:numPr>
      </w:pPr>
      <w:r w:rsidRPr="00D208DE">
        <w:t>Hafðu tafarlaust samband við lækni ef þú finnur fyrir einkennum svo sem verkjum, eymslum, roða eða bólgu við kynfæri eða á svæðinu milli kynfæra og endaþarms ásamt hita eða almennum lasleika. Þetta gætu verið einkenni mjög sjaldgæfrar en alvarlegrar eða jafnvel lífshættulegrar sýkingar sem kallast drepmyndandi fellsbólga í spöng eða Fourniers drep, sem eyðileggur vefinn undir húðinni. Drepmyndandi fellsbólgu verður að meðhöndla tafarlaust.</w:t>
      </w:r>
    </w:p>
    <w:p w14:paraId="2CDC468E" w14:textId="77777777" w:rsidR="00AA2D8B" w:rsidRPr="00D208DE" w:rsidRDefault="00AA2D8B" w:rsidP="00B4260B"/>
    <w:p w14:paraId="198B7CEC" w14:textId="77777777" w:rsidR="00D90C19" w:rsidRPr="00D208DE" w:rsidRDefault="00341757" w:rsidP="00341757">
      <w:pPr>
        <w:rPr>
          <w:b/>
        </w:rPr>
      </w:pPr>
      <w:r w:rsidRPr="00D208DE">
        <w:rPr>
          <w:b/>
        </w:rPr>
        <w:t>Leitið ráða hjá lækninum, lyfjafræðingi eða hjúkrunarfræðingi áður en Forxiga er notað:</w:t>
      </w:r>
    </w:p>
    <w:p w14:paraId="17441A37" w14:textId="09BEDE7F" w:rsidR="00D90C19" w:rsidRPr="00D208DE" w:rsidRDefault="00D90C19" w:rsidP="00107F5F">
      <w:pPr>
        <w:keepNext/>
        <w:keepLines/>
        <w:numPr>
          <w:ilvl w:val="0"/>
          <w:numId w:val="2"/>
        </w:numPr>
        <w:rPr>
          <w:szCs w:val="22"/>
        </w:rPr>
      </w:pPr>
      <w:r w:rsidRPr="00D208DE">
        <w:t>ef þú ert með sykursýki af tegund 1 – tegund s</w:t>
      </w:r>
      <w:r w:rsidR="00D6228A" w:rsidRPr="00D208DE">
        <w:t>y</w:t>
      </w:r>
      <w:r w:rsidRPr="00D208DE">
        <w:t>kursýki sem kemur yfirleitt fram á unga aldri og líkaminn framleiðir ekkert insúlín.</w:t>
      </w:r>
      <w:r w:rsidR="00216054">
        <w:t xml:space="preserve"> Forxiga á ekki að nota til að meðhöndla þe</w:t>
      </w:r>
      <w:r w:rsidR="001A2D35">
        <w:t>tta sjúkdómsástand</w:t>
      </w:r>
      <w:r w:rsidR="00216054">
        <w:t>.</w:t>
      </w:r>
    </w:p>
    <w:bookmarkEnd w:id="77"/>
    <w:p w14:paraId="2AAE7777" w14:textId="33218E3C" w:rsidR="00D90C19" w:rsidRPr="00D208DE" w:rsidRDefault="00D90C19" w:rsidP="00107F5F">
      <w:pPr>
        <w:numPr>
          <w:ilvl w:val="0"/>
          <w:numId w:val="2"/>
        </w:numPr>
      </w:pPr>
      <w:r w:rsidRPr="00D208DE">
        <w:t xml:space="preserve">ef þú ert með </w:t>
      </w:r>
      <w:r w:rsidR="009A57F3" w:rsidRPr="00D208DE">
        <w:t xml:space="preserve">sykursýki og ert með </w:t>
      </w:r>
      <w:r w:rsidRPr="00D208DE">
        <w:t xml:space="preserve">nýrnasjúkdóm – læknirinn gæti beðið þig um að taka </w:t>
      </w:r>
      <w:bookmarkStart w:id="79" w:name="_Hlk53152508"/>
      <w:r w:rsidR="009A57F3" w:rsidRPr="00D208DE">
        <w:t xml:space="preserve">viðbótarlyf eða </w:t>
      </w:r>
      <w:bookmarkEnd w:id="79"/>
      <w:r w:rsidRPr="00D208DE">
        <w:t>annað lyf</w:t>
      </w:r>
      <w:bookmarkStart w:id="80" w:name="_Hlk53152520"/>
      <w:r w:rsidR="009A57F3" w:rsidRPr="00D208DE">
        <w:t xml:space="preserve"> til að hafa stjórn á blóðsykrinum</w:t>
      </w:r>
      <w:bookmarkEnd w:id="80"/>
      <w:r w:rsidRPr="00D208DE">
        <w:t>.</w:t>
      </w:r>
    </w:p>
    <w:p w14:paraId="0229CEA6" w14:textId="77777777" w:rsidR="00341757" w:rsidRPr="00D208DE" w:rsidRDefault="00341757" w:rsidP="00107F5F">
      <w:pPr>
        <w:numPr>
          <w:ilvl w:val="0"/>
          <w:numId w:val="2"/>
        </w:numPr>
      </w:pPr>
      <w:r w:rsidRPr="00D208DE">
        <w:t>ef þú ert með lifrarsjúkdóm – læknirinn gæti látið þig byrja á minni skammti.</w:t>
      </w:r>
    </w:p>
    <w:p w14:paraId="18E9758C" w14:textId="77777777" w:rsidR="00341757" w:rsidRPr="00D208DE" w:rsidRDefault="00341757" w:rsidP="00107F5F">
      <w:pPr>
        <w:numPr>
          <w:ilvl w:val="0"/>
          <w:numId w:val="2"/>
        </w:numPr>
      </w:pPr>
      <w:r w:rsidRPr="00D208DE">
        <w:lastRenderedPageBreak/>
        <w:t>ef þú notar blóðþrýstingslækkandi lyf og ert með sögu um lágan blóðþrýsting. Frekari upplýsingar má finna hér fyrir neðan í „</w:t>
      </w:r>
      <w:r w:rsidRPr="00D208DE">
        <w:rPr>
          <w:szCs w:val="22"/>
        </w:rPr>
        <w:t>Notkun annarra lyfja samhliða Forxiga“</w:t>
      </w:r>
      <w:r w:rsidRPr="00D208DE">
        <w:t>.</w:t>
      </w:r>
    </w:p>
    <w:p w14:paraId="4F4F3B07" w14:textId="4964293F" w:rsidR="00341757" w:rsidRPr="00D208DE" w:rsidRDefault="00341757" w:rsidP="00107F5F">
      <w:pPr>
        <w:numPr>
          <w:ilvl w:val="0"/>
          <w:numId w:val="2"/>
        </w:numPr>
        <w:rPr>
          <w:b/>
        </w:rPr>
      </w:pPr>
      <w:r w:rsidRPr="00D208DE">
        <w:t>ef þú ert með mjög mikinn sykur í blóði sem getur valdið vökvaskorti (mikið vökvatap). Hugsanleg einkenni vökvaskorts eru talin upp í kafla 4. Segðu lækninum frá því, áður en þú tekur Forxiga, ef þú ert með eitthvert þessara einkenna.</w:t>
      </w:r>
    </w:p>
    <w:p w14:paraId="2D984ABE" w14:textId="77777777" w:rsidR="00341757" w:rsidRPr="00D208DE" w:rsidRDefault="00341757" w:rsidP="00107F5F">
      <w:pPr>
        <w:numPr>
          <w:ilvl w:val="0"/>
          <w:numId w:val="2"/>
        </w:numPr>
        <w:rPr>
          <w:b/>
        </w:rPr>
      </w:pPr>
      <w:r w:rsidRPr="00D208DE">
        <w:t>ef þú ert með eða færð ógleði, uppköst eða hita eða ef þú getur ekki borðað eða drukkið. Þetta getur valdið vökvaskorti. Læknirinn gæti beðið þig um að hætta að taka Forxiga þangað til þér batnar, til að koma í veg fyrir vökvaskort.</w:t>
      </w:r>
    </w:p>
    <w:p w14:paraId="467834A3" w14:textId="77777777" w:rsidR="001C15AC" w:rsidRPr="00D208DE" w:rsidRDefault="001C15AC" w:rsidP="00107F5F">
      <w:pPr>
        <w:numPr>
          <w:ilvl w:val="0"/>
          <w:numId w:val="2"/>
        </w:numPr>
        <w:rPr>
          <w:b/>
        </w:rPr>
      </w:pPr>
      <w:r w:rsidRPr="00D208DE">
        <w:t>ef þú færð oft þvagfærasýkingar.</w:t>
      </w:r>
    </w:p>
    <w:p w14:paraId="0C883459" w14:textId="77777777" w:rsidR="001C15AC" w:rsidRPr="00D208DE" w:rsidRDefault="001C15AC" w:rsidP="001C15AC"/>
    <w:p w14:paraId="33F9DC05" w14:textId="77777777" w:rsidR="00341757" w:rsidRPr="00D208DE" w:rsidRDefault="00341757" w:rsidP="00341757">
      <w:pPr>
        <w:numPr>
          <w:ilvl w:val="12"/>
          <w:numId w:val="0"/>
        </w:numPr>
        <w:rPr>
          <w:szCs w:val="22"/>
        </w:rPr>
      </w:pPr>
      <w:r w:rsidRPr="00D208DE">
        <w:rPr>
          <w:szCs w:val="22"/>
        </w:rPr>
        <w:t>Ef eitthvað af ofantöldu á við þig (eða ef þú ert ekki viss), skaltu ræða við lækninn, lyfjafræðing eða hjúkrunarfræðing áður en þú tekur Forxiga.</w:t>
      </w:r>
    </w:p>
    <w:p w14:paraId="137A68E3" w14:textId="43908F46" w:rsidR="00341757" w:rsidRPr="00D208DE" w:rsidRDefault="00341757" w:rsidP="00341757">
      <w:pPr>
        <w:numPr>
          <w:ilvl w:val="12"/>
          <w:numId w:val="0"/>
        </w:numPr>
        <w:rPr>
          <w:szCs w:val="22"/>
        </w:rPr>
      </w:pPr>
      <w:bookmarkStart w:id="81" w:name="_Hlk53152438"/>
    </w:p>
    <w:p w14:paraId="481D485D" w14:textId="77777777" w:rsidR="009A57F3" w:rsidRPr="00D208DE" w:rsidRDefault="009A57F3" w:rsidP="004C7DC2">
      <w:pPr>
        <w:keepNext/>
        <w:rPr>
          <w:b/>
        </w:rPr>
      </w:pPr>
      <w:r w:rsidRPr="00D208DE">
        <w:rPr>
          <w:b/>
        </w:rPr>
        <w:t>Sykursýki og umhirða fóta</w:t>
      </w:r>
    </w:p>
    <w:p w14:paraId="39D86562" w14:textId="14ED8E11" w:rsidR="009A57F3" w:rsidRPr="00D208DE" w:rsidRDefault="009A57F3" w:rsidP="004C7DC2">
      <w:pPr>
        <w:rPr>
          <w:szCs w:val="22"/>
        </w:rPr>
      </w:pPr>
      <w:r w:rsidRPr="00D208DE">
        <w:t xml:space="preserve">Ef þú ert með sykursýki er </w:t>
      </w:r>
      <w:bookmarkEnd w:id="81"/>
      <w:r w:rsidRPr="00D208DE">
        <w:t>mikilvægt að skoða fæturna reglulega og fylgja öllum öðrum ráðleggingum varðandi umhirðu fóta sem heilbrigðisstarfsmaður hefur gefið þér.</w:t>
      </w:r>
    </w:p>
    <w:p w14:paraId="1BD5378A" w14:textId="77777777" w:rsidR="009A57F3" w:rsidRPr="00D208DE" w:rsidRDefault="009A57F3" w:rsidP="00341757">
      <w:pPr>
        <w:numPr>
          <w:ilvl w:val="12"/>
          <w:numId w:val="0"/>
        </w:numPr>
        <w:rPr>
          <w:szCs w:val="22"/>
        </w:rPr>
      </w:pPr>
    </w:p>
    <w:p w14:paraId="2ADEF729" w14:textId="77777777" w:rsidR="00341757" w:rsidRPr="00D208DE" w:rsidRDefault="00341757" w:rsidP="004C7DC2">
      <w:pPr>
        <w:keepNext/>
        <w:numPr>
          <w:ilvl w:val="12"/>
          <w:numId w:val="0"/>
        </w:numPr>
        <w:rPr>
          <w:b/>
          <w:szCs w:val="22"/>
        </w:rPr>
      </w:pPr>
      <w:r w:rsidRPr="00D208DE">
        <w:rPr>
          <w:b/>
          <w:szCs w:val="22"/>
        </w:rPr>
        <w:t>Glúkósi í þvagi</w:t>
      </w:r>
    </w:p>
    <w:p w14:paraId="46BCB576" w14:textId="77777777" w:rsidR="00341757" w:rsidRPr="00D208DE" w:rsidRDefault="00341757" w:rsidP="00341757">
      <w:pPr>
        <w:numPr>
          <w:ilvl w:val="12"/>
          <w:numId w:val="0"/>
        </w:numPr>
        <w:rPr>
          <w:szCs w:val="22"/>
        </w:rPr>
      </w:pPr>
      <w:r w:rsidRPr="00D208DE">
        <w:rPr>
          <w:szCs w:val="22"/>
        </w:rPr>
        <w:t>Vegna verkunarmáta Forxiga mælist þvag jákvætt fyrir sykri meðan þú tekur lyfið.</w:t>
      </w:r>
    </w:p>
    <w:p w14:paraId="508A5A57" w14:textId="77777777" w:rsidR="00341757" w:rsidRPr="00D208DE" w:rsidRDefault="00341757" w:rsidP="00341757">
      <w:pPr>
        <w:numPr>
          <w:ilvl w:val="12"/>
          <w:numId w:val="0"/>
        </w:numPr>
        <w:rPr>
          <w:szCs w:val="22"/>
        </w:rPr>
      </w:pPr>
    </w:p>
    <w:p w14:paraId="66B899B7" w14:textId="77777777" w:rsidR="00341757" w:rsidRPr="00D208DE" w:rsidRDefault="00341757" w:rsidP="00341757">
      <w:pPr>
        <w:keepNext/>
        <w:numPr>
          <w:ilvl w:val="12"/>
          <w:numId w:val="0"/>
        </w:numPr>
        <w:rPr>
          <w:szCs w:val="22"/>
        </w:rPr>
      </w:pPr>
      <w:r w:rsidRPr="00D208DE">
        <w:rPr>
          <w:b/>
          <w:szCs w:val="22"/>
        </w:rPr>
        <w:t>Börn og unglingar</w:t>
      </w:r>
    </w:p>
    <w:p w14:paraId="157EA66A" w14:textId="03F48188" w:rsidR="00F124DB" w:rsidRDefault="00F124DB" w:rsidP="00F25996">
      <w:pPr>
        <w:numPr>
          <w:ilvl w:val="12"/>
          <w:numId w:val="0"/>
        </w:numPr>
        <w:rPr>
          <w:szCs w:val="22"/>
        </w:rPr>
      </w:pPr>
      <w:r>
        <w:rPr>
          <w:szCs w:val="22"/>
        </w:rPr>
        <w:t>Nota má Forxiga hjá börnum 10 ára og eldri við sykursýki af tegund 2. Engar upplýsingar eru fyrirliggjandi</w:t>
      </w:r>
      <w:r w:rsidR="00FB28B3">
        <w:rPr>
          <w:szCs w:val="22"/>
        </w:rPr>
        <w:t xml:space="preserve"> hjá börnum yngri en 10 ára.</w:t>
      </w:r>
    </w:p>
    <w:p w14:paraId="6DA2ACDD" w14:textId="77777777" w:rsidR="00F124DB" w:rsidRDefault="00F124DB" w:rsidP="00F25996">
      <w:pPr>
        <w:numPr>
          <w:ilvl w:val="12"/>
          <w:numId w:val="0"/>
        </w:numPr>
        <w:rPr>
          <w:szCs w:val="22"/>
        </w:rPr>
      </w:pPr>
    </w:p>
    <w:p w14:paraId="52EDE0B7" w14:textId="6750BEA2" w:rsidR="00341757" w:rsidRPr="00D208DE" w:rsidRDefault="00341757" w:rsidP="00F25996">
      <w:pPr>
        <w:numPr>
          <w:ilvl w:val="12"/>
          <w:numId w:val="0"/>
        </w:numPr>
        <w:rPr>
          <w:szCs w:val="22"/>
        </w:rPr>
      </w:pPr>
      <w:r w:rsidRPr="00D208DE">
        <w:rPr>
          <w:szCs w:val="22"/>
        </w:rPr>
        <w:t>Ekki er mælt með notkun Forxiga hjá börnum og unglingum yngri en 18 ára</w:t>
      </w:r>
      <w:r w:rsidR="00FB28B3">
        <w:rPr>
          <w:szCs w:val="22"/>
        </w:rPr>
        <w:t xml:space="preserve"> sem meðferð við hjartabilun eða meðferð við langvinnum nýrnasjúkdómi</w:t>
      </w:r>
      <w:r w:rsidRPr="00D208DE">
        <w:rPr>
          <w:szCs w:val="22"/>
        </w:rPr>
        <w:t>, þar sem það hefur ekki verið rannsakað hjá þessum sjúklingum.</w:t>
      </w:r>
    </w:p>
    <w:p w14:paraId="0AD2A127" w14:textId="77777777" w:rsidR="00341757" w:rsidRPr="00D208DE" w:rsidRDefault="00341757" w:rsidP="00341757">
      <w:pPr>
        <w:numPr>
          <w:ilvl w:val="12"/>
          <w:numId w:val="0"/>
        </w:numPr>
        <w:rPr>
          <w:szCs w:val="22"/>
        </w:rPr>
      </w:pPr>
    </w:p>
    <w:p w14:paraId="4D7D1262" w14:textId="77777777" w:rsidR="00341757" w:rsidRPr="00D208DE" w:rsidRDefault="00341757" w:rsidP="00341757">
      <w:pPr>
        <w:keepNext/>
        <w:rPr>
          <w:szCs w:val="22"/>
        </w:rPr>
      </w:pPr>
      <w:r w:rsidRPr="00D208DE">
        <w:rPr>
          <w:b/>
          <w:szCs w:val="22"/>
        </w:rPr>
        <w:t>Notkun annarra lyfja samhliða Forxiga</w:t>
      </w:r>
    </w:p>
    <w:p w14:paraId="523722CD" w14:textId="77777777" w:rsidR="00341757" w:rsidRPr="00D208DE" w:rsidRDefault="00341757" w:rsidP="00341757">
      <w:pPr>
        <w:keepNext/>
        <w:numPr>
          <w:ilvl w:val="12"/>
          <w:numId w:val="0"/>
        </w:numPr>
        <w:rPr>
          <w:szCs w:val="22"/>
        </w:rPr>
      </w:pPr>
      <w:r w:rsidRPr="00D208DE">
        <w:rPr>
          <w:szCs w:val="22"/>
        </w:rPr>
        <w:t>Látið lækninn, lyfjafræðing eða hjúkrunarfræðinginn vita um öll önnur lyf sem eru notuð, hafa nýlega verið notuð eða kynnu að verða notuð.</w:t>
      </w:r>
    </w:p>
    <w:p w14:paraId="283EED36" w14:textId="77777777" w:rsidR="00341757" w:rsidRPr="00D208DE" w:rsidRDefault="00341757" w:rsidP="00341757">
      <w:pPr>
        <w:keepNext/>
        <w:numPr>
          <w:ilvl w:val="12"/>
          <w:numId w:val="0"/>
        </w:numPr>
        <w:rPr>
          <w:szCs w:val="22"/>
        </w:rPr>
      </w:pPr>
      <w:r w:rsidRPr="00D208DE">
        <w:rPr>
          <w:szCs w:val="22"/>
        </w:rPr>
        <w:t>Segðu lækninum sérstaklega frá því:</w:t>
      </w:r>
    </w:p>
    <w:p w14:paraId="111F0930" w14:textId="448CC97B" w:rsidR="00341757" w:rsidRPr="00D208DE" w:rsidRDefault="00341757" w:rsidP="00107F5F">
      <w:pPr>
        <w:keepNext/>
        <w:numPr>
          <w:ilvl w:val="0"/>
          <w:numId w:val="3"/>
        </w:numPr>
      </w:pPr>
      <w:r w:rsidRPr="00D208DE">
        <w:t>ef þú tekur lyf sem losar vatn úr líkamanum (þvagræsilyf).</w:t>
      </w:r>
    </w:p>
    <w:p w14:paraId="6EB01E5F" w14:textId="470CFDAE" w:rsidR="00341757" w:rsidRDefault="00341757" w:rsidP="00107F5F">
      <w:pPr>
        <w:numPr>
          <w:ilvl w:val="0"/>
          <w:numId w:val="3"/>
        </w:numPr>
      </w:pPr>
      <w:r w:rsidRPr="00D208DE">
        <w:t>ef þú tekur önnur lyf sem draga úr blóðsykursmagni, eins og insúlín eða súlfónýlúrealyf. Læknirinn gæti minnkað skammta þessara lyfja til að koma í veg fyrir að blóðsykursmagn verði of lágt (blóðsykursfall).</w:t>
      </w:r>
    </w:p>
    <w:p w14:paraId="586CE988" w14:textId="74AA4A20" w:rsidR="0078643C" w:rsidRPr="00D208DE" w:rsidRDefault="0078643C" w:rsidP="00107F5F">
      <w:pPr>
        <w:numPr>
          <w:ilvl w:val="0"/>
          <w:numId w:val="3"/>
        </w:numPr>
      </w:pPr>
      <w:r>
        <w:t>ef þú tekur litíum vegna þess að Forxiga getur lækkað magn litíums í blóði.</w:t>
      </w:r>
    </w:p>
    <w:p w14:paraId="758A1B98" w14:textId="77777777" w:rsidR="00341757" w:rsidRPr="00D208DE" w:rsidRDefault="00341757" w:rsidP="00B4260B"/>
    <w:p w14:paraId="4E518470" w14:textId="77777777" w:rsidR="00341757" w:rsidRPr="00D208DE" w:rsidRDefault="00341757" w:rsidP="00341757">
      <w:pPr>
        <w:keepNext/>
        <w:rPr>
          <w:szCs w:val="22"/>
        </w:rPr>
      </w:pPr>
      <w:r w:rsidRPr="00D208DE">
        <w:rPr>
          <w:b/>
          <w:szCs w:val="22"/>
        </w:rPr>
        <w:t>Meðganga og brjóstagjöf</w:t>
      </w:r>
    </w:p>
    <w:p w14:paraId="28529E05" w14:textId="77777777" w:rsidR="00341757" w:rsidRPr="00D208DE" w:rsidRDefault="00341757" w:rsidP="00F25996">
      <w:r w:rsidRPr="00D208DE">
        <w:rPr>
          <w:szCs w:val="22"/>
        </w:rPr>
        <w:t xml:space="preserve">Við meðgöngu, brjóstagjöf, grun um þungun eða ef þungun er fyrirhuguð skal leita ráða hjá lækninum eða lyfjafræðingi áður en lyfið er notað. Ef þungun á sér stað skal stöðva meðferð með Forxiga, þar sem notkun þess er ekki ráðlögð á öðrum og síðasta þriðjungi meðgöngu. </w:t>
      </w:r>
      <w:r w:rsidRPr="00D208DE">
        <w:t>Ráðfærðu þig við lækninn um hvernig best er að hafa stjórn á blóðsykri á meðgöngu.</w:t>
      </w:r>
    </w:p>
    <w:p w14:paraId="0484FDC9" w14:textId="77777777" w:rsidR="00341757" w:rsidRPr="00D208DE" w:rsidRDefault="00341757" w:rsidP="00341757"/>
    <w:p w14:paraId="7D08C4EF" w14:textId="77777777" w:rsidR="00341757" w:rsidRPr="00D208DE" w:rsidRDefault="00341757" w:rsidP="00341757">
      <w:r w:rsidRPr="00D208DE">
        <w:t>Ráðfærðu þig við lækninn ef þú vilt vera með eða ert með barn á brjósti áður en þú tekur lyfið. Ekki nota Forxiga ef þú ert með barn á brjósti. Ekki er þekkt hvort lyfið skilst út í brjóstamjólk.</w:t>
      </w:r>
    </w:p>
    <w:p w14:paraId="5477F883" w14:textId="77777777" w:rsidR="00341757" w:rsidRPr="00D208DE" w:rsidRDefault="00341757" w:rsidP="00341757">
      <w:pPr>
        <w:rPr>
          <w:szCs w:val="22"/>
        </w:rPr>
      </w:pPr>
    </w:p>
    <w:p w14:paraId="1985A4D1" w14:textId="77777777" w:rsidR="00341757" w:rsidRPr="00D208DE" w:rsidRDefault="00341757" w:rsidP="00341757">
      <w:pPr>
        <w:keepNext/>
        <w:rPr>
          <w:szCs w:val="22"/>
        </w:rPr>
      </w:pPr>
      <w:r w:rsidRPr="00D208DE">
        <w:rPr>
          <w:b/>
          <w:szCs w:val="22"/>
        </w:rPr>
        <w:t>Akstur og notkun véla</w:t>
      </w:r>
    </w:p>
    <w:p w14:paraId="371096A1" w14:textId="77777777" w:rsidR="00341757" w:rsidRPr="00D208DE" w:rsidRDefault="00341757" w:rsidP="00F25996">
      <w:pPr>
        <w:rPr>
          <w:szCs w:val="22"/>
        </w:rPr>
      </w:pPr>
      <w:r w:rsidRPr="00D208DE">
        <w:rPr>
          <w:szCs w:val="22"/>
        </w:rPr>
        <w:t xml:space="preserve">Forxiga hefur engin eða óveruleg áhrif á hæfni til aksturs eða notkunar véla. </w:t>
      </w:r>
    </w:p>
    <w:p w14:paraId="126F7AE1" w14:textId="77777777" w:rsidR="00341757" w:rsidRPr="00D208DE" w:rsidRDefault="00341757" w:rsidP="00F25996">
      <w:pPr>
        <w:rPr>
          <w:szCs w:val="22"/>
        </w:rPr>
      </w:pPr>
    </w:p>
    <w:p w14:paraId="59C9BBCA" w14:textId="77777777" w:rsidR="00341757" w:rsidRPr="00D208DE" w:rsidRDefault="00341757" w:rsidP="00F25996">
      <w:pPr>
        <w:rPr>
          <w:szCs w:val="22"/>
        </w:rPr>
      </w:pPr>
      <w:r w:rsidRPr="00D208DE">
        <w:rPr>
          <w:szCs w:val="22"/>
        </w:rPr>
        <w:t>Notkun lyfsins með öðrum lyfjum sem kallast súlfónýlúrealyf eða insúlíni</w:t>
      </w:r>
      <w:r w:rsidR="00320032" w:rsidRPr="00D208DE">
        <w:rPr>
          <w:szCs w:val="22"/>
        </w:rPr>
        <w:t>,</w:t>
      </w:r>
      <w:r w:rsidRPr="00D208DE">
        <w:rPr>
          <w:szCs w:val="22"/>
        </w:rPr>
        <w:t xml:space="preserve"> getur valdið of lágum blóðsykri (blóðsykursfalli) sem getur valdið einkennum eins og skjálfta, svitamyndun og breytingum á sjón, og geta haft áhrif á hæfni til aksturs eða notkunar véla. </w:t>
      </w:r>
    </w:p>
    <w:p w14:paraId="2B361B1C" w14:textId="77777777" w:rsidR="00341757" w:rsidRPr="00D208DE" w:rsidRDefault="00341757" w:rsidP="00F25996">
      <w:pPr>
        <w:rPr>
          <w:szCs w:val="22"/>
        </w:rPr>
      </w:pPr>
    </w:p>
    <w:p w14:paraId="55BADC22" w14:textId="77777777" w:rsidR="00341757" w:rsidRPr="00D208DE" w:rsidRDefault="00341757" w:rsidP="00F25996">
      <w:pPr>
        <w:rPr>
          <w:szCs w:val="22"/>
        </w:rPr>
      </w:pPr>
      <w:r w:rsidRPr="00D208DE">
        <w:rPr>
          <w:szCs w:val="22"/>
        </w:rPr>
        <w:t>Ekki aka eða nota verkfæri eða vélar ef þig sundlar meðan þú tekur Forxiga.</w:t>
      </w:r>
    </w:p>
    <w:p w14:paraId="7C9BF1D2" w14:textId="77777777" w:rsidR="00341757" w:rsidRPr="00D208DE" w:rsidRDefault="00341757" w:rsidP="00341757">
      <w:pPr>
        <w:rPr>
          <w:szCs w:val="22"/>
        </w:rPr>
      </w:pPr>
    </w:p>
    <w:p w14:paraId="0598ED98" w14:textId="77777777" w:rsidR="00341757" w:rsidRPr="00D208DE" w:rsidRDefault="00341757" w:rsidP="00341757">
      <w:pPr>
        <w:keepNext/>
        <w:rPr>
          <w:b/>
          <w:szCs w:val="22"/>
        </w:rPr>
      </w:pPr>
      <w:r w:rsidRPr="00D208DE">
        <w:rPr>
          <w:b/>
          <w:szCs w:val="22"/>
        </w:rPr>
        <w:lastRenderedPageBreak/>
        <w:t>Forxiga inniheldur laktósa</w:t>
      </w:r>
    </w:p>
    <w:p w14:paraId="56DF8DB3" w14:textId="77777777" w:rsidR="00341757" w:rsidRPr="00D208DE" w:rsidRDefault="00341757" w:rsidP="00F25996">
      <w:pPr>
        <w:rPr>
          <w:szCs w:val="22"/>
        </w:rPr>
      </w:pPr>
      <w:r w:rsidRPr="00D208DE">
        <w:rPr>
          <w:szCs w:val="22"/>
        </w:rPr>
        <w:t>Forxiga inniheldur laktósa (mjólkursykur). Ef óþol fyrir sykrum hefur verið staðfest skal hafa samband við lækninn áður en lyfið er tekið inn.</w:t>
      </w:r>
    </w:p>
    <w:p w14:paraId="594BEFAE" w14:textId="77777777" w:rsidR="00341757" w:rsidRPr="00D208DE" w:rsidRDefault="00341757" w:rsidP="00341757">
      <w:pPr>
        <w:rPr>
          <w:szCs w:val="22"/>
        </w:rPr>
      </w:pPr>
    </w:p>
    <w:p w14:paraId="5136D661" w14:textId="77777777" w:rsidR="00341757" w:rsidRPr="00D208DE" w:rsidRDefault="00341757" w:rsidP="00341757">
      <w:pPr>
        <w:rPr>
          <w:szCs w:val="22"/>
        </w:rPr>
      </w:pPr>
    </w:p>
    <w:p w14:paraId="3FCB1DDB" w14:textId="77777777" w:rsidR="00341757" w:rsidRPr="00D208DE" w:rsidRDefault="00341757" w:rsidP="00341757">
      <w:pPr>
        <w:keepNext/>
        <w:rPr>
          <w:szCs w:val="22"/>
        </w:rPr>
      </w:pPr>
      <w:r w:rsidRPr="00D208DE">
        <w:rPr>
          <w:b/>
          <w:szCs w:val="22"/>
        </w:rPr>
        <w:t>3.</w:t>
      </w:r>
      <w:r w:rsidRPr="00D208DE">
        <w:rPr>
          <w:b/>
          <w:szCs w:val="22"/>
        </w:rPr>
        <w:tab/>
        <w:t>Hvernig nota á Forxiga</w:t>
      </w:r>
    </w:p>
    <w:p w14:paraId="6E45337F" w14:textId="77777777" w:rsidR="00341757" w:rsidRPr="00D208DE" w:rsidRDefault="00341757" w:rsidP="00341757">
      <w:pPr>
        <w:keepNext/>
        <w:rPr>
          <w:szCs w:val="22"/>
        </w:rPr>
      </w:pPr>
    </w:p>
    <w:p w14:paraId="6FD58047" w14:textId="77777777" w:rsidR="00341757" w:rsidRPr="00D208DE" w:rsidRDefault="00341757" w:rsidP="00F25996">
      <w:pPr>
        <w:rPr>
          <w:szCs w:val="22"/>
        </w:rPr>
      </w:pPr>
      <w:r w:rsidRPr="00D208DE">
        <w:rPr>
          <w:szCs w:val="22"/>
        </w:rPr>
        <w:t>Notið lyfið alltaf eins og læknirinn hefur sagt til um. Ef ekki er ljóst hvernig nota á lyfið skal leita upplýsinga hjá lækninum, lyfjafræðingi eða hjúkrunarfræðingi.</w:t>
      </w:r>
    </w:p>
    <w:p w14:paraId="6CA7086B" w14:textId="77777777" w:rsidR="00341757" w:rsidRPr="00D208DE" w:rsidRDefault="00341757" w:rsidP="00341757">
      <w:pPr>
        <w:rPr>
          <w:szCs w:val="22"/>
        </w:rPr>
      </w:pPr>
    </w:p>
    <w:p w14:paraId="5EFAEEF9" w14:textId="77777777" w:rsidR="00341757" w:rsidRPr="00D208DE" w:rsidRDefault="00341757" w:rsidP="00341757">
      <w:pPr>
        <w:keepNext/>
        <w:rPr>
          <w:b/>
          <w:szCs w:val="22"/>
        </w:rPr>
      </w:pPr>
      <w:r w:rsidRPr="00D208DE">
        <w:rPr>
          <w:b/>
          <w:szCs w:val="22"/>
        </w:rPr>
        <w:t>Hve mikið á að taka</w:t>
      </w:r>
    </w:p>
    <w:p w14:paraId="595326B9" w14:textId="77777777" w:rsidR="00341757" w:rsidRPr="00D208DE" w:rsidRDefault="00341757" w:rsidP="00107F5F">
      <w:pPr>
        <w:keepNext/>
        <w:keepLines/>
        <w:numPr>
          <w:ilvl w:val="0"/>
          <w:numId w:val="4"/>
        </w:numPr>
        <w:tabs>
          <w:tab w:val="left" w:pos="0"/>
        </w:tabs>
        <w:ind w:right="-29"/>
      </w:pPr>
      <w:bookmarkStart w:id="82" w:name="_Hlk171632"/>
      <w:r w:rsidRPr="00D208DE">
        <w:t>Ráðlagður skammtur er ein 10 mg tafla dag hvern.</w:t>
      </w:r>
    </w:p>
    <w:p w14:paraId="66016D2F" w14:textId="77777777" w:rsidR="00341757" w:rsidRPr="00D208DE" w:rsidRDefault="00341757" w:rsidP="00107F5F">
      <w:pPr>
        <w:numPr>
          <w:ilvl w:val="0"/>
          <w:numId w:val="4"/>
        </w:numPr>
        <w:tabs>
          <w:tab w:val="left" w:pos="0"/>
        </w:tabs>
        <w:ind w:right="-28"/>
      </w:pPr>
      <w:r w:rsidRPr="00D208DE">
        <w:t>Læknirinn getur látið þig byrja á að taka 5 mg skammt ef þú ert með lifrarvandamál.</w:t>
      </w:r>
    </w:p>
    <w:p w14:paraId="5FC68614" w14:textId="77777777" w:rsidR="00341757" w:rsidRPr="00D208DE" w:rsidRDefault="00341757" w:rsidP="00107F5F">
      <w:pPr>
        <w:numPr>
          <w:ilvl w:val="0"/>
          <w:numId w:val="4"/>
        </w:numPr>
        <w:tabs>
          <w:tab w:val="left" w:pos="0"/>
        </w:tabs>
        <w:ind w:right="-29"/>
      </w:pPr>
      <w:r w:rsidRPr="00D208DE">
        <w:t>Læknirinn ávísar þeim styrkleika sem hæfir þér.</w:t>
      </w:r>
    </w:p>
    <w:p w14:paraId="5E129D95" w14:textId="77777777" w:rsidR="00341757" w:rsidRPr="00D208DE" w:rsidRDefault="00341757" w:rsidP="00B4260B">
      <w:pPr>
        <w:tabs>
          <w:tab w:val="left" w:pos="0"/>
        </w:tabs>
        <w:ind w:right="-29"/>
      </w:pPr>
    </w:p>
    <w:bookmarkEnd w:id="82"/>
    <w:p w14:paraId="0B3441B0" w14:textId="77777777" w:rsidR="00341757" w:rsidRPr="00D208DE" w:rsidRDefault="00341757" w:rsidP="00341757">
      <w:pPr>
        <w:keepNext/>
        <w:rPr>
          <w:b/>
          <w:szCs w:val="22"/>
        </w:rPr>
      </w:pPr>
      <w:r w:rsidRPr="00D208DE">
        <w:rPr>
          <w:b/>
          <w:szCs w:val="22"/>
        </w:rPr>
        <w:t>Taka lyfsins</w:t>
      </w:r>
    </w:p>
    <w:p w14:paraId="6EC8A745" w14:textId="77777777" w:rsidR="00341757" w:rsidRPr="00D208DE" w:rsidRDefault="00341757" w:rsidP="00107F5F">
      <w:pPr>
        <w:keepNext/>
        <w:numPr>
          <w:ilvl w:val="0"/>
          <w:numId w:val="5"/>
        </w:numPr>
        <w:tabs>
          <w:tab w:val="left" w:pos="0"/>
        </w:tabs>
      </w:pPr>
      <w:r w:rsidRPr="00D208DE">
        <w:t>Gleyptu töfluna í heilu lagi með hálfu glasi af vatni.</w:t>
      </w:r>
    </w:p>
    <w:p w14:paraId="22C5F3F6" w14:textId="77777777" w:rsidR="00341757" w:rsidRPr="00D208DE" w:rsidRDefault="00341757" w:rsidP="00107F5F">
      <w:pPr>
        <w:numPr>
          <w:ilvl w:val="0"/>
          <w:numId w:val="5"/>
        </w:numPr>
        <w:tabs>
          <w:tab w:val="left" w:pos="0"/>
        </w:tabs>
      </w:pPr>
      <w:r w:rsidRPr="00D208DE">
        <w:t>Hægt er að taka töfluna með eða án matar.</w:t>
      </w:r>
    </w:p>
    <w:p w14:paraId="1F2CDB71" w14:textId="77777777" w:rsidR="00341757" w:rsidRPr="00D208DE" w:rsidRDefault="00341757" w:rsidP="00107F5F">
      <w:pPr>
        <w:numPr>
          <w:ilvl w:val="0"/>
          <w:numId w:val="5"/>
        </w:numPr>
      </w:pPr>
      <w:r w:rsidRPr="00D208DE">
        <w:t>Taka má töfluna hvenær dagsins sem er. Hins vegar skaltu reyna að taka töfluna alltaf á sama tíma dags. Það auðveldar þér að muna eftir að taka hana.</w:t>
      </w:r>
    </w:p>
    <w:p w14:paraId="16EB44F0" w14:textId="77777777" w:rsidR="00341757" w:rsidRPr="00D208DE" w:rsidRDefault="00341757" w:rsidP="00341757"/>
    <w:p w14:paraId="5AC05838" w14:textId="5FB1FC7F" w:rsidR="00341757" w:rsidRPr="00D208DE" w:rsidRDefault="00341757" w:rsidP="00341757">
      <w:r w:rsidRPr="00D208DE">
        <w:t>Læknirinn gæti ávísað Forxiga ásamt öðrum lyfjum. Mundu eftir að taka þau lyf eins og læknirinn hefur mælt fyrir um. Þetta hjálpar til við að ná sem bestum heilsufarslegum árangri.</w:t>
      </w:r>
    </w:p>
    <w:p w14:paraId="20053C8E" w14:textId="77777777" w:rsidR="00341757" w:rsidRPr="00D208DE" w:rsidRDefault="00341757" w:rsidP="00341757">
      <w:pPr>
        <w:numPr>
          <w:ilvl w:val="12"/>
          <w:numId w:val="0"/>
        </w:numPr>
        <w:tabs>
          <w:tab w:val="left" w:pos="0"/>
        </w:tabs>
      </w:pPr>
      <w:bookmarkStart w:id="83" w:name="_Hlk171676"/>
    </w:p>
    <w:p w14:paraId="03F0CFC2" w14:textId="3E906626" w:rsidR="00341757" w:rsidRPr="00D208DE" w:rsidRDefault="00341757" w:rsidP="00341757">
      <w:pPr>
        <w:numPr>
          <w:ilvl w:val="12"/>
          <w:numId w:val="0"/>
        </w:numPr>
        <w:tabs>
          <w:tab w:val="left" w:pos="0"/>
        </w:tabs>
      </w:pPr>
      <w:r w:rsidRPr="00D208DE">
        <w:t xml:space="preserve">Mataræði og hreyfing getur stuðlað að því að blóðsykurinn nýtist betur. </w:t>
      </w:r>
      <w:bookmarkStart w:id="84" w:name="_Hlk53152575"/>
      <w:r w:rsidR="009A57F3" w:rsidRPr="00D208DE">
        <w:t>Ef þú ert með sykursýki er m</w:t>
      </w:r>
      <w:bookmarkEnd w:id="84"/>
      <w:r w:rsidRPr="00D208DE">
        <w:t>ikilvægt að fara eftir áætlun um mataræði og hreyfingu sem læknirinn hefur ráðlagt meðan á töku Forxiga stendur.</w:t>
      </w:r>
    </w:p>
    <w:bookmarkEnd w:id="83"/>
    <w:p w14:paraId="485EF37B" w14:textId="77777777" w:rsidR="00341757" w:rsidRPr="00D208DE" w:rsidRDefault="00341757" w:rsidP="00341757">
      <w:pPr>
        <w:rPr>
          <w:szCs w:val="22"/>
        </w:rPr>
      </w:pPr>
    </w:p>
    <w:p w14:paraId="7DAFA3C0" w14:textId="77777777" w:rsidR="00341757" w:rsidRPr="00D208DE" w:rsidRDefault="00341757" w:rsidP="00341757">
      <w:pPr>
        <w:keepNext/>
        <w:rPr>
          <w:szCs w:val="22"/>
        </w:rPr>
      </w:pPr>
      <w:r w:rsidRPr="00D208DE">
        <w:rPr>
          <w:b/>
          <w:szCs w:val="22"/>
        </w:rPr>
        <w:t>Ef tekinn er stærri skammtur en mælt er fyrir um</w:t>
      </w:r>
    </w:p>
    <w:p w14:paraId="5629F66F" w14:textId="77777777" w:rsidR="00341757" w:rsidRPr="00D208DE" w:rsidRDefault="00341757" w:rsidP="00F25996">
      <w:pPr>
        <w:rPr>
          <w:szCs w:val="22"/>
        </w:rPr>
      </w:pPr>
      <w:r w:rsidRPr="00D208DE">
        <w:rPr>
          <w:szCs w:val="22"/>
        </w:rPr>
        <w:t>Ef þú tekur fleiri töflur af Forxiga en þú átt að gera, skaltu hafa samband við lækni eða fara á sjúkrahús án tafar. Hafðu lyfið meðferðis.</w:t>
      </w:r>
    </w:p>
    <w:p w14:paraId="22DFD991" w14:textId="77777777" w:rsidR="00341757" w:rsidRPr="00D208DE" w:rsidRDefault="00341757" w:rsidP="00341757">
      <w:pPr>
        <w:rPr>
          <w:szCs w:val="22"/>
        </w:rPr>
      </w:pPr>
    </w:p>
    <w:p w14:paraId="00AA4FF8" w14:textId="77777777" w:rsidR="00341757" w:rsidRPr="00D208DE" w:rsidRDefault="00341757" w:rsidP="00341757">
      <w:pPr>
        <w:keepNext/>
        <w:rPr>
          <w:b/>
          <w:szCs w:val="22"/>
        </w:rPr>
      </w:pPr>
      <w:r w:rsidRPr="00D208DE">
        <w:rPr>
          <w:b/>
          <w:szCs w:val="22"/>
        </w:rPr>
        <w:t>Ef gleymist að taka Forxiga</w:t>
      </w:r>
    </w:p>
    <w:p w14:paraId="20CA8ABA" w14:textId="77777777" w:rsidR="00341757" w:rsidRPr="00D208DE" w:rsidRDefault="00341757" w:rsidP="00F25996">
      <w:pPr>
        <w:rPr>
          <w:szCs w:val="22"/>
        </w:rPr>
      </w:pPr>
      <w:r w:rsidRPr="00D208DE">
        <w:rPr>
          <w:szCs w:val="22"/>
        </w:rPr>
        <w:t>Hvernig bregðast skal við ef gleymist að taka töflu fer eftir því hversu langt er þangað til taka á næsta skammt.</w:t>
      </w:r>
    </w:p>
    <w:p w14:paraId="1538CCCD" w14:textId="77777777" w:rsidR="00341757" w:rsidRPr="00D208DE" w:rsidRDefault="00341757" w:rsidP="00107F5F">
      <w:pPr>
        <w:numPr>
          <w:ilvl w:val="0"/>
          <w:numId w:val="6"/>
        </w:numPr>
      </w:pPr>
      <w:r w:rsidRPr="00D208DE">
        <w:t>Ef 12 klst. eða meira eru þangað til taka á næsta skammt, skaltu taka skammt af Forxiga um leið og þú manst eftir því. Síðan skaltu taka næsta skammt á venjulegum tíma.</w:t>
      </w:r>
    </w:p>
    <w:p w14:paraId="3F15A189" w14:textId="77777777" w:rsidR="00341757" w:rsidRPr="00D208DE" w:rsidRDefault="00341757" w:rsidP="00107F5F">
      <w:pPr>
        <w:numPr>
          <w:ilvl w:val="0"/>
          <w:numId w:val="6"/>
        </w:numPr>
      </w:pPr>
      <w:r w:rsidRPr="00D208DE">
        <w:t>Ef innan við 12 klst. eru þangað til taka á næsta skammt, skaltu sleppa skammtinum sem þú gleymdir. Síðan skaltu taka næsta skammt á venjulegum tíma.</w:t>
      </w:r>
    </w:p>
    <w:p w14:paraId="3BE2EAC9" w14:textId="77777777" w:rsidR="00341757" w:rsidRPr="00D208DE" w:rsidRDefault="00341757" w:rsidP="00107F5F">
      <w:pPr>
        <w:numPr>
          <w:ilvl w:val="0"/>
          <w:numId w:val="6"/>
        </w:numPr>
      </w:pPr>
      <w:r w:rsidRPr="00D208DE">
        <w:t>Ekki á að tvöfalda skammt af Forxiga til að bæta upp skammt sem gleymst hefur að taka.</w:t>
      </w:r>
    </w:p>
    <w:p w14:paraId="0B55F34B" w14:textId="77777777" w:rsidR="00341757" w:rsidRPr="00D208DE" w:rsidRDefault="00341757" w:rsidP="00341757">
      <w:pPr>
        <w:rPr>
          <w:szCs w:val="22"/>
        </w:rPr>
      </w:pPr>
    </w:p>
    <w:p w14:paraId="7B6348A7" w14:textId="77777777" w:rsidR="00341757" w:rsidRPr="00D208DE" w:rsidRDefault="00341757" w:rsidP="00341757">
      <w:pPr>
        <w:keepNext/>
        <w:rPr>
          <w:b/>
          <w:szCs w:val="22"/>
        </w:rPr>
      </w:pPr>
      <w:r w:rsidRPr="00D208DE">
        <w:rPr>
          <w:b/>
          <w:szCs w:val="22"/>
        </w:rPr>
        <w:t>Ef hætt er að nota Forxiga</w:t>
      </w:r>
    </w:p>
    <w:p w14:paraId="2AE728A7" w14:textId="4FDFE040" w:rsidR="00341757" w:rsidRPr="00D208DE" w:rsidRDefault="00341757" w:rsidP="00F25996">
      <w:pPr>
        <w:rPr>
          <w:szCs w:val="22"/>
        </w:rPr>
      </w:pPr>
      <w:r w:rsidRPr="00D208DE">
        <w:rPr>
          <w:szCs w:val="22"/>
        </w:rPr>
        <w:t xml:space="preserve">Ekki hætta að taka Forxiga án þess að ráðfæra þig við lækninn fyrst. </w:t>
      </w:r>
      <w:r w:rsidR="009A57F3" w:rsidRPr="00D208DE">
        <w:t xml:space="preserve">Ef þú ert með sykursýki gæti </w:t>
      </w:r>
      <w:r w:rsidR="009A57F3" w:rsidRPr="00D208DE">
        <w:rPr>
          <w:szCs w:val="22"/>
        </w:rPr>
        <w:t>b</w:t>
      </w:r>
      <w:r w:rsidRPr="00D208DE">
        <w:rPr>
          <w:szCs w:val="22"/>
        </w:rPr>
        <w:t>lóðsykurinn hækkað ef þú tekur ekki lyfið.</w:t>
      </w:r>
    </w:p>
    <w:p w14:paraId="010F5D6C" w14:textId="77777777" w:rsidR="00341757" w:rsidRPr="00D208DE" w:rsidRDefault="00341757" w:rsidP="00341757">
      <w:pPr>
        <w:rPr>
          <w:szCs w:val="22"/>
        </w:rPr>
      </w:pPr>
    </w:p>
    <w:p w14:paraId="457FA80A" w14:textId="77777777" w:rsidR="00341757" w:rsidRPr="00D208DE" w:rsidRDefault="00341757" w:rsidP="00341757">
      <w:pPr>
        <w:numPr>
          <w:ilvl w:val="12"/>
          <w:numId w:val="0"/>
        </w:numPr>
        <w:rPr>
          <w:szCs w:val="22"/>
        </w:rPr>
      </w:pPr>
      <w:r w:rsidRPr="00D208DE">
        <w:rPr>
          <w:szCs w:val="22"/>
        </w:rPr>
        <w:t>Leitið til læknisins, lyfjafræðings eða hjúkrunarfræðings ef þörf er á frekari upplýsingum um notkun lyfsins.</w:t>
      </w:r>
    </w:p>
    <w:p w14:paraId="4D5E5D20" w14:textId="77777777" w:rsidR="00341757" w:rsidRPr="00D208DE" w:rsidRDefault="00341757" w:rsidP="00341757">
      <w:pPr>
        <w:rPr>
          <w:szCs w:val="22"/>
        </w:rPr>
      </w:pPr>
    </w:p>
    <w:p w14:paraId="38278398" w14:textId="77777777" w:rsidR="00341757" w:rsidRPr="00D208DE" w:rsidRDefault="00341757" w:rsidP="00341757">
      <w:pPr>
        <w:rPr>
          <w:szCs w:val="22"/>
        </w:rPr>
      </w:pPr>
    </w:p>
    <w:p w14:paraId="5EF0386E" w14:textId="77777777" w:rsidR="00341757" w:rsidRPr="00D208DE" w:rsidRDefault="00341757" w:rsidP="00341757">
      <w:pPr>
        <w:keepNext/>
        <w:rPr>
          <w:szCs w:val="22"/>
        </w:rPr>
      </w:pPr>
      <w:r w:rsidRPr="00D208DE">
        <w:rPr>
          <w:b/>
          <w:szCs w:val="22"/>
        </w:rPr>
        <w:t>4.</w:t>
      </w:r>
      <w:r w:rsidRPr="00D208DE">
        <w:rPr>
          <w:b/>
          <w:szCs w:val="22"/>
        </w:rPr>
        <w:tab/>
        <w:t>Hugsanlegar aukaverkanir</w:t>
      </w:r>
    </w:p>
    <w:p w14:paraId="40B1C87A" w14:textId="77777777" w:rsidR="00341757" w:rsidRPr="00D208DE" w:rsidRDefault="00341757" w:rsidP="00341757">
      <w:pPr>
        <w:keepNext/>
        <w:rPr>
          <w:szCs w:val="22"/>
        </w:rPr>
      </w:pPr>
    </w:p>
    <w:p w14:paraId="7F64B51A" w14:textId="77777777" w:rsidR="00341757" w:rsidRPr="00D208DE" w:rsidRDefault="00341757" w:rsidP="00341757">
      <w:pPr>
        <w:keepNext/>
        <w:rPr>
          <w:szCs w:val="22"/>
        </w:rPr>
      </w:pPr>
      <w:r w:rsidRPr="00D208DE">
        <w:rPr>
          <w:szCs w:val="22"/>
        </w:rPr>
        <w:t>Eins og við á um öll lyf getur þetta lyf valdið aukaverkunum en það gerist þó ekki hjá öllum.</w:t>
      </w:r>
    </w:p>
    <w:p w14:paraId="55849CE8" w14:textId="77777777" w:rsidR="00341757" w:rsidRPr="00D208DE" w:rsidRDefault="00341757" w:rsidP="00341757">
      <w:pPr>
        <w:rPr>
          <w:szCs w:val="22"/>
        </w:rPr>
      </w:pPr>
    </w:p>
    <w:p w14:paraId="5B8450DD" w14:textId="77777777" w:rsidR="00341757" w:rsidRPr="00D208DE" w:rsidRDefault="00341757" w:rsidP="00341757">
      <w:pPr>
        <w:numPr>
          <w:ilvl w:val="12"/>
          <w:numId w:val="0"/>
        </w:numPr>
        <w:rPr>
          <w:b/>
          <w:szCs w:val="22"/>
        </w:rPr>
      </w:pPr>
      <w:r w:rsidRPr="00D208DE">
        <w:rPr>
          <w:b/>
          <w:szCs w:val="22"/>
        </w:rPr>
        <w:t>Hafðu strax samband við lækni eða næsta sjúkrahús ef einhver eftirtalinna aukaverkana kemur fram:</w:t>
      </w:r>
    </w:p>
    <w:p w14:paraId="7E1F0D4A" w14:textId="77777777" w:rsidR="0093462F" w:rsidRPr="00D208DE" w:rsidRDefault="0093462F" w:rsidP="0093462F">
      <w:pPr>
        <w:numPr>
          <w:ilvl w:val="12"/>
          <w:numId w:val="0"/>
        </w:numPr>
      </w:pPr>
    </w:p>
    <w:p w14:paraId="084DDC61" w14:textId="77777777" w:rsidR="0093462F" w:rsidRPr="00D208DE" w:rsidRDefault="0093462F" w:rsidP="00107F5F">
      <w:pPr>
        <w:numPr>
          <w:ilvl w:val="0"/>
          <w:numId w:val="34"/>
        </w:numPr>
        <w:ind w:left="567" w:hanging="567"/>
      </w:pPr>
      <w:r w:rsidRPr="00D208DE">
        <w:rPr>
          <w:b/>
        </w:rPr>
        <w:lastRenderedPageBreak/>
        <w:t>ofnæmisbjúgur,</w:t>
      </w:r>
      <w:r w:rsidRPr="00D208DE">
        <w:t xml:space="preserve"> kemur örsjaldan fyrir (getur komið fyrir hjá allt að 1 af hverjum 10.000 einstaklingum).</w:t>
      </w:r>
    </w:p>
    <w:p w14:paraId="2E0C1888" w14:textId="77777777" w:rsidR="0093462F" w:rsidRPr="00D208DE" w:rsidRDefault="0093462F" w:rsidP="004C7DC2">
      <w:pPr>
        <w:numPr>
          <w:ilvl w:val="12"/>
          <w:numId w:val="0"/>
        </w:numPr>
        <w:ind w:firstLine="567"/>
      </w:pPr>
      <w:r w:rsidRPr="00D208DE">
        <w:t>Þetta eru einkenni ofnæmisbjúgs:</w:t>
      </w:r>
    </w:p>
    <w:p w14:paraId="2115E217" w14:textId="77777777" w:rsidR="0093462F" w:rsidRPr="00D208DE" w:rsidRDefault="0093462F" w:rsidP="009A57F3">
      <w:pPr>
        <w:numPr>
          <w:ilvl w:val="12"/>
          <w:numId w:val="0"/>
        </w:numPr>
        <w:ind w:left="567"/>
      </w:pPr>
      <w:r w:rsidRPr="00D208DE">
        <w:t>- þroti í andliti, tungu eða hálsi</w:t>
      </w:r>
    </w:p>
    <w:p w14:paraId="5F8F472C" w14:textId="77777777" w:rsidR="0093462F" w:rsidRPr="00D208DE" w:rsidRDefault="0093462F" w:rsidP="004C7DC2">
      <w:pPr>
        <w:numPr>
          <w:ilvl w:val="12"/>
          <w:numId w:val="0"/>
        </w:numPr>
        <w:ind w:left="567"/>
      </w:pPr>
      <w:r w:rsidRPr="00D208DE">
        <w:t>- erfiðleikar við að kyngja</w:t>
      </w:r>
    </w:p>
    <w:p w14:paraId="16AA5361" w14:textId="77777777" w:rsidR="0093462F" w:rsidRPr="00D208DE" w:rsidRDefault="0093462F" w:rsidP="004C7DC2">
      <w:pPr>
        <w:numPr>
          <w:ilvl w:val="12"/>
          <w:numId w:val="0"/>
        </w:numPr>
        <w:ind w:left="567"/>
      </w:pPr>
      <w:r w:rsidRPr="00D208DE">
        <w:t>- ofsakláði og öndunarerfiðleikar.</w:t>
      </w:r>
    </w:p>
    <w:p w14:paraId="1F4D7566" w14:textId="77777777" w:rsidR="00341757" w:rsidRPr="00D208DE" w:rsidRDefault="00341757" w:rsidP="00341757">
      <w:pPr>
        <w:numPr>
          <w:ilvl w:val="12"/>
          <w:numId w:val="0"/>
        </w:numPr>
      </w:pPr>
    </w:p>
    <w:p w14:paraId="799D96A1" w14:textId="77777777" w:rsidR="00341757" w:rsidRPr="00D208DE" w:rsidRDefault="00341757" w:rsidP="00107F5F">
      <w:pPr>
        <w:keepNext/>
        <w:keepLines/>
        <w:numPr>
          <w:ilvl w:val="0"/>
          <w:numId w:val="8"/>
        </w:numPr>
        <w:tabs>
          <w:tab w:val="clear" w:pos="567"/>
        </w:tabs>
      </w:pPr>
      <w:r w:rsidRPr="00D208DE">
        <w:rPr>
          <w:b/>
          <w:bCs/>
        </w:rPr>
        <w:t>ketónblóðsýring</w:t>
      </w:r>
      <w:r w:rsidR="00B90610" w:rsidRPr="00D208DE">
        <w:t xml:space="preserve"> – </w:t>
      </w:r>
      <w:r w:rsidRPr="00D208DE">
        <w:t xml:space="preserve">mjög sjaldgæf </w:t>
      </w:r>
      <w:bookmarkStart w:id="85" w:name="_Hlk171784"/>
      <w:r w:rsidRPr="00D208DE">
        <w:t xml:space="preserve">hjá sjúklingum með sykursýki af tegund 2 </w:t>
      </w:r>
      <w:bookmarkEnd w:id="85"/>
      <w:r w:rsidRPr="00D208DE">
        <w:t>(getur komið fyrir hjá allt að 1 af hverjum 1.000 einstaklingum)</w:t>
      </w:r>
      <w:r w:rsidR="001734B8" w:rsidRPr="00D208DE">
        <w:t>.</w:t>
      </w:r>
    </w:p>
    <w:p w14:paraId="2DA890C1" w14:textId="77777777" w:rsidR="00341757" w:rsidRPr="00D208DE" w:rsidRDefault="00341757" w:rsidP="004C7DC2">
      <w:pPr>
        <w:keepNext/>
        <w:keepLines/>
        <w:ind w:firstLine="567"/>
      </w:pPr>
      <w:r w:rsidRPr="00D208DE">
        <w:t>Þetta eru einkenni ketónblóðsýringar (sjá einnig kafla 2 Varnaðarorð og varúðarreglur):</w:t>
      </w:r>
    </w:p>
    <w:p w14:paraId="36C6161A" w14:textId="77777777" w:rsidR="00341757" w:rsidRPr="00D208DE" w:rsidRDefault="00341757" w:rsidP="004C7DC2">
      <w:pPr>
        <w:ind w:left="567"/>
      </w:pPr>
      <w:r w:rsidRPr="00D208DE">
        <w:t>- aukið magn ketóna í þvagi eða blóði</w:t>
      </w:r>
    </w:p>
    <w:p w14:paraId="684AC30D" w14:textId="77777777" w:rsidR="00341757" w:rsidRPr="00D208DE" w:rsidRDefault="00341757" w:rsidP="004C7DC2">
      <w:pPr>
        <w:ind w:left="567"/>
      </w:pPr>
      <w:r w:rsidRPr="00D208DE">
        <w:t>- ógleði eða uppköst</w:t>
      </w:r>
    </w:p>
    <w:p w14:paraId="1729C13C" w14:textId="77777777" w:rsidR="00341757" w:rsidRPr="00D208DE" w:rsidRDefault="00341757" w:rsidP="004C7DC2">
      <w:pPr>
        <w:ind w:left="567"/>
      </w:pPr>
      <w:r w:rsidRPr="00D208DE">
        <w:t>- kviðverkur</w:t>
      </w:r>
    </w:p>
    <w:p w14:paraId="37E6E9C6" w14:textId="77777777" w:rsidR="00341757" w:rsidRPr="00D208DE" w:rsidRDefault="00341757" w:rsidP="004C7DC2">
      <w:pPr>
        <w:ind w:left="567"/>
      </w:pPr>
      <w:r w:rsidRPr="00D208DE">
        <w:t>- mikill þorsti</w:t>
      </w:r>
    </w:p>
    <w:p w14:paraId="30A315A4" w14:textId="77777777" w:rsidR="00341757" w:rsidRPr="00D208DE" w:rsidRDefault="00341757" w:rsidP="004C7DC2">
      <w:pPr>
        <w:ind w:left="567"/>
      </w:pPr>
      <w:r w:rsidRPr="00D208DE">
        <w:t>- hröð og djúp öndun</w:t>
      </w:r>
    </w:p>
    <w:p w14:paraId="7B81FDB4" w14:textId="77777777" w:rsidR="00341757" w:rsidRPr="00D208DE" w:rsidRDefault="00341757" w:rsidP="004C7DC2">
      <w:pPr>
        <w:ind w:left="567"/>
      </w:pPr>
      <w:r w:rsidRPr="00D208DE">
        <w:t>- ringlun</w:t>
      </w:r>
    </w:p>
    <w:p w14:paraId="44EEED62" w14:textId="77777777" w:rsidR="00341757" w:rsidRPr="00D208DE" w:rsidRDefault="00341757" w:rsidP="004C7DC2">
      <w:pPr>
        <w:ind w:left="567"/>
      </w:pPr>
      <w:r w:rsidRPr="00D208DE">
        <w:t>- óvenjuleg syfja eða þreyta</w:t>
      </w:r>
    </w:p>
    <w:p w14:paraId="1D15A058" w14:textId="77777777" w:rsidR="00341757" w:rsidRPr="00D208DE" w:rsidRDefault="00341757" w:rsidP="004C7DC2">
      <w:pPr>
        <w:ind w:left="567"/>
      </w:pPr>
      <w:r w:rsidRPr="00D208DE">
        <w:t>- sæt lykt af andardrætti, sætt eða málmkennt bragði í munni eða breytt lykt af þvagi eða svita</w:t>
      </w:r>
    </w:p>
    <w:p w14:paraId="61B51E58" w14:textId="77777777" w:rsidR="00341757" w:rsidRPr="00D208DE" w:rsidRDefault="00341757" w:rsidP="004C7DC2">
      <w:pPr>
        <w:ind w:left="567"/>
      </w:pPr>
      <w:bookmarkStart w:id="86" w:name="_Hlk171828"/>
      <w:r w:rsidRPr="00D208DE">
        <w:t>- hratt þyngdartap</w:t>
      </w:r>
      <w:bookmarkEnd w:id="86"/>
    </w:p>
    <w:p w14:paraId="7C59EFA8" w14:textId="77777777" w:rsidR="00341757" w:rsidRPr="00D208DE" w:rsidRDefault="00341757" w:rsidP="00F25996">
      <w:r w:rsidRPr="00D208DE">
        <w:t>Þetta getur gerst óháð blóðsykursmagni. Læknirinn gæti ákveðið að stöðva meðferð með Forxiga tímabundið eða varanlega.</w:t>
      </w:r>
    </w:p>
    <w:p w14:paraId="214BEA22" w14:textId="77777777" w:rsidR="00341757" w:rsidRPr="00D208DE" w:rsidRDefault="00341757" w:rsidP="00341757">
      <w:pPr>
        <w:numPr>
          <w:ilvl w:val="12"/>
          <w:numId w:val="0"/>
        </w:numPr>
      </w:pPr>
    </w:p>
    <w:p w14:paraId="7861D59E" w14:textId="77777777" w:rsidR="004A561C" w:rsidRPr="00D208DE" w:rsidRDefault="004A561C" w:rsidP="00107F5F">
      <w:pPr>
        <w:numPr>
          <w:ilvl w:val="0"/>
          <w:numId w:val="26"/>
        </w:numPr>
        <w:ind w:left="567" w:hanging="567"/>
      </w:pPr>
      <w:r w:rsidRPr="00D208DE">
        <w:rPr>
          <w:b/>
        </w:rPr>
        <w:t>drepmyndandi fellsbólga í spöng</w:t>
      </w:r>
      <w:r w:rsidRPr="00D208DE">
        <w:t xml:space="preserve"> eða Fourniers drep, alvarleg mjúkvefssýking kynfæra eða á svæðinu milli kynfæra og endaþarms</w:t>
      </w:r>
      <w:r w:rsidR="00AA2D8B" w:rsidRPr="00D208DE">
        <w:t>, kemur örsjaldan fyrir</w:t>
      </w:r>
      <w:r w:rsidRPr="00D208DE">
        <w:t>.</w:t>
      </w:r>
    </w:p>
    <w:p w14:paraId="5C4D023C" w14:textId="77777777" w:rsidR="004A561C" w:rsidRPr="00D208DE" w:rsidRDefault="004A561C" w:rsidP="004A561C"/>
    <w:p w14:paraId="115BB11C" w14:textId="77777777" w:rsidR="00AA202C" w:rsidRPr="00D208DE" w:rsidRDefault="00AA202C" w:rsidP="00AA202C">
      <w:pPr>
        <w:keepNext/>
        <w:rPr>
          <w:b/>
          <w:szCs w:val="22"/>
        </w:rPr>
      </w:pPr>
      <w:r w:rsidRPr="00D208DE">
        <w:rPr>
          <w:b/>
          <w:szCs w:val="22"/>
        </w:rPr>
        <w:t>Hættu að taka Forxiga og leitaðu til læknis eins fljótt og hægt er ef þú verður vör/var við einhverja af eftirfarandi aukaverkunum, sem eru alvarlegar:</w:t>
      </w:r>
    </w:p>
    <w:p w14:paraId="05A63593" w14:textId="77777777" w:rsidR="00AA202C" w:rsidRPr="00D208DE" w:rsidRDefault="00AA202C" w:rsidP="00AA202C">
      <w:pPr>
        <w:keepNext/>
        <w:rPr>
          <w:b/>
          <w:szCs w:val="22"/>
        </w:rPr>
      </w:pPr>
    </w:p>
    <w:p w14:paraId="2229B0F1" w14:textId="77777777" w:rsidR="00911A23" w:rsidRPr="00D208DE" w:rsidRDefault="00911A23" w:rsidP="00107F5F">
      <w:pPr>
        <w:keepNext/>
        <w:keepLines/>
        <w:numPr>
          <w:ilvl w:val="0"/>
          <w:numId w:val="7"/>
        </w:numPr>
      </w:pPr>
      <w:r w:rsidRPr="00D208DE">
        <w:rPr>
          <w:b/>
        </w:rPr>
        <w:t>þvagfærasýking</w:t>
      </w:r>
      <w:r w:rsidRPr="00D208DE">
        <w:t>, algeng aukaverkun (getur komið fyr</w:t>
      </w:r>
      <w:r w:rsidR="00320032" w:rsidRPr="00D208DE">
        <w:t>i</w:t>
      </w:r>
      <w:r w:rsidRPr="00D208DE">
        <w:t>r hjá allt að 1 af hverjum 10 einstaklingum).</w:t>
      </w:r>
    </w:p>
    <w:p w14:paraId="3475C66C" w14:textId="77777777" w:rsidR="00911A23" w:rsidRPr="00D208DE" w:rsidRDefault="00911A23" w:rsidP="004C7DC2">
      <w:pPr>
        <w:keepNext/>
        <w:keepLines/>
        <w:numPr>
          <w:ilvl w:val="12"/>
          <w:numId w:val="0"/>
        </w:numPr>
        <w:ind w:firstLine="567"/>
      </w:pPr>
      <w:r w:rsidRPr="00D208DE">
        <w:t>Þetta eru einkenni alvarlegrar þvagfærasýkingar:</w:t>
      </w:r>
    </w:p>
    <w:p w14:paraId="2549F1E8" w14:textId="77777777" w:rsidR="00911A23" w:rsidRPr="00D208DE" w:rsidRDefault="00911A23" w:rsidP="00107F5F">
      <w:pPr>
        <w:numPr>
          <w:ilvl w:val="0"/>
          <w:numId w:val="12"/>
        </w:numPr>
        <w:tabs>
          <w:tab w:val="clear" w:pos="1134"/>
          <w:tab w:val="num" w:pos="709"/>
        </w:tabs>
      </w:pPr>
      <w:r w:rsidRPr="00D208DE">
        <w:t>hiti og/eða kuldahrollur</w:t>
      </w:r>
    </w:p>
    <w:p w14:paraId="20D20E80" w14:textId="77777777" w:rsidR="00911A23" w:rsidRPr="00D208DE" w:rsidRDefault="00911A23" w:rsidP="00107F5F">
      <w:pPr>
        <w:numPr>
          <w:ilvl w:val="0"/>
          <w:numId w:val="12"/>
        </w:numPr>
        <w:tabs>
          <w:tab w:val="clear" w:pos="1134"/>
          <w:tab w:val="num" w:pos="709"/>
        </w:tabs>
      </w:pPr>
      <w:r w:rsidRPr="00D208DE">
        <w:t>sviðatilfinning við þvaglát</w:t>
      </w:r>
    </w:p>
    <w:p w14:paraId="35830756" w14:textId="77777777" w:rsidR="00911A23" w:rsidRPr="00D208DE" w:rsidRDefault="00911A23" w:rsidP="00107F5F">
      <w:pPr>
        <w:numPr>
          <w:ilvl w:val="0"/>
          <w:numId w:val="12"/>
        </w:numPr>
        <w:tabs>
          <w:tab w:val="clear" w:pos="1134"/>
          <w:tab w:val="num" w:pos="709"/>
        </w:tabs>
      </w:pPr>
      <w:r w:rsidRPr="00D208DE">
        <w:t>verkur í baki eða síðu.</w:t>
      </w:r>
    </w:p>
    <w:p w14:paraId="7EBD48FA" w14:textId="77777777" w:rsidR="00911A23" w:rsidRPr="00D208DE" w:rsidRDefault="00911A23" w:rsidP="00911A23">
      <w:pPr>
        <w:numPr>
          <w:ilvl w:val="12"/>
          <w:numId w:val="0"/>
        </w:numPr>
      </w:pPr>
      <w:r w:rsidRPr="00D208DE">
        <w:t>Leitaðu til læknis strax ef þú tekur eftir blóði í þvagi, þó slíkt sé sjaldgæft.</w:t>
      </w:r>
    </w:p>
    <w:p w14:paraId="3EA59DC0" w14:textId="77777777" w:rsidR="00AA202C" w:rsidRPr="00D208DE" w:rsidRDefault="00AA202C" w:rsidP="00911A23">
      <w:pPr>
        <w:rPr>
          <w:szCs w:val="22"/>
        </w:rPr>
      </w:pPr>
    </w:p>
    <w:p w14:paraId="72A19D32" w14:textId="77777777" w:rsidR="00341757" w:rsidRPr="00D208DE" w:rsidRDefault="00341757" w:rsidP="00341757">
      <w:pPr>
        <w:keepNext/>
        <w:numPr>
          <w:ilvl w:val="12"/>
          <w:numId w:val="0"/>
        </w:numPr>
        <w:rPr>
          <w:b/>
        </w:rPr>
      </w:pPr>
      <w:r w:rsidRPr="00D208DE">
        <w:rPr>
          <w:b/>
        </w:rPr>
        <w:t>Hafðu samband við lækninn eins fljótt og hægt er ef eftirfarandi aukaverkanir koma fyrir:</w:t>
      </w:r>
    </w:p>
    <w:p w14:paraId="3D188E2F" w14:textId="77777777" w:rsidR="00341757" w:rsidRPr="00D208DE" w:rsidRDefault="00341757" w:rsidP="00341757">
      <w:pPr>
        <w:keepNext/>
        <w:keepLines/>
      </w:pPr>
    </w:p>
    <w:p w14:paraId="72369F78" w14:textId="6FDEA976" w:rsidR="00341757" w:rsidRPr="00D208DE" w:rsidRDefault="00341757" w:rsidP="00107F5F">
      <w:pPr>
        <w:keepNext/>
        <w:keepLines/>
        <w:numPr>
          <w:ilvl w:val="0"/>
          <w:numId w:val="8"/>
        </w:numPr>
      </w:pPr>
      <w:r w:rsidRPr="00D208DE">
        <w:rPr>
          <w:b/>
        </w:rPr>
        <w:t>lágt blóðsykursmagn</w:t>
      </w:r>
      <w:r w:rsidRPr="00D208DE">
        <w:t xml:space="preserve"> (blóðsykursfall)</w:t>
      </w:r>
      <w:r w:rsidR="009A57F3" w:rsidRPr="00D208DE">
        <w:t xml:space="preserve">, </w:t>
      </w:r>
      <w:bookmarkStart w:id="87" w:name="_Hlk53152695"/>
      <w:r w:rsidR="009A57F3" w:rsidRPr="00D208DE">
        <w:t>mjög algeng aukaverkun (getur komið fyrir hjá fleiri en 1 af hverjum 10 einstaklingum) hjá sjúklingum með sykursýki</w:t>
      </w:r>
      <w:r w:rsidRPr="00D208DE">
        <w:t xml:space="preserve"> </w:t>
      </w:r>
      <w:r w:rsidR="009A57F3" w:rsidRPr="00D208DE">
        <w:t xml:space="preserve">sem taka </w:t>
      </w:r>
      <w:bookmarkEnd w:id="87"/>
      <w:r w:rsidRPr="00D208DE">
        <w:t>lyfið með súlfónýlúrealyfi eða insúlíni</w:t>
      </w:r>
      <w:r w:rsidR="009A57F3" w:rsidRPr="00D208DE">
        <w:t>.</w:t>
      </w:r>
    </w:p>
    <w:p w14:paraId="3490A6D2" w14:textId="77777777" w:rsidR="00341757" w:rsidRPr="00D208DE" w:rsidRDefault="00341757" w:rsidP="004C7DC2">
      <w:pPr>
        <w:keepNext/>
        <w:keepLines/>
        <w:ind w:firstLine="567"/>
      </w:pPr>
      <w:r w:rsidRPr="00D208DE">
        <w:t>Þetta eru einkenni lágs blóðsykurs:</w:t>
      </w:r>
    </w:p>
    <w:p w14:paraId="2C5C933E" w14:textId="77777777" w:rsidR="00341757" w:rsidRPr="00D208DE" w:rsidRDefault="00341757" w:rsidP="00107F5F">
      <w:pPr>
        <w:numPr>
          <w:ilvl w:val="0"/>
          <w:numId w:val="13"/>
        </w:numPr>
        <w:ind w:hanging="153"/>
      </w:pPr>
      <w:r w:rsidRPr="00D208DE">
        <w:t>skjálfti, svitamyndun, mikill kvíði, hraður hjartsláttur</w:t>
      </w:r>
    </w:p>
    <w:p w14:paraId="768979E7" w14:textId="77777777" w:rsidR="00341757" w:rsidRPr="00D208DE" w:rsidRDefault="00341757" w:rsidP="00107F5F">
      <w:pPr>
        <w:numPr>
          <w:ilvl w:val="0"/>
          <w:numId w:val="13"/>
        </w:numPr>
        <w:ind w:hanging="153"/>
      </w:pPr>
      <w:r w:rsidRPr="00D208DE">
        <w:t>hungurtilfinning, höfuðverkur, sjónbreytingar</w:t>
      </w:r>
    </w:p>
    <w:p w14:paraId="13167E98" w14:textId="77777777" w:rsidR="00341757" w:rsidRPr="00D208DE" w:rsidRDefault="00341757" w:rsidP="00107F5F">
      <w:pPr>
        <w:numPr>
          <w:ilvl w:val="0"/>
          <w:numId w:val="13"/>
        </w:numPr>
        <w:ind w:hanging="153"/>
      </w:pPr>
      <w:r w:rsidRPr="00D208DE">
        <w:t>skapbreytingar eða ringl.</w:t>
      </w:r>
    </w:p>
    <w:p w14:paraId="61034171" w14:textId="77777777" w:rsidR="00341757" w:rsidRPr="00D208DE" w:rsidRDefault="00341757" w:rsidP="00341757">
      <w:pPr>
        <w:numPr>
          <w:ilvl w:val="12"/>
          <w:numId w:val="0"/>
        </w:numPr>
      </w:pPr>
      <w:r w:rsidRPr="00D208DE">
        <w:t>Læknirinn mun segja þér hvernig á að meðhöndla lágt blóðsykursmagn og hvað á að gera ef einhver ofantalinna einkenna koma fram.</w:t>
      </w:r>
    </w:p>
    <w:p w14:paraId="54F27D0B" w14:textId="77777777" w:rsidR="00341757" w:rsidRPr="00D208DE" w:rsidRDefault="00341757" w:rsidP="00341757">
      <w:pPr>
        <w:numPr>
          <w:ilvl w:val="12"/>
          <w:numId w:val="0"/>
        </w:numPr>
      </w:pPr>
    </w:p>
    <w:p w14:paraId="75B3E589" w14:textId="77777777" w:rsidR="00341757" w:rsidRPr="00D208DE" w:rsidRDefault="00341757" w:rsidP="00341757">
      <w:pPr>
        <w:keepNext/>
        <w:numPr>
          <w:ilvl w:val="12"/>
          <w:numId w:val="0"/>
        </w:numPr>
      </w:pPr>
      <w:r w:rsidRPr="00D208DE">
        <w:rPr>
          <w:b/>
          <w:bCs/>
          <w:szCs w:val="22"/>
        </w:rPr>
        <w:t>Aðrar aukaverkanir við töku Forxiga:</w:t>
      </w:r>
    </w:p>
    <w:p w14:paraId="1179B11C" w14:textId="77777777" w:rsidR="00341757" w:rsidRPr="00D208DE" w:rsidRDefault="00341757" w:rsidP="00341757">
      <w:pPr>
        <w:keepNext/>
        <w:numPr>
          <w:ilvl w:val="12"/>
          <w:numId w:val="0"/>
        </w:numPr>
      </w:pPr>
      <w:r w:rsidRPr="00D208DE">
        <w:t>Algengar</w:t>
      </w:r>
    </w:p>
    <w:p w14:paraId="048C27DD" w14:textId="77777777" w:rsidR="00341757" w:rsidRPr="00D208DE" w:rsidRDefault="00341757" w:rsidP="00107F5F">
      <w:pPr>
        <w:keepNext/>
        <w:numPr>
          <w:ilvl w:val="0"/>
          <w:numId w:val="9"/>
        </w:numPr>
        <w:autoSpaceDE w:val="0"/>
        <w:autoSpaceDN w:val="0"/>
        <w:adjustRightInd w:val="0"/>
      </w:pPr>
      <w:r w:rsidRPr="00D208DE">
        <w:t>kynfærasýking (þruska) í lim eða leggöngum (meðal einkenna eru erting, kláði, óvenjuleg útferð eða ólykt)</w:t>
      </w:r>
    </w:p>
    <w:p w14:paraId="0FE1EE9A" w14:textId="77777777" w:rsidR="00341757" w:rsidRPr="00D208DE" w:rsidRDefault="00341757" w:rsidP="00107F5F">
      <w:pPr>
        <w:numPr>
          <w:ilvl w:val="0"/>
          <w:numId w:val="9"/>
        </w:numPr>
      </w:pPr>
      <w:r w:rsidRPr="00D208DE">
        <w:t>bakverkur</w:t>
      </w:r>
    </w:p>
    <w:p w14:paraId="698B4EF4" w14:textId="77777777" w:rsidR="00341757" w:rsidRPr="00D208DE" w:rsidRDefault="00341757" w:rsidP="00107F5F">
      <w:pPr>
        <w:numPr>
          <w:ilvl w:val="0"/>
          <w:numId w:val="9"/>
        </w:numPr>
      </w:pPr>
      <w:r w:rsidRPr="00D208DE">
        <w:t>meiri eða tíðari þvaglát en venjulega</w:t>
      </w:r>
    </w:p>
    <w:p w14:paraId="2060CBA5" w14:textId="77777777" w:rsidR="00341757" w:rsidRPr="00D208DE" w:rsidRDefault="00341757" w:rsidP="00107F5F">
      <w:pPr>
        <w:numPr>
          <w:ilvl w:val="0"/>
          <w:numId w:val="9"/>
        </w:numPr>
      </w:pPr>
      <w:r w:rsidRPr="00D208DE">
        <w:t>breytingar á magni kólesteróls eða fitu í blóði (kemur fram í rannsóknum)</w:t>
      </w:r>
    </w:p>
    <w:p w14:paraId="3C714D16" w14:textId="77777777" w:rsidR="00341757" w:rsidRPr="00D208DE" w:rsidRDefault="00341757" w:rsidP="00107F5F">
      <w:pPr>
        <w:numPr>
          <w:ilvl w:val="0"/>
          <w:numId w:val="9"/>
        </w:numPr>
      </w:pPr>
      <w:r w:rsidRPr="00D208DE">
        <w:t>aukinn fjölda rauðra blóðkorna (kemur fram í rannsóknum)</w:t>
      </w:r>
    </w:p>
    <w:p w14:paraId="61A71E28" w14:textId="77777777" w:rsidR="00341757" w:rsidRPr="00D208DE" w:rsidRDefault="00341757" w:rsidP="00107F5F">
      <w:pPr>
        <w:numPr>
          <w:ilvl w:val="0"/>
          <w:numId w:val="9"/>
        </w:numPr>
      </w:pPr>
      <w:r w:rsidRPr="00D208DE">
        <w:lastRenderedPageBreak/>
        <w:t>minni kreatínínhreinsun í nýrum (kemur fram í rannsóknum)</w:t>
      </w:r>
      <w:r w:rsidR="00AA202C" w:rsidRPr="00D208DE">
        <w:t xml:space="preserve"> í upphafi meðferðar</w:t>
      </w:r>
    </w:p>
    <w:p w14:paraId="633CC436" w14:textId="77777777" w:rsidR="00341757" w:rsidRPr="00D208DE" w:rsidRDefault="00341757" w:rsidP="00107F5F">
      <w:pPr>
        <w:numPr>
          <w:ilvl w:val="0"/>
          <w:numId w:val="9"/>
        </w:numPr>
      </w:pPr>
      <w:r w:rsidRPr="00D208DE">
        <w:t>sundl</w:t>
      </w:r>
    </w:p>
    <w:p w14:paraId="2D404A19" w14:textId="77777777" w:rsidR="00341757" w:rsidRPr="00D208DE" w:rsidRDefault="00341757" w:rsidP="00107F5F">
      <w:pPr>
        <w:numPr>
          <w:ilvl w:val="0"/>
          <w:numId w:val="9"/>
        </w:numPr>
      </w:pPr>
      <w:r w:rsidRPr="00D208DE">
        <w:t>útbrot</w:t>
      </w:r>
    </w:p>
    <w:p w14:paraId="16676BF0" w14:textId="77777777" w:rsidR="00341757" w:rsidRPr="00D208DE" w:rsidRDefault="00341757" w:rsidP="00341757"/>
    <w:p w14:paraId="6AE89057" w14:textId="5F28E243" w:rsidR="009A57F3" w:rsidRPr="00D208DE" w:rsidRDefault="00341757" w:rsidP="009A57F3">
      <w:pPr>
        <w:keepNext/>
      </w:pPr>
      <w:r w:rsidRPr="00D208DE">
        <w:t>Sjaldgæfar</w:t>
      </w:r>
      <w:r w:rsidR="009A57F3" w:rsidRPr="00D208DE">
        <w:t xml:space="preserve"> </w:t>
      </w:r>
      <w:bookmarkStart w:id="88" w:name="_Hlk53152769"/>
      <w:r w:rsidR="009A57F3" w:rsidRPr="00D208DE">
        <w:t>(getur komið fyrir hjá allt að 1 af hverjum 100 einstaklingum)</w:t>
      </w:r>
      <w:bookmarkEnd w:id="88"/>
    </w:p>
    <w:p w14:paraId="18A49B46" w14:textId="76F63A56" w:rsidR="00341757" w:rsidRPr="00D208DE" w:rsidRDefault="009A57F3" w:rsidP="00107F5F">
      <w:pPr>
        <w:numPr>
          <w:ilvl w:val="0"/>
          <w:numId w:val="9"/>
        </w:numPr>
      </w:pPr>
      <w:bookmarkStart w:id="89" w:name="_Hlk53152797"/>
      <w:r w:rsidRPr="00D208DE">
        <w:t>of mikið vökvatap (vökvaskortur, einkenni geta verið mikill munnþurrkur eða klísturstilfinning í munni, lítil eða engin þvaglát eða hraður hjartsláttur)</w:t>
      </w:r>
      <w:bookmarkEnd w:id="89"/>
    </w:p>
    <w:p w14:paraId="7DE59209" w14:textId="77777777" w:rsidR="00341757" w:rsidRPr="00D208DE" w:rsidRDefault="00341757" w:rsidP="00107F5F">
      <w:pPr>
        <w:numPr>
          <w:ilvl w:val="0"/>
          <w:numId w:val="9"/>
        </w:numPr>
        <w:autoSpaceDE w:val="0"/>
        <w:autoSpaceDN w:val="0"/>
        <w:adjustRightInd w:val="0"/>
      </w:pPr>
      <w:r w:rsidRPr="00D208DE">
        <w:t>þorsti</w:t>
      </w:r>
    </w:p>
    <w:p w14:paraId="6B2059A7" w14:textId="77777777" w:rsidR="00341757" w:rsidRPr="00D208DE" w:rsidRDefault="00341757" w:rsidP="00107F5F">
      <w:pPr>
        <w:numPr>
          <w:ilvl w:val="0"/>
          <w:numId w:val="9"/>
        </w:numPr>
        <w:autoSpaceDE w:val="0"/>
        <w:autoSpaceDN w:val="0"/>
        <w:adjustRightInd w:val="0"/>
      </w:pPr>
      <w:r w:rsidRPr="00D208DE">
        <w:t>hægðatregða</w:t>
      </w:r>
    </w:p>
    <w:p w14:paraId="531C5B92" w14:textId="77777777" w:rsidR="00341757" w:rsidRPr="00D208DE" w:rsidRDefault="00341757" w:rsidP="00107F5F">
      <w:pPr>
        <w:numPr>
          <w:ilvl w:val="0"/>
          <w:numId w:val="9"/>
        </w:numPr>
        <w:autoSpaceDE w:val="0"/>
        <w:autoSpaceDN w:val="0"/>
        <w:adjustRightInd w:val="0"/>
      </w:pPr>
      <w:r w:rsidRPr="00D208DE">
        <w:t>þvaglát að nóttu til</w:t>
      </w:r>
    </w:p>
    <w:p w14:paraId="01F1CC48" w14:textId="77777777" w:rsidR="00341757" w:rsidRPr="00D208DE" w:rsidRDefault="00341757" w:rsidP="00107F5F">
      <w:pPr>
        <w:numPr>
          <w:ilvl w:val="0"/>
          <w:numId w:val="9"/>
        </w:numPr>
        <w:autoSpaceDE w:val="0"/>
        <w:autoSpaceDN w:val="0"/>
        <w:adjustRightInd w:val="0"/>
      </w:pPr>
      <w:r w:rsidRPr="00D208DE">
        <w:t>munnþurrkur</w:t>
      </w:r>
    </w:p>
    <w:p w14:paraId="34368A46" w14:textId="77777777" w:rsidR="00341757" w:rsidRPr="00D208DE" w:rsidRDefault="00341757" w:rsidP="00107F5F">
      <w:pPr>
        <w:numPr>
          <w:ilvl w:val="0"/>
          <w:numId w:val="9"/>
        </w:numPr>
        <w:autoSpaceDE w:val="0"/>
        <w:autoSpaceDN w:val="0"/>
        <w:adjustRightInd w:val="0"/>
      </w:pPr>
      <w:r w:rsidRPr="00D208DE">
        <w:t>þyngdartap</w:t>
      </w:r>
    </w:p>
    <w:p w14:paraId="2B63680A" w14:textId="77777777" w:rsidR="00AA202C" w:rsidRPr="00D208DE" w:rsidRDefault="00AA202C" w:rsidP="00107F5F">
      <w:pPr>
        <w:numPr>
          <w:ilvl w:val="0"/>
          <w:numId w:val="9"/>
        </w:numPr>
        <w:autoSpaceDE w:val="0"/>
        <w:autoSpaceDN w:val="0"/>
        <w:adjustRightInd w:val="0"/>
      </w:pPr>
      <w:bookmarkStart w:id="90" w:name="_Hlk11931958"/>
      <w:r w:rsidRPr="00D208DE">
        <w:t>aukning kreatíníns (kemur fram í blóðrannsóknum) í upphafi meðferðar</w:t>
      </w:r>
      <w:bookmarkEnd w:id="90"/>
    </w:p>
    <w:p w14:paraId="1F9B127D" w14:textId="77777777" w:rsidR="00341757" w:rsidRPr="00D208DE" w:rsidRDefault="00341757" w:rsidP="00107F5F">
      <w:pPr>
        <w:numPr>
          <w:ilvl w:val="0"/>
          <w:numId w:val="9"/>
        </w:numPr>
        <w:autoSpaceDE w:val="0"/>
        <w:autoSpaceDN w:val="0"/>
        <w:adjustRightInd w:val="0"/>
      </w:pPr>
      <w:r w:rsidRPr="00D208DE">
        <w:t>aukning þvagsýru (kemur fram í blóðrannsóknum)</w:t>
      </w:r>
    </w:p>
    <w:p w14:paraId="1B210A7F" w14:textId="43EA91E1" w:rsidR="00341757" w:rsidRDefault="00341757" w:rsidP="00341757">
      <w:pPr>
        <w:numPr>
          <w:ilvl w:val="12"/>
          <w:numId w:val="0"/>
        </w:numPr>
      </w:pPr>
    </w:p>
    <w:p w14:paraId="18EB4014" w14:textId="6BC71DF9" w:rsidR="0078643C" w:rsidRDefault="0078643C" w:rsidP="00341757">
      <w:pPr>
        <w:numPr>
          <w:ilvl w:val="12"/>
          <w:numId w:val="0"/>
        </w:numPr>
      </w:pPr>
      <w:r>
        <w:t>Koma örsjaldan fyrir</w:t>
      </w:r>
    </w:p>
    <w:p w14:paraId="09D4E60D" w14:textId="4BC09724" w:rsidR="0078643C" w:rsidRPr="00D208DE" w:rsidRDefault="00995E55" w:rsidP="0078643C">
      <w:pPr>
        <w:numPr>
          <w:ilvl w:val="0"/>
          <w:numId w:val="9"/>
        </w:numPr>
        <w:autoSpaceDE w:val="0"/>
        <w:autoSpaceDN w:val="0"/>
        <w:adjustRightInd w:val="0"/>
      </w:pPr>
      <w:r>
        <w:t>nýrnabólga (</w:t>
      </w:r>
      <w:r w:rsidR="0078643C">
        <w:t>píplu</w:t>
      </w:r>
      <w:r w:rsidR="0078643C">
        <w:noBreakHyphen/>
        <w:t xml:space="preserve"> og millivefsnýrnabólga</w:t>
      </w:r>
      <w:r>
        <w:t>)</w:t>
      </w:r>
    </w:p>
    <w:p w14:paraId="2AF7E349" w14:textId="77777777" w:rsidR="0078643C" w:rsidRPr="00D208DE" w:rsidRDefault="0078643C" w:rsidP="00341757">
      <w:pPr>
        <w:numPr>
          <w:ilvl w:val="12"/>
          <w:numId w:val="0"/>
        </w:numPr>
      </w:pPr>
    </w:p>
    <w:p w14:paraId="5D9C6FBE" w14:textId="77777777" w:rsidR="00341757" w:rsidRPr="00D208DE" w:rsidRDefault="00341757" w:rsidP="00341757">
      <w:pPr>
        <w:rPr>
          <w:b/>
          <w:szCs w:val="22"/>
        </w:rPr>
      </w:pPr>
      <w:r w:rsidRPr="00D208DE">
        <w:rPr>
          <w:b/>
          <w:szCs w:val="22"/>
        </w:rPr>
        <w:t>Tilkynning aukaverkana</w:t>
      </w:r>
    </w:p>
    <w:p w14:paraId="5577C269" w14:textId="58BA5F08" w:rsidR="00341757" w:rsidRPr="00D208DE" w:rsidRDefault="00341757" w:rsidP="00341757">
      <w:pPr>
        <w:rPr>
          <w:szCs w:val="22"/>
        </w:rPr>
      </w:pPr>
      <w:r w:rsidRPr="00D208DE">
        <w:rPr>
          <w:szCs w:val="22"/>
        </w:rPr>
        <w:t xml:space="preserve">Látið lækninn, lyfjafræðing eða hjúkrunarfræðinginn vita um allar aukaverkanir. Þetta gildir einnig um aukaverkanir sem ekki er minnst á í þessum fylgiseðli. Einnig er hægt að tilkynna aukaverkanir </w:t>
      </w:r>
      <w:r w:rsidRPr="00876338">
        <w:rPr>
          <w:szCs w:val="22"/>
        </w:rPr>
        <w:t xml:space="preserve">beint </w:t>
      </w:r>
      <w:r w:rsidRPr="00F43F7B">
        <w:rPr>
          <w:szCs w:val="22"/>
          <w:highlight w:val="lightGray"/>
        </w:rPr>
        <w:t xml:space="preserve">samkvæmt fyrirkomulagi sem gildir í hverju landi fyrir sig, sjá </w:t>
      </w:r>
      <w:r>
        <w:fldChar w:fldCharType="begin"/>
      </w:r>
      <w:r>
        <w:instrText>HYPERLINK "https://www.ema.europa.eu/documents/template-form/qrd-appendix-v-adverse-drug-reaction-reporting-details_en.docx"</w:instrText>
      </w:r>
      <w:r>
        <w:fldChar w:fldCharType="separate"/>
      </w:r>
      <w:r w:rsidRPr="00F43F7B">
        <w:rPr>
          <w:rStyle w:val="Hyperlink"/>
          <w:rFonts w:eastAsia="SimSun"/>
          <w:szCs w:val="22"/>
          <w:highlight w:val="lightGray"/>
        </w:rPr>
        <w:t>Appendix V</w:t>
      </w:r>
      <w:r>
        <w:fldChar w:fldCharType="end"/>
      </w:r>
      <w:r w:rsidRPr="00D208DE">
        <w:rPr>
          <w:szCs w:val="22"/>
        </w:rPr>
        <w:t>. Með því að tilkynna aukaverkanir er hægt að hjálpa til við að auka upplýsingar um öryggi lyfsins.</w:t>
      </w:r>
    </w:p>
    <w:p w14:paraId="6E6A0FAE" w14:textId="77777777" w:rsidR="00341757" w:rsidRPr="00D208DE" w:rsidRDefault="00341757" w:rsidP="00341757">
      <w:pPr>
        <w:rPr>
          <w:szCs w:val="22"/>
        </w:rPr>
      </w:pPr>
    </w:p>
    <w:p w14:paraId="75E888BC" w14:textId="77777777" w:rsidR="00341757" w:rsidRPr="00D208DE" w:rsidRDefault="00341757" w:rsidP="00341757">
      <w:pPr>
        <w:rPr>
          <w:szCs w:val="22"/>
        </w:rPr>
      </w:pPr>
    </w:p>
    <w:p w14:paraId="74D27E51" w14:textId="77777777" w:rsidR="00341757" w:rsidRPr="00D208DE" w:rsidRDefault="00341757" w:rsidP="00341757">
      <w:pPr>
        <w:keepNext/>
        <w:rPr>
          <w:szCs w:val="22"/>
        </w:rPr>
      </w:pPr>
      <w:r w:rsidRPr="00D208DE">
        <w:rPr>
          <w:b/>
          <w:szCs w:val="22"/>
        </w:rPr>
        <w:t>5.</w:t>
      </w:r>
      <w:r w:rsidRPr="00D208DE">
        <w:rPr>
          <w:b/>
          <w:szCs w:val="22"/>
        </w:rPr>
        <w:tab/>
        <w:t>Hvernig geyma á Forxiga</w:t>
      </w:r>
    </w:p>
    <w:p w14:paraId="4A44EA87" w14:textId="77777777" w:rsidR="00341757" w:rsidRPr="00D208DE" w:rsidRDefault="00341757" w:rsidP="00341757">
      <w:pPr>
        <w:keepNext/>
        <w:rPr>
          <w:szCs w:val="22"/>
        </w:rPr>
      </w:pPr>
    </w:p>
    <w:p w14:paraId="50E615AF" w14:textId="77777777" w:rsidR="00341757" w:rsidRPr="00D208DE" w:rsidRDefault="00341757" w:rsidP="00F25996">
      <w:pPr>
        <w:rPr>
          <w:iCs/>
          <w:szCs w:val="22"/>
        </w:rPr>
      </w:pPr>
      <w:r w:rsidRPr="00D208DE">
        <w:rPr>
          <w:iCs/>
          <w:szCs w:val="22"/>
        </w:rPr>
        <w:t>Geymið lyfið þar sem börn hvorki ná til né sjá.</w:t>
      </w:r>
    </w:p>
    <w:p w14:paraId="25DAAFD8" w14:textId="77777777" w:rsidR="00341757" w:rsidRPr="00D208DE" w:rsidRDefault="00341757" w:rsidP="00CA3148">
      <w:pPr>
        <w:rPr>
          <w:szCs w:val="22"/>
        </w:rPr>
      </w:pPr>
    </w:p>
    <w:p w14:paraId="5198C011" w14:textId="77777777" w:rsidR="00341757" w:rsidRPr="00D208DE" w:rsidRDefault="00341757" w:rsidP="00F25996">
      <w:pPr>
        <w:rPr>
          <w:szCs w:val="22"/>
        </w:rPr>
      </w:pPr>
      <w:r w:rsidRPr="00D208DE">
        <w:rPr>
          <w:szCs w:val="22"/>
        </w:rPr>
        <w:t>Ekki skal nota lyfið eftir fyrningardagsetningu sem tilgreind er á þynnunni eða öskjunni á eftir EXP. Fyrningardagsetning er síðasti dagur mánaðarins sem þar kemur fram.</w:t>
      </w:r>
    </w:p>
    <w:p w14:paraId="6C0D3AC4" w14:textId="77777777" w:rsidR="00341757" w:rsidRPr="00D208DE" w:rsidRDefault="00341757" w:rsidP="00CA3148">
      <w:pPr>
        <w:rPr>
          <w:szCs w:val="22"/>
        </w:rPr>
      </w:pPr>
    </w:p>
    <w:p w14:paraId="5294754D" w14:textId="77777777" w:rsidR="00341757" w:rsidRPr="00D208DE" w:rsidRDefault="00341757" w:rsidP="00F25996">
      <w:pPr>
        <w:rPr>
          <w:szCs w:val="22"/>
        </w:rPr>
      </w:pPr>
      <w:r w:rsidRPr="00D208DE">
        <w:t>Engin sérstök fyrirmæli eru um geymsluaðstæður lyfsins.</w:t>
      </w:r>
    </w:p>
    <w:p w14:paraId="2464EDCE" w14:textId="77777777" w:rsidR="00341757" w:rsidRPr="00D208DE" w:rsidRDefault="00341757" w:rsidP="00F25996">
      <w:pPr>
        <w:rPr>
          <w:szCs w:val="22"/>
        </w:rPr>
      </w:pPr>
    </w:p>
    <w:p w14:paraId="4F03C1B7" w14:textId="77777777" w:rsidR="00341757" w:rsidRPr="00D208DE" w:rsidRDefault="00341757" w:rsidP="00F25996">
      <w:pPr>
        <w:rPr>
          <w:szCs w:val="22"/>
        </w:rPr>
      </w:pPr>
      <w:r w:rsidRPr="00D208DE">
        <w:rPr>
          <w:szCs w:val="22"/>
        </w:rPr>
        <w:t>Ekki má skola lyfjum niður í frárennslislagnir eða fleygja þeim með heimilissorpi. Leitið ráða í apóteki um hvernig heppilegast er að farga lyfjum sem hætt er að nota. Markmiðið er að vernda umhverfið.</w:t>
      </w:r>
    </w:p>
    <w:p w14:paraId="5E2B6710" w14:textId="77777777" w:rsidR="00341757" w:rsidRPr="00D208DE" w:rsidRDefault="00341757" w:rsidP="00341757">
      <w:pPr>
        <w:rPr>
          <w:szCs w:val="22"/>
        </w:rPr>
      </w:pPr>
    </w:p>
    <w:p w14:paraId="421DCBFF" w14:textId="77777777" w:rsidR="00341757" w:rsidRPr="00D208DE" w:rsidRDefault="00341757" w:rsidP="00341757">
      <w:pPr>
        <w:rPr>
          <w:szCs w:val="22"/>
        </w:rPr>
      </w:pPr>
    </w:p>
    <w:p w14:paraId="0C27C0CB" w14:textId="77777777" w:rsidR="00341757" w:rsidRPr="00D208DE" w:rsidRDefault="00341757" w:rsidP="00341757">
      <w:pPr>
        <w:keepNext/>
        <w:rPr>
          <w:b/>
          <w:szCs w:val="22"/>
        </w:rPr>
      </w:pPr>
      <w:r w:rsidRPr="00D208DE">
        <w:rPr>
          <w:b/>
          <w:szCs w:val="22"/>
        </w:rPr>
        <w:t>6.</w:t>
      </w:r>
      <w:r w:rsidRPr="00D208DE">
        <w:rPr>
          <w:b/>
          <w:szCs w:val="22"/>
        </w:rPr>
        <w:tab/>
        <w:t>Pakkningar og aðrar upplýsingar</w:t>
      </w:r>
    </w:p>
    <w:p w14:paraId="6C1BE656" w14:textId="77777777" w:rsidR="00341757" w:rsidRPr="00D208DE" w:rsidRDefault="00341757" w:rsidP="00341757">
      <w:pPr>
        <w:keepNext/>
        <w:rPr>
          <w:szCs w:val="22"/>
        </w:rPr>
      </w:pPr>
    </w:p>
    <w:p w14:paraId="05607319" w14:textId="77777777" w:rsidR="00341757" w:rsidRPr="00D208DE" w:rsidRDefault="00341757" w:rsidP="00341757">
      <w:pPr>
        <w:keepNext/>
        <w:rPr>
          <w:b/>
          <w:szCs w:val="22"/>
        </w:rPr>
      </w:pPr>
      <w:r w:rsidRPr="00D208DE">
        <w:rPr>
          <w:b/>
          <w:szCs w:val="22"/>
        </w:rPr>
        <w:t>Forxiga inniheldur</w:t>
      </w:r>
    </w:p>
    <w:p w14:paraId="602C3150" w14:textId="77777777" w:rsidR="00341757" w:rsidRPr="00D208DE" w:rsidRDefault="00341757" w:rsidP="00107F5F">
      <w:pPr>
        <w:keepNext/>
        <w:numPr>
          <w:ilvl w:val="0"/>
          <w:numId w:val="10"/>
        </w:numPr>
        <w:tabs>
          <w:tab w:val="clear" w:pos="720"/>
          <w:tab w:val="num" w:pos="567"/>
        </w:tabs>
        <w:ind w:left="567" w:hanging="567"/>
        <w:rPr>
          <w:i/>
          <w:iCs/>
        </w:rPr>
      </w:pPr>
      <w:r w:rsidRPr="00D208DE">
        <w:t>Virka innihaldsefnið er dapagliflozin.</w:t>
      </w:r>
    </w:p>
    <w:p w14:paraId="481F18B3" w14:textId="4F8BAE38" w:rsidR="003A70FB" w:rsidRDefault="003A70FB" w:rsidP="00B4260B">
      <w:pPr>
        <w:ind w:left="567"/>
      </w:pPr>
      <w:r w:rsidRPr="00D208DE">
        <w:t xml:space="preserve">Hver Forxiga </w:t>
      </w:r>
      <w:r>
        <w:t>5</w:t>
      </w:r>
      <w:r w:rsidRPr="00D208DE">
        <w:t xml:space="preserve"> mg filmuhúðuð tafla (tafla) inniheldur </w:t>
      </w:r>
      <w:r w:rsidRPr="00D208DE">
        <w:rPr>
          <w:szCs w:val="22"/>
        </w:rPr>
        <w:t xml:space="preserve">dapagliflozin propanediol einhýdrat sem jafngildir </w:t>
      </w:r>
      <w:r>
        <w:rPr>
          <w:szCs w:val="22"/>
        </w:rPr>
        <w:t>5</w:t>
      </w:r>
      <w:r w:rsidRPr="00D208DE">
        <w:rPr>
          <w:szCs w:val="22"/>
        </w:rPr>
        <w:t> mg af dapagliflozini</w:t>
      </w:r>
      <w:r>
        <w:t>.</w:t>
      </w:r>
    </w:p>
    <w:p w14:paraId="1A6CC2D9" w14:textId="704CA9E8" w:rsidR="00341757" w:rsidRPr="00D208DE" w:rsidRDefault="00341757" w:rsidP="00B4260B">
      <w:pPr>
        <w:ind w:left="567"/>
        <w:rPr>
          <w:i/>
          <w:iCs/>
        </w:rPr>
      </w:pPr>
      <w:r w:rsidRPr="00D208DE">
        <w:t xml:space="preserve">Hver Forxiga 10 mg filmuhúðuð tafla (tafla) inniheldur </w:t>
      </w:r>
      <w:r w:rsidRPr="00D208DE">
        <w:rPr>
          <w:szCs w:val="22"/>
        </w:rPr>
        <w:t>dapaglifloz</w:t>
      </w:r>
      <w:r w:rsidR="00320032" w:rsidRPr="00D208DE">
        <w:rPr>
          <w:szCs w:val="22"/>
        </w:rPr>
        <w:t>i</w:t>
      </w:r>
      <w:r w:rsidRPr="00D208DE">
        <w:rPr>
          <w:szCs w:val="22"/>
        </w:rPr>
        <w:t>n pr</w:t>
      </w:r>
      <w:r w:rsidR="00320032" w:rsidRPr="00D208DE">
        <w:rPr>
          <w:szCs w:val="22"/>
        </w:rPr>
        <w:t>o</w:t>
      </w:r>
      <w:r w:rsidRPr="00D208DE">
        <w:rPr>
          <w:szCs w:val="22"/>
        </w:rPr>
        <w:t>paned</w:t>
      </w:r>
      <w:r w:rsidR="00320032" w:rsidRPr="00D208DE">
        <w:rPr>
          <w:szCs w:val="22"/>
        </w:rPr>
        <w:t>io</w:t>
      </w:r>
      <w:r w:rsidRPr="00D208DE">
        <w:rPr>
          <w:szCs w:val="22"/>
        </w:rPr>
        <w:t>l einhýdrat sem jafngildir 10 mg af dapaglifloz</w:t>
      </w:r>
      <w:r w:rsidR="00320032" w:rsidRPr="00D208DE">
        <w:rPr>
          <w:szCs w:val="22"/>
        </w:rPr>
        <w:t>i</w:t>
      </w:r>
      <w:r w:rsidRPr="00D208DE">
        <w:rPr>
          <w:szCs w:val="22"/>
        </w:rPr>
        <w:t>ni.</w:t>
      </w:r>
    </w:p>
    <w:p w14:paraId="597BD12D" w14:textId="77777777" w:rsidR="00341757" w:rsidRPr="00D208DE" w:rsidRDefault="00341757" w:rsidP="00107F5F">
      <w:pPr>
        <w:keepNext/>
        <w:numPr>
          <w:ilvl w:val="0"/>
          <w:numId w:val="10"/>
        </w:numPr>
        <w:tabs>
          <w:tab w:val="clear" w:pos="720"/>
          <w:tab w:val="num" w:pos="567"/>
        </w:tabs>
        <w:ind w:left="567" w:hanging="567"/>
      </w:pPr>
      <w:r w:rsidRPr="00D208DE">
        <w:t>Önnur innihaldsefni eru:</w:t>
      </w:r>
    </w:p>
    <w:p w14:paraId="7E149D16" w14:textId="77777777" w:rsidR="00341757" w:rsidRPr="00D208DE" w:rsidRDefault="00341757" w:rsidP="00107F5F">
      <w:pPr>
        <w:keepNext/>
        <w:numPr>
          <w:ilvl w:val="2"/>
          <w:numId w:val="11"/>
        </w:numPr>
        <w:tabs>
          <w:tab w:val="clear" w:pos="927"/>
          <w:tab w:val="num" w:pos="567"/>
        </w:tabs>
        <w:ind w:left="567" w:hanging="425"/>
      </w:pPr>
      <w:r w:rsidRPr="00D208DE">
        <w:t>töflukjarni: örkristallaður sellulósi (E460i), laktósi (mjólkursykur) (sjá kafla 2 „Forxiga inniheldur laktósa“), krospóvídón (E1202), kísiltvíoxíð (E551), magnesíumsterat (E470b).</w:t>
      </w:r>
    </w:p>
    <w:p w14:paraId="77DB4ADA" w14:textId="7CB6D975" w:rsidR="00341757" w:rsidRPr="00D208DE" w:rsidRDefault="00341757" w:rsidP="00107F5F">
      <w:pPr>
        <w:numPr>
          <w:ilvl w:val="2"/>
          <w:numId w:val="11"/>
        </w:numPr>
        <w:tabs>
          <w:tab w:val="clear" w:pos="927"/>
          <w:tab w:val="num" w:pos="567"/>
        </w:tabs>
        <w:ind w:left="567" w:hanging="425"/>
      </w:pPr>
      <w:r w:rsidRPr="00D208DE">
        <w:t>filmuhúð: pólývínýl alkóhól (E1203), títantvíoxíð (E171), makrogol 3350</w:t>
      </w:r>
      <w:r w:rsidR="000760BE">
        <w:t xml:space="preserve"> </w:t>
      </w:r>
      <w:r w:rsidR="000760BE" w:rsidRPr="00A712CC">
        <w:t>(E1521)</w:t>
      </w:r>
      <w:r w:rsidRPr="00D208DE">
        <w:t>, talkúm (E553b), gult járnoxíð (E172).</w:t>
      </w:r>
    </w:p>
    <w:p w14:paraId="32D382C2" w14:textId="77777777" w:rsidR="00341757" w:rsidRPr="00D208DE" w:rsidRDefault="00341757" w:rsidP="00341757">
      <w:pPr>
        <w:rPr>
          <w:szCs w:val="22"/>
        </w:rPr>
      </w:pPr>
    </w:p>
    <w:p w14:paraId="774C262A" w14:textId="77777777" w:rsidR="00341757" w:rsidRPr="00D208DE" w:rsidRDefault="00341757" w:rsidP="00341757">
      <w:pPr>
        <w:keepNext/>
        <w:rPr>
          <w:b/>
          <w:szCs w:val="22"/>
        </w:rPr>
      </w:pPr>
      <w:r w:rsidRPr="00D208DE">
        <w:rPr>
          <w:b/>
          <w:szCs w:val="22"/>
        </w:rPr>
        <w:t>Lýsing á útliti Forxiga og pakkningastærðir</w:t>
      </w:r>
    </w:p>
    <w:p w14:paraId="5E2F403D" w14:textId="77777777" w:rsidR="003A70FB" w:rsidRDefault="003A70FB" w:rsidP="003A70FB">
      <w:r>
        <w:t>Forxiga 5 mg filmuhúðaðar töflur eru gular og kringlóttar og 0,7 cm í þvermál. Þær eru með „5“ á annarri hliðinni og „1427“ á hinni.</w:t>
      </w:r>
    </w:p>
    <w:p w14:paraId="3F61035B" w14:textId="77777777" w:rsidR="00341757" w:rsidRPr="00D208DE" w:rsidRDefault="00341757" w:rsidP="00B4260B">
      <w:r w:rsidRPr="00D208DE">
        <w:lastRenderedPageBreak/>
        <w:t>Forxiga 10 mg filmuhúðaðar töflur eru gular og demantslaga um það bil 1,1 x 0,8 cm horn í horn. Þær eru með „10“ á annarri hliðinni og „1428“ á hinni.</w:t>
      </w:r>
    </w:p>
    <w:p w14:paraId="07CA9BB2" w14:textId="77777777" w:rsidR="00341757" w:rsidRPr="00D208DE" w:rsidRDefault="00341757" w:rsidP="00341757">
      <w:pPr>
        <w:rPr>
          <w:szCs w:val="22"/>
        </w:rPr>
      </w:pPr>
    </w:p>
    <w:p w14:paraId="7035B5DF" w14:textId="7294CFD2" w:rsidR="003A70FB" w:rsidRDefault="003A70FB" w:rsidP="003A70FB">
      <w:r>
        <w:t>Forxiga 5 mg töflur eru í álþynnupakkningum með 14, 28 eða 98 filmuhúðuðum töflum í órifgötuðum dagatalsþynnum og 30x1 eða 90x1 filmuhúðaðri töflu í rifgötuðum stakskammtaþynnum.</w:t>
      </w:r>
    </w:p>
    <w:p w14:paraId="02C3A2C8" w14:textId="331E33F7" w:rsidR="00341757" w:rsidRPr="00D208DE" w:rsidRDefault="00341757" w:rsidP="00341757">
      <w:r w:rsidRPr="00D208DE">
        <w:t>Forxiga 10 mg töflur eru í álþynnupakkningum með</w:t>
      </w:r>
      <w:r w:rsidR="003A2A26">
        <w:t xml:space="preserve"> </w:t>
      </w:r>
      <w:r w:rsidRPr="00D208DE">
        <w:t xml:space="preserve">14, 28 eða 98 filmuhúðuðum töflum í órifgötuðum dagatalsþynnum og </w:t>
      </w:r>
      <w:r w:rsidR="00584699">
        <w:t xml:space="preserve">10x1, </w:t>
      </w:r>
      <w:r w:rsidRPr="00D208DE">
        <w:t>30x1 eða 90x1 filmuhúðaðri töflu í rifgötuðum stakskammtaþynnum.</w:t>
      </w:r>
    </w:p>
    <w:p w14:paraId="26487F17" w14:textId="77777777" w:rsidR="00341757" w:rsidRPr="00D208DE" w:rsidRDefault="00341757" w:rsidP="00341757"/>
    <w:p w14:paraId="4640642F" w14:textId="77777777" w:rsidR="00341757" w:rsidRPr="00D208DE" w:rsidRDefault="00341757" w:rsidP="00341757">
      <w:pPr>
        <w:rPr>
          <w:szCs w:val="22"/>
        </w:rPr>
      </w:pPr>
      <w:r w:rsidRPr="00D208DE">
        <w:rPr>
          <w:szCs w:val="22"/>
        </w:rPr>
        <w:t>Ekki er víst að allar pakkningastærðir séu markaðssettar.</w:t>
      </w:r>
    </w:p>
    <w:p w14:paraId="2F502CDA" w14:textId="77777777" w:rsidR="00341757" w:rsidRPr="00D208DE" w:rsidRDefault="00341757" w:rsidP="00D56DBA">
      <w:pPr>
        <w:rPr>
          <w:szCs w:val="22"/>
        </w:rPr>
      </w:pPr>
    </w:p>
    <w:p w14:paraId="31D56F81" w14:textId="77777777" w:rsidR="00341757" w:rsidRPr="00D208DE" w:rsidRDefault="00341757" w:rsidP="00D56DBA">
      <w:pPr>
        <w:keepNext/>
        <w:rPr>
          <w:szCs w:val="22"/>
        </w:rPr>
      </w:pPr>
      <w:r w:rsidRPr="00D208DE">
        <w:rPr>
          <w:b/>
          <w:szCs w:val="22"/>
        </w:rPr>
        <w:t>Markaðsleyfishafi</w:t>
      </w:r>
    </w:p>
    <w:p w14:paraId="64236634" w14:textId="77777777" w:rsidR="00341757" w:rsidRPr="00D208DE" w:rsidRDefault="00341757" w:rsidP="00D56DBA">
      <w:r w:rsidRPr="00D208DE">
        <w:rPr>
          <w:iCs/>
        </w:rPr>
        <w:t>AstraZeneca AB</w:t>
      </w:r>
    </w:p>
    <w:p w14:paraId="3D14B787" w14:textId="77777777" w:rsidR="00341757" w:rsidRPr="00D208DE" w:rsidRDefault="00341757" w:rsidP="00D56DBA">
      <w:r w:rsidRPr="00D208DE">
        <w:rPr>
          <w:iCs/>
        </w:rPr>
        <w:t>SE-151 85 Södertälje</w:t>
      </w:r>
    </w:p>
    <w:p w14:paraId="5ED17954" w14:textId="77777777" w:rsidR="00341757" w:rsidRPr="00BF3F11" w:rsidRDefault="00341757" w:rsidP="00D56DBA">
      <w:pPr>
        <w:rPr>
          <w:iCs/>
        </w:rPr>
      </w:pPr>
      <w:r w:rsidRPr="00BF3F11">
        <w:rPr>
          <w:iCs/>
        </w:rPr>
        <w:t>Svíþjóð</w:t>
      </w:r>
    </w:p>
    <w:p w14:paraId="252869B4" w14:textId="77777777" w:rsidR="00341757" w:rsidRPr="00D208DE" w:rsidRDefault="00341757" w:rsidP="00D56DBA">
      <w:pPr>
        <w:rPr>
          <w:szCs w:val="22"/>
        </w:rPr>
      </w:pPr>
    </w:p>
    <w:p w14:paraId="1A6BDE3B" w14:textId="77777777" w:rsidR="00341757" w:rsidRPr="00D208DE" w:rsidRDefault="00341757" w:rsidP="00D56DBA">
      <w:pPr>
        <w:keepNext/>
        <w:rPr>
          <w:b/>
          <w:szCs w:val="22"/>
        </w:rPr>
      </w:pPr>
      <w:r w:rsidRPr="00D208DE">
        <w:rPr>
          <w:b/>
          <w:szCs w:val="22"/>
        </w:rPr>
        <w:t>Framleiðandi</w:t>
      </w:r>
    </w:p>
    <w:p w14:paraId="48C71B43" w14:textId="77777777" w:rsidR="00972EDB" w:rsidRPr="00BF3F11" w:rsidRDefault="00972EDB" w:rsidP="00D56DBA">
      <w:r w:rsidRPr="00BF3F11">
        <w:t>AstraZeneca AB</w:t>
      </w:r>
    </w:p>
    <w:p w14:paraId="196DA2D9" w14:textId="77777777" w:rsidR="00972EDB" w:rsidRPr="00BF3F11" w:rsidRDefault="00972EDB" w:rsidP="00D56DBA">
      <w:r w:rsidRPr="00BF3F11">
        <w:t>Gärtunavägen</w:t>
      </w:r>
    </w:p>
    <w:p w14:paraId="1E0D1994" w14:textId="0751CAB8" w:rsidR="00972EDB" w:rsidRPr="00BF3F11" w:rsidRDefault="00972EDB" w:rsidP="00D56DBA">
      <w:r w:rsidRPr="00BF3F11">
        <w:t>SE-</w:t>
      </w:r>
      <w:r w:rsidR="00A84647" w:rsidRPr="00A84647">
        <w:t>152 57</w:t>
      </w:r>
      <w:r w:rsidR="00A84647">
        <w:t xml:space="preserve"> </w:t>
      </w:r>
      <w:r w:rsidRPr="00BF3F11">
        <w:t>Södertälje</w:t>
      </w:r>
    </w:p>
    <w:p w14:paraId="77A7FDD8" w14:textId="77777777" w:rsidR="00972EDB" w:rsidRPr="00D208DE" w:rsidRDefault="00972EDB" w:rsidP="00D56DBA">
      <w:r w:rsidRPr="00D208DE">
        <w:rPr>
          <w:iCs/>
        </w:rPr>
        <w:t>Svíþjóð</w:t>
      </w:r>
    </w:p>
    <w:p w14:paraId="7BADB999" w14:textId="77777777" w:rsidR="00972EDB" w:rsidRDefault="00972EDB" w:rsidP="00D56DBA">
      <w:pPr>
        <w:tabs>
          <w:tab w:val="left" w:pos="567"/>
        </w:tabs>
        <w:rPr>
          <w:rFonts w:eastAsia="MS Mincho"/>
        </w:rPr>
      </w:pPr>
    </w:p>
    <w:p w14:paraId="65381421" w14:textId="77777777" w:rsidR="000B660B" w:rsidRPr="00F63FE3" w:rsidRDefault="000B660B" w:rsidP="00D56DBA">
      <w:pPr>
        <w:tabs>
          <w:tab w:val="left" w:pos="567"/>
        </w:tabs>
        <w:rPr>
          <w:rFonts w:eastAsia="MS Mincho"/>
          <w:highlight w:val="lightGray"/>
        </w:rPr>
      </w:pPr>
      <w:r w:rsidRPr="00F63FE3">
        <w:rPr>
          <w:rFonts w:eastAsia="MS Mincho"/>
          <w:highlight w:val="lightGray"/>
        </w:rPr>
        <w:t>AstraZeneca UK Limited</w:t>
      </w:r>
    </w:p>
    <w:p w14:paraId="336923C2" w14:textId="77777777" w:rsidR="000B660B" w:rsidRPr="00F63FE3" w:rsidRDefault="000B660B" w:rsidP="00D56DBA">
      <w:pPr>
        <w:tabs>
          <w:tab w:val="left" w:pos="567"/>
        </w:tabs>
        <w:rPr>
          <w:rFonts w:eastAsia="MS Mincho"/>
          <w:highlight w:val="lightGray"/>
        </w:rPr>
      </w:pPr>
      <w:r w:rsidRPr="00F63FE3">
        <w:rPr>
          <w:rFonts w:eastAsia="MS Mincho"/>
          <w:highlight w:val="lightGray"/>
        </w:rPr>
        <w:t>Silk Road Business Park</w:t>
      </w:r>
    </w:p>
    <w:p w14:paraId="638DA749" w14:textId="77777777" w:rsidR="000B660B" w:rsidRPr="00F63FE3" w:rsidRDefault="000B660B" w:rsidP="00D56DBA">
      <w:pPr>
        <w:tabs>
          <w:tab w:val="left" w:pos="567"/>
        </w:tabs>
        <w:rPr>
          <w:rFonts w:eastAsia="MS Mincho"/>
          <w:highlight w:val="lightGray"/>
        </w:rPr>
      </w:pPr>
      <w:r w:rsidRPr="00F63FE3">
        <w:rPr>
          <w:rFonts w:eastAsia="MS Mincho"/>
          <w:highlight w:val="lightGray"/>
        </w:rPr>
        <w:t>Macclesfield</w:t>
      </w:r>
    </w:p>
    <w:p w14:paraId="4C57853E" w14:textId="77777777" w:rsidR="000B660B" w:rsidRPr="00F63FE3" w:rsidRDefault="000B660B" w:rsidP="00D56DBA">
      <w:pPr>
        <w:tabs>
          <w:tab w:val="left" w:pos="567"/>
        </w:tabs>
        <w:rPr>
          <w:rFonts w:eastAsia="MS Mincho"/>
          <w:highlight w:val="lightGray"/>
        </w:rPr>
      </w:pPr>
      <w:r w:rsidRPr="00F63FE3">
        <w:rPr>
          <w:rFonts w:eastAsia="MS Mincho"/>
          <w:highlight w:val="lightGray"/>
        </w:rPr>
        <w:t>SK10 2NA</w:t>
      </w:r>
    </w:p>
    <w:p w14:paraId="549F80AD" w14:textId="77777777" w:rsidR="000B660B" w:rsidRPr="00D208DE" w:rsidRDefault="000B660B" w:rsidP="00D56DBA">
      <w:pPr>
        <w:tabs>
          <w:tab w:val="left" w:pos="567"/>
        </w:tabs>
        <w:rPr>
          <w:rFonts w:eastAsia="MS Mincho"/>
          <w:szCs w:val="22"/>
          <w:lang w:eastAsia="ko-KR"/>
        </w:rPr>
      </w:pPr>
      <w:r w:rsidRPr="00F63FE3">
        <w:rPr>
          <w:rFonts w:eastAsia="MS Mincho"/>
          <w:highlight w:val="lightGray"/>
        </w:rPr>
        <w:t>Bretland</w:t>
      </w:r>
    </w:p>
    <w:p w14:paraId="2E196718" w14:textId="77777777" w:rsidR="00341757" w:rsidRPr="00D208DE" w:rsidRDefault="00341757" w:rsidP="00D56DBA">
      <w:pPr>
        <w:tabs>
          <w:tab w:val="left" w:pos="567"/>
        </w:tabs>
        <w:rPr>
          <w:rFonts w:eastAsia="MS Mincho"/>
          <w:szCs w:val="22"/>
          <w:lang w:eastAsia="ko-KR"/>
        </w:rPr>
      </w:pPr>
    </w:p>
    <w:p w14:paraId="3B0F81D1" w14:textId="77777777" w:rsidR="00341757" w:rsidRPr="00D208DE" w:rsidRDefault="00341757" w:rsidP="00F25996">
      <w:pPr>
        <w:rPr>
          <w:szCs w:val="22"/>
        </w:rPr>
      </w:pPr>
      <w:r w:rsidRPr="00D208DE">
        <w:rPr>
          <w:szCs w:val="22"/>
        </w:rPr>
        <w:t>Hafið samband við fulltrúa markaðsleyfishafa á hverjum stað ef óskað er upplýsinga um lyfið:</w:t>
      </w:r>
    </w:p>
    <w:p w14:paraId="5CF3F4FB" w14:textId="77777777" w:rsidR="00341757" w:rsidRPr="00D208DE" w:rsidRDefault="00341757" w:rsidP="00F25996">
      <w:pPr>
        <w:rPr>
          <w:szCs w:val="22"/>
        </w:rPr>
      </w:pPr>
    </w:p>
    <w:tbl>
      <w:tblPr>
        <w:tblW w:w="9356" w:type="dxa"/>
        <w:tblInd w:w="-34" w:type="dxa"/>
        <w:tblLayout w:type="fixed"/>
        <w:tblLook w:val="0000" w:firstRow="0" w:lastRow="0" w:firstColumn="0" w:lastColumn="0" w:noHBand="0" w:noVBand="0"/>
      </w:tblPr>
      <w:tblGrid>
        <w:gridCol w:w="34"/>
        <w:gridCol w:w="4644"/>
        <w:gridCol w:w="4678"/>
      </w:tblGrid>
      <w:tr w:rsidR="00341757" w:rsidRPr="00D208DE" w14:paraId="133C1EE0" w14:textId="77777777" w:rsidTr="00F25996">
        <w:trPr>
          <w:gridBefore w:val="1"/>
          <w:wBefore w:w="34" w:type="dxa"/>
          <w:cantSplit/>
        </w:trPr>
        <w:tc>
          <w:tcPr>
            <w:tcW w:w="4644" w:type="dxa"/>
            <w:tcBorders>
              <w:top w:val="nil"/>
              <w:left w:val="nil"/>
              <w:bottom w:val="nil"/>
              <w:right w:val="nil"/>
            </w:tcBorders>
          </w:tcPr>
          <w:p w14:paraId="160A3B05" w14:textId="77777777" w:rsidR="00341757" w:rsidRPr="00D208DE" w:rsidRDefault="00341757" w:rsidP="00D777DE">
            <w:r w:rsidRPr="00D208DE">
              <w:rPr>
                <w:b/>
                <w:bCs/>
              </w:rPr>
              <w:t>België/Belgique/Belgien</w:t>
            </w:r>
          </w:p>
          <w:p w14:paraId="2186EFA2" w14:textId="77777777" w:rsidR="00341757" w:rsidRPr="00D208DE" w:rsidRDefault="00341757" w:rsidP="00D777DE">
            <w:r w:rsidRPr="00D208DE">
              <w:t>AstraZeneca S.A./N.V.</w:t>
            </w:r>
          </w:p>
          <w:p w14:paraId="50A3D1E6" w14:textId="77777777" w:rsidR="00341757" w:rsidRPr="00D208DE" w:rsidRDefault="00341757" w:rsidP="00D777DE">
            <w:r w:rsidRPr="00D208DE">
              <w:t>Tel: +32 2 370 48 11</w:t>
            </w:r>
          </w:p>
          <w:p w14:paraId="37B8394D" w14:textId="77777777" w:rsidR="00341757" w:rsidRPr="00D208DE" w:rsidRDefault="00341757" w:rsidP="00D777DE">
            <w:pPr>
              <w:ind w:right="34"/>
            </w:pPr>
          </w:p>
        </w:tc>
        <w:tc>
          <w:tcPr>
            <w:tcW w:w="4678" w:type="dxa"/>
            <w:tcBorders>
              <w:top w:val="nil"/>
              <w:left w:val="nil"/>
              <w:bottom w:val="nil"/>
              <w:right w:val="nil"/>
            </w:tcBorders>
          </w:tcPr>
          <w:p w14:paraId="317B0329" w14:textId="77777777" w:rsidR="00341757" w:rsidRPr="00D208DE" w:rsidRDefault="00341757" w:rsidP="00D777DE">
            <w:r w:rsidRPr="00D208DE">
              <w:rPr>
                <w:b/>
                <w:bCs/>
              </w:rPr>
              <w:t>Lietuva</w:t>
            </w:r>
          </w:p>
          <w:p w14:paraId="5734FA9C" w14:textId="77777777" w:rsidR="00341757" w:rsidRPr="00D208DE" w:rsidRDefault="00341757" w:rsidP="00D777DE">
            <w:r w:rsidRPr="00D208DE">
              <w:t>UAB AstraZeneca</w:t>
            </w:r>
            <w:r w:rsidRPr="00D208DE">
              <w:rPr>
                <w:b/>
                <w:bCs/>
              </w:rPr>
              <w:t xml:space="preserve"> </w:t>
            </w:r>
            <w:r w:rsidRPr="00D208DE">
              <w:t>Lietuva</w:t>
            </w:r>
          </w:p>
          <w:p w14:paraId="267F0DC9" w14:textId="77777777" w:rsidR="00341757" w:rsidRPr="00D208DE" w:rsidRDefault="00341757" w:rsidP="00D777DE">
            <w:r w:rsidRPr="00D208DE">
              <w:t>Tel: +370 5 2660550</w:t>
            </w:r>
          </w:p>
          <w:p w14:paraId="7340AD0F" w14:textId="77777777" w:rsidR="00341757" w:rsidRPr="00D208DE" w:rsidRDefault="00341757" w:rsidP="00D777DE">
            <w:pPr>
              <w:tabs>
                <w:tab w:val="left" w:pos="567"/>
              </w:tabs>
              <w:autoSpaceDE w:val="0"/>
              <w:autoSpaceDN w:val="0"/>
              <w:adjustRightInd w:val="0"/>
              <w:spacing w:line="260" w:lineRule="exact"/>
            </w:pPr>
          </w:p>
        </w:tc>
      </w:tr>
      <w:tr w:rsidR="00341757" w:rsidRPr="00D208DE" w14:paraId="2A10710E" w14:textId="77777777" w:rsidTr="00F25996">
        <w:trPr>
          <w:gridBefore w:val="1"/>
          <w:wBefore w:w="34" w:type="dxa"/>
          <w:cantSplit/>
        </w:trPr>
        <w:tc>
          <w:tcPr>
            <w:tcW w:w="4644" w:type="dxa"/>
            <w:tcBorders>
              <w:top w:val="nil"/>
              <w:left w:val="nil"/>
              <w:bottom w:val="nil"/>
              <w:right w:val="nil"/>
            </w:tcBorders>
          </w:tcPr>
          <w:p w14:paraId="047925C2" w14:textId="77777777" w:rsidR="00341757" w:rsidRPr="00D208DE" w:rsidRDefault="00341757" w:rsidP="00D777DE">
            <w:pPr>
              <w:autoSpaceDE w:val="0"/>
              <w:autoSpaceDN w:val="0"/>
              <w:adjustRightInd w:val="0"/>
              <w:rPr>
                <w:b/>
                <w:bCs/>
              </w:rPr>
            </w:pPr>
            <w:r w:rsidRPr="00D208DE">
              <w:rPr>
                <w:b/>
                <w:bCs/>
              </w:rPr>
              <w:t>България</w:t>
            </w:r>
          </w:p>
          <w:p w14:paraId="36AA47AA" w14:textId="77777777" w:rsidR="00341757" w:rsidRPr="00D208DE" w:rsidRDefault="00341757" w:rsidP="00D777DE">
            <w:pPr>
              <w:autoSpaceDE w:val="0"/>
              <w:autoSpaceDN w:val="0"/>
              <w:adjustRightInd w:val="0"/>
            </w:pPr>
            <w:r w:rsidRPr="00D208DE">
              <w:t>АстраЗенека България ЕООД</w:t>
            </w:r>
          </w:p>
          <w:p w14:paraId="3D8C0379" w14:textId="77777777" w:rsidR="00341757" w:rsidRPr="00D208DE" w:rsidRDefault="00341757" w:rsidP="00D777DE">
            <w:pPr>
              <w:autoSpaceDE w:val="0"/>
              <w:autoSpaceDN w:val="0"/>
              <w:adjustRightInd w:val="0"/>
            </w:pPr>
            <w:r w:rsidRPr="00D208DE">
              <w:t>Тел.: +359 (2) 44 55 000</w:t>
            </w:r>
          </w:p>
          <w:p w14:paraId="3F6E1412" w14:textId="77777777" w:rsidR="00341757" w:rsidRPr="00D208DE" w:rsidRDefault="00341757" w:rsidP="00D777DE">
            <w:pPr>
              <w:tabs>
                <w:tab w:val="left" w:pos="567"/>
              </w:tabs>
              <w:autoSpaceDE w:val="0"/>
              <w:autoSpaceDN w:val="0"/>
              <w:adjustRightInd w:val="0"/>
              <w:spacing w:line="260" w:lineRule="exact"/>
            </w:pPr>
          </w:p>
        </w:tc>
        <w:tc>
          <w:tcPr>
            <w:tcW w:w="4678" w:type="dxa"/>
            <w:tcBorders>
              <w:top w:val="nil"/>
              <w:left w:val="nil"/>
              <w:bottom w:val="nil"/>
              <w:right w:val="nil"/>
            </w:tcBorders>
          </w:tcPr>
          <w:p w14:paraId="7D04CB94" w14:textId="77777777" w:rsidR="00341757" w:rsidRPr="00D208DE" w:rsidRDefault="00341757" w:rsidP="00D777DE">
            <w:r w:rsidRPr="00D208DE">
              <w:rPr>
                <w:b/>
                <w:bCs/>
              </w:rPr>
              <w:t>Luxembourg/Luxemburg</w:t>
            </w:r>
          </w:p>
          <w:p w14:paraId="3C02F330" w14:textId="77777777" w:rsidR="00341757" w:rsidRPr="00D208DE" w:rsidRDefault="00341757" w:rsidP="00D777DE">
            <w:r w:rsidRPr="00D208DE">
              <w:t>AstraZeneca S.A./N.V.</w:t>
            </w:r>
          </w:p>
          <w:p w14:paraId="58384D2E" w14:textId="77777777" w:rsidR="00341757" w:rsidRPr="00D208DE" w:rsidRDefault="00341757" w:rsidP="00D777DE">
            <w:r w:rsidRPr="00D208DE">
              <w:t>Tél/Tel: +32 2 370 48 11</w:t>
            </w:r>
          </w:p>
          <w:p w14:paraId="02F5C843" w14:textId="77777777" w:rsidR="00341757" w:rsidRPr="00D208DE" w:rsidRDefault="00341757" w:rsidP="00D777DE">
            <w:pPr>
              <w:tabs>
                <w:tab w:val="left" w:pos="567"/>
              </w:tabs>
              <w:autoSpaceDE w:val="0"/>
              <w:autoSpaceDN w:val="0"/>
              <w:adjustRightInd w:val="0"/>
              <w:spacing w:line="260" w:lineRule="exact"/>
            </w:pPr>
          </w:p>
        </w:tc>
      </w:tr>
      <w:tr w:rsidR="00341757" w:rsidRPr="00D208DE" w14:paraId="32780C87" w14:textId="77777777" w:rsidTr="00F25996">
        <w:trPr>
          <w:gridBefore w:val="1"/>
          <w:wBefore w:w="34" w:type="dxa"/>
          <w:cantSplit/>
          <w:trHeight w:val="1015"/>
        </w:trPr>
        <w:tc>
          <w:tcPr>
            <w:tcW w:w="4644" w:type="dxa"/>
            <w:tcBorders>
              <w:top w:val="nil"/>
              <w:left w:val="nil"/>
              <w:bottom w:val="nil"/>
              <w:right w:val="nil"/>
            </w:tcBorders>
          </w:tcPr>
          <w:p w14:paraId="53CE0133" w14:textId="77777777" w:rsidR="00341757" w:rsidRPr="00D208DE" w:rsidRDefault="00341757" w:rsidP="00D777DE">
            <w:pPr>
              <w:tabs>
                <w:tab w:val="left" w:pos="-720"/>
              </w:tabs>
              <w:suppressAutoHyphens/>
            </w:pPr>
            <w:r w:rsidRPr="00D208DE">
              <w:rPr>
                <w:b/>
                <w:bCs/>
              </w:rPr>
              <w:t>Česká republika</w:t>
            </w:r>
          </w:p>
          <w:p w14:paraId="2110ED93" w14:textId="77777777" w:rsidR="00341757" w:rsidRPr="00D208DE" w:rsidRDefault="00341757" w:rsidP="00D777DE">
            <w:pPr>
              <w:tabs>
                <w:tab w:val="left" w:pos="-720"/>
              </w:tabs>
              <w:suppressAutoHyphens/>
            </w:pPr>
            <w:r w:rsidRPr="00D208DE">
              <w:t>AstraZeneca Czech Republic s.r.o.</w:t>
            </w:r>
          </w:p>
          <w:p w14:paraId="2176F765" w14:textId="77777777" w:rsidR="00341757" w:rsidRPr="00D208DE" w:rsidRDefault="00341757" w:rsidP="00D777DE">
            <w:r w:rsidRPr="00D208DE">
              <w:t xml:space="preserve">Tel: </w:t>
            </w:r>
            <w:r w:rsidRPr="00D208DE">
              <w:rPr>
                <w:color w:val="000000"/>
              </w:rPr>
              <w:t>+420 222 807 111</w:t>
            </w:r>
          </w:p>
          <w:p w14:paraId="6BFDB31B" w14:textId="77777777" w:rsidR="00341757" w:rsidRPr="00D208DE" w:rsidRDefault="00341757" w:rsidP="00D777DE"/>
        </w:tc>
        <w:tc>
          <w:tcPr>
            <w:tcW w:w="4678" w:type="dxa"/>
            <w:tcBorders>
              <w:top w:val="nil"/>
              <w:left w:val="nil"/>
              <w:bottom w:val="nil"/>
              <w:right w:val="nil"/>
            </w:tcBorders>
          </w:tcPr>
          <w:p w14:paraId="7ECD15B4" w14:textId="77777777" w:rsidR="00341757" w:rsidRPr="00D208DE" w:rsidRDefault="00341757" w:rsidP="00D777DE">
            <w:pPr>
              <w:spacing w:line="260" w:lineRule="atLeast"/>
              <w:rPr>
                <w:b/>
                <w:bCs/>
              </w:rPr>
            </w:pPr>
            <w:r w:rsidRPr="00D208DE">
              <w:rPr>
                <w:b/>
                <w:bCs/>
              </w:rPr>
              <w:t>Magyarország</w:t>
            </w:r>
          </w:p>
          <w:p w14:paraId="1CC6A72F" w14:textId="77777777" w:rsidR="00341757" w:rsidRPr="00D208DE" w:rsidRDefault="00341757" w:rsidP="00D777DE">
            <w:pPr>
              <w:spacing w:line="260" w:lineRule="atLeast"/>
            </w:pPr>
            <w:r w:rsidRPr="00D208DE">
              <w:t>AstraZeneca Kft.</w:t>
            </w:r>
          </w:p>
          <w:p w14:paraId="0C08753E" w14:textId="77777777" w:rsidR="00341757" w:rsidRPr="00D208DE" w:rsidRDefault="00341757" w:rsidP="00D777DE">
            <w:r w:rsidRPr="00D208DE">
              <w:t>Tel.: +36 1 883 6500</w:t>
            </w:r>
          </w:p>
          <w:p w14:paraId="3B8683B8" w14:textId="77777777" w:rsidR="00341757" w:rsidRPr="00D208DE" w:rsidRDefault="00341757" w:rsidP="00D777DE">
            <w:pPr>
              <w:tabs>
                <w:tab w:val="left" w:pos="-720"/>
                <w:tab w:val="left" w:pos="567"/>
              </w:tabs>
              <w:suppressAutoHyphens/>
              <w:spacing w:line="260" w:lineRule="exact"/>
              <w:rPr>
                <w:strike/>
              </w:rPr>
            </w:pPr>
          </w:p>
        </w:tc>
      </w:tr>
      <w:tr w:rsidR="00341757" w:rsidRPr="00D208DE" w14:paraId="7EFD494B" w14:textId="77777777" w:rsidTr="00F25996">
        <w:trPr>
          <w:gridBefore w:val="1"/>
          <w:wBefore w:w="34" w:type="dxa"/>
          <w:cantSplit/>
        </w:trPr>
        <w:tc>
          <w:tcPr>
            <w:tcW w:w="4644" w:type="dxa"/>
            <w:tcBorders>
              <w:top w:val="nil"/>
              <w:left w:val="nil"/>
              <w:bottom w:val="nil"/>
              <w:right w:val="nil"/>
            </w:tcBorders>
          </w:tcPr>
          <w:p w14:paraId="428552FC" w14:textId="77777777" w:rsidR="00341757" w:rsidRPr="00D208DE" w:rsidRDefault="00341757" w:rsidP="00D777DE">
            <w:r w:rsidRPr="00D208DE">
              <w:rPr>
                <w:b/>
                <w:bCs/>
              </w:rPr>
              <w:t>Danmark</w:t>
            </w:r>
          </w:p>
          <w:p w14:paraId="0FCD7361" w14:textId="77777777" w:rsidR="00341757" w:rsidRPr="00D208DE" w:rsidRDefault="00341757" w:rsidP="00D777DE">
            <w:r w:rsidRPr="00D208DE">
              <w:t>AstraZeneca A/S</w:t>
            </w:r>
          </w:p>
          <w:p w14:paraId="57CFFDF2" w14:textId="46F81243" w:rsidR="00341757" w:rsidRPr="00D208DE" w:rsidRDefault="00341757" w:rsidP="00D777DE">
            <w:r w:rsidRPr="00D208DE">
              <w:t>Tlf</w:t>
            </w:r>
            <w:ins w:id="91" w:author="Vistor9" w:date="2025-11-24T15:00:00Z" w16du:dateUtc="2025-11-24T15:00:00Z">
              <w:r w:rsidR="00A84AD9">
                <w:t>.</w:t>
              </w:r>
            </w:ins>
            <w:r w:rsidRPr="00D208DE">
              <w:t>: +45 43 66 64 62</w:t>
            </w:r>
          </w:p>
          <w:p w14:paraId="614DFF1C"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0840B8FB" w14:textId="77777777" w:rsidR="00341757" w:rsidRPr="00D208DE" w:rsidRDefault="00341757" w:rsidP="00D777DE">
            <w:pPr>
              <w:tabs>
                <w:tab w:val="left" w:pos="-720"/>
                <w:tab w:val="left" w:pos="4536"/>
              </w:tabs>
              <w:suppressAutoHyphens/>
              <w:rPr>
                <w:b/>
                <w:bCs/>
              </w:rPr>
            </w:pPr>
            <w:r w:rsidRPr="00D208DE">
              <w:rPr>
                <w:b/>
                <w:bCs/>
              </w:rPr>
              <w:t>Malta</w:t>
            </w:r>
          </w:p>
          <w:p w14:paraId="36052690" w14:textId="77777777" w:rsidR="00341757" w:rsidRPr="00D208DE" w:rsidRDefault="00341757" w:rsidP="00D777DE">
            <w:r w:rsidRPr="00D208DE">
              <w:t>Associated Drug Co. Ltd</w:t>
            </w:r>
          </w:p>
          <w:p w14:paraId="7EA530AF" w14:textId="77777777" w:rsidR="00341757" w:rsidRPr="00D208DE" w:rsidRDefault="00341757" w:rsidP="00D777DE">
            <w:pPr>
              <w:tabs>
                <w:tab w:val="left" w:pos="567"/>
              </w:tabs>
              <w:spacing w:line="260" w:lineRule="exact"/>
            </w:pPr>
            <w:r w:rsidRPr="00D208DE">
              <w:t>Tel: +356 2277 8000</w:t>
            </w:r>
          </w:p>
          <w:p w14:paraId="2249A9A1" w14:textId="77777777" w:rsidR="00341757" w:rsidRPr="00D208DE" w:rsidRDefault="00341757" w:rsidP="00D777DE">
            <w:pPr>
              <w:tabs>
                <w:tab w:val="left" w:pos="567"/>
              </w:tabs>
              <w:spacing w:line="260" w:lineRule="exact"/>
              <w:rPr>
                <w:strike/>
              </w:rPr>
            </w:pPr>
          </w:p>
        </w:tc>
      </w:tr>
      <w:tr w:rsidR="00341757" w:rsidRPr="00D208DE" w14:paraId="443FC44A" w14:textId="77777777" w:rsidTr="00F25996">
        <w:trPr>
          <w:gridBefore w:val="1"/>
          <w:wBefore w:w="34" w:type="dxa"/>
          <w:cantSplit/>
        </w:trPr>
        <w:tc>
          <w:tcPr>
            <w:tcW w:w="4644" w:type="dxa"/>
            <w:tcBorders>
              <w:top w:val="nil"/>
              <w:left w:val="nil"/>
              <w:bottom w:val="nil"/>
              <w:right w:val="nil"/>
            </w:tcBorders>
          </w:tcPr>
          <w:p w14:paraId="55F1D135" w14:textId="77777777" w:rsidR="00341757" w:rsidRPr="00D208DE" w:rsidRDefault="00341757" w:rsidP="00D777DE">
            <w:r w:rsidRPr="00D208DE">
              <w:rPr>
                <w:b/>
                <w:bCs/>
              </w:rPr>
              <w:t>Deutschland</w:t>
            </w:r>
          </w:p>
          <w:p w14:paraId="38F3CDF9" w14:textId="77777777" w:rsidR="00341757" w:rsidRPr="00D208DE" w:rsidRDefault="00341757" w:rsidP="00D777DE">
            <w:r w:rsidRPr="00D208DE">
              <w:t>AstraZeneca GmbH</w:t>
            </w:r>
          </w:p>
          <w:p w14:paraId="7C319CA0" w14:textId="333336E5" w:rsidR="00341757" w:rsidRPr="00D208DE" w:rsidRDefault="00341757" w:rsidP="00D777DE">
            <w:r w:rsidRPr="00D208DE">
              <w:t xml:space="preserve">Tel: +49 </w:t>
            </w:r>
            <w:r w:rsidR="00F51E90" w:rsidRPr="008B3110">
              <w:rPr>
                <w:szCs w:val="16"/>
                <w:lang w:val="en-GB"/>
              </w:rPr>
              <w:t>40 809034100</w:t>
            </w:r>
          </w:p>
          <w:p w14:paraId="165297CB"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79960F59" w14:textId="77777777" w:rsidR="00341757" w:rsidRPr="00D208DE" w:rsidRDefault="00341757" w:rsidP="00D777DE">
            <w:pPr>
              <w:suppressAutoHyphens/>
            </w:pPr>
            <w:r w:rsidRPr="00D208DE">
              <w:rPr>
                <w:b/>
                <w:bCs/>
              </w:rPr>
              <w:t>Nederland</w:t>
            </w:r>
          </w:p>
          <w:p w14:paraId="0CD7C9EA" w14:textId="77777777" w:rsidR="00341757" w:rsidRPr="00D208DE" w:rsidRDefault="00341757" w:rsidP="00D777DE">
            <w:r w:rsidRPr="00D208DE">
              <w:t>AstraZeneca BV</w:t>
            </w:r>
          </w:p>
          <w:p w14:paraId="4D69BDCB" w14:textId="00DC9957" w:rsidR="00341757" w:rsidRPr="00D208DE" w:rsidRDefault="00341757" w:rsidP="00D777DE">
            <w:r w:rsidRPr="00D208DE">
              <w:t xml:space="preserve">Tel: +31 </w:t>
            </w:r>
            <w:r w:rsidR="002F265A" w:rsidRPr="002F265A">
              <w:t>85 808 9900</w:t>
            </w:r>
          </w:p>
          <w:p w14:paraId="6CA2FFE4" w14:textId="77777777" w:rsidR="00341757" w:rsidRPr="00D208DE" w:rsidRDefault="00341757" w:rsidP="00D777DE">
            <w:pPr>
              <w:rPr>
                <w:strike/>
              </w:rPr>
            </w:pPr>
            <w:r w:rsidRPr="00D208DE">
              <w:t xml:space="preserve"> </w:t>
            </w:r>
          </w:p>
        </w:tc>
      </w:tr>
      <w:tr w:rsidR="00341757" w:rsidRPr="00D208DE" w14:paraId="7BF36D50" w14:textId="77777777" w:rsidTr="00F25996">
        <w:trPr>
          <w:gridBefore w:val="1"/>
          <w:wBefore w:w="34" w:type="dxa"/>
          <w:cantSplit/>
        </w:trPr>
        <w:tc>
          <w:tcPr>
            <w:tcW w:w="4644" w:type="dxa"/>
            <w:tcBorders>
              <w:top w:val="nil"/>
              <w:left w:val="nil"/>
              <w:bottom w:val="nil"/>
              <w:right w:val="nil"/>
            </w:tcBorders>
          </w:tcPr>
          <w:p w14:paraId="5D5A2B77" w14:textId="77777777" w:rsidR="00341757" w:rsidRPr="00D208DE" w:rsidRDefault="00341757" w:rsidP="00D777DE">
            <w:pPr>
              <w:tabs>
                <w:tab w:val="left" w:pos="-720"/>
              </w:tabs>
              <w:suppressAutoHyphens/>
              <w:rPr>
                <w:b/>
                <w:bCs/>
              </w:rPr>
            </w:pPr>
            <w:r w:rsidRPr="00D208DE">
              <w:rPr>
                <w:b/>
                <w:bCs/>
              </w:rPr>
              <w:t>Eesti</w:t>
            </w:r>
          </w:p>
          <w:p w14:paraId="6742533D" w14:textId="77777777" w:rsidR="00341757" w:rsidRPr="00D208DE" w:rsidRDefault="00341757" w:rsidP="00D777DE">
            <w:pPr>
              <w:tabs>
                <w:tab w:val="left" w:pos="-720"/>
              </w:tabs>
              <w:suppressAutoHyphens/>
            </w:pPr>
            <w:r w:rsidRPr="00D208DE">
              <w:t>AstraZeneca</w:t>
            </w:r>
          </w:p>
          <w:p w14:paraId="76803149" w14:textId="77777777" w:rsidR="00341757" w:rsidRPr="00D208DE" w:rsidRDefault="00341757" w:rsidP="00D777DE">
            <w:pPr>
              <w:tabs>
                <w:tab w:val="left" w:pos="-720"/>
              </w:tabs>
              <w:suppressAutoHyphens/>
            </w:pPr>
            <w:r w:rsidRPr="00D208DE">
              <w:t>Tel: +372 6549 600</w:t>
            </w:r>
          </w:p>
          <w:p w14:paraId="2EEFAD77"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3BDE7018" w14:textId="77777777" w:rsidR="00341757" w:rsidRPr="00D208DE" w:rsidRDefault="00341757" w:rsidP="00D777DE">
            <w:r w:rsidRPr="00D208DE">
              <w:rPr>
                <w:b/>
                <w:bCs/>
              </w:rPr>
              <w:t>Norge</w:t>
            </w:r>
          </w:p>
          <w:p w14:paraId="5F7F1598" w14:textId="77777777" w:rsidR="00341757" w:rsidRPr="00D208DE" w:rsidRDefault="00341757" w:rsidP="00D777DE">
            <w:r w:rsidRPr="00D208DE">
              <w:t>AstraZeneca AS</w:t>
            </w:r>
          </w:p>
          <w:p w14:paraId="296C4FFF" w14:textId="77777777" w:rsidR="00341757" w:rsidRPr="00D208DE" w:rsidRDefault="00341757" w:rsidP="00D777DE">
            <w:r w:rsidRPr="00D208DE">
              <w:t>Tlf: +47 21 00 64 00</w:t>
            </w:r>
          </w:p>
          <w:p w14:paraId="3B45B311" w14:textId="77777777" w:rsidR="00341757" w:rsidRPr="00D208DE" w:rsidRDefault="00341757" w:rsidP="00D777DE">
            <w:pPr>
              <w:tabs>
                <w:tab w:val="left" w:pos="-720"/>
                <w:tab w:val="left" w:pos="567"/>
              </w:tabs>
              <w:suppressAutoHyphens/>
              <w:spacing w:line="260" w:lineRule="exact"/>
              <w:rPr>
                <w:strike/>
              </w:rPr>
            </w:pPr>
          </w:p>
        </w:tc>
      </w:tr>
      <w:tr w:rsidR="00341757" w:rsidRPr="00D208DE" w14:paraId="594108A9" w14:textId="77777777" w:rsidTr="00F25996">
        <w:trPr>
          <w:gridBefore w:val="1"/>
          <w:wBefore w:w="34" w:type="dxa"/>
          <w:cantSplit/>
        </w:trPr>
        <w:tc>
          <w:tcPr>
            <w:tcW w:w="4644" w:type="dxa"/>
            <w:tcBorders>
              <w:top w:val="nil"/>
              <w:left w:val="nil"/>
              <w:bottom w:val="nil"/>
              <w:right w:val="nil"/>
            </w:tcBorders>
          </w:tcPr>
          <w:p w14:paraId="44B5839C" w14:textId="77777777" w:rsidR="00341757" w:rsidRPr="00D208DE" w:rsidRDefault="00341757" w:rsidP="00D777DE">
            <w:r w:rsidRPr="00D208DE">
              <w:rPr>
                <w:b/>
                <w:bCs/>
              </w:rPr>
              <w:lastRenderedPageBreak/>
              <w:t>Ελλάδα</w:t>
            </w:r>
          </w:p>
          <w:p w14:paraId="0286C0BB" w14:textId="77777777" w:rsidR="00341757" w:rsidRPr="00D208DE" w:rsidRDefault="00341757" w:rsidP="00D777DE">
            <w:r w:rsidRPr="00D208DE">
              <w:t>AstraZeneca A.E.</w:t>
            </w:r>
          </w:p>
          <w:p w14:paraId="069C7D3C" w14:textId="77777777" w:rsidR="00341757" w:rsidRPr="00D208DE" w:rsidRDefault="00341757" w:rsidP="00D777DE">
            <w:r w:rsidRPr="00D208DE">
              <w:t>Τηλ: +30 2 106871500</w:t>
            </w:r>
          </w:p>
          <w:p w14:paraId="3C7D1C39" w14:textId="77777777" w:rsidR="00341757" w:rsidRPr="00D208DE" w:rsidRDefault="00341757" w:rsidP="00D777DE">
            <w:pPr>
              <w:tabs>
                <w:tab w:val="left" w:pos="-720"/>
              </w:tabs>
              <w:suppressAutoHyphens/>
            </w:pPr>
          </w:p>
        </w:tc>
        <w:tc>
          <w:tcPr>
            <w:tcW w:w="4678" w:type="dxa"/>
            <w:tcBorders>
              <w:top w:val="nil"/>
              <w:left w:val="nil"/>
              <w:bottom w:val="nil"/>
              <w:right w:val="nil"/>
            </w:tcBorders>
          </w:tcPr>
          <w:p w14:paraId="26B094BC" w14:textId="77777777" w:rsidR="00341757" w:rsidRPr="00D208DE" w:rsidRDefault="00341757" w:rsidP="00D777DE">
            <w:r w:rsidRPr="00D208DE">
              <w:rPr>
                <w:b/>
                <w:bCs/>
              </w:rPr>
              <w:t>Österreich</w:t>
            </w:r>
          </w:p>
          <w:p w14:paraId="5F46B947" w14:textId="77777777" w:rsidR="00341757" w:rsidRPr="00D208DE" w:rsidRDefault="00341757" w:rsidP="00D777DE">
            <w:r w:rsidRPr="00D208DE">
              <w:t>AstraZeneca Österreich GmbH</w:t>
            </w:r>
          </w:p>
          <w:p w14:paraId="373EAF7C" w14:textId="77777777" w:rsidR="00341757" w:rsidRPr="00D208DE" w:rsidRDefault="00341757" w:rsidP="00D777DE">
            <w:r w:rsidRPr="00D208DE">
              <w:t>Tel: +43 1 711 31 0</w:t>
            </w:r>
          </w:p>
          <w:p w14:paraId="7ADF07F4" w14:textId="77777777" w:rsidR="00341757" w:rsidRPr="00D208DE" w:rsidRDefault="00341757" w:rsidP="00D777DE">
            <w:pPr>
              <w:tabs>
                <w:tab w:val="left" w:pos="567"/>
              </w:tabs>
              <w:spacing w:line="260" w:lineRule="exact"/>
              <w:rPr>
                <w:strike/>
              </w:rPr>
            </w:pPr>
          </w:p>
        </w:tc>
      </w:tr>
      <w:tr w:rsidR="00341757" w:rsidRPr="00D208DE" w14:paraId="5449993D" w14:textId="77777777" w:rsidTr="00F25996">
        <w:trPr>
          <w:cantSplit/>
        </w:trPr>
        <w:tc>
          <w:tcPr>
            <w:tcW w:w="4678" w:type="dxa"/>
            <w:gridSpan w:val="2"/>
            <w:tcBorders>
              <w:top w:val="nil"/>
              <w:left w:val="nil"/>
              <w:bottom w:val="nil"/>
              <w:right w:val="nil"/>
            </w:tcBorders>
          </w:tcPr>
          <w:p w14:paraId="2EF62053" w14:textId="77777777" w:rsidR="00341757" w:rsidRPr="00D208DE" w:rsidRDefault="00341757" w:rsidP="00D777DE">
            <w:pPr>
              <w:tabs>
                <w:tab w:val="left" w:pos="-720"/>
                <w:tab w:val="left" w:pos="4536"/>
              </w:tabs>
              <w:suppressAutoHyphens/>
              <w:rPr>
                <w:b/>
                <w:bCs/>
              </w:rPr>
            </w:pPr>
            <w:r w:rsidRPr="00D208DE">
              <w:rPr>
                <w:b/>
                <w:bCs/>
              </w:rPr>
              <w:t>España</w:t>
            </w:r>
          </w:p>
          <w:p w14:paraId="3342DD54" w14:textId="77777777" w:rsidR="00341757" w:rsidRPr="00D208DE" w:rsidRDefault="00341757" w:rsidP="00D777DE">
            <w:r w:rsidRPr="00D208DE">
              <w:t>AstraZeneca Farmacéutica Spain, S.A.</w:t>
            </w:r>
          </w:p>
          <w:p w14:paraId="2731BCCE" w14:textId="77777777" w:rsidR="00341757" w:rsidRPr="00D208DE" w:rsidRDefault="00341757" w:rsidP="00D777DE">
            <w:r w:rsidRPr="00D208DE">
              <w:t>Tel: +34 91 301 91 00</w:t>
            </w:r>
          </w:p>
          <w:p w14:paraId="3A24E3C8"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34434B4B" w14:textId="77777777" w:rsidR="00341757" w:rsidRPr="00D208DE" w:rsidRDefault="00341757" w:rsidP="00D777DE">
            <w:pPr>
              <w:tabs>
                <w:tab w:val="left" w:pos="-720"/>
                <w:tab w:val="left" w:pos="4536"/>
              </w:tabs>
              <w:suppressAutoHyphens/>
              <w:rPr>
                <w:b/>
                <w:bCs/>
                <w:i/>
                <w:iCs/>
              </w:rPr>
            </w:pPr>
            <w:r w:rsidRPr="00D208DE">
              <w:rPr>
                <w:b/>
                <w:bCs/>
              </w:rPr>
              <w:t>Polska</w:t>
            </w:r>
          </w:p>
          <w:p w14:paraId="14AC5BB5" w14:textId="77777777" w:rsidR="00341757" w:rsidRPr="00D208DE" w:rsidRDefault="00341757" w:rsidP="00D777DE">
            <w:r w:rsidRPr="00D208DE">
              <w:t>AstraZeneca Pharma Poland Sp. z o.o.</w:t>
            </w:r>
          </w:p>
          <w:p w14:paraId="3346F1F7" w14:textId="77777777" w:rsidR="00341757" w:rsidRPr="00D208DE" w:rsidRDefault="00341757" w:rsidP="00D777DE">
            <w:r w:rsidRPr="00D208DE">
              <w:t xml:space="preserve">Tel.: +48 22 </w:t>
            </w:r>
            <w:r w:rsidRPr="00D208DE">
              <w:rPr>
                <w:szCs w:val="16"/>
              </w:rPr>
              <w:t>245 73 00</w:t>
            </w:r>
          </w:p>
          <w:p w14:paraId="43BD67F2" w14:textId="77777777" w:rsidR="00341757" w:rsidRPr="00D208DE" w:rsidRDefault="00341757" w:rsidP="00D777DE">
            <w:pPr>
              <w:tabs>
                <w:tab w:val="left" w:pos="-720"/>
                <w:tab w:val="left" w:pos="567"/>
              </w:tabs>
              <w:suppressAutoHyphens/>
              <w:spacing w:line="260" w:lineRule="exact"/>
              <w:rPr>
                <w:strike/>
              </w:rPr>
            </w:pPr>
          </w:p>
        </w:tc>
      </w:tr>
      <w:tr w:rsidR="00341757" w:rsidRPr="00D208DE" w14:paraId="3A276B81" w14:textId="77777777" w:rsidTr="00F25996">
        <w:trPr>
          <w:cantSplit/>
        </w:trPr>
        <w:tc>
          <w:tcPr>
            <w:tcW w:w="4678" w:type="dxa"/>
            <w:gridSpan w:val="2"/>
            <w:tcBorders>
              <w:top w:val="nil"/>
              <w:left w:val="nil"/>
              <w:bottom w:val="nil"/>
              <w:right w:val="nil"/>
            </w:tcBorders>
          </w:tcPr>
          <w:p w14:paraId="26888956" w14:textId="77777777" w:rsidR="00341757" w:rsidRPr="00D208DE" w:rsidRDefault="00341757" w:rsidP="00D777DE">
            <w:pPr>
              <w:tabs>
                <w:tab w:val="left" w:pos="-720"/>
                <w:tab w:val="left" w:pos="4536"/>
              </w:tabs>
              <w:suppressAutoHyphens/>
              <w:rPr>
                <w:b/>
                <w:bCs/>
              </w:rPr>
            </w:pPr>
            <w:r w:rsidRPr="00D208DE">
              <w:rPr>
                <w:b/>
                <w:bCs/>
              </w:rPr>
              <w:t>France</w:t>
            </w:r>
          </w:p>
          <w:p w14:paraId="5F09695A" w14:textId="77777777" w:rsidR="00341757" w:rsidRPr="00D208DE" w:rsidRDefault="00341757" w:rsidP="00D777DE">
            <w:r w:rsidRPr="00D208DE">
              <w:t>AstraZeneca</w:t>
            </w:r>
          </w:p>
          <w:p w14:paraId="071B9BFB" w14:textId="77777777" w:rsidR="00341757" w:rsidRPr="00D208DE" w:rsidRDefault="00341757" w:rsidP="00D777DE">
            <w:r w:rsidRPr="00D208DE">
              <w:t>Tél: +33 1 41 29 40 00</w:t>
            </w:r>
          </w:p>
          <w:p w14:paraId="493BB071" w14:textId="77777777" w:rsidR="00341757" w:rsidRPr="00D208DE" w:rsidRDefault="00341757" w:rsidP="00D777DE">
            <w:pPr>
              <w:tabs>
                <w:tab w:val="left" w:pos="567"/>
              </w:tabs>
              <w:spacing w:line="260" w:lineRule="exact"/>
              <w:rPr>
                <w:b/>
                <w:bCs/>
              </w:rPr>
            </w:pPr>
          </w:p>
        </w:tc>
        <w:tc>
          <w:tcPr>
            <w:tcW w:w="4678" w:type="dxa"/>
            <w:tcBorders>
              <w:top w:val="nil"/>
              <w:left w:val="nil"/>
              <w:bottom w:val="nil"/>
              <w:right w:val="nil"/>
            </w:tcBorders>
          </w:tcPr>
          <w:p w14:paraId="11ECCB1A" w14:textId="77777777" w:rsidR="00341757" w:rsidRPr="00D208DE" w:rsidRDefault="00341757" w:rsidP="00D777DE">
            <w:r w:rsidRPr="00D208DE">
              <w:rPr>
                <w:b/>
                <w:bCs/>
              </w:rPr>
              <w:t>Portugal</w:t>
            </w:r>
          </w:p>
          <w:p w14:paraId="44385513" w14:textId="77777777" w:rsidR="00341757" w:rsidRPr="00D208DE" w:rsidRDefault="00341757" w:rsidP="00D777DE">
            <w:r w:rsidRPr="00D208DE">
              <w:t>AstraZeneca Produtos Farmacêuticos, Lda.</w:t>
            </w:r>
          </w:p>
          <w:p w14:paraId="40248F52" w14:textId="77777777" w:rsidR="00341757" w:rsidRPr="00D208DE" w:rsidRDefault="00341757" w:rsidP="00D777DE">
            <w:r w:rsidRPr="00D208DE">
              <w:t>Tel: +351 21 434 61 00</w:t>
            </w:r>
          </w:p>
          <w:p w14:paraId="559B1953" w14:textId="77777777" w:rsidR="00341757" w:rsidRPr="00D208DE" w:rsidRDefault="00341757" w:rsidP="00D777DE">
            <w:pPr>
              <w:tabs>
                <w:tab w:val="left" w:pos="-720"/>
                <w:tab w:val="left" w:pos="567"/>
              </w:tabs>
              <w:suppressAutoHyphens/>
              <w:spacing w:line="260" w:lineRule="exact"/>
              <w:rPr>
                <w:strike/>
              </w:rPr>
            </w:pPr>
          </w:p>
        </w:tc>
      </w:tr>
      <w:tr w:rsidR="00341757" w:rsidRPr="00D208DE" w14:paraId="3CD73A4C" w14:textId="77777777" w:rsidTr="00F25996">
        <w:trPr>
          <w:cantSplit/>
        </w:trPr>
        <w:tc>
          <w:tcPr>
            <w:tcW w:w="4678" w:type="dxa"/>
            <w:gridSpan w:val="2"/>
            <w:tcBorders>
              <w:top w:val="nil"/>
              <w:left w:val="nil"/>
              <w:bottom w:val="nil"/>
              <w:right w:val="nil"/>
            </w:tcBorders>
          </w:tcPr>
          <w:p w14:paraId="1554125A" w14:textId="77777777" w:rsidR="00341757" w:rsidRPr="00D208DE" w:rsidRDefault="00341757" w:rsidP="00D777DE">
            <w:pPr>
              <w:autoSpaceDE w:val="0"/>
              <w:autoSpaceDN w:val="0"/>
              <w:adjustRightInd w:val="0"/>
              <w:rPr>
                <w:color w:val="000000"/>
                <w:lang w:eastAsia="sv-SE"/>
              </w:rPr>
            </w:pPr>
            <w:r w:rsidRPr="00D208DE">
              <w:rPr>
                <w:b/>
                <w:bCs/>
                <w:color w:val="000000"/>
                <w:lang w:eastAsia="sv-SE"/>
              </w:rPr>
              <w:t>Hrvatska</w:t>
            </w:r>
          </w:p>
          <w:p w14:paraId="5550BC0B" w14:textId="77777777" w:rsidR="00341757" w:rsidRPr="00D208DE" w:rsidRDefault="00341757" w:rsidP="00D777DE">
            <w:r w:rsidRPr="00D208DE">
              <w:t>AstraZeneca d.o.o.</w:t>
            </w:r>
          </w:p>
          <w:p w14:paraId="154AD86D" w14:textId="77777777" w:rsidR="00341757" w:rsidRPr="00D208DE" w:rsidRDefault="00341757" w:rsidP="00D777DE">
            <w:r w:rsidRPr="00D208DE">
              <w:t>Tel: +385 1 4628 000</w:t>
            </w:r>
          </w:p>
          <w:p w14:paraId="735D8CAF" w14:textId="77777777" w:rsidR="00341757" w:rsidRPr="00D208DE" w:rsidRDefault="00341757" w:rsidP="00D777DE"/>
        </w:tc>
        <w:tc>
          <w:tcPr>
            <w:tcW w:w="4678" w:type="dxa"/>
            <w:tcBorders>
              <w:top w:val="nil"/>
              <w:left w:val="nil"/>
              <w:bottom w:val="nil"/>
              <w:right w:val="nil"/>
            </w:tcBorders>
          </w:tcPr>
          <w:p w14:paraId="66EB1387" w14:textId="77777777" w:rsidR="00341757" w:rsidRPr="00D208DE" w:rsidRDefault="00341757" w:rsidP="00D777DE">
            <w:pPr>
              <w:tabs>
                <w:tab w:val="left" w:pos="-720"/>
                <w:tab w:val="left" w:pos="4536"/>
              </w:tabs>
              <w:suppressAutoHyphens/>
              <w:rPr>
                <w:b/>
                <w:bCs/>
              </w:rPr>
            </w:pPr>
            <w:r w:rsidRPr="00D208DE">
              <w:rPr>
                <w:b/>
                <w:bCs/>
              </w:rPr>
              <w:t>România</w:t>
            </w:r>
          </w:p>
          <w:p w14:paraId="635908EB" w14:textId="77777777" w:rsidR="00341757" w:rsidRPr="00D208DE" w:rsidRDefault="00341757" w:rsidP="00D777DE">
            <w:pPr>
              <w:tabs>
                <w:tab w:val="left" w:pos="-720"/>
                <w:tab w:val="left" w:pos="4536"/>
              </w:tabs>
              <w:suppressAutoHyphens/>
            </w:pPr>
            <w:r w:rsidRPr="00D208DE">
              <w:t>AstraZeneca Pharma SRL</w:t>
            </w:r>
          </w:p>
          <w:p w14:paraId="69B80845" w14:textId="4FCE5911" w:rsidR="00341757" w:rsidRPr="00D208DE" w:rsidRDefault="00341757" w:rsidP="005960E6">
            <w:r w:rsidRPr="00D208DE">
              <w:t>Tel: +40 21 317 60 41</w:t>
            </w:r>
            <w:fldSimple w:instr=" DOCVARIABLE vault_nd_530166cc-9232-44d6-baf3-27e6efc12da9 \* MERGEFORMAT ">
              <w:r w:rsidR="00FF4D1C">
                <w:t xml:space="preserve"> </w:t>
              </w:r>
            </w:fldSimple>
          </w:p>
          <w:p w14:paraId="5422244B" w14:textId="77777777" w:rsidR="00341757" w:rsidRPr="00D208DE" w:rsidRDefault="00341757" w:rsidP="00D777DE">
            <w:pPr>
              <w:tabs>
                <w:tab w:val="left" w:pos="-720"/>
              </w:tabs>
              <w:suppressAutoHyphens/>
            </w:pPr>
          </w:p>
        </w:tc>
      </w:tr>
      <w:tr w:rsidR="00341757" w:rsidRPr="00D208DE" w14:paraId="5B2D3FB9" w14:textId="77777777" w:rsidTr="00F25996">
        <w:trPr>
          <w:cantSplit/>
        </w:trPr>
        <w:tc>
          <w:tcPr>
            <w:tcW w:w="4678" w:type="dxa"/>
            <w:gridSpan w:val="2"/>
            <w:tcBorders>
              <w:top w:val="nil"/>
              <w:left w:val="nil"/>
              <w:bottom w:val="nil"/>
              <w:right w:val="nil"/>
            </w:tcBorders>
          </w:tcPr>
          <w:p w14:paraId="27E4426A" w14:textId="77777777" w:rsidR="00341757" w:rsidRPr="00D208DE" w:rsidRDefault="00341757" w:rsidP="00D777DE">
            <w:r w:rsidRPr="00D208DE">
              <w:br w:type="page"/>
            </w:r>
            <w:r w:rsidRPr="00D208DE">
              <w:rPr>
                <w:b/>
                <w:bCs/>
              </w:rPr>
              <w:t>Ireland</w:t>
            </w:r>
          </w:p>
          <w:p w14:paraId="7AD496F3" w14:textId="77777777" w:rsidR="00341757" w:rsidRPr="00D208DE" w:rsidRDefault="00341757" w:rsidP="00D777DE">
            <w:r w:rsidRPr="00D208DE">
              <w:t>AstraZeneca Pharmaceuticals (Ireland) DAC</w:t>
            </w:r>
          </w:p>
          <w:p w14:paraId="48AFDC31" w14:textId="77777777" w:rsidR="00341757" w:rsidRPr="00D208DE" w:rsidRDefault="00341757" w:rsidP="00D777DE">
            <w:r w:rsidRPr="00D208DE">
              <w:t>Tel: +353 1609 7100</w:t>
            </w:r>
          </w:p>
          <w:p w14:paraId="1D9F1DA4"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7C40EE3F" w14:textId="77777777" w:rsidR="00341757" w:rsidRPr="00D208DE" w:rsidRDefault="00341757" w:rsidP="00D777DE">
            <w:r w:rsidRPr="00D208DE">
              <w:rPr>
                <w:b/>
                <w:bCs/>
              </w:rPr>
              <w:t>Slovenija</w:t>
            </w:r>
          </w:p>
          <w:p w14:paraId="6200E6A3" w14:textId="77777777" w:rsidR="00341757" w:rsidRPr="00D208DE" w:rsidRDefault="00341757" w:rsidP="00D777DE">
            <w:r w:rsidRPr="00D208DE">
              <w:t>AstraZeneca UK Limited</w:t>
            </w:r>
          </w:p>
          <w:p w14:paraId="579CEFE1" w14:textId="77777777" w:rsidR="00341757" w:rsidRPr="00D208DE" w:rsidRDefault="00341757" w:rsidP="00D777DE">
            <w:r w:rsidRPr="00D208DE">
              <w:t>Tel: +386 1 51 35 600</w:t>
            </w:r>
          </w:p>
          <w:p w14:paraId="3AAB5D76" w14:textId="77777777" w:rsidR="00341757" w:rsidRPr="00D208DE" w:rsidRDefault="00341757" w:rsidP="00D777DE">
            <w:pPr>
              <w:tabs>
                <w:tab w:val="left" w:pos="-720"/>
                <w:tab w:val="left" w:pos="567"/>
              </w:tabs>
              <w:suppressAutoHyphens/>
              <w:spacing w:line="260" w:lineRule="exact"/>
              <w:rPr>
                <w:strike/>
              </w:rPr>
            </w:pPr>
          </w:p>
        </w:tc>
      </w:tr>
      <w:tr w:rsidR="00341757" w:rsidRPr="00D208DE" w14:paraId="58B50304" w14:textId="77777777" w:rsidTr="00F25996">
        <w:trPr>
          <w:cantSplit/>
        </w:trPr>
        <w:tc>
          <w:tcPr>
            <w:tcW w:w="4678" w:type="dxa"/>
            <w:gridSpan w:val="2"/>
            <w:tcBorders>
              <w:top w:val="nil"/>
              <w:left w:val="nil"/>
              <w:bottom w:val="nil"/>
              <w:right w:val="nil"/>
            </w:tcBorders>
          </w:tcPr>
          <w:p w14:paraId="71F27D76" w14:textId="77777777" w:rsidR="00341757" w:rsidRPr="00D208DE" w:rsidRDefault="00341757" w:rsidP="00D777DE">
            <w:pPr>
              <w:rPr>
                <w:b/>
                <w:bCs/>
              </w:rPr>
            </w:pPr>
            <w:r w:rsidRPr="00D208DE">
              <w:rPr>
                <w:b/>
                <w:bCs/>
              </w:rPr>
              <w:t>Ísland</w:t>
            </w:r>
          </w:p>
          <w:p w14:paraId="7EC40F39" w14:textId="77777777" w:rsidR="00341757" w:rsidRPr="00D208DE" w:rsidRDefault="00341757" w:rsidP="00D777DE">
            <w:r w:rsidRPr="00D208DE">
              <w:t>Vistor</w:t>
            </w:r>
            <w:del w:id="92" w:author="Vistor9" w:date="2025-11-24T15:00:00Z" w16du:dateUtc="2025-11-24T15:00:00Z">
              <w:r w:rsidRPr="00D208DE" w:rsidDel="00A84AD9">
                <w:delText xml:space="preserve"> hf.</w:delText>
              </w:r>
            </w:del>
          </w:p>
          <w:p w14:paraId="42890B8C" w14:textId="77777777" w:rsidR="00341757" w:rsidRPr="00D208DE" w:rsidRDefault="00341757" w:rsidP="00D777DE">
            <w:pPr>
              <w:tabs>
                <w:tab w:val="left" w:pos="-720"/>
              </w:tabs>
              <w:suppressAutoHyphens/>
            </w:pPr>
            <w:r w:rsidRPr="00D208DE">
              <w:t>Sími: +354 535 7000</w:t>
            </w:r>
          </w:p>
          <w:p w14:paraId="1E8CCDDB" w14:textId="77777777" w:rsidR="00341757" w:rsidRPr="00D208DE" w:rsidRDefault="00341757" w:rsidP="00D777DE">
            <w:pPr>
              <w:tabs>
                <w:tab w:val="left" w:pos="-720"/>
              </w:tabs>
              <w:suppressAutoHyphens/>
            </w:pPr>
          </w:p>
        </w:tc>
        <w:tc>
          <w:tcPr>
            <w:tcW w:w="4678" w:type="dxa"/>
            <w:tcBorders>
              <w:top w:val="nil"/>
              <w:left w:val="nil"/>
              <w:bottom w:val="nil"/>
              <w:right w:val="nil"/>
            </w:tcBorders>
          </w:tcPr>
          <w:p w14:paraId="1AC215CA" w14:textId="77777777" w:rsidR="00341757" w:rsidRPr="00D208DE" w:rsidRDefault="00341757" w:rsidP="00D777DE">
            <w:pPr>
              <w:tabs>
                <w:tab w:val="left" w:pos="-720"/>
              </w:tabs>
              <w:suppressAutoHyphens/>
              <w:rPr>
                <w:b/>
                <w:bCs/>
              </w:rPr>
            </w:pPr>
            <w:r w:rsidRPr="00D208DE">
              <w:rPr>
                <w:b/>
                <w:bCs/>
              </w:rPr>
              <w:t>Slovenská republika</w:t>
            </w:r>
          </w:p>
          <w:p w14:paraId="22CAA7F2" w14:textId="77777777" w:rsidR="00341757" w:rsidRPr="00D208DE" w:rsidRDefault="00341757" w:rsidP="00D777DE">
            <w:r w:rsidRPr="00D208DE">
              <w:t>AstraZeneca AB, o.z.</w:t>
            </w:r>
          </w:p>
          <w:p w14:paraId="5399C648" w14:textId="77777777" w:rsidR="00341757" w:rsidRPr="00D208DE" w:rsidRDefault="00341757" w:rsidP="00D777DE">
            <w:r w:rsidRPr="00D208DE">
              <w:t>Tel: +421 2 5737 7777</w:t>
            </w:r>
          </w:p>
          <w:p w14:paraId="4D588A0D" w14:textId="77777777" w:rsidR="00341757" w:rsidRPr="00D208DE" w:rsidRDefault="00341757" w:rsidP="00D777DE">
            <w:pPr>
              <w:tabs>
                <w:tab w:val="left" w:pos="-720"/>
                <w:tab w:val="left" w:pos="567"/>
              </w:tabs>
              <w:suppressAutoHyphens/>
              <w:spacing w:line="260" w:lineRule="exact"/>
              <w:rPr>
                <w:b/>
                <w:bCs/>
                <w:strike/>
              </w:rPr>
            </w:pPr>
          </w:p>
        </w:tc>
      </w:tr>
      <w:tr w:rsidR="00341757" w:rsidRPr="00D208DE" w14:paraId="2E17A1AF" w14:textId="77777777" w:rsidTr="00F25996">
        <w:trPr>
          <w:cantSplit/>
        </w:trPr>
        <w:tc>
          <w:tcPr>
            <w:tcW w:w="4678" w:type="dxa"/>
            <w:gridSpan w:val="2"/>
            <w:tcBorders>
              <w:top w:val="nil"/>
              <w:left w:val="nil"/>
              <w:bottom w:val="nil"/>
              <w:right w:val="nil"/>
            </w:tcBorders>
          </w:tcPr>
          <w:p w14:paraId="334198AE" w14:textId="77777777" w:rsidR="00341757" w:rsidRPr="00D208DE" w:rsidRDefault="00341757" w:rsidP="00D777DE">
            <w:r w:rsidRPr="00D208DE">
              <w:rPr>
                <w:b/>
                <w:bCs/>
              </w:rPr>
              <w:t>Italia</w:t>
            </w:r>
          </w:p>
          <w:p w14:paraId="768B1816" w14:textId="77777777" w:rsidR="00341757" w:rsidRPr="00D208DE" w:rsidRDefault="00341757" w:rsidP="00D777DE">
            <w:r w:rsidRPr="00D208DE">
              <w:t>AstraZeneca S.p.A.</w:t>
            </w:r>
          </w:p>
          <w:p w14:paraId="5127EBC4" w14:textId="4ECDB7F2" w:rsidR="00341757" w:rsidRPr="00D208DE" w:rsidRDefault="00341757" w:rsidP="00D777DE">
            <w:r w:rsidRPr="00D208DE">
              <w:t xml:space="preserve">Tel: +39 02 </w:t>
            </w:r>
            <w:r w:rsidR="00F51E90" w:rsidRPr="008B3110">
              <w:rPr>
                <w:szCs w:val="16"/>
                <w:lang w:val="en-GB"/>
              </w:rPr>
              <w:t>00704500</w:t>
            </w:r>
          </w:p>
          <w:p w14:paraId="038CAE13" w14:textId="77777777" w:rsidR="00341757" w:rsidRPr="00D208DE" w:rsidRDefault="00341757" w:rsidP="00D777DE">
            <w:pPr>
              <w:tabs>
                <w:tab w:val="left" w:pos="567"/>
              </w:tabs>
              <w:spacing w:line="260" w:lineRule="exact"/>
              <w:rPr>
                <w:b/>
                <w:bCs/>
              </w:rPr>
            </w:pPr>
          </w:p>
        </w:tc>
        <w:tc>
          <w:tcPr>
            <w:tcW w:w="4678" w:type="dxa"/>
            <w:tcBorders>
              <w:top w:val="nil"/>
              <w:left w:val="nil"/>
              <w:bottom w:val="nil"/>
              <w:right w:val="nil"/>
            </w:tcBorders>
          </w:tcPr>
          <w:p w14:paraId="46FEC9A5" w14:textId="77777777" w:rsidR="00341757" w:rsidRPr="00D208DE" w:rsidRDefault="00341757" w:rsidP="00D777DE">
            <w:pPr>
              <w:tabs>
                <w:tab w:val="left" w:pos="-720"/>
                <w:tab w:val="left" w:pos="4536"/>
              </w:tabs>
              <w:suppressAutoHyphens/>
            </w:pPr>
            <w:r w:rsidRPr="00D208DE">
              <w:rPr>
                <w:b/>
                <w:bCs/>
              </w:rPr>
              <w:t>Suomi/Finland</w:t>
            </w:r>
          </w:p>
          <w:p w14:paraId="378AA85E" w14:textId="77777777" w:rsidR="00341757" w:rsidRPr="00D208DE" w:rsidRDefault="00341757" w:rsidP="00D777DE">
            <w:r w:rsidRPr="00D208DE">
              <w:t>AstraZeneca Oy</w:t>
            </w:r>
          </w:p>
          <w:p w14:paraId="5D69E76D" w14:textId="77777777" w:rsidR="00341757" w:rsidRPr="00D208DE" w:rsidRDefault="00341757" w:rsidP="00D777DE">
            <w:r w:rsidRPr="00D208DE">
              <w:t>Puh/Tel: +358 10 23 010</w:t>
            </w:r>
          </w:p>
          <w:p w14:paraId="42E0332A" w14:textId="77777777" w:rsidR="00341757" w:rsidRPr="00D208DE" w:rsidRDefault="00341757" w:rsidP="00D777DE">
            <w:pPr>
              <w:tabs>
                <w:tab w:val="left" w:pos="-720"/>
              </w:tabs>
              <w:suppressAutoHyphens/>
            </w:pPr>
          </w:p>
        </w:tc>
      </w:tr>
      <w:tr w:rsidR="00341757" w:rsidRPr="00D208DE" w14:paraId="2AE40295" w14:textId="77777777" w:rsidTr="00F25996">
        <w:trPr>
          <w:cantSplit/>
        </w:trPr>
        <w:tc>
          <w:tcPr>
            <w:tcW w:w="4678" w:type="dxa"/>
            <w:gridSpan w:val="2"/>
            <w:tcBorders>
              <w:top w:val="nil"/>
              <w:left w:val="nil"/>
              <w:bottom w:val="nil"/>
              <w:right w:val="nil"/>
            </w:tcBorders>
          </w:tcPr>
          <w:p w14:paraId="5BA27EBB" w14:textId="77777777" w:rsidR="00341757" w:rsidRPr="00D208DE" w:rsidRDefault="00341757" w:rsidP="00D777DE">
            <w:pPr>
              <w:rPr>
                <w:b/>
                <w:bCs/>
              </w:rPr>
            </w:pPr>
            <w:r w:rsidRPr="00D208DE">
              <w:rPr>
                <w:b/>
                <w:bCs/>
              </w:rPr>
              <w:t>Κύπρος</w:t>
            </w:r>
          </w:p>
          <w:p w14:paraId="03E4A2B4" w14:textId="77777777" w:rsidR="00341757" w:rsidRPr="00D208DE" w:rsidRDefault="00341757" w:rsidP="00D777DE">
            <w:r w:rsidRPr="00D208DE">
              <w:t>Αλέκτωρ Φαρµακευτική Λτδ</w:t>
            </w:r>
          </w:p>
          <w:p w14:paraId="754293E7" w14:textId="77777777" w:rsidR="00341757" w:rsidRPr="00D208DE" w:rsidRDefault="00341757" w:rsidP="00D777DE">
            <w:r w:rsidRPr="00D208DE">
              <w:t>Τηλ: +357 22490305</w:t>
            </w:r>
          </w:p>
          <w:p w14:paraId="1630EDD2" w14:textId="77777777" w:rsidR="00341757" w:rsidRPr="00D208DE" w:rsidRDefault="00341757" w:rsidP="00D777DE">
            <w:pPr>
              <w:tabs>
                <w:tab w:val="left" w:pos="567"/>
              </w:tabs>
              <w:spacing w:line="260" w:lineRule="exact"/>
              <w:rPr>
                <w:b/>
                <w:bCs/>
              </w:rPr>
            </w:pPr>
          </w:p>
        </w:tc>
        <w:tc>
          <w:tcPr>
            <w:tcW w:w="4678" w:type="dxa"/>
            <w:tcBorders>
              <w:top w:val="nil"/>
              <w:left w:val="nil"/>
              <w:bottom w:val="nil"/>
              <w:right w:val="nil"/>
            </w:tcBorders>
          </w:tcPr>
          <w:p w14:paraId="6E205027" w14:textId="77777777" w:rsidR="00341757" w:rsidRPr="00D208DE" w:rsidRDefault="00341757" w:rsidP="00D777DE">
            <w:pPr>
              <w:tabs>
                <w:tab w:val="left" w:pos="-720"/>
                <w:tab w:val="left" w:pos="4536"/>
              </w:tabs>
              <w:suppressAutoHyphens/>
              <w:rPr>
                <w:b/>
                <w:bCs/>
              </w:rPr>
            </w:pPr>
            <w:r w:rsidRPr="00D208DE">
              <w:rPr>
                <w:b/>
                <w:bCs/>
              </w:rPr>
              <w:t>Sverige</w:t>
            </w:r>
          </w:p>
          <w:p w14:paraId="68AFD137" w14:textId="77777777" w:rsidR="00341757" w:rsidRPr="00D208DE" w:rsidRDefault="00341757" w:rsidP="00D777DE">
            <w:r w:rsidRPr="00D208DE">
              <w:t>AstraZeneca AB</w:t>
            </w:r>
          </w:p>
          <w:p w14:paraId="3BFA1E4C" w14:textId="77777777" w:rsidR="00341757" w:rsidRPr="00D208DE" w:rsidRDefault="00341757" w:rsidP="00D777DE">
            <w:r w:rsidRPr="00D208DE">
              <w:t>Tel: +46 8 553 26 000</w:t>
            </w:r>
          </w:p>
          <w:p w14:paraId="056911FE" w14:textId="77777777" w:rsidR="00341757" w:rsidRPr="00D208DE" w:rsidRDefault="00341757" w:rsidP="00D777DE">
            <w:pPr>
              <w:tabs>
                <w:tab w:val="left" w:pos="-720"/>
              </w:tabs>
              <w:suppressAutoHyphens/>
            </w:pPr>
          </w:p>
        </w:tc>
      </w:tr>
      <w:tr w:rsidR="00341757" w:rsidRPr="00D208DE" w14:paraId="74F4FB92" w14:textId="77777777" w:rsidTr="00F25996">
        <w:trPr>
          <w:cantSplit/>
        </w:trPr>
        <w:tc>
          <w:tcPr>
            <w:tcW w:w="4678" w:type="dxa"/>
            <w:gridSpan w:val="2"/>
            <w:tcBorders>
              <w:top w:val="nil"/>
              <w:left w:val="nil"/>
              <w:bottom w:val="nil"/>
              <w:right w:val="nil"/>
            </w:tcBorders>
          </w:tcPr>
          <w:p w14:paraId="0843E8A5" w14:textId="77777777" w:rsidR="00341757" w:rsidRPr="00D208DE" w:rsidRDefault="00341757" w:rsidP="00D777DE">
            <w:pPr>
              <w:rPr>
                <w:b/>
                <w:bCs/>
              </w:rPr>
            </w:pPr>
            <w:r w:rsidRPr="00D208DE">
              <w:rPr>
                <w:b/>
                <w:bCs/>
              </w:rPr>
              <w:t>Latvija</w:t>
            </w:r>
          </w:p>
          <w:p w14:paraId="3040C59A" w14:textId="77777777" w:rsidR="00341757" w:rsidRPr="00D208DE" w:rsidRDefault="00341757" w:rsidP="00D777DE">
            <w:pPr>
              <w:tabs>
                <w:tab w:val="left" w:pos="-720"/>
              </w:tabs>
              <w:suppressAutoHyphens/>
            </w:pPr>
            <w:r w:rsidRPr="00D208DE">
              <w:t>SIA AstraZeneca Latvija</w:t>
            </w:r>
          </w:p>
          <w:p w14:paraId="3FE97F9C" w14:textId="77777777" w:rsidR="00341757" w:rsidRPr="00D208DE" w:rsidRDefault="00341757" w:rsidP="00D777DE">
            <w:pPr>
              <w:tabs>
                <w:tab w:val="left" w:pos="-720"/>
              </w:tabs>
              <w:suppressAutoHyphens/>
            </w:pPr>
            <w:r w:rsidRPr="00D208DE">
              <w:t>Tel: +</w:t>
            </w:r>
            <w:r w:rsidRPr="00D208DE">
              <w:rPr>
                <w:color w:val="000000"/>
              </w:rPr>
              <w:t>371 67377100</w:t>
            </w:r>
          </w:p>
          <w:p w14:paraId="7BD15544" w14:textId="77777777" w:rsidR="00341757" w:rsidRPr="00D208DE" w:rsidRDefault="00341757" w:rsidP="00D777DE">
            <w:pPr>
              <w:tabs>
                <w:tab w:val="left" w:pos="-720"/>
                <w:tab w:val="left" w:pos="567"/>
              </w:tabs>
              <w:suppressAutoHyphens/>
              <w:spacing w:line="260" w:lineRule="exact"/>
            </w:pPr>
          </w:p>
        </w:tc>
        <w:tc>
          <w:tcPr>
            <w:tcW w:w="4678" w:type="dxa"/>
            <w:tcBorders>
              <w:top w:val="nil"/>
              <w:left w:val="nil"/>
              <w:bottom w:val="nil"/>
              <w:right w:val="nil"/>
            </w:tcBorders>
          </w:tcPr>
          <w:p w14:paraId="28C10A7D" w14:textId="666EECF0" w:rsidR="00341757" w:rsidRPr="00D208DE" w:rsidDel="00A84AD9" w:rsidRDefault="00341757" w:rsidP="00D777DE">
            <w:pPr>
              <w:tabs>
                <w:tab w:val="left" w:pos="-720"/>
                <w:tab w:val="left" w:pos="4536"/>
              </w:tabs>
              <w:suppressAutoHyphens/>
              <w:rPr>
                <w:del w:id="93" w:author="Vistor9" w:date="2025-11-24T15:01:00Z" w16du:dateUtc="2025-11-24T15:01:00Z"/>
                <w:b/>
                <w:bCs/>
              </w:rPr>
            </w:pPr>
            <w:del w:id="94" w:author="Vistor9" w:date="2025-11-24T15:01:00Z" w16du:dateUtc="2025-11-24T15:01:00Z">
              <w:r w:rsidRPr="00D208DE" w:rsidDel="00A84AD9">
                <w:rPr>
                  <w:b/>
                  <w:bCs/>
                </w:rPr>
                <w:delText>United Kingdom</w:delText>
              </w:r>
              <w:r w:rsidR="000760BE" w:rsidDel="00A84AD9">
                <w:rPr>
                  <w:b/>
                  <w:szCs w:val="22"/>
                </w:rPr>
                <w:delText xml:space="preserve"> (Northern Ireland)</w:delText>
              </w:r>
            </w:del>
          </w:p>
          <w:p w14:paraId="10BC2FC2" w14:textId="2308B5DA" w:rsidR="00341757" w:rsidRPr="00D208DE" w:rsidDel="00A84AD9" w:rsidRDefault="00341757" w:rsidP="00D777DE">
            <w:pPr>
              <w:rPr>
                <w:del w:id="95" w:author="Vistor9" w:date="2025-11-24T15:01:00Z" w16du:dateUtc="2025-11-24T15:01:00Z"/>
              </w:rPr>
            </w:pPr>
            <w:del w:id="96" w:author="Vistor9" w:date="2025-11-24T15:01:00Z" w16du:dateUtc="2025-11-24T15:01:00Z">
              <w:r w:rsidRPr="00D208DE" w:rsidDel="00A84AD9">
                <w:delText>AstraZeneca UK Ltd</w:delText>
              </w:r>
            </w:del>
          </w:p>
          <w:p w14:paraId="1E80F0DB" w14:textId="329F490D" w:rsidR="00341757" w:rsidRPr="00D208DE" w:rsidDel="00A84AD9" w:rsidRDefault="00341757" w:rsidP="00D777DE">
            <w:pPr>
              <w:tabs>
                <w:tab w:val="left" w:pos="-720"/>
              </w:tabs>
              <w:suppressAutoHyphens/>
              <w:rPr>
                <w:del w:id="97" w:author="Vistor9" w:date="2025-11-24T15:01:00Z" w16du:dateUtc="2025-11-24T15:01:00Z"/>
              </w:rPr>
            </w:pPr>
            <w:del w:id="98" w:author="Vistor9" w:date="2025-11-24T15:01:00Z" w16du:dateUtc="2025-11-24T15:01:00Z">
              <w:r w:rsidRPr="00D208DE" w:rsidDel="00A84AD9">
                <w:delText>Tel: +44 1582 836 836</w:delText>
              </w:r>
            </w:del>
          </w:p>
          <w:p w14:paraId="53A4D10E" w14:textId="77777777" w:rsidR="00341757" w:rsidRPr="00D208DE" w:rsidRDefault="00341757" w:rsidP="00D777DE">
            <w:pPr>
              <w:tabs>
                <w:tab w:val="left" w:pos="-720"/>
              </w:tabs>
              <w:suppressAutoHyphens/>
            </w:pPr>
          </w:p>
        </w:tc>
      </w:tr>
    </w:tbl>
    <w:p w14:paraId="7564090C" w14:textId="77777777" w:rsidR="00341757" w:rsidRPr="00D208DE" w:rsidRDefault="00341757" w:rsidP="00F25996">
      <w:pPr>
        <w:rPr>
          <w:szCs w:val="22"/>
        </w:rPr>
      </w:pPr>
    </w:p>
    <w:p w14:paraId="19BBF8B0" w14:textId="77777777" w:rsidR="00341757" w:rsidRPr="00D208DE" w:rsidRDefault="00341757" w:rsidP="00341757">
      <w:pPr>
        <w:rPr>
          <w:bCs/>
          <w:szCs w:val="22"/>
        </w:rPr>
      </w:pPr>
      <w:r w:rsidRPr="00D208DE">
        <w:rPr>
          <w:b/>
          <w:szCs w:val="22"/>
        </w:rPr>
        <w:t xml:space="preserve">Þessi fylgiseðill var síðast uppfærður </w:t>
      </w:r>
    </w:p>
    <w:p w14:paraId="5B403DFE" w14:textId="77777777" w:rsidR="00341757" w:rsidRPr="00D208DE" w:rsidRDefault="00341757" w:rsidP="00341757">
      <w:pPr>
        <w:rPr>
          <w:bCs/>
          <w:szCs w:val="22"/>
        </w:rPr>
      </w:pPr>
    </w:p>
    <w:p w14:paraId="4A97331B" w14:textId="77777777" w:rsidR="00341757" w:rsidRPr="00D208DE" w:rsidRDefault="00341757" w:rsidP="00341757">
      <w:pPr>
        <w:rPr>
          <w:b/>
          <w:szCs w:val="22"/>
        </w:rPr>
      </w:pPr>
      <w:r w:rsidRPr="00D208DE">
        <w:rPr>
          <w:b/>
          <w:szCs w:val="22"/>
        </w:rPr>
        <w:t>Upplýsingar sem hægt er að nálgast annars staðar</w:t>
      </w:r>
    </w:p>
    <w:p w14:paraId="259079FD" w14:textId="643ECF2D" w:rsidR="00341757" w:rsidRPr="00D208DE" w:rsidRDefault="00341757" w:rsidP="00341757">
      <w:pPr>
        <w:rPr>
          <w:szCs w:val="22"/>
        </w:rPr>
      </w:pPr>
      <w:r w:rsidRPr="00D208DE">
        <w:rPr>
          <w:szCs w:val="22"/>
        </w:rPr>
        <w:t xml:space="preserve">Ítarlegar upplýsingar um lyfið eru birtar á vef Lyfjastofnunar Evrópu </w:t>
      </w:r>
      <w:ins w:id="99" w:author="Vistor9" w:date="2025-11-24T15:01:00Z" w16du:dateUtc="2025-11-24T15:01:00Z">
        <w:r w:rsidR="00A84AD9">
          <w:rPr>
            <w:szCs w:val="22"/>
          </w:rPr>
          <w:fldChar w:fldCharType="begin"/>
        </w:r>
        <w:r w:rsidR="00A84AD9">
          <w:rPr>
            <w:szCs w:val="22"/>
          </w:rPr>
          <w:instrText>HYPERLINK "</w:instrText>
        </w:r>
      </w:ins>
      <w:r w:rsidR="00A84AD9" w:rsidRPr="00A84AD9">
        <w:rPr>
          <w:rPrChange w:id="100" w:author="Vistor9" w:date="2025-11-24T15:01:00Z" w16du:dateUtc="2025-11-24T15:01:00Z">
            <w:rPr>
              <w:rStyle w:val="Hyperlink"/>
              <w:color w:val="auto"/>
              <w:szCs w:val="22"/>
            </w:rPr>
          </w:rPrChange>
        </w:rPr>
        <w:instrText>http</w:instrText>
      </w:r>
      <w:ins w:id="101" w:author="Vistor9" w:date="2025-11-24T15:01:00Z" w16du:dateUtc="2025-11-24T15:01:00Z">
        <w:r w:rsidR="00A84AD9" w:rsidRPr="00A84AD9">
          <w:rPr>
            <w:rPrChange w:id="102" w:author="Vistor9" w:date="2025-11-24T15:01:00Z" w16du:dateUtc="2025-11-24T15:01:00Z">
              <w:rPr>
                <w:rStyle w:val="Hyperlink"/>
                <w:color w:val="auto"/>
                <w:szCs w:val="22"/>
              </w:rPr>
            </w:rPrChange>
          </w:rPr>
          <w:instrText>s</w:instrText>
        </w:r>
      </w:ins>
      <w:r w:rsidR="00A84AD9" w:rsidRPr="00A84AD9">
        <w:rPr>
          <w:rPrChange w:id="103" w:author="Vistor9" w:date="2025-11-24T15:01:00Z" w16du:dateUtc="2025-11-24T15:01:00Z">
            <w:rPr>
              <w:rStyle w:val="Hyperlink"/>
              <w:color w:val="auto"/>
              <w:szCs w:val="22"/>
            </w:rPr>
          </w:rPrChange>
        </w:rPr>
        <w:instrText>://www.ema.europa.eu</w:instrText>
      </w:r>
      <w:ins w:id="104" w:author="Vistor9" w:date="2025-11-24T15:01:00Z" w16du:dateUtc="2025-11-24T15:01:00Z">
        <w:r w:rsidR="00A84AD9">
          <w:rPr>
            <w:szCs w:val="22"/>
          </w:rPr>
          <w:instrText>"</w:instrText>
        </w:r>
        <w:r w:rsidR="00A84AD9">
          <w:rPr>
            <w:szCs w:val="22"/>
          </w:rPr>
        </w:r>
        <w:r w:rsidR="00A84AD9">
          <w:rPr>
            <w:szCs w:val="22"/>
          </w:rPr>
          <w:fldChar w:fldCharType="separate"/>
        </w:r>
      </w:ins>
      <w:r w:rsidR="00A84AD9" w:rsidRPr="00BA2B97">
        <w:rPr>
          <w:rStyle w:val="Hyperlink"/>
          <w:szCs w:val="22"/>
          <w:rPrChange w:id="105" w:author="Vistor9" w:date="2025-11-24T15:01:00Z" w16du:dateUtc="2025-11-24T15:01:00Z">
            <w:rPr>
              <w:rStyle w:val="Hyperlink"/>
              <w:color w:val="auto"/>
              <w:szCs w:val="22"/>
            </w:rPr>
          </w:rPrChange>
        </w:rPr>
        <w:t>http</w:t>
      </w:r>
      <w:ins w:id="106" w:author="Vistor9" w:date="2025-11-24T15:01:00Z" w16du:dateUtc="2025-11-24T15:01:00Z">
        <w:r w:rsidR="00A84AD9" w:rsidRPr="00BA2B97">
          <w:rPr>
            <w:rStyle w:val="Hyperlink"/>
            <w:szCs w:val="22"/>
            <w:rPrChange w:id="107" w:author="Vistor9" w:date="2025-11-24T15:01:00Z" w16du:dateUtc="2025-11-24T15:01:00Z">
              <w:rPr>
                <w:rStyle w:val="Hyperlink"/>
                <w:color w:val="auto"/>
                <w:szCs w:val="22"/>
              </w:rPr>
            </w:rPrChange>
          </w:rPr>
          <w:t>s</w:t>
        </w:r>
      </w:ins>
      <w:r w:rsidR="00A84AD9" w:rsidRPr="00BA2B97">
        <w:rPr>
          <w:rStyle w:val="Hyperlink"/>
          <w:szCs w:val="22"/>
          <w:rPrChange w:id="108" w:author="Vistor9" w:date="2025-11-24T15:01:00Z" w16du:dateUtc="2025-11-24T15:01:00Z">
            <w:rPr>
              <w:rStyle w:val="Hyperlink"/>
              <w:color w:val="auto"/>
              <w:szCs w:val="22"/>
            </w:rPr>
          </w:rPrChange>
        </w:rPr>
        <w:t>://www.ema.europa.eu</w:t>
      </w:r>
      <w:ins w:id="109" w:author="Vistor9" w:date="2025-11-24T15:01:00Z" w16du:dateUtc="2025-11-24T15:01:00Z">
        <w:r w:rsidR="00A84AD9">
          <w:rPr>
            <w:szCs w:val="22"/>
          </w:rPr>
          <w:fldChar w:fldCharType="end"/>
        </w:r>
      </w:ins>
      <w:r w:rsidRPr="00D208DE">
        <w:rPr>
          <w:szCs w:val="22"/>
        </w:rPr>
        <w:t>.</w:t>
      </w:r>
    </w:p>
    <w:p w14:paraId="32A496F5" w14:textId="77777777" w:rsidR="00341757" w:rsidRPr="00D208DE" w:rsidRDefault="00341757" w:rsidP="00341757">
      <w:pPr>
        <w:rPr>
          <w:bCs/>
          <w:szCs w:val="22"/>
        </w:rPr>
      </w:pPr>
    </w:p>
    <w:p w14:paraId="6F4009BF" w14:textId="450B94E4" w:rsidR="00341757" w:rsidRPr="00D208DE" w:rsidDel="009B3C3D" w:rsidRDefault="00341757" w:rsidP="00341757">
      <w:pPr>
        <w:rPr>
          <w:del w:id="110" w:author="AZ_AI" w:date="2025-11-27T13:48:00Z" w16du:dateUtc="2025-11-27T11:48:00Z"/>
          <w:bCs/>
          <w:szCs w:val="22"/>
        </w:rPr>
      </w:pPr>
      <w:r w:rsidRPr="00D208DE">
        <w:rPr>
          <w:bCs/>
          <w:szCs w:val="22"/>
        </w:rPr>
        <w:t xml:space="preserve">Upplýsingar á íslensku eru á </w:t>
      </w:r>
      <w:ins w:id="111" w:author="Vistor9" w:date="2025-11-24T15:01:00Z" w16du:dateUtc="2025-11-24T15:01:00Z">
        <w:r w:rsidR="00A84AD9">
          <w:rPr>
            <w:bCs/>
            <w:szCs w:val="22"/>
          </w:rPr>
          <w:fldChar w:fldCharType="begin"/>
        </w:r>
        <w:r w:rsidR="00A84AD9">
          <w:rPr>
            <w:bCs/>
            <w:szCs w:val="22"/>
          </w:rPr>
          <w:instrText>HYPERLINK "</w:instrText>
        </w:r>
      </w:ins>
      <w:r w:rsidR="00A84AD9" w:rsidRPr="00A84AD9">
        <w:rPr>
          <w:rPrChange w:id="112" w:author="Vistor9" w:date="2025-11-24T15:01:00Z" w16du:dateUtc="2025-11-24T15:01:00Z">
            <w:rPr>
              <w:rStyle w:val="Hyperlink"/>
              <w:bCs/>
              <w:color w:val="auto"/>
              <w:szCs w:val="22"/>
            </w:rPr>
          </w:rPrChange>
        </w:rPr>
        <w:instrText>http</w:instrText>
      </w:r>
      <w:ins w:id="113" w:author="Vistor9" w:date="2025-11-24T15:01:00Z" w16du:dateUtc="2025-11-24T15:01:00Z">
        <w:r w:rsidR="00A84AD9" w:rsidRPr="00A84AD9">
          <w:rPr>
            <w:rPrChange w:id="114" w:author="Vistor9" w:date="2025-11-24T15:01:00Z" w16du:dateUtc="2025-11-24T15:01:00Z">
              <w:rPr>
                <w:rStyle w:val="Hyperlink"/>
                <w:bCs/>
                <w:color w:val="auto"/>
                <w:szCs w:val="22"/>
              </w:rPr>
            </w:rPrChange>
          </w:rPr>
          <w:instrText>s</w:instrText>
        </w:r>
      </w:ins>
      <w:r w:rsidR="00A84AD9" w:rsidRPr="00A84AD9">
        <w:rPr>
          <w:rPrChange w:id="115" w:author="Vistor9" w:date="2025-11-24T15:01:00Z" w16du:dateUtc="2025-11-24T15:01:00Z">
            <w:rPr>
              <w:rStyle w:val="Hyperlink"/>
              <w:bCs/>
              <w:color w:val="auto"/>
              <w:szCs w:val="22"/>
            </w:rPr>
          </w:rPrChange>
        </w:rPr>
        <w:instrText>://www.serlyfjaskra.is</w:instrText>
      </w:r>
      <w:ins w:id="116" w:author="Vistor9" w:date="2025-11-24T15:01:00Z" w16du:dateUtc="2025-11-24T15:01:00Z">
        <w:r w:rsidR="00A84AD9">
          <w:rPr>
            <w:bCs/>
            <w:szCs w:val="22"/>
          </w:rPr>
          <w:instrText>"</w:instrText>
        </w:r>
        <w:r w:rsidR="00A84AD9">
          <w:rPr>
            <w:bCs/>
            <w:szCs w:val="22"/>
          </w:rPr>
        </w:r>
        <w:r w:rsidR="00A84AD9">
          <w:rPr>
            <w:bCs/>
            <w:szCs w:val="22"/>
          </w:rPr>
          <w:fldChar w:fldCharType="separate"/>
        </w:r>
      </w:ins>
      <w:r w:rsidR="00A84AD9" w:rsidRPr="00BA2B97">
        <w:rPr>
          <w:rStyle w:val="Hyperlink"/>
          <w:bCs/>
          <w:szCs w:val="22"/>
          <w:rPrChange w:id="117" w:author="Vistor9" w:date="2025-11-24T15:01:00Z" w16du:dateUtc="2025-11-24T15:01:00Z">
            <w:rPr>
              <w:rStyle w:val="Hyperlink"/>
              <w:bCs/>
              <w:color w:val="auto"/>
              <w:szCs w:val="22"/>
            </w:rPr>
          </w:rPrChange>
        </w:rPr>
        <w:t>http</w:t>
      </w:r>
      <w:ins w:id="118" w:author="Vistor9" w:date="2025-11-24T15:01:00Z" w16du:dateUtc="2025-11-24T15:01:00Z">
        <w:r w:rsidR="00A84AD9" w:rsidRPr="00BA2B97">
          <w:rPr>
            <w:rStyle w:val="Hyperlink"/>
            <w:bCs/>
            <w:szCs w:val="22"/>
            <w:rPrChange w:id="119" w:author="Vistor9" w:date="2025-11-24T15:01:00Z" w16du:dateUtc="2025-11-24T15:01:00Z">
              <w:rPr>
                <w:rStyle w:val="Hyperlink"/>
                <w:bCs/>
                <w:color w:val="auto"/>
                <w:szCs w:val="22"/>
              </w:rPr>
            </w:rPrChange>
          </w:rPr>
          <w:t>s</w:t>
        </w:r>
      </w:ins>
      <w:r w:rsidR="00A84AD9" w:rsidRPr="00BA2B97">
        <w:rPr>
          <w:rStyle w:val="Hyperlink"/>
          <w:bCs/>
          <w:szCs w:val="22"/>
          <w:rPrChange w:id="120" w:author="Vistor9" w:date="2025-11-24T15:01:00Z" w16du:dateUtc="2025-11-24T15:01:00Z">
            <w:rPr>
              <w:rStyle w:val="Hyperlink"/>
              <w:bCs/>
              <w:color w:val="auto"/>
              <w:szCs w:val="22"/>
            </w:rPr>
          </w:rPrChange>
        </w:rPr>
        <w:t>://www.serlyfjaskra.is</w:t>
      </w:r>
      <w:ins w:id="121" w:author="Vistor9" w:date="2025-11-24T15:01:00Z" w16du:dateUtc="2025-11-24T15:01:00Z">
        <w:r w:rsidR="00A84AD9">
          <w:rPr>
            <w:bCs/>
            <w:szCs w:val="22"/>
          </w:rPr>
          <w:fldChar w:fldCharType="end"/>
        </w:r>
      </w:ins>
      <w:r w:rsidRPr="00D208DE">
        <w:rPr>
          <w:bCs/>
          <w:szCs w:val="22"/>
        </w:rPr>
        <w:t>.</w:t>
      </w:r>
    </w:p>
    <w:p w14:paraId="70A75B49" w14:textId="166FDECD" w:rsidR="00A84AD9" w:rsidDel="009B3C3D" w:rsidRDefault="00A84AD9">
      <w:pPr>
        <w:rPr>
          <w:ins w:id="122" w:author="Vistor9" w:date="2025-11-24T15:02:00Z" w16du:dateUtc="2025-11-24T15:02:00Z"/>
          <w:del w:id="123" w:author="AZ_AI" w:date="2025-11-27T13:48:00Z" w16du:dateUtc="2025-11-27T11:48:00Z"/>
          <w:bCs/>
          <w:szCs w:val="22"/>
        </w:rPr>
      </w:pPr>
      <w:ins w:id="124" w:author="Vistor9" w:date="2025-11-24T15:02:00Z" w16du:dateUtc="2025-11-24T15:02:00Z">
        <w:del w:id="125" w:author="AZ_AI" w:date="2025-11-27T13:48:00Z" w16du:dateUtc="2025-11-27T11:48:00Z">
          <w:r w:rsidDel="009B3C3D">
            <w:rPr>
              <w:bCs/>
              <w:szCs w:val="22"/>
            </w:rPr>
            <w:br w:type="page"/>
          </w:r>
        </w:del>
      </w:ins>
    </w:p>
    <w:p w14:paraId="5CC30B5A" w14:textId="2585DDD2" w:rsidR="00E55CE4" w:rsidDel="00A84AD9" w:rsidRDefault="00E55CE4">
      <w:pPr>
        <w:rPr>
          <w:del w:id="126" w:author="Vistor9" w:date="2025-11-24T15:02:00Z" w16du:dateUtc="2025-11-24T15:02:00Z"/>
          <w:bCs/>
          <w:szCs w:val="22"/>
        </w:rPr>
      </w:pPr>
    </w:p>
    <w:p w14:paraId="55E6D1D8" w14:textId="1B9B7C56" w:rsidR="00D54FA1" w:rsidDel="00A84AD9" w:rsidRDefault="00D54FA1">
      <w:pPr>
        <w:rPr>
          <w:del w:id="127" w:author="Vistor9" w:date="2025-11-24T15:02:00Z" w16du:dateUtc="2025-11-24T15:02:00Z"/>
          <w:bCs/>
          <w:szCs w:val="22"/>
        </w:rPr>
      </w:pPr>
    </w:p>
    <w:p w14:paraId="6816A259" w14:textId="36FDA7D0" w:rsidR="00D54FA1" w:rsidDel="00A84AD9" w:rsidRDefault="00D54FA1">
      <w:pPr>
        <w:rPr>
          <w:del w:id="128" w:author="Vistor9" w:date="2025-11-24T15:02:00Z" w16du:dateUtc="2025-11-24T15:02:00Z"/>
          <w:bCs/>
          <w:szCs w:val="22"/>
        </w:rPr>
      </w:pPr>
    </w:p>
    <w:p w14:paraId="0B0A4FA5" w14:textId="3C1BB5B9" w:rsidR="00D54FA1" w:rsidDel="00A84AD9" w:rsidRDefault="00D54FA1">
      <w:pPr>
        <w:rPr>
          <w:del w:id="129" w:author="Vistor9" w:date="2025-11-24T15:02:00Z" w16du:dateUtc="2025-11-24T15:02:00Z"/>
          <w:bCs/>
          <w:szCs w:val="22"/>
        </w:rPr>
      </w:pPr>
    </w:p>
    <w:p w14:paraId="00322FEC" w14:textId="0E1747E9" w:rsidR="00D54FA1" w:rsidDel="00A84AD9" w:rsidRDefault="00D54FA1">
      <w:pPr>
        <w:rPr>
          <w:del w:id="130" w:author="Vistor9" w:date="2025-11-24T15:02:00Z" w16du:dateUtc="2025-11-24T15:02:00Z"/>
          <w:bCs/>
          <w:szCs w:val="22"/>
        </w:rPr>
      </w:pPr>
    </w:p>
    <w:p w14:paraId="24B6BD37" w14:textId="2E2E76FC" w:rsidR="00D54FA1" w:rsidDel="00A84AD9" w:rsidRDefault="00D54FA1">
      <w:pPr>
        <w:rPr>
          <w:del w:id="131" w:author="Vistor9" w:date="2025-11-24T15:02:00Z" w16du:dateUtc="2025-11-24T15:02:00Z"/>
          <w:bCs/>
          <w:szCs w:val="22"/>
        </w:rPr>
      </w:pPr>
    </w:p>
    <w:p w14:paraId="0F68FBCE" w14:textId="47976402" w:rsidR="00D54FA1" w:rsidDel="00A84AD9" w:rsidRDefault="00D54FA1">
      <w:pPr>
        <w:rPr>
          <w:del w:id="132" w:author="Vistor9" w:date="2025-11-24T15:02:00Z" w16du:dateUtc="2025-11-24T15:02:00Z"/>
          <w:bCs/>
          <w:szCs w:val="22"/>
        </w:rPr>
      </w:pPr>
    </w:p>
    <w:p w14:paraId="5223E26C" w14:textId="15E47EFD" w:rsidR="00D54FA1" w:rsidDel="00A84AD9" w:rsidRDefault="00D54FA1">
      <w:pPr>
        <w:rPr>
          <w:del w:id="133" w:author="Vistor9" w:date="2025-11-24T15:02:00Z" w16du:dateUtc="2025-11-24T15:02:00Z"/>
          <w:bCs/>
          <w:szCs w:val="22"/>
        </w:rPr>
      </w:pPr>
    </w:p>
    <w:p w14:paraId="5F6E10C3" w14:textId="79E876B7" w:rsidR="00D54FA1" w:rsidDel="00A84AD9" w:rsidRDefault="00D54FA1">
      <w:pPr>
        <w:rPr>
          <w:del w:id="134" w:author="Vistor9" w:date="2025-11-24T15:02:00Z" w16du:dateUtc="2025-11-24T15:02:00Z"/>
          <w:bCs/>
          <w:szCs w:val="22"/>
        </w:rPr>
      </w:pPr>
    </w:p>
    <w:p w14:paraId="6AE18628" w14:textId="661F3D45" w:rsidR="00D54FA1" w:rsidDel="00A84AD9" w:rsidRDefault="00D54FA1">
      <w:pPr>
        <w:rPr>
          <w:del w:id="135" w:author="Vistor9" w:date="2025-11-24T15:02:00Z" w16du:dateUtc="2025-11-24T15:02:00Z"/>
          <w:bCs/>
          <w:szCs w:val="22"/>
        </w:rPr>
      </w:pPr>
    </w:p>
    <w:p w14:paraId="7CB2F5CB" w14:textId="577E6465" w:rsidR="00D54FA1" w:rsidDel="00A84AD9" w:rsidRDefault="00D54FA1">
      <w:pPr>
        <w:rPr>
          <w:del w:id="136" w:author="Vistor9" w:date="2025-11-24T15:02:00Z" w16du:dateUtc="2025-11-24T15:02:00Z"/>
          <w:bCs/>
          <w:szCs w:val="22"/>
        </w:rPr>
      </w:pPr>
    </w:p>
    <w:p w14:paraId="39DC14D3" w14:textId="26DE58D9" w:rsidR="00D54FA1" w:rsidDel="00A84AD9" w:rsidRDefault="00D54FA1">
      <w:pPr>
        <w:rPr>
          <w:del w:id="137" w:author="Vistor9" w:date="2025-11-24T15:02:00Z" w16du:dateUtc="2025-11-24T15:02:00Z"/>
          <w:bCs/>
          <w:szCs w:val="22"/>
        </w:rPr>
      </w:pPr>
    </w:p>
    <w:p w14:paraId="68D4FD60" w14:textId="3B0354B9" w:rsidR="00D54FA1" w:rsidDel="00A84AD9" w:rsidRDefault="00D54FA1">
      <w:pPr>
        <w:rPr>
          <w:del w:id="138" w:author="Vistor9" w:date="2025-11-24T15:02:00Z" w16du:dateUtc="2025-11-24T15:02:00Z"/>
          <w:bCs/>
          <w:szCs w:val="22"/>
        </w:rPr>
      </w:pPr>
    </w:p>
    <w:p w14:paraId="593CF8ED" w14:textId="09D61986" w:rsidR="00D54FA1" w:rsidDel="00A84AD9" w:rsidRDefault="00D54FA1">
      <w:pPr>
        <w:rPr>
          <w:del w:id="139" w:author="Vistor9" w:date="2025-11-24T15:02:00Z" w16du:dateUtc="2025-11-24T15:02:00Z"/>
          <w:bCs/>
          <w:szCs w:val="22"/>
        </w:rPr>
      </w:pPr>
    </w:p>
    <w:p w14:paraId="2E592363" w14:textId="59D79C61" w:rsidR="00D54FA1" w:rsidRPr="00FC4773" w:rsidDel="00A84AD9" w:rsidRDefault="00D54FA1">
      <w:pPr>
        <w:rPr>
          <w:del w:id="140" w:author="Vistor9" w:date="2025-11-24T15:01:00Z" w16du:dateUtc="2025-11-24T15:01:00Z"/>
          <w:b/>
          <w:bCs/>
        </w:rPr>
        <w:pPrChange w:id="141" w:author="Vistor9" w:date="2025-11-24T15:02:00Z" w16du:dateUtc="2025-11-24T15:02:00Z">
          <w:pPr>
            <w:jc w:val="center"/>
          </w:pPr>
        </w:pPrChange>
      </w:pPr>
    </w:p>
    <w:p w14:paraId="2CAF4EAE" w14:textId="3F9724BB" w:rsidR="00D54FA1" w:rsidRPr="00FC4773" w:rsidDel="00A84AD9" w:rsidRDefault="00D54FA1">
      <w:pPr>
        <w:rPr>
          <w:del w:id="142" w:author="Vistor9" w:date="2025-11-24T15:01:00Z" w16du:dateUtc="2025-11-24T15:01:00Z"/>
          <w:b/>
          <w:bCs/>
        </w:rPr>
        <w:pPrChange w:id="143" w:author="Vistor9" w:date="2025-11-24T15:02:00Z" w16du:dateUtc="2025-11-24T15:02:00Z">
          <w:pPr>
            <w:jc w:val="center"/>
          </w:pPr>
        </w:pPrChange>
      </w:pPr>
    </w:p>
    <w:p w14:paraId="5C6A2826" w14:textId="2468FE90" w:rsidR="00D54FA1" w:rsidRPr="00FC4773" w:rsidDel="00A84AD9" w:rsidRDefault="00D54FA1">
      <w:pPr>
        <w:rPr>
          <w:del w:id="144" w:author="Vistor9" w:date="2025-11-24T15:01:00Z" w16du:dateUtc="2025-11-24T15:01:00Z"/>
          <w:b/>
          <w:bCs/>
        </w:rPr>
        <w:pPrChange w:id="145" w:author="Vistor9" w:date="2025-11-24T15:02:00Z" w16du:dateUtc="2025-11-24T15:02:00Z">
          <w:pPr>
            <w:jc w:val="center"/>
          </w:pPr>
        </w:pPrChange>
      </w:pPr>
    </w:p>
    <w:p w14:paraId="6F9329D2" w14:textId="6AFAB1FA" w:rsidR="00D54FA1" w:rsidRPr="00FC4773" w:rsidDel="00A84AD9" w:rsidRDefault="00D54FA1">
      <w:pPr>
        <w:rPr>
          <w:del w:id="146" w:author="Vistor9" w:date="2025-11-24T15:01:00Z" w16du:dateUtc="2025-11-24T15:01:00Z"/>
          <w:b/>
          <w:bCs/>
        </w:rPr>
        <w:pPrChange w:id="147" w:author="Vistor9" w:date="2025-11-24T15:02:00Z" w16du:dateUtc="2025-11-24T15:02:00Z">
          <w:pPr>
            <w:jc w:val="center"/>
          </w:pPr>
        </w:pPrChange>
      </w:pPr>
    </w:p>
    <w:p w14:paraId="7BB84C54" w14:textId="2E8AB197" w:rsidR="00D54FA1" w:rsidRPr="00FC4773" w:rsidDel="00A84AD9" w:rsidRDefault="00D54FA1">
      <w:pPr>
        <w:rPr>
          <w:del w:id="148" w:author="Vistor9" w:date="2025-11-24T15:01:00Z" w16du:dateUtc="2025-11-24T15:01:00Z"/>
          <w:b/>
          <w:bCs/>
        </w:rPr>
        <w:pPrChange w:id="149" w:author="Vistor9" w:date="2025-11-24T15:02:00Z" w16du:dateUtc="2025-11-24T15:02:00Z">
          <w:pPr>
            <w:jc w:val="center"/>
          </w:pPr>
        </w:pPrChange>
      </w:pPr>
    </w:p>
    <w:p w14:paraId="68553A35" w14:textId="19CBCBBE" w:rsidR="00D54FA1" w:rsidRPr="00FC4773" w:rsidDel="00A84AD9" w:rsidRDefault="00D54FA1">
      <w:pPr>
        <w:rPr>
          <w:del w:id="150" w:author="Vistor9" w:date="2025-11-24T15:01:00Z" w16du:dateUtc="2025-11-24T15:01:00Z"/>
          <w:b/>
          <w:bCs/>
        </w:rPr>
        <w:pPrChange w:id="151" w:author="Vistor9" w:date="2025-11-24T15:02:00Z" w16du:dateUtc="2025-11-24T15:02:00Z">
          <w:pPr>
            <w:jc w:val="center"/>
          </w:pPr>
        </w:pPrChange>
      </w:pPr>
    </w:p>
    <w:p w14:paraId="28A701A9" w14:textId="3A54025A" w:rsidR="00D54FA1" w:rsidRPr="00FC4773" w:rsidDel="00A84AD9" w:rsidRDefault="00D54FA1">
      <w:pPr>
        <w:rPr>
          <w:del w:id="152" w:author="Vistor9" w:date="2025-11-24T15:01:00Z" w16du:dateUtc="2025-11-24T15:01:00Z"/>
          <w:b/>
          <w:bCs/>
        </w:rPr>
        <w:pPrChange w:id="153" w:author="Vistor9" w:date="2025-11-24T15:02:00Z" w16du:dateUtc="2025-11-24T15:02:00Z">
          <w:pPr>
            <w:jc w:val="center"/>
          </w:pPr>
        </w:pPrChange>
      </w:pPr>
    </w:p>
    <w:p w14:paraId="29F77448" w14:textId="43EB17BA" w:rsidR="00D54FA1" w:rsidRPr="00FC4773" w:rsidDel="00A84AD9" w:rsidRDefault="00D54FA1">
      <w:pPr>
        <w:rPr>
          <w:del w:id="154" w:author="Vistor9" w:date="2025-11-24T15:01:00Z" w16du:dateUtc="2025-11-24T15:01:00Z"/>
          <w:b/>
          <w:bCs/>
        </w:rPr>
        <w:pPrChange w:id="155" w:author="Vistor9" w:date="2025-11-24T15:02:00Z" w16du:dateUtc="2025-11-24T15:02:00Z">
          <w:pPr>
            <w:jc w:val="center"/>
          </w:pPr>
        </w:pPrChange>
      </w:pPr>
    </w:p>
    <w:p w14:paraId="1534B75D" w14:textId="2CFA1D07" w:rsidR="00D54FA1" w:rsidRPr="00FC4773" w:rsidDel="00A84AD9" w:rsidRDefault="00D54FA1">
      <w:pPr>
        <w:rPr>
          <w:del w:id="156" w:author="Vistor9" w:date="2025-11-24T15:01:00Z" w16du:dateUtc="2025-11-24T15:01:00Z"/>
          <w:b/>
          <w:bCs/>
        </w:rPr>
        <w:pPrChange w:id="157" w:author="Vistor9" w:date="2025-11-24T15:02:00Z" w16du:dateUtc="2025-11-24T15:02:00Z">
          <w:pPr>
            <w:jc w:val="center"/>
          </w:pPr>
        </w:pPrChange>
      </w:pPr>
    </w:p>
    <w:p w14:paraId="226B3005" w14:textId="123862F2" w:rsidR="00D54FA1" w:rsidRPr="00FC4773" w:rsidDel="00A84AD9" w:rsidRDefault="00D54FA1">
      <w:pPr>
        <w:rPr>
          <w:del w:id="158" w:author="Vistor9" w:date="2025-11-24T15:01:00Z" w16du:dateUtc="2025-11-24T15:01:00Z"/>
          <w:b/>
          <w:bCs/>
        </w:rPr>
        <w:pPrChange w:id="159" w:author="Vistor9" w:date="2025-11-24T15:02:00Z" w16du:dateUtc="2025-11-24T15:02:00Z">
          <w:pPr>
            <w:jc w:val="center"/>
          </w:pPr>
        </w:pPrChange>
      </w:pPr>
    </w:p>
    <w:p w14:paraId="051E035E" w14:textId="1838A9BF" w:rsidR="00D54FA1" w:rsidRPr="00FC4773" w:rsidDel="00A84AD9" w:rsidRDefault="00D54FA1">
      <w:pPr>
        <w:rPr>
          <w:del w:id="160" w:author="Vistor9" w:date="2025-11-24T15:01:00Z" w16du:dateUtc="2025-11-24T15:01:00Z"/>
          <w:b/>
          <w:bCs/>
        </w:rPr>
        <w:pPrChange w:id="161" w:author="Vistor9" w:date="2025-11-24T15:02:00Z" w16du:dateUtc="2025-11-24T15:02:00Z">
          <w:pPr>
            <w:jc w:val="center"/>
          </w:pPr>
        </w:pPrChange>
      </w:pPr>
    </w:p>
    <w:p w14:paraId="6B73CE90" w14:textId="50D4B0F8" w:rsidR="00D54FA1" w:rsidRPr="00FC4773" w:rsidDel="00A84AD9" w:rsidRDefault="00D54FA1">
      <w:pPr>
        <w:rPr>
          <w:del w:id="162" w:author="Vistor9" w:date="2025-11-24T15:01:00Z" w16du:dateUtc="2025-11-24T15:01:00Z"/>
          <w:b/>
          <w:bCs/>
        </w:rPr>
        <w:pPrChange w:id="163" w:author="Vistor9" w:date="2025-11-24T15:02:00Z" w16du:dateUtc="2025-11-24T15:02:00Z">
          <w:pPr>
            <w:jc w:val="center"/>
          </w:pPr>
        </w:pPrChange>
      </w:pPr>
    </w:p>
    <w:p w14:paraId="54C86AF7" w14:textId="0A95F6DC" w:rsidR="00D54FA1" w:rsidRPr="00FC4773" w:rsidDel="00A84AD9" w:rsidRDefault="00D54FA1">
      <w:pPr>
        <w:rPr>
          <w:del w:id="164" w:author="Vistor9" w:date="2025-11-24T15:01:00Z" w16du:dateUtc="2025-11-24T15:01:00Z"/>
          <w:b/>
          <w:bCs/>
        </w:rPr>
        <w:pPrChange w:id="165" w:author="Vistor9" w:date="2025-11-24T15:02:00Z" w16du:dateUtc="2025-11-24T15:02:00Z">
          <w:pPr>
            <w:jc w:val="center"/>
          </w:pPr>
        </w:pPrChange>
      </w:pPr>
    </w:p>
    <w:p w14:paraId="27BC5AED" w14:textId="362C0474" w:rsidR="00D54FA1" w:rsidRPr="00FC4773" w:rsidDel="00A84AD9" w:rsidRDefault="00D54FA1">
      <w:pPr>
        <w:rPr>
          <w:del w:id="166" w:author="Vistor9" w:date="2025-11-24T15:01:00Z" w16du:dateUtc="2025-11-24T15:01:00Z"/>
          <w:b/>
          <w:bCs/>
        </w:rPr>
        <w:pPrChange w:id="167" w:author="Vistor9" w:date="2025-11-24T15:02:00Z" w16du:dateUtc="2025-11-24T15:02:00Z">
          <w:pPr>
            <w:jc w:val="center"/>
          </w:pPr>
        </w:pPrChange>
      </w:pPr>
    </w:p>
    <w:p w14:paraId="7FF8FDBA" w14:textId="51B3A843" w:rsidR="00D54FA1" w:rsidRPr="00FC4773" w:rsidDel="00A84AD9" w:rsidRDefault="00D54FA1">
      <w:pPr>
        <w:rPr>
          <w:del w:id="168" w:author="Vistor9" w:date="2025-11-24T15:01:00Z" w16du:dateUtc="2025-11-24T15:01:00Z"/>
          <w:b/>
          <w:bCs/>
        </w:rPr>
        <w:pPrChange w:id="169" w:author="Vistor9" w:date="2025-11-24T15:02:00Z" w16du:dateUtc="2025-11-24T15:02:00Z">
          <w:pPr>
            <w:jc w:val="center"/>
          </w:pPr>
        </w:pPrChange>
      </w:pPr>
    </w:p>
    <w:p w14:paraId="0E2ABB4A" w14:textId="744AEF2C" w:rsidR="00D54FA1" w:rsidRPr="00FC4773" w:rsidDel="00A84AD9" w:rsidRDefault="00D54FA1">
      <w:pPr>
        <w:rPr>
          <w:del w:id="170" w:author="Vistor9" w:date="2025-11-24T15:01:00Z" w16du:dateUtc="2025-11-24T15:01:00Z"/>
          <w:b/>
          <w:bCs/>
        </w:rPr>
        <w:pPrChange w:id="171" w:author="Vistor9" w:date="2025-11-24T15:02:00Z" w16du:dateUtc="2025-11-24T15:02:00Z">
          <w:pPr>
            <w:jc w:val="center"/>
          </w:pPr>
        </w:pPrChange>
      </w:pPr>
    </w:p>
    <w:p w14:paraId="185FBCF5" w14:textId="79C66D35" w:rsidR="00D54FA1" w:rsidRPr="00FC4773" w:rsidDel="00A84AD9" w:rsidRDefault="00D54FA1">
      <w:pPr>
        <w:rPr>
          <w:del w:id="172" w:author="Vistor9" w:date="2025-11-24T15:01:00Z" w16du:dateUtc="2025-11-24T15:01:00Z"/>
          <w:b/>
          <w:bCs/>
        </w:rPr>
        <w:pPrChange w:id="173" w:author="Vistor9" w:date="2025-11-24T15:02:00Z" w16du:dateUtc="2025-11-24T15:02:00Z">
          <w:pPr>
            <w:jc w:val="center"/>
          </w:pPr>
        </w:pPrChange>
      </w:pPr>
    </w:p>
    <w:p w14:paraId="2BE0C9E3" w14:textId="4C587EC4" w:rsidR="00D54FA1" w:rsidRPr="00FC4773" w:rsidDel="00A84AD9" w:rsidRDefault="00D54FA1">
      <w:pPr>
        <w:rPr>
          <w:del w:id="174" w:author="Vistor9" w:date="2025-11-24T15:01:00Z" w16du:dateUtc="2025-11-24T15:01:00Z"/>
          <w:b/>
          <w:bCs/>
        </w:rPr>
        <w:pPrChange w:id="175" w:author="Vistor9" w:date="2025-11-24T15:02:00Z" w16du:dateUtc="2025-11-24T15:02:00Z">
          <w:pPr>
            <w:jc w:val="center"/>
          </w:pPr>
        </w:pPrChange>
      </w:pPr>
    </w:p>
    <w:p w14:paraId="69ADDCDC" w14:textId="7A04106C" w:rsidR="00D54FA1" w:rsidRPr="00FC4773" w:rsidDel="00A84AD9" w:rsidRDefault="00D54FA1">
      <w:pPr>
        <w:rPr>
          <w:del w:id="176" w:author="Vistor9" w:date="2025-11-24T15:01:00Z" w16du:dateUtc="2025-11-24T15:01:00Z"/>
          <w:b/>
          <w:bCs/>
        </w:rPr>
        <w:pPrChange w:id="177" w:author="Vistor9" w:date="2025-11-24T15:02:00Z" w16du:dateUtc="2025-11-24T15:02:00Z">
          <w:pPr>
            <w:jc w:val="center"/>
          </w:pPr>
        </w:pPrChange>
      </w:pPr>
    </w:p>
    <w:p w14:paraId="4DFEC421" w14:textId="08F6FCAB" w:rsidR="00D54FA1" w:rsidRPr="00FC4773" w:rsidDel="00A84AD9" w:rsidRDefault="00D54FA1">
      <w:pPr>
        <w:rPr>
          <w:del w:id="178" w:author="Vistor9" w:date="2025-11-24T15:01:00Z" w16du:dateUtc="2025-11-24T15:01:00Z"/>
          <w:b/>
          <w:bCs/>
        </w:rPr>
        <w:pPrChange w:id="179" w:author="Vistor9" w:date="2025-11-24T15:02:00Z" w16du:dateUtc="2025-11-24T15:02:00Z">
          <w:pPr>
            <w:jc w:val="center"/>
          </w:pPr>
        </w:pPrChange>
      </w:pPr>
    </w:p>
    <w:p w14:paraId="41B70885" w14:textId="0647E24C" w:rsidR="00D54FA1" w:rsidRPr="00FC4773" w:rsidDel="00A84AD9" w:rsidRDefault="00D54FA1">
      <w:pPr>
        <w:rPr>
          <w:del w:id="180" w:author="Vistor9" w:date="2025-11-24T15:01:00Z" w16du:dateUtc="2025-11-24T15:01:00Z"/>
          <w:b/>
          <w:bCs/>
        </w:rPr>
        <w:pPrChange w:id="181" w:author="Vistor9" w:date="2025-11-24T15:02:00Z" w16du:dateUtc="2025-11-24T15:02:00Z">
          <w:pPr>
            <w:jc w:val="center"/>
          </w:pPr>
        </w:pPrChange>
      </w:pPr>
    </w:p>
    <w:p w14:paraId="25CEAAB0" w14:textId="0EC13D9A" w:rsidR="00D54FA1" w:rsidRPr="00FC4773" w:rsidDel="00A84AD9" w:rsidRDefault="00D54FA1">
      <w:pPr>
        <w:rPr>
          <w:del w:id="182" w:author="Vistor9" w:date="2025-11-24T15:01:00Z" w16du:dateUtc="2025-11-24T15:01:00Z"/>
          <w:b/>
          <w:bCs/>
        </w:rPr>
        <w:pPrChange w:id="183" w:author="Vistor9" w:date="2025-11-24T15:02:00Z" w16du:dateUtc="2025-11-24T15:02:00Z">
          <w:pPr>
            <w:jc w:val="center"/>
          </w:pPr>
        </w:pPrChange>
      </w:pPr>
    </w:p>
    <w:p w14:paraId="0476E9A6" w14:textId="2664F512" w:rsidR="00D54FA1" w:rsidRPr="00FC4773" w:rsidDel="00A84AD9" w:rsidRDefault="00D54FA1">
      <w:pPr>
        <w:rPr>
          <w:del w:id="184" w:author="Vistor9" w:date="2025-11-24T15:01:00Z" w16du:dateUtc="2025-11-24T15:01:00Z"/>
          <w:b/>
          <w:bCs/>
        </w:rPr>
        <w:pPrChange w:id="185" w:author="Vistor9" w:date="2025-11-24T15:02:00Z" w16du:dateUtc="2025-11-24T15:02:00Z">
          <w:pPr>
            <w:jc w:val="center"/>
          </w:pPr>
        </w:pPrChange>
      </w:pPr>
    </w:p>
    <w:p w14:paraId="60EE3243" w14:textId="3236B2E5" w:rsidR="00D54FA1" w:rsidRPr="00E44313" w:rsidDel="00A84AD9" w:rsidRDefault="00D54FA1">
      <w:pPr>
        <w:rPr>
          <w:del w:id="186" w:author="Vistor9" w:date="2025-11-24T15:01:00Z" w16du:dateUtc="2025-11-24T15:01:00Z"/>
          <w:b/>
          <w:bCs/>
        </w:rPr>
        <w:pPrChange w:id="187" w:author="Vistor9" w:date="2025-11-24T15:02:00Z" w16du:dateUtc="2025-11-24T15:02:00Z">
          <w:pPr>
            <w:jc w:val="center"/>
          </w:pPr>
        </w:pPrChange>
      </w:pPr>
      <w:del w:id="188" w:author="Vistor9" w:date="2025-11-24T15:01:00Z" w16du:dateUtc="2025-11-24T15:01:00Z">
        <w:r w:rsidRPr="00E44313" w:rsidDel="00A84AD9">
          <w:rPr>
            <w:b/>
            <w:bCs/>
          </w:rPr>
          <w:delText>VIÐAUKI IV</w:delText>
        </w:r>
      </w:del>
    </w:p>
    <w:p w14:paraId="2D0B0D95" w14:textId="7779BA47" w:rsidR="00D54FA1" w:rsidRPr="00FC4773" w:rsidDel="00A84AD9" w:rsidRDefault="00D54FA1">
      <w:pPr>
        <w:rPr>
          <w:del w:id="189" w:author="Vistor9" w:date="2025-11-24T15:01:00Z" w16du:dateUtc="2025-11-24T15:01:00Z"/>
          <w:b/>
          <w:bCs/>
          <w:szCs w:val="22"/>
        </w:rPr>
        <w:pPrChange w:id="190" w:author="Vistor9" w:date="2025-11-24T15:02:00Z" w16du:dateUtc="2025-11-24T15:02:00Z">
          <w:pPr>
            <w:jc w:val="center"/>
          </w:pPr>
        </w:pPrChange>
      </w:pPr>
    </w:p>
    <w:p w14:paraId="1C14CD6B" w14:textId="59FBA0C8" w:rsidR="00D54FA1" w:rsidRPr="00E11607" w:rsidDel="00A84AD9" w:rsidRDefault="00D54FA1">
      <w:pPr>
        <w:rPr>
          <w:del w:id="191" w:author="Vistor9" w:date="2025-11-24T15:01:00Z" w16du:dateUtc="2025-11-24T15:01:00Z"/>
        </w:rPr>
        <w:pPrChange w:id="192" w:author="Vistor9" w:date="2025-11-24T15:02:00Z" w16du:dateUtc="2025-11-24T15:02:00Z">
          <w:pPr>
            <w:pStyle w:val="A-Heading1"/>
          </w:pPr>
        </w:pPrChange>
      </w:pPr>
      <w:del w:id="193" w:author="Vistor9" w:date="2025-11-24T15:01:00Z" w16du:dateUtc="2025-11-24T15:01:00Z">
        <w:r w:rsidRPr="00E11607" w:rsidDel="00A84AD9">
          <w:delText>VÍSINDALEGAR NIÐURSTÖÐUR OG ÁSTÆÐUR FYRIR BREYTINGU Á</w:delText>
        </w:r>
        <w:r w:rsidR="00CC42FB" w:rsidRPr="00E11607" w:rsidDel="00A84AD9">
          <w:delText xml:space="preserve"> </w:delText>
        </w:r>
        <w:r w:rsidRPr="00E11607" w:rsidDel="00A84AD9">
          <w:delText>SKILMÁLUM MARKAÐSLEYFANNA</w:delText>
        </w:r>
        <w:r w:rsidR="00E11607" w:rsidDel="00A84AD9">
          <w:fldChar w:fldCharType="begin"/>
        </w:r>
        <w:r w:rsidR="00E11607" w:rsidDel="00A84AD9">
          <w:delInstrText xml:space="preserve"> DOCVARIABLE VAULT_ND_0516bf77-1844-493d-a14f-3893f159d58c \* MERGEFORMAT </w:delInstrText>
        </w:r>
        <w:r w:rsidR="00E11607" w:rsidDel="00A84AD9">
          <w:fldChar w:fldCharType="separate"/>
        </w:r>
        <w:r w:rsidR="00E11607" w:rsidDel="00A84AD9">
          <w:delText xml:space="preserve"> </w:delText>
        </w:r>
        <w:r w:rsidR="00E11607" w:rsidDel="00A84AD9">
          <w:fldChar w:fldCharType="end"/>
        </w:r>
      </w:del>
    </w:p>
    <w:p w14:paraId="651955DD" w14:textId="255409BA" w:rsidR="00D54FA1" w:rsidRPr="00FC4773" w:rsidDel="00A84AD9" w:rsidRDefault="00D54FA1">
      <w:pPr>
        <w:rPr>
          <w:del w:id="194" w:author="Vistor9" w:date="2025-11-24T15:01:00Z" w16du:dateUtc="2025-11-24T15:01:00Z"/>
        </w:rPr>
      </w:pPr>
    </w:p>
    <w:p w14:paraId="50C8A94D" w14:textId="2405DBB8" w:rsidR="00D54FA1" w:rsidRPr="002D0630" w:rsidDel="00A84AD9" w:rsidRDefault="00D54FA1">
      <w:pPr>
        <w:rPr>
          <w:del w:id="195" w:author="Vistor9" w:date="2025-11-24T15:01:00Z" w16du:dateUtc="2025-11-24T15:01:00Z"/>
          <w:b/>
          <w:bCs/>
          <w:kern w:val="32"/>
        </w:rPr>
      </w:pPr>
    </w:p>
    <w:p w14:paraId="3D13C657" w14:textId="0FCAEFB3" w:rsidR="00D54FA1" w:rsidRPr="002D0630" w:rsidDel="00A84AD9" w:rsidRDefault="00D54FA1">
      <w:pPr>
        <w:rPr>
          <w:del w:id="196" w:author="Vistor9" w:date="2025-11-24T15:01:00Z" w16du:dateUtc="2025-11-24T15:01:00Z"/>
        </w:rPr>
      </w:pPr>
    </w:p>
    <w:p w14:paraId="3AACC981" w14:textId="775A4EEF" w:rsidR="00D54FA1" w:rsidRPr="002D0630" w:rsidDel="00A84AD9" w:rsidRDefault="00D54FA1">
      <w:pPr>
        <w:rPr>
          <w:del w:id="197" w:author="Vistor9" w:date="2025-11-24T15:01:00Z" w16du:dateUtc="2025-11-24T15:01:00Z"/>
        </w:rPr>
      </w:pPr>
    </w:p>
    <w:p w14:paraId="11BB21CC" w14:textId="5E932DC5" w:rsidR="00D54FA1" w:rsidRPr="002D0630" w:rsidDel="00A84AD9" w:rsidRDefault="00D54FA1">
      <w:pPr>
        <w:rPr>
          <w:del w:id="198" w:author="Vistor9" w:date="2025-11-24T15:01:00Z" w16du:dateUtc="2025-11-24T15:01:00Z"/>
        </w:rPr>
      </w:pPr>
    </w:p>
    <w:p w14:paraId="530C50F8" w14:textId="4F4FBDA6" w:rsidR="00D54FA1" w:rsidRPr="002D0630" w:rsidDel="00A84AD9" w:rsidRDefault="00D54FA1">
      <w:pPr>
        <w:rPr>
          <w:del w:id="199" w:author="Vistor9" w:date="2025-11-24T15:01:00Z" w16du:dateUtc="2025-11-24T15:01:00Z"/>
        </w:rPr>
      </w:pPr>
    </w:p>
    <w:p w14:paraId="1A8B2D56" w14:textId="412B7667" w:rsidR="00D54FA1" w:rsidRPr="002D0630" w:rsidDel="00A84AD9" w:rsidRDefault="00D54FA1">
      <w:pPr>
        <w:rPr>
          <w:del w:id="200" w:author="Vistor9" w:date="2025-11-24T15:01:00Z" w16du:dateUtc="2025-11-24T15:01:00Z"/>
        </w:rPr>
      </w:pPr>
    </w:p>
    <w:p w14:paraId="6856FDA7" w14:textId="3B6A12E1" w:rsidR="00D54FA1" w:rsidRPr="002D0630" w:rsidDel="00A84AD9" w:rsidRDefault="00D54FA1">
      <w:pPr>
        <w:rPr>
          <w:del w:id="201" w:author="Vistor9" w:date="2025-11-24T15:01:00Z" w16du:dateUtc="2025-11-24T15:01:00Z"/>
        </w:rPr>
      </w:pPr>
    </w:p>
    <w:p w14:paraId="6C4DDF75" w14:textId="6F6303D3" w:rsidR="00D54FA1" w:rsidRPr="002D0630" w:rsidDel="00A84AD9" w:rsidRDefault="00D54FA1">
      <w:pPr>
        <w:rPr>
          <w:del w:id="202" w:author="Vistor9" w:date="2025-11-24T15:01:00Z" w16du:dateUtc="2025-11-24T15:01:00Z"/>
        </w:rPr>
      </w:pPr>
    </w:p>
    <w:p w14:paraId="02828C03" w14:textId="4496976F" w:rsidR="00D54FA1" w:rsidRPr="002D0630" w:rsidDel="00A84AD9" w:rsidRDefault="00D54FA1">
      <w:pPr>
        <w:rPr>
          <w:del w:id="203" w:author="Vistor9" w:date="2025-11-24T15:01:00Z" w16du:dateUtc="2025-11-24T15:01:00Z"/>
        </w:rPr>
      </w:pPr>
    </w:p>
    <w:p w14:paraId="6541EFFB" w14:textId="45F21872" w:rsidR="00D54FA1" w:rsidRPr="002D0630" w:rsidDel="00A84AD9" w:rsidRDefault="00D54FA1">
      <w:pPr>
        <w:rPr>
          <w:del w:id="204" w:author="Vistor9" w:date="2025-11-24T15:01:00Z" w16du:dateUtc="2025-11-24T15:01:00Z"/>
          <w:b/>
          <w:bCs/>
          <w:kern w:val="32"/>
        </w:rPr>
      </w:pPr>
      <w:del w:id="205" w:author="Vistor9" w:date="2025-11-24T15:01:00Z" w16du:dateUtc="2025-11-24T15:01:00Z">
        <w:r w:rsidRPr="002D0630" w:rsidDel="00A84AD9">
          <w:br w:type="page"/>
        </w:r>
        <w:r w:rsidRPr="002D0630" w:rsidDel="00A84AD9">
          <w:rPr>
            <w:b/>
          </w:rPr>
          <w:delText>Vísindalegar niðurstöður</w:delText>
        </w:r>
      </w:del>
    </w:p>
    <w:p w14:paraId="2DA0666D" w14:textId="73A0A3E1" w:rsidR="00D54FA1" w:rsidRPr="00FC4773" w:rsidDel="00A84AD9" w:rsidRDefault="00D54FA1">
      <w:pPr>
        <w:rPr>
          <w:del w:id="206" w:author="Vistor9" w:date="2025-11-24T15:01:00Z" w16du:dateUtc="2025-11-24T15:01:00Z"/>
        </w:rPr>
      </w:pPr>
    </w:p>
    <w:p w14:paraId="7D861FD6" w14:textId="1080A97A" w:rsidR="00D54FA1" w:rsidRPr="002D0630" w:rsidDel="00A84AD9" w:rsidRDefault="00D54FA1">
      <w:pPr>
        <w:rPr>
          <w:del w:id="207" w:author="Vistor9" w:date="2025-11-24T15:01:00Z" w16du:dateUtc="2025-11-24T15:01:00Z"/>
          <w:bCs/>
          <w:kern w:val="32"/>
        </w:rPr>
      </w:pPr>
      <w:del w:id="208" w:author="Vistor9" w:date="2025-11-24T15:01:00Z" w16du:dateUtc="2025-11-24T15:01:00Z">
        <w:r w:rsidRPr="002D0630" w:rsidDel="00A84AD9">
          <w:delText xml:space="preserve">Að teknu tilliti til matsskýrslu PRAC um PSUR fyrir </w:delText>
        </w:r>
        <w:r w:rsidR="00327AAF" w:rsidRPr="00327AAF" w:rsidDel="00A84AD9">
          <w:delText>dapagliflozin</w:delText>
        </w:r>
        <w:r w:rsidR="00327AAF" w:rsidDel="00A84AD9">
          <w:delText xml:space="preserve"> </w:delText>
        </w:r>
        <w:r w:rsidRPr="002D0630" w:rsidDel="00A84AD9">
          <w:delText xml:space="preserve">eru vísindalegar niðurstöður </w:delText>
        </w:r>
        <w:r w:rsidDel="00A84AD9">
          <w:delText>PRAC</w:delText>
        </w:r>
        <w:r w:rsidRPr="002D0630" w:rsidDel="00A84AD9">
          <w:delText xml:space="preserve"> svohljóðandi:</w:delText>
        </w:r>
      </w:del>
    </w:p>
    <w:p w14:paraId="1D805672" w14:textId="32F26A77" w:rsidR="00D54FA1" w:rsidRPr="00FC4773" w:rsidDel="00A84AD9" w:rsidRDefault="00D54FA1">
      <w:pPr>
        <w:rPr>
          <w:del w:id="209" w:author="Vistor9" w:date="2025-11-24T15:01:00Z" w16du:dateUtc="2025-11-24T15:01:00Z"/>
          <w:bCs/>
          <w:kern w:val="32"/>
        </w:rPr>
      </w:pPr>
    </w:p>
    <w:p w14:paraId="5E7D530C" w14:textId="0D4884F2" w:rsidR="001426FF" w:rsidRPr="00FC4773" w:rsidDel="00A84AD9" w:rsidRDefault="001426FF">
      <w:pPr>
        <w:rPr>
          <w:del w:id="210" w:author="Vistor9" w:date="2025-11-24T15:01:00Z" w16du:dateUtc="2025-11-24T15:01:00Z"/>
        </w:rPr>
      </w:pPr>
      <w:del w:id="211" w:author="Vistor9" w:date="2025-11-24T15:01:00Z" w16du:dateUtc="2025-11-24T15:01:00Z">
        <w:r w:rsidRPr="00FC4773" w:rsidDel="00A84AD9">
          <w:delText>Í ljósi fyrirliggjandi gagna um rauðkornadreyra úr útgefnum vísindagreinum og aukaverkanatilkynningum, og í ljósi líklegs verkunarmáta, telur PRAC að fyrir liggi fullnægjandi gögn til að réttlæta orsakasamhengi milli dapagliflozins og rauðkornadreyra. PRAC ályktaði að uppfæra skyldi lyfjaupplýsingar lyfja sem innihalda dapagliflozin í samræmi við þetta.</w:delText>
        </w:r>
      </w:del>
    </w:p>
    <w:p w14:paraId="3FC08ED0" w14:textId="3220E9BE" w:rsidR="001426FF" w:rsidRPr="00FC4773" w:rsidDel="00A84AD9" w:rsidRDefault="001426FF">
      <w:pPr>
        <w:rPr>
          <w:del w:id="212" w:author="Vistor9" w:date="2025-11-24T15:01:00Z" w16du:dateUtc="2025-11-24T15:01:00Z"/>
        </w:rPr>
      </w:pPr>
    </w:p>
    <w:p w14:paraId="2065A3C4" w14:textId="74832D44" w:rsidR="00D54FA1" w:rsidRPr="002D0630" w:rsidDel="00A84AD9" w:rsidRDefault="00D54FA1">
      <w:pPr>
        <w:rPr>
          <w:del w:id="213" w:author="Vistor9" w:date="2025-11-24T15:01:00Z" w16du:dateUtc="2025-11-24T15:01:00Z"/>
        </w:rPr>
      </w:pPr>
      <w:del w:id="214" w:author="Vistor9" w:date="2025-11-24T15:01:00Z" w16du:dateUtc="2025-11-24T15:01:00Z">
        <w:r w:rsidRPr="002D0630" w:rsidDel="00A84AD9">
          <w:delText xml:space="preserve">Eftir að hafa farið yfir </w:delText>
        </w:r>
        <w:r w:rsidDel="00A84AD9">
          <w:delText>PRAC-</w:delText>
        </w:r>
        <w:r w:rsidRPr="002D0630" w:rsidDel="00A84AD9">
          <w:delText>tilmæli</w:delText>
        </w:r>
        <w:r w:rsidDel="00A84AD9">
          <w:delText>n</w:delText>
        </w:r>
        <w:r w:rsidRPr="002D0630" w:rsidDel="00A84AD9">
          <w:delText xml:space="preserve">, samþykkir </w:delText>
        </w:r>
        <w:r w:rsidDel="00A84AD9">
          <w:delText>CHMP</w:delText>
        </w:r>
        <w:r w:rsidRPr="002D0630" w:rsidDel="00A84AD9">
          <w:delText xml:space="preserve"> </w:delText>
        </w:r>
        <w:r w:rsidDel="00A84AD9">
          <w:delText>heildar</w:delText>
        </w:r>
        <w:r w:rsidRPr="002D0630" w:rsidDel="00A84AD9">
          <w:delText xml:space="preserve">niðurstöður </w:delText>
        </w:r>
        <w:r w:rsidDel="00A84AD9">
          <w:delText>PRAC</w:delText>
        </w:r>
        <w:r w:rsidRPr="002D0630" w:rsidDel="00A84AD9">
          <w:delText xml:space="preserve"> og forsendur fyrir tilmælunum.</w:delText>
        </w:r>
      </w:del>
    </w:p>
    <w:p w14:paraId="76486613" w14:textId="676C75AC" w:rsidR="00D54FA1" w:rsidRPr="002D0630" w:rsidDel="00A84AD9" w:rsidRDefault="00D54FA1">
      <w:pPr>
        <w:rPr>
          <w:del w:id="215" w:author="Vistor9" w:date="2025-11-24T15:01:00Z" w16du:dateUtc="2025-11-24T15:01:00Z"/>
          <w:rFonts w:eastAsia="Verdana"/>
          <w:bCs/>
          <w:kern w:val="32"/>
        </w:rPr>
      </w:pPr>
    </w:p>
    <w:p w14:paraId="5280D8DE" w14:textId="49B44D6C" w:rsidR="00D54FA1" w:rsidRPr="00E44313" w:rsidDel="00A84AD9" w:rsidRDefault="00D54FA1">
      <w:pPr>
        <w:rPr>
          <w:del w:id="216" w:author="Vistor9" w:date="2025-11-24T15:01:00Z" w16du:dateUtc="2025-11-24T15:01:00Z"/>
          <w:b/>
          <w:bCs/>
        </w:rPr>
      </w:pPr>
      <w:del w:id="217" w:author="Vistor9" w:date="2025-11-24T15:01:00Z" w16du:dateUtc="2025-11-24T15:01:00Z">
        <w:r w:rsidRPr="00E44313" w:rsidDel="00A84AD9">
          <w:rPr>
            <w:b/>
            <w:bCs/>
          </w:rPr>
          <w:delText>Ástæður fyrir breytingum á skilmálum markaðsleyfisins/markaðsleyfanna</w:delText>
        </w:r>
      </w:del>
    </w:p>
    <w:p w14:paraId="340CA121" w14:textId="250B0047" w:rsidR="00D54FA1" w:rsidRPr="00FC4773" w:rsidDel="00A84AD9" w:rsidRDefault="00D54FA1">
      <w:pPr>
        <w:rPr>
          <w:del w:id="218" w:author="Vistor9" w:date="2025-11-24T15:01:00Z" w16du:dateUtc="2025-11-24T15:01:00Z"/>
        </w:rPr>
      </w:pPr>
    </w:p>
    <w:p w14:paraId="638E38B7" w14:textId="43E8DF6E" w:rsidR="00D54FA1" w:rsidRPr="002D0630" w:rsidDel="00A84AD9" w:rsidRDefault="00D54FA1">
      <w:pPr>
        <w:rPr>
          <w:del w:id="219" w:author="Vistor9" w:date="2025-11-24T15:01:00Z" w16du:dateUtc="2025-11-24T15:01:00Z"/>
        </w:rPr>
      </w:pPr>
      <w:del w:id="220" w:author="Vistor9" w:date="2025-11-24T15:01:00Z" w16du:dateUtc="2025-11-24T15:01:00Z">
        <w:r w:rsidRPr="002D0630" w:rsidDel="00A84AD9">
          <w:delText xml:space="preserve">Á grundvelli vísindalegra niðurstaðna fyrir </w:delText>
        </w:r>
        <w:r w:rsidR="001671D9" w:rsidRPr="001671D9" w:rsidDel="00A84AD9">
          <w:delText>dapagliflozin</w:delText>
        </w:r>
        <w:r w:rsidR="001671D9" w:rsidDel="00A84AD9">
          <w:delText xml:space="preserve"> </w:delText>
        </w:r>
        <w:r w:rsidRPr="002D0630" w:rsidDel="00A84AD9">
          <w:delText xml:space="preserve">telur CHMP að jafnvægið á milli ávinnings og áhættu af lyfinu/lyfjunum, sem innihalda </w:delText>
        </w:r>
        <w:r w:rsidR="0029398A" w:rsidRPr="0029398A" w:rsidDel="00A84AD9">
          <w:delText>dapagliflozin</w:delText>
        </w:r>
        <w:r w:rsidR="0029398A" w:rsidDel="00A84AD9">
          <w:delText xml:space="preserve"> </w:delText>
        </w:r>
        <w:r w:rsidRPr="002D0630" w:rsidDel="00A84AD9">
          <w:delText>sé óbreytt að því gefnu að áformaðar breytingar á lyfjaupplýsingunum séu gerðar.</w:delText>
        </w:r>
      </w:del>
    </w:p>
    <w:p w14:paraId="6222BA7E" w14:textId="57D04BE9" w:rsidR="00D54FA1" w:rsidRPr="00FC4773" w:rsidDel="00A84AD9" w:rsidRDefault="00D54FA1">
      <w:pPr>
        <w:rPr>
          <w:del w:id="221" w:author="Vistor9" w:date="2025-11-24T15:01:00Z" w16du:dateUtc="2025-11-24T15:01:00Z"/>
          <w:snapToGrid w:val="0"/>
        </w:rPr>
      </w:pPr>
    </w:p>
    <w:p w14:paraId="695950D5" w14:textId="572E79E6" w:rsidR="00D54FA1" w:rsidRPr="002D0630" w:rsidDel="00A84AD9" w:rsidRDefault="00D54FA1">
      <w:pPr>
        <w:rPr>
          <w:del w:id="222" w:author="Vistor9" w:date="2025-11-24T15:01:00Z" w16du:dateUtc="2025-11-24T15:01:00Z"/>
          <w:snapToGrid w:val="0"/>
        </w:rPr>
      </w:pPr>
      <w:del w:id="223" w:author="Vistor9" w:date="2025-11-24T15:01:00Z" w16du:dateUtc="2025-11-24T15:01:00Z">
        <w:r w:rsidRPr="002D0630" w:rsidDel="00A84AD9">
          <w:rPr>
            <w:snapToGrid w:val="0"/>
          </w:rPr>
          <w:delText xml:space="preserve">CHMP mælir með því að skilmálum </w:delText>
        </w:r>
        <w:r w:rsidRPr="008C3FDD" w:rsidDel="00A84AD9">
          <w:rPr>
            <w:snapToGrid w:val="0"/>
          </w:rPr>
          <w:delText>markaðsleyf</w:delText>
        </w:r>
        <w:r w:rsidDel="00A84AD9">
          <w:rPr>
            <w:snapToGrid w:val="0"/>
          </w:rPr>
          <w:delText>anna</w:delText>
        </w:r>
        <w:r w:rsidRPr="008C3FDD" w:rsidDel="00A84AD9">
          <w:rPr>
            <w:snapToGrid w:val="0"/>
          </w:rPr>
          <w:delText xml:space="preserve"> (eins eða fleiri)</w:delText>
        </w:r>
        <w:r w:rsidRPr="002D0630" w:rsidDel="00A84AD9">
          <w:rPr>
            <w:snapToGrid w:val="0"/>
          </w:rPr>
          <w:delText xml:space="preserve"> skuli breytt.</w:delText>
        </w:r>
      </w:del>
    </w:p>
    <w:p w14:paraId="3B88B1B8" w14:textId="77777777" w:rsidR="00D54FA1" w:rsidRPr="00D34C3B" w:rsidRDefault="00D54FA1" w:rsidP="00A84AD9">
      <w:pPr>
        <w:rPr>
          <w:bCs/>
          <w:szCs w:val="22"/>
        </w:rPr>
      </w:pPr>
    </w:p>
    <w:sectPr w:rsidR="00D54FA1" w:rsidRPr="00D34C3B" w:rsidSect="00B176E1">
      <w:footerReference w:type="default" r:id="rId19"/>
      <w:headerReference w:type="first" r:id="rId20"/>
      <w:footerReference w:type="first" r:id="rId21"/>
      <w:pgSz w:w="11907" w:h="16840" w:code="9"/>
      <w:pgMar w:top="1134" w:right="1418" w:bottom="1134" w:left="1418" w:header="737" w:footer="737" w:gutter="0"/>
      <w:cols w:space="708"/>
      <w:docGrid w:linePitch="299"/>
      <w:sectPrChange w:id="224" w:author="AZ_AI" w:date="2025-11-27T13:51:00Z" w16du:dateUtc="2025-11-27T11:51:00Z">
        <w:sectPr w:rsidR="00D54FA1" w:rsidRPr="00D34C3B" w:rsidSect="00B176E1">
          <w:pgMar w:top="1134" w:right="1418" w:bottom="1134" w:left="1418" w:header="737" w:footer="73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F5A6" w14:textId="77777777" w:rsidR="00CF5124" w:rsidRDefault="00CF5124">
      <w:r>
        <w:separator/>
      </w:r>
    </w:p>
  </w:endnote>
  <w:endnote w:type="continuationSeparator" w:id="0">
    <w:p w14:paraId="4BB628C4" w14:textId="77777777" w:rsidR="00CF5124" w:rsidRDefault="00CF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D50D" w14:textId="5D96D529" w:rsidR="007F5ED7" w:rsidRDefault="007F5ED7">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C8C3" w14:textId="77777777" w:rsidR="007F5ED7" w:rsidRDefault="007F5ED7">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007A" w14:textId="77777777" w:rsidR="00CF5124" w:rsidRDefault="00CF5124">
      <w:r>
        <w:separator/>
      </w:r>
    </w:p>
  </w:footnote>
  <w:footnote w:type="continuationSeparator" w:id="0">
    <w:p w14:paraId="66AA8A8F" w14:textId="77777777" w:rsidR="00CF5124" w:rsidRDefault="00CF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0ED2" w14:textId="77777777" w:rsidR="007F5ED7" w:rsidRDefault="007F5ED7">
    <w:pPr>
      <w:pStyle w:val="Header"/>
      <w:tabs>
        <w:tab w:val="clear" w:pos="567"/>
        <w:tab w:val="clear" w:pos="4153"/>
        <w:tab w:val="clear" w:pos="830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20F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79A2"/>
    <w:multiLevelType w:val="hybridMultilevel"/>
    <w:tmpl w:val="364E9CF0"/>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D5538"/>
    <w:multiLevelType w:val="hybridMultilevel"/>
    <w:tmpl w:val="2CFAB84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08A9596E"/>
    <w:multiLevelType w:val="hybridMultilevel"/>
    <w:tmpl w:val="475879A6"/>
    <w:lvl w:ilvl="0" w:tplc="64EE6070">
      <w:numFmt w:val="bullet"/>
      <w:lvlText w:val="•"/>
      <w:lvlJc w:val="left"/>
      <w:pPr>
        <w:ind w:left="1354" w:hanging="360"/>
      </w:pPr>
      <w:rPr>
        <w:rFonts w:ascii="Times New Roman" w:eastAsia="Times New Roman" w:hAnsi="Times New Roman" w:cs="Times New Roman" w:hint="default"/>
      </w:rPr>
    </w:lvl>
    <w:lvl w:ilvl="1" w:tplc="041D0003" w:tentative="1">
      <w:start w:val="1"/>
      <w:numFmt w:val="bullet"/>
      <w:lvlText w:val="o"/>
      <w:lvlJc w:val="left"/>
      <w:pPr>
        <w:ind w:left="2074" w:hanging="360"/>
      </w:pPr>
      <w:rPr>
        <w:rFonts w:ascii="Courier New" w:hAnsi="Courier New" w:cs="Courier New" w:hint="default"/>
      </w:rPr>
    </w:lvl>
    <w:lvl w:ilvl="2" w:tplc="041D0005" w:tentative="1">
      <w:start w:val="1"/>
      <w:numFmt w:val="bullet"/>
      <w:lvlText w:val=""/>
      <w:lvlJc w:val="left"/>
      <w:pPr>
        <w:ind w:left="2794" w:hanging="360"/>
      </w:pPr>
      <w:rPr>
        <w:rFonts w:ascii="Wingdings" w:hAnsi="Wingdings" w:hint="default"/>
      </w:rPr>
    </w:lvl>
    <w:lvl w:ilvl="3" w:tplc="041D0001" w:tentative="1">
      <w:start w:val="1"/>
      <w:numFmt w:val="bullet"/>
      <w:lvlText w:val=""/>
      <w:lvlJc w:val="left"/>
      <w:pPr>
        <w:ind w:left="3514" w:hanging="360"/>
      </w:pPr>
      <w:rPr>
        <w:rFonts w:ascii="Symbol" w:hAnsi="Symbol" w:hint="default"/>
      </w:rPr>
    </w:lvl>
    <w:lvl w:ilvl="4" w:tplc="041D0003" w:tentative="1">
      <w:start w:val="1"/>
      <w:numFmt w:val="bullet"/>
      <w:lvlText w:val="o"/>
      <w:lvlJc w:val="left"/>
      <w:pPr>
        <w:ind w:left="4234" w:hanging="360"/>
      </w:pPr>
      <w:rPr>
        <w:rFonts w:ascii="Courier New" w:hAnsi="Courier New" w:cs="Courier New" w:hint="default"/>
      </w:rPr>
    </w:lvl>
    <w:lvl w:ilvl="5" w:tplc="041D0005" w:tentative="1">
      <w:start w:val="1"/>
      <w:numFmt w:val="bullet"/>
      <w:lvlText w:val=""/>
      <w:lvlJc w:val="left"/>
      <w:pPr>
        <w:ind w:left="4954" w:hanging="360"/>
      </w:pPr>
      <w:rPr>
        <w:rFonts w:ascii="Wingdings" w:hAnsi="Wingdings" w:hint="default"/>
      </w:rPr>
    </w:lvl>
    <w:lvl w:ilvl="6" w:tplc="041D0001" w:tentative="1">
      <w:start w:val="1"/>
      <w:numFmt w:val="bullet"/>
      <w:lvlText w:val=""/>
      <w:lvlJc w:val="left"/>
      <w:pPr>
        <w:ind w:left="5674" w:hanging="360"/>
      </w:pPr>
      <w:rPr>
        <w:rFonts w:ascii="Symbol" w:hAnsi="Symbol" w:hint="default"/>
      </w:rPr>
    </w:lvl>
    <w:lvl w:ilvl="7" w:tplc="041D0003" w:tentative="1">
      <w:start w:val="1"/>
      <w:numFmt w:val="bullet"/>
      <w:lvlText w:val="o"/>
      <w:lvlJc w:val="left"/>
      <w:pPr>
        <w:ind w:left="6394" w:hanging="360"/>
      </w:pPr>
      <w:rPr>
        <w:rFonts w:ascii="Courier New" w:hAnsi="Courier New" w:cs="Courier New" w:hint="default"/>
      </w:rPr>
    </w:lvl>
    <w:lvl w:ilvl="8" w:tplc="041D0005" w:tentative="1">
      <w:start w:val="1"/>
      <w:numFmt w:val="bullet"/>
      <w:lvlText w:val=""/>
      <w:lvlJc w:val="left"/>
      <w:pPr>
        <w:ind w:left="7114" w:hanging="360"/>
      </w:pPr>
      <w:rPr>
        <w:rFonts w:ascii="Wingdings" w:hAnsi="Wingdings" w:hint="default"/>
      </w:rPr>
    </w:lvl>
  </w:abstractNum>
  <w:abstractNum w:abstractNumId="4" w15:restartNumberingAfterBreak="0">
    <w:nsid w:val="0B783AAC"/>
    <w:multiLevelType w:val="hybridMultilevel"/>
    <w:tmpl w:val="2B5CB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B664DC"/>
    <w:multiLevelType w:val="hybridMultilevel"/>
    <w:tmpl w:val="262A8F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D031F"/>
    <w:multiLevelType w:val="multilevel"/>
    <w:tmpl w:val="B8C61A2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47E5A5C"/>
    <w:multiLevelType w:val="hybridMultilevel"/>
    <w:tmpl w:val="705ACB3C"/>
    <w:lvl w:ilvl="0" w:tplc="041D0001">
      <w:start w:val="1"/>
      <w:numFmt w:val="bullet"/>
      <w:lvlText w:val=""/>
      <w:lvlJc w:val="left"/>
      <w:pPr>
        <w:ind w:left="720" w:hanging="360"/>
      </w:pPr>
      <w:rPr>
        <w:rFonts w:ascii="Symbol" w:hAnsi="Symbol" w:hint="default"/>
      </w:rPr>
    </w:lvl>
    <w:lvl w:ilvl="1" w:tplc="3FB2EA90">
      <w:start w:val="4"/>
      <w:numFmt w:val="bullet"/>
      <w:lvlText w:val="-"/>
      <w:lvlJc w:val="left"/>
      <w:pPr>
        <w:ind w:left="1440" w:hanging="360"/>
      </w:pPr>
      <w:rPr>
        <w:rFonts w:ascii="Times New Roman" w:eastAsia="MS Mincho"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A4345C"/>
    <w:multiLevelType w:val="hybridMultilevel"/>
    <w:tmpl w:val="EAEE2C4E"/>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65BA7"/>
    <w:multiLevelType w:val="hybridMultilevel"/>
    <w:tmpl w:val="B6B85006"/>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8473B"/>
    <w:multiLevelType w:val="hybridMultilevel"/>
    <w:tmpl w:val="C676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25D11"/>
    <w:multiLevelType w:val="hybridMultilevel"/>
    <w:tmpl w:val="546E51E4"/>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42D21"/>
    <w:multiLevelType w:val="hybridMultilevel"/>
    <w:tmpl w:val="FB360762"/>
    <w:lvl w:ilvl="0" w:tplc="48068764">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81266"/>
    <w:multiLevelType w:val="hybridMultilevel"/>
    <w:tmpl w:val="22D8430C"/>
    <w:lvl w:ilvl="0" w:tplc="48068764">
      <w:start w:val="2"/>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C597D41"/>
    <w:multiLevelType w:val="hybridMultilevel"/>
    <w:tmpl w:val="17AA2268"/>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21D54"/>
    <w:multiLevelType w:val="hybridMultilevel"/>
    <w:tmpl w:val="D04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1477D"/>
    <w:multiLevelType w:val="hybridMultilevel"/>
    <w:tmpl w:val="E0282296"/>
    <w:lvl w:ilvl="0" w:tplc="3FB2EA90">
      <w:start w:val="4"/>
      <w:numFmt w:val="bullet"/>
      <w:lvlText w:val="-"/>
      <w:lvlJc w:val="left"/>
      <w:pPr>
        <w:ind w:left="720" w:hanging="360"/>
      </w:pPr>
      <w:rPr>
        <w:rFonts w:ascii="Times New Roman" w:eastAsia="MS Mincho" w:hAnsi="Times New Roman" w:cs="Times New Roman" w:hint="default"/>
      </w:rPr>
    </w:lvl>
    <w:lvl w:ilvl="1" w:tplc="498AC81E">
      <w:numFmt w:val="bullet"/>
      <w:lvlText w:val="•"/>
      <w:lvlJc w:val="left"/>
      <w:pPr>
        <w:ind w:left="1440" w:hanging="360"/>
      </w:pPr>
      <w:rPr>
        <w:rFonts w:ascii="Times New Roman" w:eastAsia="MS Mincho"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823887"/>
    <w:multiLevelType w:val="hybridMultilevel"/>
    <w:tmpl w:val="ABD21BAE"/>
    <w:lvl w:ilvl="0" w:tplc="384ACAE2">
      <w:start w:val="1"/>
      <w:numFmt w:val="bullet"/>
      <w:lvlText w:val="-"/>
      <w:lvlJc w:val="left"/>
      <w:pPr>
        <w:ind w:left="775" w:hanging="360"/>
      </w:pPr>
      <w:rPr>
        <w:rFonts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15:restartNumberingAfterBreak="0">
    <w:nsid w:val="3D6C0F1C"/>
    <w:multiLevelType w:val="hybridMultilevel"/>
    <w:tmpl w:val="ADF86E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454E2"/>
    <w:multiLevelType w:val="hybridMultilevel"/>
    <w:tmpl w:val="E3B4082E"/>
    <w:lvl w:ilvl="0" w:tplc="384ACAE2">
      <w:start w:val="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CA75CC3"/>
    <w:multiLevelType w:val="hybridMultilevel"/>
    <w:tmpl w:val="B5F28EFC"/>
    <w:lvl w:ilvl="0" w:tplc="9334C00A">
      <w:start w:val="1"/>
      <w:numFmt w:val="bullet"/>
      <w:lvlText w:val=""/>
      <w:lvlJc w:val="left"/>
      <w:pPr>
        <w:ind w:left="720" w:hanging="360"/>
      </w:pPr>
      <w:rPr>
        <w:rFonts w:ascii="Symbol" w:hAnsi="Symbol" w:hint="default"/>
      </w:rPr>
    </w:lvl>
    <w:lvl w:ilvl="1" w:tplc="B7A23E02" w:tentative="1">
      <w:start w:val="1"/>
      <w:numFmt w:val="bullet"/>
      <w:lvlText w:val="o"/>
      <w:lvlJc w:val="left"/>
      <w:pPr>
        <w:ind w:left="1440" w:hanging="360"/>
      </w:pPr>
      <w:rPr>
        <w:rFonts w:ascii="Courier New" w:hAnsi="Courier New" w:hint="default"/>
      </w:rPr>
    </w:lvl>
    <w:lvl w:ilvl="2" w:tplc="3A08C82C" w:tentative="1">
      <w:start w:val="1"/>
      <w:numFmt w:val="bullet"/>
      <w:lvlText w:val=""/>
      <w:lvlJc w:val="left"/>
      <w:pPr>
        <w:ind w:left="2160" w:hanging="360"/>
      </w:pPr>
      <w:rPr>
        <w:rFonts w:ascii="Wingdings" w:hAnsi="Wingdings" w:hint="default"/>
      </w:rPr>
    </w:lvl>
    <w:lvl w:ilvl="3" w:tplc="F73A060E" w:tentative="1">
      <w:start w:val="1"/>
      <w:numFmt w:val="bullet"/>
      <w:lvlText w:val=""/>
      <w:lvlJc w:val="left"/>
      <w:pPr>
        <w:ind w:left="2880" w:hanging="360"/>
      </w:pPr>
      <w:rPr>
        <w:rFonts w:ascii="Symbol" w:hAnsi="Symbol" w:hint="default"/>
      </w:rPr>
    </w:lvl>
    <w:lvl w:ilvl="4" w:tplc="A67C5920" w:tentative="1">
      <w:start w:val="1"/>
      <w:numFmt w:val="bullet"/>
      <w:lvlText w:val="o"/>
      <w:lvlJc w:val="left"/>
      <w:pPr>
        <w:ind w:left="3600" w:hanging="360"/>
      </w:pPr>
      <w:rPr>
        <w:rFonts w:ascii="Courier New" w:hAnsi="Courier New" w:hint="default"/>
      </w:rPr>
    </w:lvl>
    <w:lvl w:ilvl="5" w:tplc="A83A2DFA" w:tentative="1">
      <w:start w:val="1"/>
      <w:numFmt w:val="bullet"/>
      <w:lvlText w:val=""/>
      <w:lvlJc w:val="left"/>
      <w:pPr>
        <w:ind w:left="4320" w:hanging="360"/>
      </w:pPr>
      <w:rPr>
        <w:rFonts w:ascii="Wingdings" w:hAnsi="Wingdings" w:hint="default"/>
      </w:rPr>
    </w:lvl>
    <w:lvl w:ilvl="6" w:tplc="2BA8278A" w:tentative="1">
      <w:start w:val="1"/>
      <w:numFmt w:val="bullet"/>
      <w:lvlText w:val=""/>
      <w:lvlJc w:val="left"/>
      <w:pPr>
        <w:ind w:left="5040" w:hanging="360"/>
      </w:pPr>
      <w:rPr>
        <w:rFonts w:ascii="Symbol" w:hAnsi="Symbol" w:hint="default"/>
      </w:rPr>
    </w:lvl>
    <w:lvl w:ilvl="7" w:tplc="4F98F17A" w:tentative="1">
      <w:start w:val="1"/>
      <w:numFmt w:val="bullet"/>
      <w:lvlText w:val="o"/>
      <w:lvlJc w:val="left"/>
      <w:pPr>
        <w:ind w:left="5760" w:hanging="360"/>
      </w:pPr>
      <w:rPr>
        <w:rFonts w:ascii="Courier New" w:hAnsi="Courier New" w:hint="default"/>
      </w:rPr>
    </w:lvl>
    <w:lvl w:ilvl="8" w:tplc="936892FE" w:tentative="1">
      <w:start w:val="1"/>
      <w:numFmt w:val="bullet"/>
      <w:lvlText w:val=""/>
      <w:lvlJc w:val="left"/>
      <w:pPr>
        <w:ind w:left="6480" w:hanging="360"/>
      </w:pPr>
      <w:rPr>
        <w:rFonts w:ascii="Wingdings" w:hAnsi="Wingdings" w:hint="default"/>
      </w:rPr>
    </w:lvl>
  </w:abstractNum>
  <w:abstractNum w:abstractNumId="22" w15:restartNumberingAfterBreak="0">
    <w:nsid w:val="4CF63B27"/>
    <w:multiLevelType w:val="multilevel"/>
    <w:tmpl w:val="23F4C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97547D"/>
    <w:multiLevelType w:val="hybridMultilevel"/>
    <w:tmpl w:val="4C46686E"/>
    <w:lvl w:ilvl="0" w:tplc="D6E46B1C">
      <w:start w:val="2"/>
      <w:numFmt w:val="bullet"/>
      <w:lvlText w:val="-"/>
      <w:lvlJc w:val="left"/>
      <w:pPr>
        <w:tabs>
          <w:tab w:val="num" w:pos="567"/>
        </w:tabs>
        <w:ind w:left="567" w:hanging="567"/>
      </w:pPr>
      <w:rPr>
        <w:rFonts w:hint="default"/>
      </w:rPr>
    </w:lvl>
    <w:lvl w:ilvl="1" w:tplc="E0BE9F0E">
      <w:start w:val="2"/>
      <w:numFmt w:val="bullet"/>
      <w:lvlText w:val="-"/>
      <w:lvlJc w:val="left"/>
      <w:pPr>
        <w:tabs>
          <w:tab w:val="num" w:pos="567"/>
        </w:tabs>
        <w:ind w:left="567" w:hanging="567"/>
      </w:pPr>
      <w:rPr>
        <w:rFonts w:hint="default"/>
      </w:rPr>
    </w:lvl>
    <w:lvl w:ilvl="2" w:tplc="19E604D4">
      <w:start w:val="2"/>
      <w:numFmt w:val="bullet"/>
      <w:lvlText w:val=""/>
      <w:lvlJc w:val="left"/>
      <w:pPr>
        <w:tabs>
          <w:tab w:val="num" w:pos="927"/>
        </w:tabs>
        <w:ind w:left="851" w:hanging="284"/>
      </w:pPr>
      <w:rPr>
        <w:rFonts w:ascii="Symbol" w:hAnsi="Symbol" w:hint="default"/>
      </w:rPr>
    </w:lvl>
    <w:lvl w:ilvl="3" w:tplc="4B3EFB42">
      <w:start w:val="2"/>
      <w:numFmt w:val="bullet"/>
      <w:lvlText w:val="-"/>
      <w:lvlJc w:val="left"/>
      <w:pPr>
        <w:tabs>
          <w:tab w:val="num" w:pos="851"/>
        </w:tabs>
        <w:ind w:left="851" w:hanging="851"/>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F5C16"/>
    <w:multiLevelType w:val="hybridMultilevel"/>
    <w:tmpl w:val="F49EF9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55A90173"/>
    <w:multiLevelType w:val="hybridMultilevel"/>
    <w:tmpl w:val="9C38BB9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81441"/>
    <w:multiLevelType w:val="hybridMultilevel"/>
    <w:tmpl w:val="8CB0ACEA"/>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B016E"/>
    <w:multiLevelType w:val="hybridMultilevel"/>
    <w:tmpl w:val="17C2B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8013080"/>
    <w:multiLevelType w:val="hybridMultilevel"/>
    <w:tmpl w:val="54162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998296A"/>
    <w:multiLevelType w:val="hybridMultilevel"/>
    <w:tmpl w:val="7CF8BBB0"/>
    <w:lvl w:ilvl="0" w:tplc="040F0001">
      <w:start w:val="1"/>
      <w:numFmt w:val="bullet"/>
      <w:lvlText w:val=""/>
      <w:lvlJc w:val="left"/>
      <w:pPr>
        <w:ind w:left="1854" w:hanging="360"/>
      </w:pPr>
      <w:rPr>
        <w:rFonts w:ascii="Symbol" w:hAnsi="Symbol" w:hint="default"/>
      </w:rPr>
    </w:lvl>
    <w:lvl w:ilvl="1" w:tplc="040F0003" w:tentative="1">
      <w:start w:val="1"/>
      <w:numFmt w:val="bullet"/>
      <w:lvlText w:val="o"/>
      <w:lvlJc w:val="left"/>
      <w:pPr>
        <w:ind w:left="2574" w:hanging="360"/>
      </w:pPr>
      <w:rPr>
        <w:rFonts w:ascii="Courier New" w:hAnsi="Courier New" w:cs="Courier New" w:hint="default"/>
      </w:rPr>
    </w:lvl>
    <w:lvl w:ilvl="2" w:tplc="040F0005" w:tentative="1">
      <w:start w:val="1"/>
      <w:numFmt w:val="bullet"/>
      <w:lvlText w:val=""/>
      <w:lvlJc w:val="left"/>
      <w:pPr>
        <w:ind w:left="3294" w:hanging="360"/>
      </w:pPr>
      <w:rPr>
        <w:rFonts w:ascii="Wingdings" w:hAnsi="Wingdings" w:hint="default"/>
      </w:rPr>
    </w:lvl>
    <w:lvl w:ilvl="3" w:tplc="040F0001" w:tentative="1">
      <w:start w:val="1"/>
      <w:numFmt w:val="bullet"/>
      <w:lvlText w:val=""/>
      <w:lvlJc w:val="left"/>
      <w:pPr>
        <w:ind w:left="4014" w:hanging="360"/>
      </w:pPr>
      <w:rPr>
        <w:rFonts w:ascii="Symbol" w:hAnsi="Symbol" w:hint="default"/>
      </w:rPr>
    </w:lvl>
    <w:lvl w:ilvl="4" w:tplc="040F0003" w:tentative="1">
      <w:start w:val="1"/>
      <w:numFmt w:val="bullet"/>
      <w:lvlText w:val="o"/>
      <w:lvlJc w:val="left"/>
      <w:pPr>
        <w:ind w:left="4734" w:hanging="360"/>
      </w:pPr>
      <w:rPr>
        <w:rFonts w:ascii="Courier New" w:hAnsi="Courier New" w:cs="Courier New" w:hint="default"/>
      </w:rPr>
    </w:lvl>
    <w:lvl w:ilvl="5" w:tplc="040F0005" w:tentative="1">
      <w:start w:val="1"/>
      <w:numFmt w:val="bullet"/>
      <w:lvlText w:val=""/>
      <w:lvlJc w:val="left"/>
      <w:pPr>
        <w:ind w:left="5454" w:hanging="360"/>
      </w:pPr>
      <w:rPr>
        <w:rFonts w:ascii="Wingdings" w:hAnsi="Wingdings" w:hint="default"/>
      </w:rPr>
    </w:lvl>
    <w:lvl w:ilvl="6" w:tplc="040F0001" w:tentative="1">
      <w:start w:val="1"/>
      <w:numFmt w:val="bullet"/>
      <w:lvlText w:val=""/>
      <w:lvlJc w:val="left"/>
      <w:pPr>
        <w:ind w:left="6174" w:hanging="360"/>
      </w:pPr>
      <w:rPr>
        <w:rFonts w:ascii="Symbol" w:hAnsi="Symbol" w:hint="default"/>
      </w:rPr>
    </w:lvl>
    <w:lvl w:ilvl="7" w:tplc="040F0003" w:tentative="1">
      <w:start w:val="1"/>
      <w:numFmt w:val="bullet"/>
      <w:lvlText w:val="o"/>
      <w:lvlJc w:val="left"/>
      <w:pPr>
        <w:ind w:left="6894" w:hanging="360"/>
      </w:pPr>
      <w:rPr>
        <w:rFonts w:ascii="Courier New" w:hAnsi="Courier New" w:cs="Courier New" w:hint="default"/>
      </w:rPr>
    </w:lvl>
    <w:lvl w:ilvl="8" w:tplc="040F0005" w:tentative="1">
      <w:start w:val="1"/>
      <w:numFmt w:val="bullet"/>
      <w:lvlText w:val=""/>
      <w:lvlJc w:val="left"/>
      <w:pPr>
        <w:ind w:left="7614" w:hanging="360"/>
      </w:pPr>
      <w:rPr>
        <w:rFonts w:ascii="Wingdings" w:hAnsi="Wingdings" w:hint="default"/>
      </w:rPr>
    </w:lvl>
  </w:abstractNum>
  <w:abstractNum w:abstractNumId="30" w15:restartNumberingAfterBreak="0">
    <w:nsid w:val="6A8A6F19"/>
    <w:multiLevelType w:val="hybridMultilevel"/>
    <w:tmpl w:val="D87CC74A"/>
    <w:lvl w:ilvl="0" w:tplc="DF8221AC">
      <w:start w:val="1"/>
      <w:numFmt w:val="bullet"/>
      <w:lvlText w:val=""/>
      <w:lvlJc w:val="left"/>
      <w:pPr>
        <w:tabs>
          <w:tab w:val="num" w:pos="567"/>
        </w:tabs>
        <w:ind w:left="567" w:hanging="567"/>
      </w:pPr>
      <w:rPr>
        <w:rFonts w:ascii="Symbol" w:hAnsi="Symbol" w:hint="default"/>
      </w:rPr>
    </w:lvl>
    <w:lvl w:ilvl="1" w:tplc="384ACAE2">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236AC"/>
    <w:multiLevelType w:val="hybridMultilevel"/>
    <w:tmpl w:val="6CCE860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74A1117E"/>
    <w:multiLevelType w:val="hybridMultilevel"/>
    <w:tmpl w:val="6D6C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35AD1"/>
    <w:multiLevelType w:val="hybridMultilevel"/>
    <w:tmpl w:val="8BD8827C"/>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FC2D71"/>
    <w:multiLevelType w:val="hybridMultilevel"/>
    <w:tmpl w:val="00A4EE46"/>
    <w:lvl w:ilvl="0" w:tplc="DF8221A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0444962">
    <w:abstractNumId w:val="20"/>
  </w:num>
  <w:num w:numId="2" w16cid:durableId="68158552">
    <w:abstractNumId w:val="26"/>
  </w:num>
  <w:num w:numId="3" w16cid:durableId="1336617214">
    <w:abstractNumId w:val="34"/>
  </w:num>
  <w:num w:numId="4" w16cid:durableId="1992977011">
    <w:abstractNumId w:val="9"/>
  </w:num>
  <w:num w:numId="5" w16cid:durableId="1708917429">
    <w:abstractNumId w:val="1"/>
  </w:num>
  <w:num w:numId="6" w16cid:durableId="1864198694">
    <w:abstractNumId w:val="12"/>
  </w:num>
  <w:num w:numId="7" w16cid:durableId="1100250849">
    <w:abstractNumId w:val="6"/>
  </w:num>
  <w:num w:numId="8" w16cid:durableId="555122674">
    <w:abstractNumId w:val="33"/>
  </w:num>
  <w:num w:numId="9" w16cid:durableId="1682973811">
    <w:abstractNumId w:val="10"/>
  </w:num>
  <w:num w:numId="10" w16cid:durableId="974792247">
    <w:abstractNumId w:val="19"/>
  </w:num>
  <w:num w:numId="11" w16cid:durableId="405418810">
    <w:abstractNumId w:val="23"/>
  </w:num>
  <w:num w:numId="12" w16cid:durableId="105775665">
    <w:abstractNumId w:val="14"/>
  </w:num>
  <w:num w:numId="13" w16cid:durableId="1055935974">
    <w:abstractNumId w:val="13"/>
  </w:num>
  <w:num w:numId="14" w16cid:durableId="1990281408">
    <w:abstractNumId w:val="3"/>
  </w:num>
  <w:num w:numId="15" w16cid:durableId="1744598129">
    <w:abstractNumId w:val="0"/>
  </w:num>
  <w:num w:numId="16" w16cid:durableId="1809518333">
    <w:abstractNumId w:val="8"/>
  </w:num>
  <w:num w:numId="17" w16cid:durableId="1885554488">
    <w:abstractNumId w:val="11"/>
  </w:num>
  <w:num w:numId="18" w16cid:durableId="276258779">
    <w:abstractNumId w:val="16"/>
  </w:num>
  <w:num w:numId="19" w16cid:durableId="1214388022">
    <w:abstractNumId w:val="32"/>
  </w:num>
  <w:num w:numId="20" w16cid:durableId="1179269796">
    <w:abstractNumId w:val="15"/>
  </w:num>
  <w:num w:numId="21" w16cid:durableId="828205464">
    <w:abstractNumId w:val="2"/>
  </w:num>
  <w:num w:numId="22" w16cid:durableId="235240306">
    <w:abstractNumId w:val="18"/>
  </w:num>
  <w:num w:numId="23" w16cid:durableId="1583370255">
    <w:abstractNumId w:val="25"/>
  </w:num>
  <w:num w:numId="24" w16cid:durableId="2005469503">
    <w:abstractNumId w:val="17"/>
  </w:num>
  <w:num w:numId="25" w16cid:durableId="791945674">
    <w:abstractNumId w:val="30"/>
  </w:num>
  <w:num w:numId="26" w16cid:durableId="1946837917">
    <w:abstractNumId w:val="29"/>
  </w:num>
  <w:num w:numId="27" w16cid:durableId="201938129">
    <w:abstractNumId w:val="22"/>
  </w:num>
  <w:num w:numId="28" w16cid:durableId="963002471">
    <w:abstractNumId w:val="31"/>
  </w:num>
  <w:num w:numId="29" w16cid:durableId="359017479">
    <w:abstractNumId w:val="24"/>
  </w:num>
  <w:num w:numId="30" w16cid:durableId="1763454750">
    <w:abstractNumId w:val="28"/>
  </w:num>
  <w:num w:numId="31" w16cid:durableId="1979072438">
    <w:abstractNumId w:val="5"/>
  </w:num>
  <w:num w:numId="32" w16cid:durableId="1451435168">
    <w:abstractNumId w:val="7"/>
  </w:num>
  <w:num w:numId="33" w16cid:durableId="255332189">
    <w:abstractNumId w:val="4"/>
  </w:num>
  <w:num w:numId="34" w16cid:durableId="2132360250">
    <w:abstractNumId w:val="27"/>
  </w:num>
  <w:num w:numId="35" w16cid:durableId="1841504480">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or9">
    <w15:presenceInfo w15:providerId="None" w15:userId="Vistor9"/>
  </w15:person>
  <w15:person w15:author="AZ_AI">
    <w15:presenceInfo w15:providerId="None" w15:userId="AZ_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fr-FR" w:vendorID="64" w:dllVersion="6" w:nlCheck="1" w:checkStyle="0"/>
  <w:activeWritingStyle w:appName="MSWord" w:lang="de-DE" w:vendorID="64" w:dllVersion="6" w:nlCheck="1" w:checkStyle="0"/>
  <w:activeWritingStyle w:appName="MSWord" w:lang="nb-NO" w:vendorID="64" w:dllVersion="6" w:nlCheck="1" w:checkStyle="0"/>
  <w:activeWritingStyle w:appName="MSWord" w:lang="es-ES" w:vendorID="64" w:dllVersion="6" w:nlCheck="1" w:checkStyle="0"/>
  <w:activeWritingStyle w:appName="MSWord" w:lang="en-US" w:vendorID="64" w:dllVersion="6" w:nlCheck="1" w:checkStyle="0"/>
  <w:activeWritingStyle w:appName="MSWord" w:lang="en-GB" w:vendorID="64" w:dllVersion="6" w:nlCheck="1" w:checkStyle="1"/>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nb-NO" w:vendorID="64" w:dllVersion="0" w:nlCheck="1" w:checkStyle="0"/>
  <w:activeWritingStyle w:appName="MSWord" w:lang="fi-FI" w:vendorID="64" w:dllVersion="0" w:nlCheck="1" w:checkStyle="0"/>
  <w:activeWritingStyle w:appName="MSWord" w:lang="es-ES" w:vendorID="64" w:dllVersion="0" w:nlCheck="1" w:checkStyle="0"/>
  <w:activeWritingStyle w:appName="MSWord" w:lang="nl-NL" w:vendorID="64" w:dllVersion="0" w:nlCheck="1" w:checkStyle="0"/>
  <w:proofState w:spelling="clean" w:grammar="clean"/>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db2164-be92-48ba-83d4-d3e3e0bd2b2f" w:val=" "/>
    <w:docVar w:name="VAULT_ND_0516bf77-1844-493d-a14f-3893f159d58c" w:val=" "/>
    <w:docVar w:name="vault_nd_530166cc-9232-44d6-baf3-27e6efc12da9" w:val=" "/>
    <w:docVar w:name="VAULT_ND_6f90f09d-bf0d-4d19-badb-f321c680c14e" w:val=" "/>
    <w:docVar w:name="VAULT_ND_79e2cbfc-1829-4b3b-94a8-5e7332c4bded" w:val=" "/>
    <w:docVar w:name="VAULT_ND_84840afb-f623-4992-aaf3-89a47a2943c3" w:val=" "/>
    <w:docVar w:name="VAULT_ND_94b5be87-59c6-4511-9283-537e60ac1a31" w:val=" "/>
    <w:docVar w:name="VAULT_ND_9604c82e-c843-4651-93db-2c125149591b" w:val=" "/>
    <w:docVar w:name="VAULT_ND_add18170-ab0f-4b91-978d-b598e7ffc5ea" w:val=" "/>
    <w:docVar w:name="Version" w:val="0"/>
  </w:docVars>
  <w:rsids>
    <w:rsidRoot w:val="000A4BEC"/>
    <w:rsid w:val="00001236"/>
    <w:rsid w:val="00003F8F"/>
    <w:rsid w:val="00004DE5"/>
    <w:rsid w:val="0000636E"/>
    <w:rsid w:val="00006950"/>
    <w:rsid w:val="000114BE"/>
    <w:rsid w:val="00011E1C"/>
    <w:rsid w:val="00014E9A"/>
    <w:rsid w:val="000225E7"/>
    <w:rsid w:val="00024AB5"/>
    <w:rsid w:val="0002712F"/>
    <w:rsid w:val="00027A63"/>
    <w:rsid w:val="00033FFA"/>
    <w:rsid w:val="00037C7D"/>
    <w:rsid w:val="0004097B"/>
    <w:rsid w:val="00040A7B"/>
    <w:rsid w:val="00051681"/>
    <w:rsid w:val="0005409D"/>
    <w:rsid w:val="000552B0"/>
    <w:rsid w:val="00056D9C"/>
    <w:rsid w:val="00060F43"/>
    <w:rsid w:val="00062138"/>
    <w:rsid w:val="0006237B"/>
    <w:rsid w:val="00062A35"/>
    <w:rsid w:val="00066527"/>
    <w:rsid w:val="00072438"/>
    <w:rsid w:val="00073142"/>
    <w:rsid w:val="00074034"/>
    <w:rsid w:val="000759A9"/>
    <w:rsid w:val="00075D73"/>
    <w:rsid w:val="000760BE"/>
    <w:rsid w:val="00083A3B"/>
    <w:rsid w:val="00083D4C"/>
    <w:rsid w:val="0008438E"/>
    <w:rsid w:val="00084938"/>
    <w:rsid w:val="000873A9"/>
    <w:rsid w:val="00087F3C"/>
    <w:rsid w:val="00094FCD"/>
    <w:rsid w:val="00095426"/>
    <w:rsid w:val="0009577E"/>
    <w:rsid w:val="000A1760"/>
    <w:rsid w:val="000A461A"/>
    <w:rsid w:val="000A4BEC"/>
    <w:rsid w:val="000A50E6"/>
    <w:rsid w:val="000A61B2"/>
    <w:rsid w:val="000B10F7"/>
    <w:rsid w:val="000B2DEA"/>
    <w:rsid w:val="000B660B"/>
    <w:rsid w:val="000B7DA4"/>
    <w:rsid w:val="000C0DE6"/>
    <w:rsid w:val="000C1CB3"/>
    <w:rsid w:val="000C465A"/>
    <w:rsid w:val="000C5C56"/>
    <w:rsid w:val="000C5D5E"/>
    <w:rsid w:val="000D1F54"/>
    <w:rsid w:val="000D4020"/>
    <w:rsid w:val="000D63BE"/>
    <w:rsid w:val="000E2308"/>
    <w:rsid w:val="000E38DD"/>
    <w:rsid w:val="000E50BC"/>
    <w:rsid w:val="000E5185"/>
    <w:rsid w:val="000F0F67"/>
    <w:rsid w:val="000F4447"/>
    <w:rsid w:val="000F6689"/>
    <w:rsid w:val="0010083C"/>
    <w:rsid w:val="0010371D"/>
    <w:rsid w:val="00106DBB"/>
    <w:rsid w:val="00107F5F"/>
    <w:rsid w:val="00112B8E"/>
    <w:rsid w:val="00113D9D"/>
    <w:rsid w:val="001141A9"/>
    <w:rsid w:val="0011791F"/>
    <w:rsid w:val="00120441"/>
    <w:rsid w:val="00124E4C"/>
    <w:rsid w:val="001254D0"/>
    <w:rsid w:val="0012614F"/>
    <w:rsid w:val="00126819"/>
    <w:rsid w:val="00131C3B"/>
    <w:rsid w:val="00135ACF"/>
    <w:rsid w:val="00135E69"/>
    <w:rsid w:val="001426FF"/>
    <w:rsid w:val="00150BFD"/>
    <w:rsid w:val="00150C21"/>
    <w:rsid w:val="00151A7E"/>
    <w:rsid w:val="001609A7"/>
    <w:rsid w:val="00160E54"/>
    <w:rsid w:val="001630DE"/>
    <w:rsid w:val="001671D9"/>
    <w:rsid w:val="0017271A"/>
    <w:rsid w:val="001734B8"/>
    <w:rsid w:val="001742DC"/>
    <w:rsid w:val="00183B69"/>
    <w:rsid w:val="001840FC"/>
    <w:rsid w:val="0018734C"/>
    <w:rsid w:val="00191E45"/>
    <w:rsid w:val="0019356E"/>
    <w:rsid w:val="00194F6D"/>
    <w:rsid w:val="00195A79"/>
    <w:rsid w:val="00197039"/>
    <w:rsid w:val="001A2D35"/>
    <w:rsid w:val="001A335A"/>
    <w:rsid w:val="001A6A4F"/>
    <w:rsid w:val="001B061D"/>
    <w:rsid w:val="001B0EFE"/>
    <w:rsid w:val="001B18B2"/>
    <w:rsid w:val="001B1DE3"/>
    <w:rsid w:val="001B2158"/>
    <w:rsid w:val="001B5CDE"/>
    <w:rsid w:val="001B70F2"/>
    <w:rsid w:val="001C0B38"/>
    <w:rsid w:val="001C15AC"/>
    <w:rsid w:val="001C3BF2"/>
    <w:rsid w:val="001C7B7B"/>
    <w:rsid w:val="001D53C5"/>
    <w:rsid w:val="001D69D6"/>
    <w:rsid w:val="001E21A1"/>
    <w:rsid w:val="001E2233"/>
    <w:rsid w:val="001E2527"/>
    <w:rsid w:val="001E26F5"/>
    <w:rsid w:val="001E29C7"/>
    <w:rsid w:val="001E3CB2"/>
    <w:rsid w:val="001E5996"/>
    <w:rsid w:val="001E781A"/>
    <w:rsid w:val="001F0CEE"/>
    <w:rsid w:val="0020138C"/>
    <w:rsid w:val="002037C0"/>
    <w:rsid w:val="002053C1"/>
    <w:rsid w:val="00207063"/>
    <w:rsid w:val="002076D1"/>
    <w:rsid w:val="00207FEC"/>
    <w:rsid w:val="002136B5"/>
    <w:rsid w:val="00216054"/>
    <w:rsid w:val="0021629F"/>
    <w:rsid w:val="00216D61"/>
    <w:rsid w:val="00217B7F"/>
    <w:rsid w:val="00222313"/>
    <w:rsid w:val="0022614B"/>
    <w:rsid w:val="0022623C"/>
    <w:rsid w:val="00227E3B"/>
    <w:rsid w:val="0023002A"/>
    <w:rsid w:val="00230E4E"/>
    <w:rsid w:val="0023557F"/>
    <w:rsid w:val="00235B62"/>
    <w:rsid w:val="00236FA8"/>
    <w:rsid w:val="002371CC"/>
    <w:rsid w:val="0023763E"/>
    <w:rsid w:val="002411D4"/>
    <w:rsid w:val="0024165D"/>
    <w:rsid w:val="002432CA"/>
    <w:rsid w:val="00243D2A"/>
    <w:rsid w:val="002475D5"/>
    <w:rsid w:val="00250171"/>
    <w:rsid w:val="002501B4"/>
    <w:rsid w:val="00250855"/>
    <w:rsid w:val="002508A1"/>
    <w:rsid w:val="00251D32"/>
    <w:rsid w:val="00252760"/>
    <w:rsid w:val="00252817"/>
    <w:rsid w:val="00254CA0"/>
    <w:rsid w:val="00255EA5"/>
    <w:rsid w:val="00261AA2"/>
    <w:rsid w:val="002636B8"/>
    <w:rsid w:val="00263C62"/>
    <w:rsid w:val="00263D6F"/>
    <w:rsid w:val="002647B4"/>
    <w:rsid w:val="002658B1"/>
    <w:rsid w:val="00271CF8"/>
    <w:rsid w:val="002755CF"/>
    <w:rsid w:val="002831A0"/>
    <w:rsid w:val="002878BC"/>
    <w:rsid w:val="00292815"/>
    <w:rsid w:val="0029398A"/>
    <w:rsid w:val="00293F70"/>
    <w:rsid w:val="002964F8"/>
    <w:rsid w:val="00297980"/>
    <w:rsid w:val="002A1C22"/>
    <w:rsid w:val="002A3DA1"/>
    <w:rsid w:val="002A485D"/>
    <w:rsid w:val="002A7E9D"/>
    <w:rsid w:val="002B20A8"/>
    <w:rsid w:val="002B2D91"/>
    <w:rsid w:val="002B4902"/>
    <w:rsid w:val="002B73EE"/>
    <w:rsid w:val="002C0AA1"/>
    <w:rsid w:val="002C1AFA"/>
    <w:rsid w:val="002C23AF"/>
    <w:rsid w:val="002C5025"/>
    <w:rsid w:val="002C617B"/>
    <w:rsid w:val="002D0BC8"/>
    <w:rsid w:val="002D51A3"/>
    <w:rsid w:val="002D74E5"/>
    <w:rsid w:val="002E0004"/>
    <w:rsid w:val="002E3EB6"/>
    <w:rsid w:val="002E41B2"/>
    <w:rsid w:val="002F0E6E"/>
    <w:rsid w:val="002F265A"/>
    <w:rsid w:val="002F26AB"/>
    <w:rsid w:val="002F4926"/>
    <w:rsid w:val="00301919"/>
    <w:rsid w:val="00301B60"/>
    <w:rsid w:val="003027EB"/>
    <w:rsid w:val="00305B7D"/>
    <w:rsid w:val="003064C4"/>
    <w:rsid w:val="003117AB"/>
    <w:rsid w:val="00312714"/>
    <w:rsid w:val="00317094"/>
    <w:rsid w:val="00320032"/>
    <w:rsid w:val="00321223"/>
    <w:rsid w:val="00324B0D"/>
    <w:rsid w:val="00327AAF"/>
    <w:rsid w:val="00327FE3"/>
    <w:rsid w:val="00333B8D"/>
    <w:rsid w:val="00335DD0"/>
    <w:rsid w:val="00340133"/>
    <w:rsid w:val="0034128B"/>
    <w:rsid w:val="00341757"/>
    <w:rsid w:val="00346248"/>
    <w:rsid w:val="003474A2"/>
    <w:rsid w:val="00350266"/>
    <w:rsid w:val="00350A9A"/>
    <w:rsid w:val="003512BB"/>
    <w:rsid w:val="003545F9"/>
    <w:rsid w:val="00357797"/>
    <w:rsid w:val="00362441"/>
    <w:rsid w:val="003626DE"/>
    <w:rsid w:val="00363850"/>
    <w:rsid w:val="00365C16"/>
    <w:rsid w:val="00366237"/>
    <w:rsid w:val="00367069"/>
    <w:rsid w:val="0037158C"/>
    <w:rsid w:val="00371B7D"/>
    <w:rsid w:val="00373C61"/>
    <w:rsid w:val="00375278"/>
    <w:rsid w:val="0037626D"/>
    <w:rsid w:val="00381C53"/>
    <w:rsid w:val="003826DB"/>
    <w:rsid w:val="00383655"/>
    <w:rsid w:val="00384772"/>
    <w:rsid w:val="0038775C"/>
    <w:rsid w:val="003900AF"/>
    <w:rsid w:val="00391ADB"/>
    <w:rsid w:val="00392BD5"/>
    <w:rsid w:val="0039425E"/>
    <w:rsid w:val="00395405"/>
    <w:rsid w:val="00397B1A"/>
    <w:rsid w:val="003A2A26"/>
    <w:rsid w:val="003A41D7"/>
    <w:rsid w:val="003A70FB"/>
    <w:rsid w:val="003A7D96"/>
    <w:rsid w:val="003B0D80"/>
    <w:rsid w:val="003B1FCB"/>
    <w:rsid w:val="003B234D"/>
    <w:rsid w:val="003B338A"/>
    <w:rsid w:val="003B7D5A"/>
    <w:rsid w:val="003C0E15"/>
    <w:rsid w:val="003C2FDC"/>
    <w:rsid w:val="003C4FB2"/>
    <w:rsid w:val="003C60C9"/>
    <w:rsid w:val="003C6AB1"/>
    <w:rsid w:val="003D08FE"/>
    <w:rsid w:val="003D174B"/>
    <w:rsid w:val="003D2266"/>
    <w:rsid w:val="003D29A8"/>
    <w:rsid w:val="003D7037"/>
    <w:rsid w:val="003E0813"/>
    <w:rsid w:val="003E1B3A"/>
    <w:rsid w:val="003E537F"/>
    <w:rsid w:val="003F2684"/>
    <w:rsid w:val="003F4D9C"/>
    <w:rsid w:val="00401053"/>
    <w:rsid w:val="004036A0"/>
    <w:rsid w:val="00404D87"/>
    <w:rsid w:val="004100C0"/>
    <w:rsid w:val="00411E87"/>
    <w:rsid w:val="004136F4"/>
    <w:rsid w:val="00417EDD"/>
    <w:rsid w:val="004204F7"/>
    <w:rsid w:val="004222B3"/>
    <w:rsid w:val="00423D7B"/>
    <w:rsid w:val="00423F29"/>
    <w:rsid w:val="004242EA"/>
    <w:rsid w:val="004245BE"/>
    <w:rsid w:val="0043155C"/>
    <w:rsid w:val="00432537"/>
    <w:rsid w:val="00434827"/>
    <w:rsid w:val="00435DC8"/>
    <w:rsid w:val="004360C3"/>
    <w:rsid w:val="004364F3"/>
    <w:rsid w:val="0043659D"/>
    <w:rsid w:val="00436B1D"/>
    <w:rsid w:val="00443686"/>
    <w:rsid w:val="00444B62"/>
    <w:rsid w:val="004459D9"/>
    <w:rsid w:val="004512F8"/>
    <w:rsid w:val="00455646"/>
    <w:rsid w:val="00456728"/>
    <w:rsid w:val="004575D5"/>
    <w:rsid w:val="00461009"/>
    <w:rsid w:val="00463000"/>
    <w:rsid w:val="00470FB0"/>
    <w:rsid w:val="0047216A"/>
    <w:rsid w:val="0047271B"/>
    <w:rsid w:val="00481BF4"/>
    <w:rsid w:val="00483973"/>
    <w:rsid w:val="0048535B"/>
    <w:rsid w:val="004856B7"/>
    <w:rsid w:val="00485E8A"/>
    <w:rsid w:val="004914D8"/>
    <w:rsid w:val="00492AC6"/>
    <w:rsid w:val="00493987"/>
    <w:rsid w:val="00493BDE"/>
    <w:rsid w:val="004973D2"/>
    <w:rsid w:val="004A15F6"/>
    <w:rsid w:val="004A183B"/>
    <w:rsid w:val="004A414D"/>
    <w:rsid w:val="004A4E21"/>
    <w:rsid w:val="004A561C"/>
    <w:rsid w:val="004A5716"/>
    <w:rsid w:val="004A6845"/>
    <w:rsid w:val="004B1FFA"/>
    <w:rsid w:val="004B4976"/>
    <w:rsid w:val="004B60A9"/>
    <w:rsid w:val="004B6165"/>
    <w:rsid w:val="004B65BB"/>
    <w:rsid w:val="004B7802"/>
    <w:rsid w:val="004C2BE0"/>
    <w:rsid w:val="004C2D41"/>
    <w:rsid w:val="004C4A87"/>
    <w:rsid w:val="004C4BB7"/>
    <w:rsid w:val="004C5800"/>
    <w:rsid w:val="004C7C96"/>
    <w:rsid w:val="004C7DC2"/>
    <w:rsid w:val="004D1144"/>
    <w:rsid w:val="004E1CC9"/>
    <w:rsid w:val="004E3CF3"/>
    <w:rsid w:val="004E48D0"/>
    <w:rsid w:val="004E6438"/>
    <w:rsid w:val="004E6EA9"/>
    <w:rsid w:val="004F045A"/>
    <w:rsid w:val="004F1776"/>
    <w:rsid w:val="004F3CC8"/>
    <w:rsid w:val="004F3E79"/>
    <w:rsid w:val="004F460F"/>
    <w:rsid w:val="004F51E7"/>
    <w:rsid w:val="005001D2"/>
    <w:rsid w:val="0050542E"/>
    <w:rsid w:val="0051142A"/>
    <w:rsid w:val="00511D76"/>
    <w:rsid w:val="00512079"/>
    <w:rsid w:val="00513742"/>
    <w:rsid w:val="00513867"/>
    <w:rsid w:val="00513FB5"/>
    <w:rsid w:val="0052149C"/>
    <w:rsid w:val="0052508B"/>
    <w:rsid w:val="00525B05"/>
    <w:rsid w:val="00526013"/>
    <w:rsid w:val="0052610F"/>
    <w:rsid w:val="00527636"/>
    <w:rsid w:val="0053227C"/>
    <w:rsid w:val="00533C1B"/>
    <w:rsid w:val="005408C0"/>
    <w:rsid w:val="005411A0"/>
    <w:rsid w:val="00543EAD"/>
    <w:rsid w:val="005445E2"/>
    <w:rsid w:val="0054590E"/>
    <w:rsid w:val="00552903"/>
    <w:rsid w:val="00554D88"/>
    <w:rsid w:val="005550F7"/>
    <w:rsid w:val="00555624"/>
    <w:rsid w:val="00555AEC"/>
    <w:rsid w:val="00556ACB"/>
    <w:rsid w:val="00557529"/>
    <w:rsid w:val="00557BAF"/>
    <w:rsid w:val="00562159"/>
    <w:rsid w:val="00562C51"/>
    <w:rsid w:val="00566F0D"/>
    <w:rsid w:val="00566FC3"/>
    <w:rsid w:val="00567232"/>
    <w:rsid w:val="00570891"/>
    <w:rsid w:val="00580337"/>
    <w:rsid w:val="005813A8"/>
    <w:rsid w:val="00581ACD"/>
    <w:rsid w:val="005825F2"/>
    <w:rsid w:val="00583744"/>
    <w:rsid w:val="00583E4E"/>
    <w:rsid w:val="00584699"/>
    <w:rsid w:val="00584B75"/>
    <w:rsid w:val="0058768F"/>
    <w:rsid w:val="00590B76"/>
    <w:rsid w:val="005947FB"/>
    <w:rsid w:val="005959A9"/>
    <w:rsid w:val="005960E6"/>
    <w:rsid w:val="00596C51"/>
    <w:rsid w:val="00596F69"/>
    <w:rsid w:val="005A00FA"/>
    <w:rsid w:val="005A09AF"/>
    <w:rsid w:val="005A24EB"/>
    <w:rsid w:val="005A2509"/>
    <w:rsid w:val="005A2E6F"/>
    <w:rsid w:val="005A4125"/>
    <w:rsid w:val="005B38AB"/>
    <w:rsid w:val="005B4EEE"/>
    <w:rsid w:val="005B7007"/>
    <w:rsid w:val="005B70A4"/>
    <w:rsid w:val="005C3354"/>
    <w:rsid w:val="005C3709"/>
    <w:rsid w:val="005C6858"/>
    <w:rsid w:val="005C6F2F"/>
    <w:rsid w:val="005D2AD6"/>
    <w:rsid w:val="005D600A"/>
    <w:rsid w:val="005F0220"/>
    <w:rsid w:val="005F0D0E"/>
    <w:rsid w:val="005F0F38"/>
    <w:rsid w:val="005F4DEF"/>
    <w:rsid w:val="005F5128"/>
    <w:rsid w:val="00607296"/>
    <w:rsid w:val="00610DC7"/>
    <w:rsid w:val="00614E2D"/>
    <w:rsid w:val="00616406"/>
    <w:rsid w:val="0062707D"/>
    <w:rsid w:val="00643341"/>
    <w:rsid w:val="00643A57"/>
    <w:rsid w:val="00645EB0"/>
    <w:rsid w:val="00646203"/>
    <w:rsid w:val="00646AB7"/>
    <w:rsid w:val="00647D77"/>
    <w:rsid w:val="00655FFC"/>
    <w:rsid w:val="00663682"/>
    <w:rsid w:val="00663A62"/>
    <w:rsid w:val="00663AAC"/>
    <w:rsid w:val="006712A8"/>
    <w:rsid w:val="006738FE"/>
    <w:rsid w:val="0067440E"/>
    <w:rsid w:val="00675A84"/>
    <w:rsid w:val="00676B4D"/>
    <w:rsid w:val="00677015"/>
    <w:rsid w:val="00677E2A"/>
    <w:rsid w:val="0068002F"/>
    <w:rsid w:val="00682B29"/>
    <w:rsid w:val="00684D97"/>
    <w:rsid w:val="00692610"/>
    <w:rsid w:val="0069476B"/>
    <w:rsid w:val="00697787"/>
    <w:rsid w:val="006A0AD5"/>
    <w:rsid w:val="006A1737"/>
    <w:rsid w:val="006A262C"/>
    <w:rsid w:val="006A4E14"/>
    <w:rsid w:val="006A65BA"/>
    <w:rsid w:val="006A6E6C"/>
    <w:rsid w:val="006B6423"/>
    <w:rsid w:val="006C146A"/>
    <w:rsid w:val="006C265D"/>
    <w:rsid w:val="006C6147"/>
    <w:rsid w:val="006C688B"/>
    <w:rsid w:val="006C6DE4"/>
    <w:rsid w:val="006C7CFE"/>
    <w:rsid w:val="006E028D"/>
    <w:rsid w:val="006E2307"/>
    <w:rsid w:val="006E3F17"/>
    <w:rsid w:val="006E7FD0"/>
    <w:rsid w:val="006F0FB8"/>
    <w:rsid w:val="006F3B73"/>
    <w:rsid w:val="006F3D52"/>
    <w:rsid w:val="006F74E3"/>
    <w:rsid w:val="0070205D"/>
    <w:rsid w:val="007041BF"/>
    <w:rsid w:val="007068A4"/>
    <w:rsid w:val="00707335"/>
    <w:rsid w:val="0071075E"/>
    <w:rsid w:val="00714004"/>
    <w:rsid w:val="007206BE"/>
    <w:rsid w:val="0072104F"/>
    <w:rsid w:val="007226EC"/>
    <w:rsid w:val="0072326F"/>
    <w:rsid w:val="0073045F"/>
    <w:rsid w:val="00730529"/>
    <w:rsid w:val="00731163"/>
    <w:rsid w:val="007321EA"/>
    <w:rsid w:val="00732F79"/>
    <w:rsid w:val="00737DB1"/>
    <w:rsid w:val="007507BE"/>
    <w:rsid w:val="0075135B"/>
    <w:rsid w:val="00751A7A"/>
    <w:rsid w:val="00754901"/>
    <w:rsid w:val="00757228"/>
    <w:rsid w:val="0075725E"/>
    <w:rsid w:val="00757A36"/>
    <w:rsid w:val="00760DCB"/>
    <w:rsid w:val="00761562"/>
    <w:rsid w:val="00765887"/>
    <w:rsid w:val="00767D76"/>
    <w:rsid w:val="00770FF9"/>
    <w:rsid w:val="00777616"/>
    <w:rsid w:val="007806A5"/>
    <w:rsid w:val="0078643C"/>
    <w:rsid w:val="00790145"/>
    <w:rsid w:val="00793A36"/>
    <w:rsid w:val="00794224"/>
    <w:rsid w:val="0079582B"/>
    <w:rsid w:val="00796793"/>
    <w:rsid w:val="007A036F"/>
    <w:rsid w:val="007A0AD3"/>
    <w:rsid w:val="007A531E"/>
    <w:rsid w:val="007B0504"/>
    <w:rsid w:val="007B5C16"/>
    <w:rsid w:val="007C1612"/>
    <w:rsid w:val="007C3DA5"/>
    <w:rsid w:val="007C6FC3"/>
    <w:rsid w:val="007C7625"/>
    <w:rsid w:val="007D28EF"/>
    <w:rsid w:val="007D3DE9"/>
    <w:rsid w:val="007D75F7"/>
    <w:rsid w:val="007D7C07"/>
    <w:rsid w:val="007E113D"/>
    <w:rsid w:val="007E1B31"/>
    <w:rsid w:val="007E58DA"/>
    <w:rsid w:val="007E6EE8"/>
    <w:rsid w:val="007E7AC1"/>
    <w:rsid w:val="007F18CB"/>
    <w:rsid w:val="007F4D02"/>
    <w:rsid w:val="007F5807"/>
    <w:rsid w:val="007F5ED7"/>
    <w:rsid w:val="00807CB6"/>
    <w:rsid w:val="00810CFE"/>
    <w:rsid w:val="00810EFE"/>
    <w:rsid w:val="0081153A"/>
    <w:rsid w:val="00811B64"/>
    <w:rsid w:val="0082552C"/>
    <w:rsid w:val="0082601B"/>
    <w:rsid w:val="00826D09"/>
    <w:rsid w:val="008315F2"/>
    <w:rsid w:val="00831A64"/>
    <w:rsid w:val="008323F1"/>
    <w:rsid w:val="00837283"/>
    <w:rsid w:val="00837E3A"/>
    <w:rsid w:val="00840D8F"/>
    <w:rsid w:val="00844A2C"/>
    <w:rsid w:val="00844E58"/>
    <w:rsid w:val="00847D5C"/>
    <w:rsid w:val="00850BF3"/>
    <w:rsid w:val="008557BA"/>
    <w:rsid w:val="00856DAD"/>
    <w:rsid w:val="0085798F"/>
    <w:rsid w:val="008615B1"/>
    <w:rsid w:val="0086323A"/>
    <w:rsid w:val="008643D8"/>
    <w:rsid w:val="008749C8"/>
    <w:rsid w:val="00874BA8"/>
    <w:rsid w:val="00875A0F"/>
    <w:rsid w:val="00876194"/>
    <w:rsid w:val="00876338"/>
    <w:rsid w:val="00876D63"/>
    <w:rsid w:val="0088752C"/>
    <w:rsid w:val="008907B1"/>
    <w:rsid w:val="00890B8E"/>
    <w:rsid w:val="0089178C"/>
    <w:rsid w:val="00891870"/>
    <w:rsid w:val="00892434"/>
    <w:rsid w:val="00893BAE"/>
    <w:rsid w:val="0089630C"/>
    <w:rsid w:val="00897E58"/>
    <w:rsid w:val="008A1485"/>
    <w:rsid w:val="008A166A"/>
    <w:rsid w:val="008A3198"/>
    <w:rsid w:val="008A3275"/>
    <w:rsid w:val="008A5CC2"/>
    <w:rsid w:val="008C2566"/>
    <w:rsid w:val="008C27EE"/>
    <w:rsid w:val="008C34A0"/>
    <w:rsid w:val="008C610B"/>
    <w:rsid w:val="008C6AEA"/>
    <w:rsid w:val="008C6FB3"/>
    <w:rsid w:val="008D1998"/>
    <w:rsid w:val="008D300E"/>
    <w:rsid w:val="008D488B"/>
    <w:rsid w:val="008D57B5"/>
    <w:rsid w:val="008D638A"/>
    <w:rsid w:val="008E294F"/>
    <w:rsid w:val="008E73D4"/>
    <w:rsid w:val="008F2DF2"/>
    <w:rsid w:val="008F3156"/>
    <w:rsid w:val="008F4653"/>
    <w:rsid w:val="008F782D"/>
    <w:rsid w:val="00904346"/>
    <w:rsid w:val="00904B95"/>
    <w:rsid w:val="00905126"/>
    <w:rsid w:val="00906F88"/>
    <w:rsid w:val="009072E4"/>
    <w:rsid w:val="0091027C"/>
    <w:rsid w:val="00911A23"/>
    <w:rsid w:val="00911A55"/>
    <w:rsid w:val="00921635"/>
    <w:rsid w:val="009239CD"/>
    <w:rsid w:val="00924C21"/>
    <w:rsid w:val="009268A1"/>
    <w:rsid w:val="009300C5"/>
    <w:rsid w:val="0093462F"/>
    <w:rsid w:val="009376AC"/>
    <w:rsid w:val="00941430"/>
    <w:rsid w:val="0094380F"/>
    <w:rsid w:val="009444D4"/>
    <w:rsid w:val="00947CB0"/>
    <w:rsid w:val="0095132D"/>
    <w:rsid w:val="00954FB5"/>
    <w:rsid w:val="0095609A"/>
    <w:rsid w:val="00961967"/>
    <w:rsid w:val="00966BB7"/>
    <w:rsid w:val="009675B7"/>
    <w:rsid w:val="00971709"/>
    <w:rsid w:val="00972EDB"/>
    <w:rsid w:val="00981EC7"/>
    <w:rsid w:val="0098205E"/>
    <w:rsid w:val="00985961"/>
    <w:rsid w:val="0098671D"/>
    <w:rsid w:val="00986B5F"/>
    <w:rsid w:val="00991275"/>
    <w:rsid w:val="00991E80"/>
    <w:rsid w:val="009948E6"/>
    <w:rsid w:val="00994ECA"/>
    <w:rsid w:val="00994ECF"/>
    <w:rsid w:val="00995173"/>
    <w:rsid w:val="00995E55"/>
    <w:rsid w:val="009A1B35"/>
    <w:rsid w:val="009A31F9"/>
    <w:rsid w:val="009A57F3"/>
    <w:rsid w:val="009A603F"/>
    <w:rsid w:val="009B0634"/>
    <w:rsid w:val="009B1CCE"/>
    <w:rsid w:val="009B28C9"/>
    <w:rsid w:val="009B3C1F"/>
    <w:rsid w:val="009B3C3D"/>
    <w:rsid w:val="009B5846"/>
    <w:rsid w:val="009B7468"/>
    <w:rsid w:val="009B7EFE"/>
    <w:rsid w:val="009C02B0"/>
    <w:rsid w:val="009C0395"/>
    <w:rsid w:val="009C2364"/>
    <w:rsid w:val="009C4B33"/>
    <w:rsid w:val="009C5415"/>
    <w:rsid w:val="009D3A24"/>
    <w:rsid w:val="009D737B"/>
    <w:rsid w:val="009D7BE1"/>
    <w:rsid w:val="009E13B5"/>
    <w:rsid w:val="009E3A52"/>
    <w:rsid w:val="009E3F12"/>
    <w:rsid w:val="009E6F8F"/>
    <w:rsid w:val="009F08F7"/>
    <w:rsid w:val="009F6786"/>
    <w:rsid w:val="00A01133"/>
    <w:rsid w:val="00A0162F"/>
    <w:rsid w:val="00A01A03"/>
    <w:rsid w:val="00A03684"/>
    <w:rsid w:val="00A1189C"/>
    <w:rsid w:val="00A11DE6"/>
    <w:rsid w:val="00A1310F"/>
    <w:rsid w:val="00A166D6"/>
    <w:rsid w:val="00A179A0"/>
    <w:rsid w:val="00A17ECE"/>
    <w:rsid w:val="00A20043"/>
    <w:rsid w:val="00A21F17"/>
    <w:rsid w:val="00A229CB"/>
    <w:rsid w:val="00A26002"/>
    <w:rsid w:val="00A268CD"/>
    <w:rsid w:val="00A3023F"/>
    <w:rsid w:val="00A31E84"/>
    <w:rsid w:val="00A33113"/>
    <w:rsid w:val="00A33F09"/>
    <w:rsid w:val="00A33F95"/>
    <w:rsid w:val="00A35800"/>
    <w:rsid w:val="00A37490"/>
    <w:rsid w:val="00A37998"/>
    <w:rsid w:val="00A43F3C"/>
    <w:rsid w:val="00A5458D"/>
    <w:rsid w:val="00A54AA8"/>
    <w:rsid w:val="00A6231C"/>
    <w:rsid w:val="00A627CE"/>
    <w:rsid w:val="00A712CC"/>
    <w:rsid w:val="00A724A9"/>
    <w:rsid w:val="00A76EC7"/>
    <w:rsid w:val="00A81390"/>
    <w:rsid w:val="00A84647"/>
    <w:rsid w:val="00A84AD9"/>
    <w:rsid w:val="00A91A25"/>
    <w:rsid w:val="00A91C36"/>
    <w:rsid w:val="00A92D2F"/>
    <w:rsid w:val="00A96F15"/>
    <w:rsid w:val="00A97D78"/>
    <w:rsid w:val="00AA202C"/>
    <w:rsid w:val="00AA2D8B"/>
    <w:rsid w:val="00AA2F02"/>
    <w:rsid w:val="00AA6241"/>
    <w:rsid w:val="00AB7A04"/>
    <w:rsid w:val="00AC1E92"/>
    <w:rsid w:val="00AC2D32"/>
    <w:rsid w:val="00AC783F"/>
    <w:rsid w:val="00AC7F0B"/>
    <w:rsid w:val="00AD0CC6"/>
    <w:rsid w:val="00AD1A54"/>
    <w:rsid w:val="00AD1F82"/>
    <w:rsid w:val="00AD2655"/>
    <w:rsid w:val="00AD343B"/>
    <w:rsid w:val="00AD53D3"/>
    <w:rsid w:val="00AD7493"/>
    <w:rsid w:val="00AE0DA8"/>
    <w:rsid w:val="00AE4793"/>
    <w:rsid w:val="00AE6AF9"/>
    <w:rsid w:val="00AF0103"/>
    <w:rsid w:val="00B0011B"/>
    <w:rsid w:val="00B0073E"/>
    <w:rsid w:val="00B01207"/>
    <w:rsid w:val="00B013FD"/>
    <w:rsid w:val="00B074F9"/>
    <w:rsid w:val="00B120B4"/>
    <w:rsid w:val="00B12AAF"/>
    <w:rsid w:val="00B176E1"/>
    <w:rsid w:val="00B1787F"/>
    <w:rsid w:val="00B2076E"/>
    <w:rsid w:val="00B27902"/>
    <w:rsid w:val="00B4260B"/>
    <w:rsid w:val="00B44197"/>
    <w:rsid w:val="00B45213"/>
    <w:rsid w:val="00B4630C"/>
    <w:rsid w:val="00B4735D"/>
    <w:rsid w:val="00B55694"/>
    <w:rsid w:val="00B6005F"/>
    <w:rsid w:val="00B6236F"/>
    <w:rsid w:val="00B73BAB"/>
    <w:rsid w:val="00B73F34"/>
    <w:rsid w:val="00B74DBA"/>
    <w:rsid w:val="00B75CF1"/>
    <w:rsid w:val="00B76CC0"/>
    <w:rsid w:val="00B8031B"/>
    <w:rsid w:val="00B82106"/>
    <w:rsid w:val="00B85443"/>
    <w:rsid w:val="00B87347"/>
    <w:rsid w:val="00B90610"/>
    <w:rsid w:val="00B9155B"/>
    <w:rsid w:val="00B97873"/>
    <w:rsid w:val="00BA31E9"/>
    <w:rsid w:val="00BA6442"/>
    <w:rsid w:val="00BA7597"/>
    <w:rsid w:val="00BB27F2"/>
    <w:rsid w:val="00BB324F"/>
    <w:rsid w:val="00BB4EC3"/>
    <w:rsid w:val="00BB63DC"/>
    <w:rsid w:val="00BB6BAE"/>
    <w:rsid w:val="00BB7058"/>
    <w:rsid w:val="00BB7DAF"/>
    <w:rsid w:val="00BC078D"/>
    <w:rsid w:val="00BC43CC"/>
    <w:rsid w:val="00BC4BF2"/>
    <w:rsid w:val="00BC530E"/>
    <w:rsid w:val="00BD09CD"/>
    <w:rsid w:val="00BD0E55"/>
    <w:rsid w:val="00BD18C7"/>
    <w:rsid w:val="00BD485A"/>
    <w:rsid w:val="00BE1CC6"/>
    <w:rsid w:val="00BE3D4A"/>
    <w:rsid w:val="00BE6D00"/>
    <w:rsid w:val="00BE7D73"/>
    <w:rsid w:val="00BF3F11"/>
    <w:rsid w:val="00BF5D96"/>
    <w:rsid w:val="00BF7091"/>
    <w:rsid w:val="00C02599"/>
    <w:rsid w:val="00C06829"/>
    <w:rsid w:val="00C21F34"/>
    <w:rsid w:val="00C33DAD"/>
    <w:rsid w:val="00C34743"/>
    <w:rsid w:val="00C36B8D"/>
    <w:rsid w:val="00C423B7"/>
    <w:rsid w:val="00C43C16"/>
    <w:rsid w:val="00C45B98"/>
    <w:rsid w:val="00C51C49"/>
    <w:rsid w:val="00C51D93"/>
    <w:rsid w:val="00C5257B"/>
    <w:rsid w:val="00C55E1F"/>
    <w:rsid w:val="00C56FCA"/>
    <w:rsid w:val="00C63931"/>
    <w:rsid w:val="00C639B9"/>
    <w:rsid w:val="00C70853"/>
    <w:rsid w:val="00C712C0"/>
    <w:rsid w:val="00C72371"/>
    <w:rsid w:val="00C72C20"/>
    <w:rsid w:val="00C73AF2"/>
    <w:rsid w:val="00C73C97"/>
    <w:rsid w:val="00C74554"/>
    <w:rsid w:val="00C77B7F"/>
    <w:rsid w:val="00C81B8A"/>
    <w:rsid w:val="00C87C37"/>
    <w:rsid w:val="00C91265"/>
    <w:rsid w:val="00C91856"/>
    <w:rsid w:val="00C9335D"/>
    <w:rsid w:val="00CA02C3"/>
    <w:rsid w:val="00CA074B"/>
    <w:rsid w:val="00CA1C9E"/>
    <w:rsid w:val="00CA3148"/>
    <w:rsid w:val="00CA373B"/>
    <w:rsid w:val="00CA3EAD"/>
    <w:rsid w:val="00CA4222"/>
    <w:rsid w:val="00CA43B4"/>
    <w:rsid w:val="00CA5B33"/>
    <w:rsid w:val="00CB4A70"/>
    <w:rsid w:val="00CB6675"/>
    <w:rsid w:val="00CB7686"/>
    <w:rsid w:val="00CB7BBE"/>
    <w:rsid w:val="00CC42FB"/>
    <w:rsid w:val="00CC4C26"/>
    <w:rsid w:val="00CD6044"/>
    <w:rsid w:val="00CE22EC"/>
    <w:rsid w:val="00CE3095"/>
    <w:rsid w:val="00CE45D8"/>
    <w:rsid w:val="00CE7428"/>
    <w:rsid w:val="00CF3DFD"/>
    <w:rsid w:val="00CF5124"/>
    <w:rsid w:val="00CF5533"/>
    <w:rsid w:val="00CF5C0C"/>
    <w:rsid w:val="00CF67A5"/>
    <w:rsid w:val="00CF70EF"/>
    <w:rsid w:val="00CF77A8"/>
    <w:rsid w:val="00D11FD0"/>
    <w:rsid w:val="00D17971"/>
    <w:rsid w:val="00D17C32"/>
    <w:rsid w:val="00D20495"/>
    <w:rsid w:val="00D208DE"/>
    <w:rsid w:val="00D20E2E"/>
    <w:rsid w:val="00D21BF0"/>
    <w:rsid w:val="00D24B7D"/>
    <w:rsid w:val="00D252E0"/>
    <w:rsid w:val="00D34C3B"/>
    <w:rsid w:val="00D35403"/>
    <w:rsid w:val="00D3544E"/>
    <w:rsid w:val="00D379D9"/>
    <w:rsid w:val="00D37A84"/>
    <w:rsid w:val="00D43D3E"/>
    <w:rsid w:val="00D45B4F"/>
    <w:rsid w:val="00D46B98"/>
    <w:rsid w:val="00D538CB"/>
    <w:rsid w:val="00D53A05"/>
    <w:rsid w:val="00D543E8"/>
    <w:rsid w:val="00D54FA1"/>
    <w:rsid w:val="00D565F5"/>
    <w:rsid w:val="00D56DBA"/>
    <w:rsid w:val="00D57734"/>
    <w:rsid w:val="00D605C3"/>
    <w:rsid w:val="00D6228A"/>
    <w:rsid w:val="00D6259C"/>
    <w:rsid w:val="00D626C0"/>
    <w:rsid w:val="00D6470F"/>
    <w:rsid w:val="00D65405"/>
    <w:rsid w:val="00D66F46"/>
    <w:rsid w:val="00D7062E"/>
    <w:rsid w:val="00D745C5"/>
    <w:rsid w:val="00D747ED"/>
    <w:rsid w:val="00D76FDF"/>
    <w:rsid w:val="00D7715A"/>
    <w:rsid w:val="00D777DE"/>
    <w:rsid w:val="00D81469"/>
    <w:rsid w:val="00D8149A"/>
    <w:rsid w:val="00D830CB"/>
    <w:rsid w:val="00D90C19"/>
    <w:rsid w:val="00D91904"/>
    <w:rsid w:val="00D91CA0"/>
    <w:rsid w:val="00D93EDF"/>
    <w:rsid w:val="00D94140"/>
    <w:rsid w:val="00D94775"/>
    <w:rsid w:val="00D9549C"/>
    <w:rsid w:val="00D97A35"/>
    <w:rsid w:val="00DA5AF1"/>
    <w:rsid w:val="00DB016E"/>
    <w:rsid w:val="00DB2E27"/>
    <w:rsid w:val="00DB49E5"/>
    <w:rsid w:val="00DB50D8"/>
    <w:rsid w:val="00DB673B"/>
    <w:rsid w:val="00DC0040"/>
    <w:rsid w:val="00DC3CF0"/>
    <w:rsid w:val="00DC4667"/>
    <w:rsid w:val="00DC6F08"/>
    <w:rsid w:val="00DD026A"/>
    <w:rsid w:val="00DD0D38"/>
    <w:rsid w:val="00DD43EE"/>
    <w:rsid w:val="00DD4F74"/>
    <w:rsid w:val="00DD6E11"/>
    <w:rsid w:val="00DF06F1"/>
    <w:rsid w:val="00DF2509"/>
    <w:rsid w:val="00DF28EB"/>
    <w:rsid w:val="00DF2C7E"/>
    <w:rsid w:val="00DF2EA4"/>
    <w:rsid w:val="00DF4405"/>
    <w:rsid w:val="00DF6DC0"/>
    <w:rsid w:val="00E028C3"/>
    <w:rsid w:val="00E0555A"/>
    <w:rsid w:val="00E071CF"/>
    <w:rsid w:val="00E11017"/>
    <w:rsid w:val="00E11607"/>
    <w:rsid w:val="00E132A6"/>
    <w:rsid w:val="00E17809"/>
    <w:rsid w:val="00E23079"/>
    <w:rsid w:val="00E2682F"/>
    <w:rsid w:val="00E27C69"/>
    <w:rsid w:val="00E304F4"/>
    <w:rsid w:val="00E3149F"/>
    <w:rsid w:val="00E35540"/>
    <w:rsid w:val="00E373AC"/>
    <w:rsid w:val="00E37FE3"/>
    <w:rsid w:val="00E40C3C"/>
    <w:rsid w:val="00E42488"/>
    <w:rsid w:val="00E43327"/>
    <w:rsid w:val="00E43859"/>
    <w:rsid w:val="00E44313"/>
    <w:rsid w:val="00E4701E"/>
    <w:rsid w:val="00E511EB"/>
    <w:rsid w:val="00E534CF"/>
    <w:rsid w:val="00E5405F"/>
    <w:rsid w:val="00E54132"/>
    <w:rsid w:val="00E55CE4"/>
    <w:rsid w:val="00E61670"/>
    <w:rsid w:val="00E61A54"/>
    <w:rsid w:val="00E64047"/>
    <w:rsid w:val="00E651DB"/>
    <w:rsid w:val="00E66FE0"/>
    <w:rsid w:val="00E70D02"/>
    <w:rsid w:val="00E73664"/>
    <w:rsid w:val="00E751A6"/>
    <w:rsid w:val="00E77612"/>
    <w:rsid w:val="00E77728"/>
    <w:rsid w:val="00E807ED"/>
    <w:rsid w:val="00E81C25"/>
    <w:rsid w:val="00E82C42"/>
    <w:rsid w:val="00E833BA"/>
    <w:rsid w:val="00E8391B"/>
    <w:rsid w:val="00E853D4"/>
    <w:rsid w:val="00E94E59"/>
    <w:rsid w:val="00E95820"/>
    <w:rsid w:val="00E958AA"/>
    <w:rsid w:val="00E9665A"/>
    <w:rsid w:val="00E97335"/>
    <w:rsid w:val="00EA2085"/>
    <w:rsid w:val="00EA25EE"/>
    <w:rsid w:val="00EA4E68"/>
    <w:rsid w:val="00EA67EA"/>
    <w:rsid w:val="00EA6A56"/>
    <w:rsid w:val="00EB2077"/>
    <w:rsid w:val="00EB39A4"/>
    <w:rsid w:val="00EB568B"/>
    <w:rsid w:val="00EB583E"/>
    <w:rsid w:val="00EB640D"/>
    <w:rsid w:val="00EC055C"/>
    <w:rsid w:val="00EC1AF8"/>
    <w:rsid w:val="00EC2026"/>
    <w:rsid w:val="00EC4A12"/>
    <w:rsid w:val="00EC7630"/>
    <w:rsid w:val="00ED0E04"/>
    <w:rsid w:val="00ED1095"/>
    <w:rsid w:val="00ED1FE9"/>
    <w:rsid w:val="00ED7064"/>
    <w:rsid w:val="00EE48D8"/>
    <w:rsid w:val="00EE4EAA"/>
    <w:rsid w:val="00EE7373"/>
    <w:rsid w:val="00EF2736"/>
    <w:rsid w:val="00EF6CF2"/>
    <w:rsid w:val="00F0457C"/>
    <w:rsid w:val="00F06660"/>
    <w:rsid w:val="00F06AE5"/>
    <w:rsid w:val="00F120A4"/>
    <w:rsid w:val="00F12397"/>
    <w:rsid w:val="00F124DB"/>
    <w:rsid w:val="00F12AF3"/>
    <w:rsid w:val="00F17817"/>
    <w:rsid w:val="00F21C4F"/>
    <w:rsid w:val="00F23A7E"/>
    <w:rsid w:val="00F25996"/>
    <w:rsid w:val="00F26162"/>
    <w:rsid w:val="00F27CE2"/>
    <w:rsid w:val="00F30D30"/>
    <w:rsid w:val="00F36F1D"/>
    <w:rsid w:val="00F43F7B"/>
    <w:rsid w:val="00F5161E"/>
    <w:rsid w:val="00F51C96"/>
    <w:rsid w:val="00F51E90"/>
    <w:rsid w:val="00F520FC"/>
    <w:rsid w:val="00F52BE1"/>
    <w:rsid w:val="00F549A0"/>
    <w:rsid w:val="00F5590E"/>
    <w:rsid w:val="00F5658D"/>
    <w:rsid w:val="00F5698C"/>
    <w:rsid w:val="00F61E21"/>
    <w:rsid w:val="00F62353"/>
    <w:rsid w:val="00F6287C"/>
    <w:rsid w:val="00F6389A"/>
    <w:rsid w:val="00F64972"/>
    <w:rsid w:val="00F728AF"/>
    <w:rsid w:val="00F7676A"/>
    <w:rsid w:val="00F77F48"/>
    <w:rsid w:val="00F801B6"/>
    <w:rsid w:val="00F81183"/>
    <w:rsid w:val="00F81B17"/>
    <w:rsid w:val="00F81D85"/>
    <w:rsid w:val="00F8259B"/>
    <w:rsid w:val="00F8383E"/>
    <w:rsid w:val="00F8690C"/>
    <w:rsid w:val="00F92686"/>
    <w:rsid w:val="00F9592D"/>
    <w:rsid w:val="00F97223"/>
    <w:rsid w:val="00F97AE0"/>
    <w:rsid w:val="00FA0255"/>
    <w:rsid w:val="00FA1C04"/>
    <w:rsid w:val="00FA1E87"/>
    <w:rsid w:val="00FA2AAD"/>
    <w:rsid w:val="00FA7AB5"/>
    <w:rsid w:val="00FB28B3"/>
    <w:rsid w:val="00FB2DDB"/>
    <w:rsid w:val="00FB5681"/>
    <w:rsid w:val="00FC3BF4"/>
    <w:rsid w:val="00FC4773"/>
    <w:rsid w:val="00FC60BF"/>
    <w:rsid w:val="00FC7999"/>
    <w:rsid w:val="00FD1EAC"/>
    <w:rsid w:val="00FD2777"/>
    <w:rsid w:val="00FD6136"/>
    <w:rsid w:val="00FE3A23"/>
    <w:rsid w:val="00FE704D"/>
    <w:rsid w:val="00FE724E"/>
    <w:rsid w:val="00FE79B2"/>
    <w:rsid w:val="00FF1312"/>
    <w:rsid w:val="00FF254A"/>
    <w:rsid w:val="00FF4D1C"/>
    <w:rsid w:val="00FF5A7A"/>
    <w:rsid w:val="00FF6A31"/>
    <w:rsid w:val="00FF6C80"/>
  </w:rsids>
  <m:mathPr>
    <m:mathFont m:val="Cambria Math"/>
    <m:brkBin m:val="before"/>
    <m:brkBinSub m:val="--"/>
    <m:smallFrac m:val="0"/>
    <m:dispDef/>
    <m:lMargin m:val="0"/>
    <m:rMargin m:val="0"/>
    <m:defJc m:val="centerGroup"/>
    <m:wrapIndent m:val="1440"/>
    <m:intLim m:val="subSup"/>
    <m:naryLim m:val="undOvr"/>
  </m:mathPr>
  <w:themeFontLang w:val="is-I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719CF"/>
  <w15:chartTrackingRefBased/>
  <w15:docId w15:val="{917E2A4B-BB9B-43B5-AA83-0CF97AE1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widowControl w:val="0"/>
      <w:tabs>
        <w:tab w:val="left" w:pos="567"/>
      </w:tabs>
      <w:autoSpaceDE w:val="0"/>
      <w:autoSpaceDN w:val="0"/>
      <w:adjustRightInd w:val="0"/>
      <w:spacing w:line="260" w:lineRule="exact"/>
      <w:outlineLvl w:val="4"/>
    </w:pPr>
    <w:rPr>
      <w:rFonts w:eastAsia="MS Mincho"/>
      <w:color w:val="000000"/>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Palatino Linotype" w:eastAsia="SimSun" w:hAnsi="Palatino Linotype" w:cs="Times New Roman"/>
      <w:b/>
      <w:bCs/>
      <w:kern w:val="32"/>
      <w:sz w:val="32"/>
      <w:szCs w:val="32"/>
      <w:lang w:val="is-IS" w:eastAsia="en-US"/>
    </w:rPr>
  </w:style>
  <w:style w:type="character" w:customStyle="1" w:styleId="Heading2Char">
    <w:name w:val="Heading 2 Char"/>
    <w:semiHidden/>
    <w:rPr>
      <w:rFonts w:ascii="Palatino Linotype" w:eastAsia="SimSun" w:hAnsi="Palatino Linotype" w:cs="Times New Roman"/>
      <w:b/>
      <w:bCs/>
      <w:i/>
      <w:iCs/>
      <w:sz w:val="28"/>
      <w:szCs w:val="28"/>
      <w:lang w:val="is-IS" w:eastAsia="en-US"/>
    </w:rPr>
  </w:style>
  <w:style w:type="character" w:customStyle="1" w:styleId="Heading3Char">
    <w:name w:val="Heading 3 Char"/>
    <w:semiHidden/>
    <w:rPr>
      <w:rFonts w:ascii="Palatino Linotype" w:eastAsia="SimSun" w:hAnsi="Palatino Linotype" w:cs="Times New Roman"/>
      <w:b/>
      <w:bCs/>
      <w:sz w:val="26"/>
      <w:szCs w:val="26"/>
      <w:lang w:val="is-IS" w:eastAsia="en-US"/>
    </w:rPr>
  </w:style>
  <w:style w:type="character" w:customStyle="1" w:styleId="Heading4Char">
    <w:name w:val="Heading 4 Char"/>
    <w:semiHidden/>
    <w:rPr>
      <w:rFonts w:ascii="Times New Roman" w:eastAsia="SimSun" w:hAnsi="Times New Roman" w:cs="Times New Roman"/>
      <w:b/>
      <w:bCs/>
      <w:sz w:val="28"/>
      <w:szCs w:val="28"/>
      <w:lang w:val="is-IS" w:eastAsia="en-US"/>
    </w:rPr>
  </w:style>
  <w:style w:type="character" w:customStyle="1" w:styleId="Heading6Char">
    <w:name w:val="Heading 6 Char"/>
    <w:semiHidden/>
    <w:rPr>
      <w:rFonts w:ascii="Times New Roman" w:eastAsia="SimSun" w:hAnsi="Times New Roman" w:cs="Times New Roman"/>
      <w:b/>
      <w:bCs/>
      <w:sz w:val="22"/>
      <w:szCs w:val="22"/>
      <w:lang w:val="is-IS" w:eastAsia="en-US"/>
    </w:rPr>
  </w:style>
  <w:style w:type="character" w:customStyle="1" w:styleId="Heading7Char">
    <w:name w:val="Heading 7 Char"/>
    <w:semiHidden/>
    <w:rPr>
      <w:rFonts w:ascii="Times New Roman" w:eastAsia="SimSun" w:hAnsi="Times New Roman" w:cs="Times New Roman"/>
      <w:sz w:val="24"/>
      <w:szCs w:val="24"/>
      <w:lang w:val="is-IS" w:eastAsia="en-US"/>
    </w:rPr>
  </w:style>
  <w:style w:type="paragraph" w:styleId="Header">
    <w:name w:val="header"/>
    <w:basedOn w:val="Normal"/>
    <w:semiHidden/>
    <w:pPr>
      <w:tabs>
        <w:tab w:val="left" w:pos="567"/>
        <w:tab w:val="center" w:pos="4153"/>
        <w:tab w:val="right" w:pos="8306"/>
      </w:tabs>
    </w:pPr>
    <w:rPr>
      <w:rFonts w:ascii="Helvetica" w:hAnsi="Helvetica"/>
    </w:rPr>
  </w:style>
  <w:style w:type="character" w:customStyle="1" w:styleId="HeaderChar">
    <w:name w:val="Header Char"/>
    <w:semiHidden/>
    <w:rPr>
      <w:sz w:val="22"/>
      <w:lang w:val="is-IS" w:eastAsia="en-US"/>
    </w:rPr>
  </w:style>
  <w:style w:type="character" w:styleId="PageNumber">
    <w:name w:val="page number"/>
    <w:semiHidden/>
    <w:rPr>
      <w:rFonts w:cs="Times New Roman"/>
    </w:rPr>
  </w:style>
  <w:style w:type="paragraph" w:styleId="Footer">
    <w:name w:val="footer"/>
    <w:basedOn w:val="Normal"/>
    <w:semiHidden/>
    <w:pPr>
      <w:tabs>
        <w:tab w:val="left" w:pos="567"/>
        <w:tab w:val="center" w:pos="4536"/>
        <w:tab w:val="center" w:pos="8930"/>
      </w:tabs>
    </w:pPr>
    <w:rPr>
      <w:rFonts w:ascii="Helvetica" w:hAnsi="Helvetica"/>
      <w:sz w:val="16"/>
    </w:rPr>
  </w:style>
  <w:style w:type="character" w:customStyle="1" w:styleId="FooterChar">
    <w:name w:val="Footer Char"/>
    <w:semiHidden/>
    <w:rPr>
      <w:sz w:val="22"/>
      <w:lang w:val="is-IS" w:eastAsia="en-US"/>
    </w:rPr>
  </w:style>
  <w:style w:type="character" w:styleId="Hyperlink">
    <w:name w:val="Hyperlink"/>
    <w:semiHidden/>
    <w:rPr>
      <w:rFonts w:cs="Times New Roman"/>
      <w:color w:val="0000FF"/>
      <w:u w:val="single"/>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sz w:val="0"/>
      <w:szCs w:val="0"/>
      <w:lang w:val="is-IS" w:eastAsia="en-US"/>
    </w:rPr>
  </w:style>
  <w:style w:type="character" w:styleId="FollowedHyperlink">
    <w:name w:val="FollowedHyperlink"/>
    <w:semiHidden/>
    <w:rPr>
      <w:rFonts w:cs="Times New Roman"/>
      <w:color w:val="800080"/>
      <w:u w:val="single"/>
    </w:rPr>
  </w:style>
  <w:style w:type="paragraph" w:styleId="NormalWeb">
    <w:name w:val="Normal (Web)"/>
    <w:basedOn w:val="Normal"/>
    <w:semiHidden/>
    <w:pPr>
      <w:spacing w:before="100" w:beforeAutospacing="1" w:after="100" w:afterAutospacing="1"/>
    </w:pPr>
    <w:rPr>
      <w:sz w:val="24"/>
      <w:szCs w:val="24"/>
      <w:lang w:val="en-GB"/>
    </w:rPr>
  </w:style>
  <w:style w:type="character" w:styleId="CommentReference">
    <w:name w:val="annotation reference"/>
    <w:rPr>
      <w:rFonts w:cs="Times New Roman"/>
      <w:sz w:val="16"/>
      <w:szCs w:val="16"/>
    </w:rPr>
  </w:style>
  <w:style w:type="paragraph" w:styleId="CommentText">
    <w:name w:val="annotation text"/>
    <w:basedOn w:val="Normal"/>
    <w:semiHidden/>
    <w:rPr>
      <w:sz w:val="20"/>
    </w:rPr>
  </w:style>
  <w:style w:type="character" w:customStyle="1" w:styleId="CommentTextChar">
    <w:name w:val="Comment Text Char"/>
    <w:rPr>
      <w:rFonts w:cs="Times New Roman"/>
      <w:lang w:val="is-IS" w:eastAsia="x-none"/>
    </w:rPr>
  </w:style>
  <w:style w:type="paragraph" w:styleId="CommentSubject">
    <w:name w:val="annotation subject"/>
    <w:basedOn w:val="CommentText"/>
    <w:next w:val="CommentText"/>
    <w:rPr>
      <w:b/>
      <w:bCs/>
    </w:rPr>
  </w:style>
  <w:style w:type="character" w:customStyle="1" w:styleId="CommentSubjectChar">
    <w:name w:val="Comment Subject Char"/>
    <w:rPr>
      <w:rFonts w:cs="Times New Roman"/>
      <w:b/>
      <w:bCs/>
      <w:lang w:val="is-IS" w:eastAsia="x-none"/>
    </w:rPr>
  </w:style>
  <w:style w:type="paragraph" w:styleId="Revision">
    <w:name w:val="Revision"/>
    <w:hidden/>
    <w:semiHidden/>
    <w:rPr>
      <w:sz w:val="22"/>
      <w:lang w:eastAsia="en-US"/>
    </w:rPr>
  </w:style>
  <w:style w:type="paragraph" w:customStyle="1" w:styleId="A-Heading1">
    <w:name w:val="A-Heading 1"/>
    <w:next w:val="Normal"/>
    <w:pPr>
      <w:keepNext/>
      <w:jc w:val="center"/>
      <w:outlineLvl w:val="0"/>
    </w:pPr>
    <w:rPr>
      <w:b/>
      <w:caps/>
      <w:noProof/>
      <w:sz w:val="22"/>
      <w:lang w:val="en-GB" w:eastAsia="en-US"/>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styleId="Emphasis">
    <w:name w:val="Emphasis"/>
    <w:qFormat/>
    <w:rPr>
      <w:b/>
      <w:bCs/>
      <w:i w:val="0"/>
      <w:iCs w:val="0"/>
    </w:rPr>
  </w:style>
  <w:style w:type="character" w:customStyle="1" w:styleId="st">
    <w:name w:val="st"/>
  </w:style>
  <w:style w:type="paragraph" w:customStyle="1" w:styleId="EMEATableLeft">
    <w:name w:val="EMEA Table Left"/>
    <w:basedOn w:val="Normal"/>
    <w:pPr>
      <w:keepNext/>
      <w:keepLines/>
    </w:pPr>
    <w:rPr>
      <w:rFonts w:eastAsia="MS Mincho"/>
      <w:szCs w:val="22"/>
      <w:lang w:val="en-GB"/>
    </w:rPr>
  </w:style>
  <w:style w:type="paragraph" w:customStyle="1" w:styleId="AHeader2">
    <w:name w:val="AHeader 2"/>
    <w:basedOn w:val="Normal"/>
    <w:pPr>
      <w:spacing w:after="120"/>
    </w:pPr>
    <w:rPr>
      <w:rFonts w:ascii="Arial" w:eastAsia="MS Mincho" w:hAnsi="Arial" w:cs="Arial"/>
      <w:b/>
      <w:bCs/>
      <w:lang w:val="en-GB"/>
    </w:rPr>
  </w:style>
  <w:style w:type="paragraph" w:styleId="BodyTextIndent">
    <w:name w:val="Body Text Indent"/>
    <w:basedOn w:val="Normal"/>
    <w:semiHidden/>
    <w:pPr>
      <w:numPr>
        <w:ilvl w:val="12"/>
      </w:numPr>
      <w:ind w:left="567" w:hanging="567"/>
    </w:pPr>
    <w:rPr>
      <w:b/>
      <w:noProof/>
      <w:szCs w:val="22"/>
    </w:rPr>
  </w:style>
  <w:style w:type="character" w:customStyle="1" w:styleId="hps">
    <w:name w:val="hps"/>
    <w:rPr>
      <w:rFonts w:ascii="Times New Roman" w:hAnsi="Times New Roman" w:cs="Times New Roman"/>
    </w:rPr>
  </w:style>
  <w:style w:type="paragraph" w:customStyle="1" w:styleId="BodytextAgency">
    <w:name w:val="Body text (Agency)"/>
    <w:basedOn w:val="Normal"/>
    <w:link w:val="BodytextAgencyChar"/>
    <w:qFormat/>
    <w:rsid w:val="00E55CE4"/>
    <w:pPr>
      <w:spacing w:after="140" w:line="280" w:lineRule="atLeast"/>
    </w:pPr>
    <w:rPr>
      <w:rFonts w:ascii="Verdana" w:eastAsia="Verdana" w:hAnsi="Verdana" w:cs="Verdana"/>
      <w:sz w:val="18"/>
      <w:szCs w:val="18"/>
      <w:lang w:eastAsia="is-IS" w:bidi="is-IS"/>
    </w:rPr>
  </w:style>
  <w:style w:type="paragraph" w:customStyle="1" w:styleId="No-numheading3Agency">
    <w:name w:val="No-num heading 3 (Agency)"/>
    <w:basedOn w:val="Normal"/>
    <w:next w:val="BodytextAgency"/>
    <w:link w:val="No-numheading3AgencyChar"/>
    <w:qFormat/>
    <w:rsid w:val="00E55CE4"/>
    <w:pPr>
      <w:keepNext/>
      <w:spacing w:before="280" w:after="220"/>
      <w:outlineLvl w:val="2"/>
    </w:pPr>
    <w:rPr>
      <w:rFonts w:ascii="Verdana" w:eastAsia="Verdana" w:hAnsi="Verdana" w:cs="Arial"/>
      <w:b/>
      <w:bCs/>
      <w:kern w:val="32"/>
      <w:szCs w:val="22"/>
      <w:lang w:eastAsia="is-IS" w:bidi="is-IS"/>
    </w:rPr>
  </w:style>
  <w:style w:type="paragraph" w:customStyle="1" w:styleId="NormalAgency">
    <w:name w:val="Normal (Agency)"/>
    <w:link w:val="NormalAgencyChar"/>
    <w:qFormat/>
    <w:rsid w:val="00E55CE4"/>
    <w:rPr>
      <w:rFonts w:ascii="Verdana" w:eastAsia="Verdana" w:hAnsi="Verdana" w:cs="Verdana"/>
      <w:sz w:val="18"/>
      <w:szCs w:val="18"/>
      <w:lang w:bidi="is-IS"/>
    </w:rPr>
  </w:style>
  <w:style w:type="paragraph" w:customStyle="1" w:styleId="No-TOCheadingAgency">
    <w:name w:val="No-TOC heading (Agency)"/>
    <w:basedOn w:val="Normal"/>
    <w:next w:val="BodytextAgency"/>
    <w:rsid w:val="00E55CE4"/>
    <w:pPr>
      <w:keepNext/>
      <w:spacing w:before="280" w:after="220"/>
    </w:pPr>
    <w:rPr>
      <w:rFonts w:ascii="Verdana" w:hAnsi="Verdana" w:cs="Arial"/>
      <w:b/>
      <w:kern w:val="32"/>
      <w:sz w:val="27"/>
      <w:szCs w:val="27"/>
      <w:lang w:eastAsia="is-IS" w:bidi="is-IS"/>
    </w:rPr>
  </w:style>
  <w:style w:type="character" w:customStyle="1" w:styleId="NormalAgencyChar">
    <w:name w:val="Normal (Agency) Char"/>
    <w:link w:val="NormalAgency"/>
    <w:rsid w:val="00E55CE4"/>
    <w:rPr>
      <w:rFonts w:ascii="Verdana" w:eastAsia="Verdana" w:hAnsi="Verdana" w:cs="Verdana"/>
      <w:sz w:val="18"/>
      <w:szCs w:val="18"/>
      <w:lang w:val="is-IS" w:eastAsia="is-IS" w:bidi="is-IS"/>
    </w:rPr>
  </w:style>
  <w:style w:type="character" w:customStyle="1" w:styleId="BodytextAgencyChar">
    <w:name w:val="Body text (Agency) Char"/>
    <w:link w:val="BodytextAgency"/>
    <w:rsid w:val="00E55CE4"/>
    <w:rPr>
      <w:rFonts w:ascii="Verdana" w:eastAsia="Verdana" w:hAnsi="Verdana" w:cs="Verdana"/>
      <w:sz w:val="18"/>
      <w:szCs w:val="18"/>
      <w:lang w:val="is-IS" w:eastAsia="is-IS" w:bidi="is-IS"/>
    </w:rPr>
  </w:style>
  <w:style w:type="character" w:customStyle="1" w:styleId="No-numheading3AgencyChar">
    <w:name w:val="No-num heading 3 (Agency) Char"/>
    <w:link w:val="No-numheading3Agency"/>
    <w:rsid w:val="00E55CE4"/>
    <w:rPr>
      <w:rFonts w:ascii="Verdana" w:eastAsia="Verdana" w:hAnsi="Verdana" w:cs="Arial"/>
      <w:b/>
      <w:bCs/>
      <w:kern w:val="32"/>
      <w:sz w:val="22"/>
      <w:szCs w:val="22"/>
      <w:lang w:val="is-IS" w:eastAsia="is-IS" w:bidi="is-IS"/>
    </w:rPr>
  </w:style>
  <w:style w:type="paragraph" w:customStyle="1" w:styleId="A-TableText">
    <w:name w:val="A-Table Text"/>
    <w:rsid w:val="00B6005F"/>
    <w:pPr>
      <w:spacing w:before="60" w:after="60"/>
    </w:pPr>
    <w:rPr>
      <w:sz w:val="22"/>
      <w:lang w:val="en-GB" w:eastAsia="en-US"/>
    </w:rPr>
  </w:style>
  <w:style w:type="character" w:customStyle="1" w:styleId="BMSTableNote">
    <w:name w:val="BMS Table Note"/>
    <w:rsid w:val="00831A64"/>
    <w:rPr>
      <w:rFonts w:ascii="Times New Roman" w:hAnsi="Times New Roman" w:cs="Times New Roman"/>
      <w:color w:val="auto"/>
      <w:sz w:val="28"/>
      <w:vertAlign w:val="superscript"/>
    </w:rPr>
  </w:style>
  <w:style w:type="paragraph" w:styleId="ListBullet">
    <w:name w:val="List Bullet"/>
    <w:basedOn w:val="Normal"/>
    <w:uiPriority w:val="99"/>
    <w:unhideWhenUsed/>
    <w:rsid w:val="00F06AE5"/>
    <w:pPr>
      <w:numPr>
        <w:numId w:val="15"/>
      </w:numPr>
      <w:tabs>
        <w:tab w:val="left" w:pos="567"/>
      </w:tabs>
      <w:spacing w:line="260" w:lineRule="exact"/>
      <w:contextualSpacing/>
    </w:pPr>
    <w:rPr>
      <w:rFonts w:eastAsia="MS Mincho"/>
      <w:lang w:val="en-GB"/>
    </w:rPr>
  </w:style>
  <w:style w:type="paragraph" w:styleId="Caption">
    <w:name w:val="caption"/>
    <w:basedOn w:val="Normal"/>
    <w:next w:val="Normal"/>
    <w:qFormat/>
    <w:rsid w:val="00F06AE5"/>
    <w:pPr>
      <w:tabs>
        <w:tab w:val="left" w:pos="567"/>
      </w:tabs>
      <w:spacing w:before="120" w:after="120" w:line="260" w:lineRule="exact"/>
    </w:pPr>
    <w:rPr>
      <w:rFonts w:eastAsia="MS Mincho"/>
      <w:b/>
      <w:bCs/>
      <w:sz w:val="20"/>
      <w:lang w:val="en-GB"/>
    </w:rPr>
  </w:style>
  <w:style w:type="paragraph" w:styleId="ListParagraph">
    <w:name w:val="List Paragraph"/>
    <w:basedOn w:val="Normal"/>
    <w:qFormat/>
    <w:rsid w:val="00F06AE5"/>
    <w:pPr>
      <w:tabs>
        <w:tab w:val="left" w:pos="567"/>
      </w:tabs>
      <w:spacing w:line="260" w:lineRule="exact"/>
      <w:ind w:left="1304"/>
    </w:pPr>
    <w:rPr>
      <w:rFonts w:eastAsia="MS Mincho"/>
      <w:lang w:val="en-GB"/>
    </w:rPr>
  </w:style>
  <w:style w:type="paragraph" w:customStyle="1" w:styleId="A-TableHeader">
    <w:name w:val="A-Table Header"/>
    <w:next w:val="A-TableText"/>
    <w:rsid w:val="00543EAD"/>
    <w:pPr>
      <w:keepNext/>
      <w:spacing w:before="60" w:after="60"/>
    </w:pPr>
    <w:rPr>
      <w:b/>
      <w:sz w:val="22"/>
      <w:lang w:val="en-GB" w:eastAsia="en-US"/>
    </w:rPr>
  </w:style>
  <w:style w:type="character" w:styleId="Strong">
    <w:name w:val="Strong"/>
    <w:basedOn w:val="DefaultParagraphFont"/>
    <w:uiPriority w:val="22"/>
    <w:qFormat/>
    <w:rsid w:val="00FF254A"/>
    <w:rPr>
      <w:b/>
      <w:bCs/>
    </w:rPr>
  </w:style>
  <w:style w:type="character" w:customStyle="1" w:styleId="normaltextrun1">
    <w:name w:val="normaltextrun1"/>
    <w:basedOn w:val="DefaultParagraphFont"/>
    <w:rsid w:val="005B38AB"/>
  </w:style>
  <w:style w:type="character" w:customStyle="1" w:styleId="eop">
    <w:name w:val="eop"/>
    <w:basedOn w:val="DefaultParagraphFont"/>
    <w:rsid w:val="005B38AB"/>
  </w:style>
  <w:style w:type="character" w:customStyle="1" w:styleId="BMSSuperscript">
    <w:name w:val="BMS Superscript"/>
    <w:rsid w:val="00761562"/>
    <w:rPr>
      <w:sz w:val="28"/>
      <w:vertAlign w:val="superscript"/>
    </w:rPr>
  </w:style>
  <w:style w:type="paragraph" w:styleId="Title">
    <w:name w:val="Title"/>
    <w:basedOn w:val="Normal"/>
    <w:next w:val="Normal"/>
    <w:link w:val="TitleChar"/>
    <w:uiPriority w:val="10"/>
    <w:qFormat/>
    <w:rsid w:val="00FF4D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D1C"/>
    <w:rPr>
      <w:rFonts w:asciiTheme="majorHAnsi" w:eastAsiaTheme="majorEastAsia" w:hAnsiTheme="majorHAnsi" w:cstheme="majorBidi"/>
      <w:spacing w:val="-10"/>
      <w:kern w:val="28"/>
      <w:sz w:val="56"/>
      <w:szCs w:val="56"/>
      <w:lang w:eastAsia="en-US"/>
    </w:rPr>
  </w:style>
  <w:style w:type="paragraph" w:customStyle="1" w:styleId="DraftingNotesAgency">
    <w:name w:val="Drafting Notes (Agency)"/>
    <w:basedOn w:val="Normal"/>
    <w:next w:val="BodytextAgency"/>
    <w:link w:val="DraftingNotesAgencyChar"/>
    <w:qFormat/>
    <w:rsid w:val="00D54FA1"/>
    <w:pPr>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4FA1"/>
    <w:rPr>
      <w:rFonts w:ascii="Courier New" w:eastAsia="Verdana" w:hAnsi="Courier New"/>
      <w:i/>
      <w:color w:val="339966"/>
      <w:sz w:val="22"/>
      <w:szCs w:val="18"/>
      <w:lang w:eastAsia="x-none"/>
    </w:rPr>
  </w:style>
  <w:style w:type="character" w:styleId="UnresolvedMention">
    <w:name w:val="Unresolved Mention"/>
    <w:basedOn w:val="DefaultParagraphFont"/>
    <w:uiPriority w:val="99"/>
    <w:semiHidden/>
    <w:unhideWhenUsed/>
    <w:rsid w:val="00A84AD9"/>
    <w:rPr>
      <w:color w:val="605E5C"/>
      <w:shd w:val="clear" w:color="auto" w:fill="E1DFDD"/>
    </w:rPr>
  </w:style>
  <w:style w:type="character" w:styleId="LineNumber">
    <w:name w:val="line number"/>
    <w:basedOn w:val="DefaultParagraphFont"/>
    <w:uiPriority w:val="99"/>
    <w:semiHidden/>
    <w:unhideWhenUsed/>
    <w:rsid w:val="00D9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4667">
      <w:bodyDiv w:val="1"/>
      <w:marLeft w:val="0"/>
      <w:marRight w:val="0"/>
      <w:marTop w:val="0"/>
      <w:marBottom w:val="0"/>
      <w:divBdr>
        <w:top w:val="none" w:sz="0" w:space="0" w:color="auto"/>
        <w:left w:val="none" w:sz="0" w:space="0" w:color="auto"/>
        <w:bottom w:val="none" w:sz="0" w:space="0" w:color="auto"/>
        <w:right w:val="none" w:sz="0" w:space="0" w:color="auto"/>
      </w:divBdr>
    </w:div>
    <w:div w:id="196744692">
      <w:bodyDiv w:val="1"/>
      <w:marLeft w:val="0"/>
      <w:marRight w:val="0"/>
      <w:marTop w:val="0"/>
      <w:marBottom w:val="0"/>
      <w:divBdr>
        <w:top w:val="none" w:sz="0" w:space="0" w:color="auto"/>
        <w:left w:val="none" w:sz="0" w:space="0" w:color="auto"/>
        <w:bottom w:val="none" w:sz="0" w:space="0" w:color="auto"/>
        <w:right w:val="none" w:sz="0" w:space="0" w:color="auto"/>
      </w:divBdr>
    </w:div>
    <w:div w:id="237908296">
      <w:bodyDiv w:val="1"/>
      <w:marLeft w:val="0"/>
      <w:marRight w:val="0"/>
      <w:marTop w:val="0"/>
      <w:marBottom w:val="0"/>
      <w:divBdr>
        <w:top w:val="none" w:sz="0" w:space="0" w:color="auto"/>
        <w:left w:val="none" w:sz="0" w:space="0" w:color="auto"/>
        <w:bottom w:val="none" w:sz="0" w:space="0" w:color="auto"/>
        <w:right w:val="none" w:sz="0" w:space="0" w:color="auto"/>
      </w:divBdr>
    </w:div>
    <w:div w:id="257103231">
      <w:bodyDiv w:val="1"/>
      <w:marLeft w:val="0"/>
      <w:marRight w:val="0"/>
      <w:marTop w:val="0"/>
      <w:marBottom w:val="0"/>
      <w:divBdr>
        <w:top w:val="none" w:sz="0" w:space="0" w:color="auto"/>
        <w:left w:val="none" w:sz="0" w:space="0" w:color="auto"/>
        <w:bottom w:val="none" w:sz="0" w:space="0" w:color="auto"/>
        <w:right w:val="none" w:sz="0" w:space="0" w:color="auto"/>
      </w:divBdr>
    </w:div>
    <w:div w:id="337387592">
      <w:bodyDiv w:val="1"/>
      <w:marLeft w:val="0"/>
      <w:marRight w:val="0"/>
      <w:marTop w:val="0"/>
      <w:marBottom w:val="0"/>
      <w:divBdr>
        <w:top w:val="none" w:sz="0" w:space="0" w:color="auto"/>
        <w:left w:val="none" w:sz="0" w:space="0" w:color="auto"/>
        <w:bottom w:val="none" w:sz="0" w:space="0" w:color="auto"/>
        <w:right w:val="none" w:sz="0" w:space="0" w:color="auto"/>
      </w:divBdr>
    </w:div>
    <w:div w:id="401293506">
      <w:bodyDiv w:val="1"/>
      <w:marLeft w:val="0"/>
      <w:marRight w:val="0"/>
      <w:marTop w:val="0"/>
      <w:marBottom w:val="0"/>
      <w:divBdr>
        <w:top w:val="none" w:sz="0" w:space="0" w:color="auto"/>
        <w:left w:val="none" w:sz="0" w:space="0" w:color="auto"/>
        <w:bottom w:val="none" w:sz="0" w:space="0" w:color="auto"/>
        <w:right w:val="none" w:sz="0" w:space="0" w:color="auto"/>
      </w:divBdr>
    </w:div>
    <w:div w:id="641084588">
      <w:bodyDiv w:val="1"/>
      <w:marLeft w:val="0"/>
      <w:marRight w:val="0"/>
      <w:marTop w:val="0"/>
      <w:marBottom w:val="0"/>
      <w:divBdr>
        <w:top w:val="none" w:sz="0" w:space="0" w:color="auto"/>
        <w:left w:val="none" w:sz="0" w:space="0" w:color="auto"/>
        <w:bottom w:val="none" w:sz="0" w:space="0" w:color="auto"/>
        <w:right w:val="none" w:sz="0" w:space="0" w:color="auto"/>
      </w:divBdr>
      <w:divsChild>
        <w:div w:id="1576862865">
          <w:marLeft w:val="0"/>
          <w:marRight w:val="0"/>
          <w:marTop w:val="0"/>
          <w:marBottom w:val="0"/>
          <w:divBdr>
            <w:top w:val="none" w:sz="0" w:space="0" w:color="auto"/>
            <w:left w:val="none" w:sz="0" w:space="0" w:color="auto"/>
            <w:bottom w:val="none" w:sz="0" w:space="0" w:color="auto"/>
            <w:right w:val="none" w:sz="0" w:space="0" w:color="auto"/>
          </w:divBdr>
          <w:divsChild>
            <w:div w:id="627467684">
              <w:marLeft w:val="0"/>
              <w:marRight w:val="0"/>
              <w:marTop w:val="0"/>
              <w:marBottom w:val="0"/>
              <w:divBdr>
                <w:top w:val="none" w:sz="0" w:space="0" w:color="auto"/>
                <w:left w:val="none" w:sz="0" w:space="0" w:color="auto"/>
                <w:bottom w:val="none" w:sz="0" w:space="0" w:color="auto"/>
                <w:right w:val="none" w:sz="0" w:space="0" w:color="auto"/>
              </w:divBdr>
              <w:divsChild>
                <w:div w:id="1789356477">
                  <w:marLeft w:val="0"/>
                  <w:marRight w:val="0"/>
                  <w:marTop w:val="0"/>
                  <w:marBottom w:val="0"/>
                  <w:divBdr>
                    <w:top w:val="none" w:sz="0" w:space="0" w:color="auto"/>
                    <w:left w:val="none" w:sz="0" w:space="0" w:color="auto"/>
                    <w:bottom w:val="none" w:sz="0" w:space="0" w:color="auto"/>
                    <w:right w:val="none" w:sz="0" w:space="0" w:color="auto"/>
                  </w:divBdr>
                  <w:divsChild>
                    <w:div w:id="92211393">
                      <w:marLeft w:val="0"/>
                      <w:marRight w:val="0"/>
                      <w:marTop w:val="0"/>
                      <w:marBottom w:val="0"/>
                      <w:divBdr>
                        <w:top w:val="none" w:sz="0" w:space="0" w:color="auto"/>
                        <w:left w:val="none" w:sz="0" w:space="0" w:color="auto"/>
                        <w:bottom w:val="none" w:sz="0" w:space="0" w:color="auto"/>
                        <w:right w:val="none" w:sz="0" w:space="0" w:color="auto"/>
                      </w:divBdr>
                      <w:divsChild>
                        <w:div w:id="835342168">
                          <w:marLeft w:val="0"/>
                          <w:marRight w:val="0"/>
                          <w:marTop w:val="0"/>
                          <w:marBottom w:val="0"/>
                          <w:divBdr>
                            <w:top w:val="none" w:sz="0" w:space="0" w:color="auto"/>
                            <w:left w:val="none" w:sz="0" w:space="0" w:color="auto"/>
                            <w:bottom w:val="none" w:sz="0" w:space="0" w:color="auto"/>
                            <w:right w:val="none" w:sz="0" w:space="0" w:color="auto"/>
                          </w:divBdr>
                          <w:divsChild>
                            <w:div w:id="1917015751">
                              <w:marLeft w:val="0"/>
                              <w:marRight w:val="0"/>
                              <w:marTop w:val="0"/>
                              <w:marBottom w:val="0"/>
                              <w:divBdr>
                                <w:top w:val="none" w:sz="0" w:space="0" w:color="auto"/>
                                <w:left w:val="none" w:sz="0" w:space="0" w:color="auto"/>
                                <w:bottom w:val="none" w:sz="0" w:space="0" w:color="auto"/>
                                <w:right w:val="none" w:sz="0" w:space="0" w:color="auto"/>
                              </w:divBdr>
                              <w:divsChild>
                                <w:div w:id="2136945444">
                                  <w:marLeft w:val="0"/>
                                  <w:marRight w:val="0"/>
                                  <w:marTop w:val="0"/>
                                  <w:marBottom w:val="0"/>
                                  <w:divBdr>
                                    <w:top w:val="none" w:sz="0" w:space="0" w:color="auto"/>
                                    <w:left w:val="none" w:sz="0" w:space="0" w:color="auto"/>
                                    <w:bottom w:val="none" w:sz="0" w:space="0" w:color="auto"/>
                                    <w:right w:val="none" w:sz="0" w:space="0" w:color="auto"/>
                                  </w:divBdr>
                                  <w:divsChild>
                                    <w:div w:id="1814174265">
                                      <w:marLeft w:val="0"/>
                                      <w:marRight w:val="0"/>
                                      <w:marTop w:val="0"/>
                                      <w:marBottom w:val="0"/>
                                      <w:divBdr>
                                        <w:top w:val="none" w:sz="0" w:space="0" w:color="auto"/>
                                        <w:left w:val="none" w:sz="0" w:space="0" w:color="auto"/>
                                        <w:bottom w:val="none" w:sz="0" w:space="0" w:color="auto"/>
                                        <w:right w:val="none" w:sz="0" w:space="0" w:color="auto"/>
                                      </w:divBdr>
                                      <w:divsChild>
                                        <w:div w:id="2038849305">
                                          <w:marLeft w:val="0"/>
                                          <w:marRight w:val="0"/>
                                          <w:marTop w:val="0"/>
                                          <w:marBottom w:val="495"/>
                                          <w:divBdr>
                                            <w:top w:val="none" w:sz="0" w:space="0" w:color="auto"/>
                                            <w:left w:val="none" w:sz="0" w:space="0" w:color="auto"/>
                                            <w:bottom w:val="none" w:sz="0" w:space="0" w:color="auto"/>
                                            <w:right w:val="none" w:sz="0" w:space="0" w:color="auto"/>
                                          </w:divBdr>
                                          <w:divsChild>
                                            <w:div w:id="12169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991960">
      <w:bodyDiv w:val="1"/>
      <w:marLeft w:val="0"/>
      <w:marRight w:val="0"/>
      <w:marTop w:val="0"/>
      <w:marBottom w:val="0"/>
      <w:divBdr>
        <w:top w:val="none" w:sz="0" w:space="0" w:color="auto"/>
        <w:left w:val="none" w:sz="0" w:space="0" w:color="auto"/>
        <w:bottom w:val="none" w:sz="0" w:space="0" w:color="auto"/>
        <w:right w:val="none" w:sz="0" w:space="0" w:color="auto"/>
      </w:divBdr>
    </w:div>
    <w:div w:id="1306743447">
      <w:bodyDiv w:val="1"/>
      <w:marLeft w:val="0"/>
      <w:marRight w:val="0"/>
      <w:marTop w:val="0"/>
      <w:marBottom w:val="0"/>
      <w:divBdr>
        <w:top w:val="none" w:sz="0" w:space="0" w:color="auto"/>
        <w:left w:val="none" w:sz="0" w:space="0" w:color="auto"/>
        <w:bottom w:val="none" w:sz="0" w:space="0" w:color="auto"/>
        <w:right w:val="none" w:sz="0" w:space="0" w:color="auto"/>
      </w:divBdr>
    </w:div>
    <w:div w:id="1356426621">
      <w:bodyDiv w:val="1"/>
      <w:marLeft w:val="0"/>
      <w:marRight w:val="0"/>
      <w:marTop w:val="0"/>
      <w:marBottom w:val="0"/>
      <w:divBdr>
        <w:top w:val="none" w:sz="0" w:space="0" w:color="auto"/>
        <w:left w:val="none" w:sz="0" w:space="0" w:color="auto"/>
        <w:bottom w:val="none" w:sz="0" w:space="0" w:color="auto"/>
        <w:right w:val="none" w:sz="0" w:space="0" w:color="auto"/>
      </w:divBdr>
    </w:div>
    <w:div w:id="1683774219">
      <w:bodyDiv w:val="1"/>
      <w:marLeft w:val="0"/>
      <w:marRight w:val="0"/>
      <w:marTop w:val="0"/>
      <w:marBottom w:val="0"/>
      <w:divBdr>
        <w:top w:val="none" w:sz="0" w:space="0" w:color="auto"/>
        <w:left w:val="none" w:sz="0" w:space="0" w:color="auto"/>
        <w:bottom w:val="none" w:sz="0" w:space="0" w:color="auto"/>
        <w:right w:val="none" w:sz="0" w:space="0" w:color="auto"/>
      </w:divBdr>
    </w:div>
    <w:div w:id="1966619933">
      <w:bodyDiv w:val="1"/>
      <w:marLeft w:val="0"/>
      <w:marRight w:val="0"/>
      <w:marTop w:val="0"/>
      <w:marBottom w:val="0"/>
      <w:divBdr>
        <w:top w:val="none" w:sz="0" w:space="0" w:color="auto"/>
        <w:left w:val="none" w:sz="0" w:space="0" w:color="auto"/>
        <w:bottom w:val="none" w:sz="0" w:space="0" w:color="auto"/>
        <w:right w:val="none" w:sz="0" w:space="0" w:color="auto"/>
      </w:divBdr>
    </w:div>
    <w:div w:id="19818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EMADOC-1700519818-3099867</_dlc_DocId>
    <_dlc_DocIdUrl xmlns="a034c160-bfb7-45f5-8632-2eb7e0508071">
      <Url>https://euema.sharepoint.com/sites/CRM/_layouts/15/DocIdRedir.aspx?ID=EMADOC-1700519818-3099867</Url>
      <Description>EMADOC-1700519818-3099867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B6B55-BB7A-4545-84E5-85277D49B63A}"/>
</file>

<file path=customXml/itemProps2.xml><?xml version="1.0" encoding="utf-8"?>
<ds:datastoreItem xmlns:ds="http://schemas.openxmlformats.org/officeDocument/2006/customXml" ds:itemID="{B0CA0C88-5BBB-49F0-A384-54E587D91E4F}"/>
</file>

<file path=customXml/itemProps3.xml><?xml version="1.0" encoding="utf-8"?>
<ds:datastoreItem xmlns:ds="http://schemas.openxmlformats.org/officeDocument/2006/customXml" ds:itemID="{CB4ACA20-FB4C-4458-8EE1-B0587DDE41DE}">
  <ds:schemaRefs>
    <ds:schemaRef ds:uri="http://schemas.microsoft.com/office/2006/metadata/longProperties"/>
  </ds:schemaRefs>
</ds:datastoreItem>
</file>

<file path=customXml/itemProps4.xml><?xml version="1.0" encoding="utf-8"?>
<ds:datastoreItem xmlns:ds="http://schemas.openxmlformats.org/officeDocument/2006/customXml" ds:itemID="{E8FE2A82-2735-4564-8506-9CA8FC1F5E9D}">
  <ds:schemaRefs>
    <ds:schemaRef ds:uri="http://schemas.openxmlformats.org/officeDocument/2006/bibliography"/>
  </ds:schemaRefs>
</ds:datastoreItem>
</file>

<file path=customXml/itemProps5.xml><?xml version="1.0" encoding="utf-8"?>
<ds:datastoreItem xmlns:ds="http://schemas.openxmlformats.org/officeDocument/2006/customXml" ds:itemID="{BA784CFF-F0C4-40B2-BAA8-08465DEC89EC}">
  <ds:schemaRefs>
    <ds:schemaRef ds:uri="http://purl.org/dc/elements/1.1/"/>
    <ds:schemaRef ds:uri="e42fd20b-7aef-4e65-ae58-e06e9b424047"/>
    <ds:schemaRef ds:uri="http://schemas.microsoft.com/office/2006/documentManagement/types"/>
    <ds:schemaRef ds:uri="http://www.w3.org/XML/1998/namespace"/>
    <ds:schemaRef ds:uri="http://schemas.microsoft.com/office/infopath/2007/PartnerControls"/>
    <ds:schemaRef ds:uri="44a56295-c29e-4898-8136-a54736c65b82"/>
    <ds:schemaRef ds:uri="http://purl.org/dc/terms/"/>
    <ds:schemaRef ds:uri="http://schemas.openxmlformats.org/package/2006/metadata/core-properties"/>
    <ds:schemaRef ds:uri="50392d16-7d67-4eba-872f-e4d52e79bf14"/>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ADF763E9-B0D8-48C4-840F-A4F1099F2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18604</Words>
  <Characters>106045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Forxiga: EPAR – Product information – tracked changes</vt:lpstr>
    </vt:vector>
  </TitlesOfParts>
  <Company/>
  <LinksUpToDate>false</LinksUpToDate>
  <CharactersWithSpaces>124401</CharactersWithSpaces>
  <SharedDoc>false</SharedDoc>
  <HLinks>
    <vt:vector size="72" baseType="variant">
      <vt:variant>
        <vt:i4>6619197</vt:i4>
      </vt:variant>
      <vt:variant>
        <vt:i4>36</vt:i4>
      </vt:variant>
      <vt:variant>
        <vt:i4>0</vt:i4>
      </vt:variant>
      <vt:variant>
        <vt:i4>5</vt:i4>
      </vt:variant>
      <vt:variant>
        <vt:lpwstr>http://www.serlyfjaskra.is/</vt:lpwstr>
      </vt:variant>
      <vt:variant>
        <vt:lpwstr/>
      </vt:variant>
      <vt:variant>
        <vt:i4>3407968</vt:i4>
      </vt:variant>
      <vt:variant>
        <vt:i4>33</vt:i4>
      </vt:variant>
      <vt:variant>
        <vt:i4>0</vt:i4>
      </vt:variant>
      <vt:variant>
        <vt:i4>5</vt:i4>
      </vt:variant>
      <vt:variant>
        <vt:lpwstr>http://www.emea.europa.eu/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6619197</vt:i4>
      </vt:variant>
      <vt:variant>
        <vt:i4>27</vt:i4>
      </vt:variant>
      <vt:variant>
        <vt:i4>0</vt:i4>
      </vt:variant>
      <vt:variant>
        <vt:i4>5</vt:i4>
      </vt:variant>
      <vt:variant>
        <vt:lpwstr>http://www.serlyfjaskra.is/</vt:lpwstr>
      </vt:variant>
      <vt:variant>
        <vt:lpwstr/>
      </vt:variant>
      <vt:variant>
        <vt:i4>3407968</vt:i4>
      </vt:variant>
      <vt:variant>
        <vt:i4>24</vt:i4>
      </vt:variant>
      <vt:variant>
        <vt:i4>0</vt:i4>
      </vt:variant>
      <vt:variant>
        <vt:i4>5</vt:i4>
      </vt:variant>
      <vt:variant>
        <vt:lpwstr>http://www.emea.europa.eu/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6619197</vt:i4>
      </vt:variant>
      <vt:variant>
        <vt:i4>18</vt:i4>
      </vt:variant>
      <vt:variant>
        <vt:i4>0</vt:i4>
      </vt:variant>
      <vt:variant>
        <vt:i4>5</vt:i4>
      </vt:variant>
      <vt:variant>
        <vt:lpwstr>http://www.serlyfjaskra.is/</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6619197</vt:i4>
      </vt:variant>
      <vt:variant>
        <vt:i4>9</vt:i4>
      </vt:variant>
      <vt:variant>
        <vt:i4>0</vt:i4>
      </vt:variant>
      <vt:variant>
        <vt:i4>5</vt:i4>
      </vt:variant>
      <vt:variant>
        <vt:lpwstr>http://www.serlyfjaskra.is/</vt:lpwstr>
      </vt:variant>
      <vt:variant>
        <vt:lpwstr/>
      </vt:variant>
      <vt:variant>
        <vt:i4>3407968</vt:i4>
      </vt:variant>
      <vt:variant>
        <vt:i4>6</vt:i4>
      </vt:variant>
      <vt:variant>
        <vt:i4>0</vt:i4>
      </vt:variant>
      <vt:variant>
        <vt:i4>5</vt:i4>
      </vt:variant>
      <vt:variant>
        <vt:lpwstr>http://www.emea.europa.eu/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cp:lastModifiedBy>AZ_AI</cp:lastModifiedBy>
  <cp:revision>7</cp:revision>
  <cp:lastPrinted>2012-05-02T13:26:00Z</cp:lastPrinted>
  <dcterms:created xsi:type="dcterms:W3CDTF">2024-08-15T11:33:00Z</dcterms:created>
  <dcterms:modified xsi:type="dcterms:W3CDTF">2025-11-27T11:51:00Z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307460</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General-EMA/307460/2010</vt:lpwstr>
  </property>
  <property fmtid="{D5CDD505-2E9C-101B-9397-08002B2CF9AE}" pid="30" name="DM_Version">
    <vt:lpwstr>CURRENT,1.2</vt:lpwstr>
  </property>
  <property fmtid="{D5CDD505-2E9C-101B-9397-08002B2CF9AE}" pid="31" name="DM_Name">
    <vt:lpwstr>Hqrdtemplatecleanis</vt:lpwstr>
  </property>
  <property fmtid="{D5CDD505-2E9C-101B-9397-08002B2CF9AE}" pid="32" name="DM_Creation_Date">
    <vt:lpwstr>18/07/2011 14:23:56</vt:lpwstr>
  </property>
  <property fmtid="{D5CDD505-2E9C-101B-9397-08002B2CF9AE}" pid="33" name="DM_Modify_Date">
    <vt:lpwstr>18/07/2011 14:23:56</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EMA/532059/2011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EMA/532059/2011</vt:lpwstr>
  </property>
  <property fmtid="{D5CDD505-2E9C-101B-9397-08002B2CF9AE}" pid="41" name="DM_Modifer_Name">
    <vt:lpwstr>Espinasse Claire</vt:lpwstr>
  </property>
  <property fmtid="{D5CDD505-2E9C-101B-9397-08002B2CF9AE}" pid="42" name="DM_Modified_Date">
    <vt:lpwstr>18/07/2011 14:23:56</vt:lpwstr>
  </property>
  <property fmtid="{D5CDD505-2E9C-101B-9397-08002B2CF9AE}" pid="43" name="TaxCatchAll">
    <vt:lpwstr>1;#Unmarked or AstraZeneca Community Use Only|96be3aed-14e0-4a3b-a72f-7149e02a8bd7</vt:lpwstr>
  </property>
  <property fmtid="{D5CDD505-2E9C-101B-9397-08002B2CF9AE}" pid="44" name="SecurityLevelTaxHTField0">
    <vt:lpwstr>Unmarked or AstraZeneca Community Use Only|96be3aed-14e0-4a3b-a72f-7149e02a8bd7</vt:lpwstr>
  </property>
  <property fmtid="{D5CDD505-2E9C-101B-9397-08002B2CF9AE}" pid="45" name="_dlc_DocId">
    <vt:lpwstr>UQKNWKQ5SPWF-642855252-8610</vt:lpwstr>
  </property>
  <property fmtid="{D5CDD505-2E9C-101B-9397-08002B2CF9AE}" pid="46" name="_dlc_DocIdUrl">
    <vt:lpwstr>https://veggurinn.veritas.is/sites/IVS/Vistor/skraningardeild/_layouts/15/DocIdRedir.aspx?ID=UQKNWKQ5SPWF-642855252-8610, UQKNWKQ5SPWF-642855252-8610</vt:lpwstr>
  </property>
  <property fmtid="{D5CDD505-2E9C-101B-9397-08002B2CF9AE}" pid="47" name="_dlc_DocIdItemGuid">
    <vt:lpwstr>2df7dd38-a75f-4760-aa7a-fc1ab099a7b4</vt:lpwstr>
  </property>
  <property fmtid="{D5CDD505-2E9C-101B-9397-08002B2CF9AE}" pid="48" name="GRADCodeFieldTaxHTField0">
    <vt:lpwstr/>
  </property>
  <property fmtid="{D5CDD505-2E9C-101B-9397-08002B2CF9AE}" pid="49" name="Type">
    <vt:lpwstr/>
  </property>
  <property fmtid="{D5CDD505-2E9C-101B-9397-08002B2CF9AE}" pid="50" name="TypeTaxHTField0">
    <vt:lpwstr/>
  </property>
  <property fmtid="{D5CDD505-2E9C-101B-9397-08002B2CF9AE}" pid="51" name="AZAudience">
    <vt:lpwstr/>
  </property>
  <property fmtid="{D5CDD505-2E9C-101B-9397-08002B2CF9AE}" pid="52" name="Owner">
    <vt:lpwstr>5623</vt:lpwstr>
  </property>
  <property fmtid="{D5CDD505-2E9C-101B-9397-08002B2CF9AE}" pid="53" name="AZSubject">
    <vt:lpwstr/>
  </property>
  <property fmtid="{D5CDD505-2E9C-101B-9397-08002B2CF9AE}" pid="54" name="GRADCode">
    <vt:lpwstr/>
  </property>
  <property fmtid="{D5CDD505-2E9C-101B-9397-08002B2CF9AE}" pid="55" name="SecurityLevel">
    <vt:lpwstr>1;#Unmarked or AstraZeneca Community Use Only|96be3aed-14e0-4a3b-a72f-7149e02a8bd7</vt:lpwstr>
  </property>
  <property fmtid="{D5CDD505-2E9C-101B-9397-08002B2CF9AE}" pid="56" name="AZDescription">
    <vt:lpwstr/>
  </property>
  <property fmtid="{D5CDD505-2E9C-101B-9397-08002B2CF9AE}" pid="57" name="display_urn:schemas-microsoft-com:office:office#Owner">
    <vt:lpwstr>Doughty, Sara</vt:lpwstr>
  </property>
  <property fmtid="{D5CDD505-2E9C-101B-9397-08002B2CF9AE}" pid="58" name="AZSubjectTaxHTField0">
    <vt:lpwstr/>
  </property>
  <property fmtid="{D5CDD505-2E9C-101B-9397-08002B2CF9AE}" pid="59" name="AZAudienceTaxHTField0">
    <vt:lpwstr/>
  </property>
  <property fmtid="{D5CDD505-2E9C-101B-9397-08002B2CF9AE}" pid="60" name="ArchivedDate">
    <vt:lpwstr/>
  </property>
  <property fmtid="{D5CDD505-2E9C-101B-9397-08002B2CF9AE}" pid="61" name="Custodian">
    <vt:lpwstr/>
  </property>
  <property fmtid="{D5CDD505-2E9C-101B-9397-08002B2CF9AE}" pid="62" name="AZLanguage">
    <vt:lpwstr>English</vt:lpwstr>
  </property>
  <property fmtid="{D5CDD505-2E9C-101B-9397-08002B2CF9AE}" pid="63" name="CreatorPRID">
    <vt:lpwstr/>
  </property>
  <property fmtid="{D5CDD505-2E9C-101B-9397-08002B2CF9AE}" pid="64" name="ModifierPRID">
    <vt:lpwstr/>
  </property>
  <property fmtid="{D5CDD505-2E9C-101B-9397-08002B2CF9AE}" pid="65" name="ContentTypeId">
    <vt:lpwstr>0x0101000DA6AD19014FF648A49316945EE786F90200176DED4FF78CD74995F64A0F46B59E48</vt:lpwstr>
  </property>
  <property fmtid="{D5CDD505-2E9C-101B-9397-08002B2CF9AE}" pid="66" name="Order">
    <vt:r8>54700</vt:r8>
  </property>
  <property fmtid="{D5CDD505-2E9C-101B-9397-08002B2CF9AE}" pid="67" name="ComplianceAssetId">
    <vt:lpwstr/>
  </property>
  <property fmtid="{D5CDD505-2E9C-101B-9397-08002B2CF9AE}" pid="68" name="_ExtendedDescription">
    <vt:lpwstr/>
  </property>
  <property fmtid="{D5CDD505-2E9C-101B-9397-08002B2CF9AE}" pid="69" name="MediaServiceImageTags">
    <vt:lpwstr/>
  </property>
</Properties>
</file>