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93"/>
        <w:gridCol w:w="8505"/>
      </w:tblGrid>
      <w:tr w:rsidR="008632BA" w:rsidRPr="00A542FE" w14:paraId="36484ED3" w14:textId="77777777" w:rsidTr="00D30E1E">
        <w:tc>
          <w:tcPr>
            <w:tcW w:w="993" w:type="dxa"/>
          </w:tcPr>
          <w:p w14:paraId="7193FD3D" w14:textId="1F061144" w:rsidR="008632BA" w:rsidRPr="00A542FE" w:rsidRDefault="008632BA" w:rsidP="00D30E1E">
            <w:pPr>
              <w:tabs>
                <w:tab w:val="left" w:pos="567"/>
              </w:tabs>
              <w:suppressAutoHyphens/>
              <w:outlineLvl w:val="0"/>
              <w:rPr>
                <w:sz w:val="24"/>
                <w:szCs w:val="24"/>
              </w:rPr>
            </w:pPr>
            <w:r>
              <w:rPr>
                <w:sz w:val="24"/>
                <w:szCs w:val="24"/>
              </w:rPr>
              <w:t>IS</w:t>
            </w:r>
            <w:r>
              <w:rPr>
                <w:sz w:val="24"/>
                <w:szCs w:val="24"/>
              </w:rPr>
              <w:fldChar w:fldCharType="begin"/>
            </w:r>
            <w:r>
              <w:rPr>
                <w:sz w:val="24"/>
                <w:szCs w:val="24"/>
              </w:rPr>
              <w:instrText xml:space="preserve"> DOCVARIABLE VAULT_ND_412595d7-634a-4ab0-8c33-1e0b12a141f0 \* MERGEFORMAT </w:instrText>
            </w:r>
            <w:r>
              <w:rPr>
                <w:sz w:val="24"/>
                <w:szCs w:val="24"/>
              </w:rPr>
              <w:fldChar w:fldCharType="separate"/>
            </w:r>
            <w:r>
              <w:rPr>
                <w:sz w:val="24"/>
                <w:szCs w:val="24"/>
              </w:rPr>
              <w:t xml:space="preserve"> </w:t>
            </w:r>
            <w:r>
              <w:rPr>
                <w:sz w:val="24"/>
                <w:szCs w:val="24"/>
              </w:rPr>
              <w:fldChar w:fldCharType="end"/>
            </w:r>
          </w:p>
        </w:tc>
        <w:tc>
          <w:tcPr>
            <w:tcW w:w="8505" w:type="dxa"/>
          </w:tcPr>
          <w:p w14:paraId="5566F157" w14:textId="4032EC73" w:rsidR="008632BA" w:rsidRPr="00A542FE" w:rsidRDefault="008632BA" w:rsidP="00D30E1E">
            <w:pPr>
              <w:widowControl w:val="0"/>
              <w:rPr>
                <w:sz w:val="24"/>
                <w:szCs w:val="24"/>
              </w:rPr>
            </w:pPr>
            <w:r w:rsidRPr="008632BA">
              <w:rPr>
                <w:sz w:val="24"/>
                <w:szCs w:val="24"/>
              </w:rPr>
              <w:t>Þetta skjal inniheldur samþykktar lyfjaupplýsingar fyrir</w:t>
            </w:r>
            <w:r>
              <w:rPr>
                <w:sz w:val="24"/>
                <w:szCs w:val="24"/>
              </w:rPr>
              <w:t xml:space="preserve"> </w:t>
            </w:r>
            <w:proofErr w:type="spellStart"/>
            <w:r>
              <w:rPr>
                <w:sz w:val="24"/>
                <w:szCs w:val="24"/>
                <w:lang w:val="en-US"/>
              </w:rPr>
              <w:t>Fosa</w:t>
            </w:r>
            <w:proofErr w:type="spellEnd"/>
            <w:r>
              <w:rPr>
                <w:sz w:val="24"/>
                <w:szCs w:val="24"/>
              </w:rPr>
              <w:t>vance</w:t>
            </w:r>
            <w:r w:rsidRPr="00A542FE">
              <w:rPr>
                <w:sz w:val="24"/>
                <w:szCs w:val="24"/>
              </w:rPr>
              <w:t xml:space="preserve">, </w:t>
            </w:r>
            <w:r w:rsidRPr="008632BA">
              <w:rPr>
                <w:sz w:val="24"/>
                <w:szCs w:val="24"/>
              </w:rPr>
              <w:t>þar sem breytingar frá fyrra ferli sem hafa áhrif á lyfjaupplýsingarnar</w:t>
            </w:r>
            <w:r>
              <w:rPr>
                <w:sz w:val="24"/>
                <w:szCs w:val="24"/>
              </w:rPr>
              <w:t xml:space="preserve"> </w:t>
            </w:r>
            <w:r w:rsidRPr="00C856A8">
              <w:rPr>
                <w:sz w:val="24"/>
                <w:szCs w:val="24"/>
              </w:rPr>
              <w:t>EMEA/H/C/IG/1756</w:t>
            </w:r>
            <w:r>
              <w:rPr>
                <w:sz w:val="24"/>
                <w:szCs w:val="24"/>
              </w:rPr>
              <w:t xml:space="preserve"> </w:t>
            </w:r>
            <w:r w:rsidRPr="008632BA">
              <w:rPr>
                <w:sz w:val="24"/>
                <w:szCs w:val="24"/>
              </w:rPr>
              <w:t>eru auðkenndar</w:t>
            </w:r>
            <w:r w:rsidRPr="00A542FE">
              <w:rPr>
                <w:sz w:val="24"/>
                <w:szCs w:val="24"/>
              </w:rPr>
              <w:t>.</w:t>
            </w:r>
          </w:p>
          <w:p w14:paraId="69456AE6" w14:textId="77777777" w:rsidR="008632BA" w:rsidRPr="00A542FE" w:rsidRDefault="008632BA" w:rsidP="00D30E1E">
            <w:pPr>
              <w:widowControl w:val="0"/>
              <w:rPr>
                <w:sz w:val="24"/>
                <w:szCs w:val="24"/>
              </w:rPr>
            </w:pPr>
          </w:p>
          <w:p w14:paraId="2722E0A8" w14:textId="4EB57B49" w:rsidR="008632BA" w:rsidRPr="00A542FE" w:rsidRDefault="008632BA" w:rsidP="00D30E1E">
            <w:pPr>
              <w:rPr>
                <w:sz w:val="24"/>
                <w:szCs w:val="24"/>
              </w:rPr>
            </w:pPr>
            <w:r w:rsidRPr="008632BA">
              <w:rPr>
                <w:sz w:val="24"/>
                <w:szCs w:val="24"/>
              </w:rPr>
              <w:t>Nánari upplýsingar er að finna á vefsíðu Lyfjastofnunar Evrópu</w:t>
            </w:r>
            <w:r w:rsidRPr="00A542FE">
              <w:rPr>
                <w:sz w:val="24"/>
                <w:szCs w:val="24"/>
              </w:rPr>
              <w:t xml:space="preserve">: </w:t>
            </w:r>
          </w:p>
          <w:p w14:paraId="0011647A" w14:textId="77777777" w:rsidR="008632BA" w:rsidRPr="00A542FE" w:rsidRDefault="008632BA" w:rsidP="00D30E1E">
            <w:pPr>
              <w:rPr>
                <w:sz w:val="24"/>
                <w:szCs w:val="24"/>
              </w:rPr>
            </w:pPr>
            <w:hyperlink r:id="rId9" w:history="1">
              <w:r>
                <w:rPr>
                  <w:rStyle w:val="Hyperlink"/>
                  <w:sz w:val="24"/>
                  <w:szCs w:val="24"/>
                </w:rPr>
                <w:t>https://www.ema.europa.eu/en/medicines/human/EPAR/fosavance</w:t>
              </w:r>
            </w:hyperlink>
          </w:p>
        </w:tc>
      </w:tr>
    </w:tbl>
    <w:p w14:paraId="469D3BC6" w14:textId="77777777" w:rsidR="00EE26FC" w:rsidRPr="00D11711" w:rsidRDefault="00EE26FC" w:rsidP="00AB4DAB">
      <w:pPr>
        <w:jc w:val="center"/>
        <w:rPr>
          <w:szCs w:val="22"/>
        </w:rPr>
      </w:pPr>
    </w:p>
    <w:p w14:paraId="190AE722" w14:textId="77777777" w:rsidR="00EE26FC" w:rsidRPr="00D11711" w:rsidRDefault="00EE26FC" w:rsidP="00AB4DAB">
      <w:pPr>
        <w:jc w:val="center"/>
        <w:rPr>
          <w:szCs w:val="22"/>
        </w:rPr>
      </w:pPr>
    </w:p>
    <w:p w14:paraId="5251D2C6" w14:textId="77777777" w:rsidR="00EE26FC" w:rsidRPr="00D11711" w:rsidRDefault="00EE26FC" w:rsidP="00AB4DAB">
      <w:pPr>
        <w:jc w:val="center"/>
        <w:rPr>
          <w:szCs w:val="22"/>
        </w:rPr>
      </w:pPr>
    </w:p>
    <w:p w14:paraId="280FE473" w14:textId="77777777" w:rsidR="00EE26FC" w:rsidRPr="00D11711" w:rsidRDefault="00EE26FC" w:rsidP="00AB4DAB">
      <w:pPr>
        <w:jc w:val="center"/>
        <w:rPr>
          <w:szCs w:val="22"/>
        </w:rPr>
      </w:pPr>
    </w:p>
    <w:p w14:paraId="04BBE68C" w14:textId="77777777" w:rsidR="00EE26FC" w:rsidRPr="00D11711" w:rsidRDefault="00EE26FC" w:rsidP="00AB4DAB">
      <w:pPr>
        <w:jc w:val="center"/>
        <w:rPr>
          <w:szCs w:val="22"/>
        </w:rPr>
      </w:pPr>
    </w:p>
    <w:p w14:paraId="37884960" w14:textId="77777777" w:rsidR="00EE26FC" w:rsidRPr="00D11711" w:rsidRDefault="00EE26FC" w:rsidP="00AB4DAB">
      <w:pPr>
        <w:jc w:val="center"/>
        <w:rPr>
          <w:szCs w:val="22"/>
        </w:rPr>
      </w:pPr>
    </w:p>
    <w:p w14:paraId="0273AA6A" w14:textId="77777777" w:rsidR="00EE26FC" w:rsidRPr="00D11711" w:rsidRDefault="00EE26FC" w:rsidP="00AB4DAB">
      <w:pPr>
        <w:jc w:val="center"/>
        <w:rPr>
          <w:szCs w:val="22"/>
        </w:rPr>
      </w:pPr>
    </w:p>
    <w:p w14:paraId="2A5D6360" w14:textId="77777777" w:rsidR="00EE26FC" w:rsidRPr="00D11711" w:rsidRDefault="00EE26FC" w:rsidP="00AB4DAB">
      <w:pPr>
        <w:jc w:val="center"/>
        <w:rPr>
          <w:szCs w:val="22"/>
        </w:rPr>
      </w:pPr>
    </w:p>
    <w:p w14:paraId="5BBA1C90" w14:textId="77777777" w:rsidR="00EE26FC" w:rsidRPr="00D11711" w:rsidRDefault="00EE26FC" w:rsidP="00AB4DAB">
      <w:pPr>
        <w:jc w:val="center"/>
        <w:rPr>
          <w:szCs w:val="22"/>
        </w:rPr>
      </w:pPr>
    </w:p>
    <w:p w14:paraId="0DE6A41F" w14:textId="77777777" w:rsidR="00EE26FC" w:rsidRPr="00D11711" w:rsidRDefault="00EE26FC" w:rsidP="00AB4DAB">
      <w:pPr>
        <w:jc w:val="center"/>
        <w:rPr>
          <w:szCs w:val="22"/>
        </w:rPr>
      </w:pPr>
    </w:p>
    <w:p w14:paraId="6432EAA3" w14:textId="77777777" w:rsidR="00EE26FC" w:rsidRPr="00D11711" w:rsidRDefault="00EE26FC" w:rsidP="00AB4DAB">
      <w:pPr>
        <w:jc w:val="center"/>
        <w:rPr>
          <w:szCs w:val="22"/>
        </w:rPr>
      </w:pPr>
    </w:p>
    <w:p w14:paraId="106063F5" w14:textId="77777777" w:rsidR="00EE26FC" w:rsidRPr="00D11711" w:rsidRDefault="00EE26FC" w:rsidP="00AB4DAB">
      <w:pPr>
        <w:jc w:val="center"/>
        <w:rPr>
          <w:szCs w:val="22"/>
        </w:rPr>
      </w:pPr>
    </w:p>
    <w:p w14:paraId="5CE76154" w14:textId="77777777" w:rsidR="00EE26FC" w:rsidRPr="00D11711" w:rsidRDefault="00EE26FC" w:rsidP="00AB4DAB">
      <w:pPr>
        <w:jc w:val="center"/>
        <w:rPr>
          <w:szCs w:val="22"/>
        </w:rPr>
      </w:pPr>
    </w:p>
    <w:p w14:paraId="338DBD9D" w14:textId="77777777" w:rsidR="00EE26FC" w:rsidRPr="00D11711" w:rsidRDefault="00EE26FC" w:rsidP="00AB4DAB">
      <w:pPr>
        <w:jc w:val="center"/>
        <w:rPr>
          <w:szCs w:val="22"/>
        </w:rPr>
      </w:pPr>
    </w:p>
    <w:p w14:paraId="5FB011AA" w14:textId="77777777" w:rsidR="00EE26FC" w:rsidRPr="00D11711" w:rsidRDefault="00EE26FC" w:rsidP="00AB4DAB">
      <w:pPr>
        <w:jc w:val="center"/>
        <w:rPr>
          <w:szCs w:val="22"/>
        </w:rPr>
      </w:pPr>
    </w:p>
    <w:p w14:paraId="00A29A9A" w14:textId="77777777" w:rsidR="00EE26FC" w:rsidRPr="00D11711" w:rsidRDefault="00EE26FC" w:rsidP="00AB4DAB">
      <w:pPr>
        <w:jc w:val="center"/>
        <w:rPr>
          <w:szCs w:val="22"/>
        </w:rPr>
      </w:pPr>
    </w:p>
    <w:p w14:paraId="7911B260" w14:textId="77777777" w:rsidR="00EE26FC" w:rsidRPr="00D11711" w:rsidRDefault="00EE26FC" w:rsidP="00AB4DAB">
      <w:pPr>
        <w:jc w:val="center"/>
        <w:rPr>
          <w:szCs w:val="22"/>
        </w:rPr>
      </w:pPr>
    </w:p>
    <w:p w14:paraId="36F50211" w14:textId="77777777" w:rsidR="00EE26FC" w:rsidRPr="00D11711" w:rsidRDefault="00EE26FC" w:rsidP="00AB4DAB">
      <w:pPr>
        <w:jc w:val="center"/>
        <w:rPr>
          <w:szCs w:val="22"/>
        </w:rPr>
      </w:pPr>
    </w:p>
    <w:p w14:paraId="705D087C" w14:textId="77777777" w:rsidR="00EE26FC" w:rsidRPr="00D11711" w:rsidRDefault="00EE26FC" w:rsidP="00AB4DAB">
      <w:pPr>
        <w:jc w:val="center"/>
        <w:rPr>
          <w:szCs w:val="22"/>
        </w:rPr>
      </w:pPr>
    </w:p>
    <w:p w14:paraId="3C1B73BC" w14:textId="77777777" w:rsidR="00EE26FC" w:rsidRPr="00D11711" w:rsidRDefault="00EE26FC" w:rsidP="00AB4DAB">
      <w:pPr>
        <w:jc w:val="center"/>
        <w:rPr>
          <w:szCs w:val="22"/>
        </w:rPr>
      </w:pPr>
    </w:p>
    <w:p w14:paraId="0433C25A" w14:textId="77777777" w:rsidR="00EE26FC" w:rsidRPr="00D11711" w:rsidRDefault="00EE26FC" w:rsidP="00AB4DAB">
      <w:pPr>
        <w:jc w:val="center"/>
        <w:rPr>
          <w:szCs w:val="22"/>
        </w:rPr>
      </w:pPr>
    </w:p>
    <w:p w14:paraId="50B39C02" w14:textId="77777777" w:rsidR="00EE26FC" w:rsidRPr="00D11711" w:rsidRDefault="00EE26FC" w:rsidP="00AB4DAB">
      <w:pPr>
        <w:jc w:val="center"/>
        <w:rPr>
          <w:szCs w:val="22"/>
        </w:rPr>
      </w:pPr>
    </w:p>
    <w:p w14:paraId="1574E41A" w14:textId="3D9E830A" w:rsidR="00EE26FC" w:rsidRPr="00D11711" w:rsidRDefault="00EE26FC" w:rsidP="00AB4DAB">
      <w:pPr>
        <w:jc w:val="center"/>
        <w:rPr>
          <w:szCs w:val="22"/>
        </w:rPr>
      </w:pPr>
    </w:p>
    <w:p w14:paraId="405F7816" w14:textId="77777777" w:rsidR="00EE26FC" w:rsidRPr="00D11711" w:rsidRDefault="00EE26FC" w:rsidP="00AB4DAB">
      <w:pPr>
        <w:jc w:val="center"/>
        <w:rPr>
          <w:szCs w:val="22"/>
        </w:rPr>
      </w:pPr>
      <w:r w:rsidRPr="00D11711">
        <w:rPr>
          <w:b/>
          <w:szCs w:val="22"/>
        </w:rPr>
        <w:t>VIÐAUKI I</w:t>
      </w:r>
    </w:p>
    <w:p w14:paraId="298EB823" w14:textId="77777777" w:rsidR="00EE26FC" w:rsidRPr="00D11711" w:rsidRDefault="00EE26FC" w:rsidP="00AB4DAB">
      <w:pPr>
        <w:jc w:val="center"/>
        <w:rPr>
          <w:szCs w:val="22"/>
        </w:rPr>
      </w:pPr>
    </w:p>
    <w:p w14:paraId="633AEFE1" w14:textId="6926378C" w:rsidR="00EE26FC" w:rsidRPr="00D11711" w:rsidRDefault="00EE26FC" w:rsidP="00AB4DAB">
      <w:pPr>
        <w:pStyle w:val="TitleA"/>
        <w:outlineLvl w:val="0"/>
      </w:pPr>
      <w:r w:rsidRPr="00D11711">
        <w:t>SAMANTEKT Á EIGINLEIKUM LYFS</w:t>
      </w:r>
      <w:r w:rsidR="00DB34B4">
        <w:fldChar w:fldCharType="begin"/>
      </w:r>
      <w:r w:rsidR="00DB34B4">
        <w:instrText xml:space="preserve"> DOCVARIABLE VAULT_ND_c8bc544e-03b1-4220-9e19-6da4a0c9140b \* MERGEFORMAT </w:instrText>
      </w:r>
      <w:r w:rsidR="00DB34B4">
        <w:fldChar w:fldCharType="separate"/>
      </w:r>
      <w:r w:rsidR="00DB34B4">
        <w:t xml:space="preserve"> </w:t>
      </w:r>
      <w:r w:rsidR="00DB34B4">
        <w:fldChar w:fldCharType="end"/>
      </w:r>
    </w:p>
    <w:p w14:paraId="67116A6B" w14:textId="77777777" w:rsidR="00EE26FC" w:rsidRPr="00D11711" w:rsidRDefault="00EE26FC" w:rsidP="00AB4DAB">
      <w:pPr>
        <w:ind w:left="567" w:hanging="567"/>
        <w:jc w:val="center"/>
        <w:rPr>
          <w:b/>
          <w:szCs w:val="22"/>
        </w:rPr>
      </w:pPr>
    </w:p>
    <w:p w14:paraId="222C895A" w14:textId="77777777" w:rsidR="00EE26FC" w:rsidRPr="00D11711" w:rsidRDefault="00EE26FC" w:rsidP="00AB4DAB">
      <w:pPr>
        <w:ind w:left="567" w:hanging="567"/>
        <w:rPr>
          <w:b/>
          <w:szCs w:val="22"/>
        </w:rPr>
      </w:pPr>
      <w:r w:rsidRPr="00D11711">
        <w:rPr>
          <w:szCs w:val="22"/>
        </w:rPr>
        <w:br w:type="page"/>
      </w:r>
      <w:r w:rsidRPr="00D11711">
        <w:rPr>
          <w:b/>
          <w:szCs w:val="22"/>
        </w:rPr>
        <w:lastRenderedPageBreak/>
        <w:t>1.</w:t>
      </w:r>
      <w:r w:rsidRPr="00D11711">
        <w:rPr>
          <w:b/>
          <w:szCs w:val="22"/>
        </w:rPr>
        <w:tab/>
        <w:t>HEITI LYFS</w:t>
      </w:r>
    </w:p>
    <w:p w14:paraId="219E0C8D" w14:textId="77777777" w:rsidR="00EE26FC" w:rsidRPr="00D11711" w:rsidRDefault="00EE26FC" w:rsidP="00AB4DAB">
      <w:pPr>
        <w:keepNext/>
        <w:rPr>
          <w:szCs w:val="22"/>
        </w:rPr>
      </w:pPr>
    </w:p>
    <w:p w14:paraId="4754424E" w14:textId="77777777" w:rsidR="00EE26FC" w:rsidRPr="00D11711" w:rsidRDefault="00EE26FC" w:rsidP="00AB4DAB">
      <w:pPr>
        <w:rPr>
          <w:szCs w:val="22"/>
        </w:rPr>
      </w:pPr>
      <w:r w:rsidRPr="00D11711">
        <w:rPr>
          <w:szCs w:val="22"/>
        </w:rPr>
        <w:t>FOSAVANCE 70</w:t>
      </w:r>
      <w:r w:rsidR="00EF22B0" w:rsidRPr="00D11711">
        <w:rPr>
          <w:szCs w:val="22"/>
        </w:rPr>
        <w:t> </w:t>
      </w:r>
      <w:r w:rsidRPr="00D11711">
        <w:rPr>
          <w:szCs w:val="22"/>
        </w:rPr>
        <w:t>mg/2</w:t>
      </w:r>
      <w:r w:rsidR="00384BEF">
        <w:rPr>
          <w:szCs w:val="22"/>
        </w:rPr>
        <w:t>.</w:t>
      </w:r>
      <w:r w:rsidRPr="00D11711">
        <w:rPr>
          <w:szCs w:val="22"/>
        </w:rPr>
        <w:t>800</w:t>
      </w:r>
      <w:r w:rsidR="00EF22B0" w:rsidRPr="00D11711">
        <w:rPr>
          <w:szCs w:val="22"/>
        </w:rPr>
        <w:t> </w:t>
      </w:r>
      <w:r w:rsidRPr="00D11711">
        <w:rPr>
          <w:szCs w:val="22"/>
        </w:rPr>
        <w:t>a.e. töflur</w:t>
      </w:r>
    </w:p>
    <w:p w14:paraId="06809650" w14:textId="77777777" w:rsidR="00414170" w:rsidRPr="00C31A6A" w:rsidRDefault="00414170" w:rsidP="00AB4DAB">
      <w:pPr>
        <w:rPr>
          <w:szCs w:val="22"/>
        </w:rPr>
      </w:pPr>
      <w:r w:rsidRPr="00D11711">
        <w:rPr>
          <w:szCs w:val="22"/>
        </w:rPr>
        <w:t>FOSAVANCE</w:t>
      </w:r>
      <w:r w:rsidRPr="00C31A6A">
        <w:rPr>
          <w:szCs w:val="22"/>
        </w:rPr>
        <w:t xml:space="preserve"> 70 mg/</w:t>
      </w:r>
      <w:r>
        <w:rPr>
          <w:szCs w:val="22"/>
        </w:rPr>
        <w:t>5.6</w:t>
      </w:r>
      <w:r w:rsidRPr="00C31A6A">
        <w:rPr>
          <w:szCs w:val="22"/>
        </w:rPr>
        <w:t>00 a.e. töflur</w:t>
      </w:r>
    </w:p>
    <w:p w14:paraId="0E1324BA" w14:textId="77777777" w:rsidR="00EE26FC" w:rsidRPr="00D11711" w:rsidRDefault="00EE26FC" w:rsidP="00AB4DAB">
      <w:pPr>
        <w:rPr>
          <w:szCs w:val="22"/>
        </w:rPr>
      </w:pPr>
    </w:p>
    <w:p w14:paraId="0F74A6C0" w14:textId="77777777" w:rsidR="00EE26FC" w:rsidRPr="00D11711" w:rsidRDefault="00EE26FC" w:rsidP="00AB4DAB">
      <w:pPr>
        <w:rPr>
          <w:szCs w:val="22"/>
        </w:rPr>
      </w:pPr>
    </w:p>
    <w:p w14:paraId="092DC98D" w14:textId="77777777" w:rsidR="00EE26FC" w:rsidRPr="00D11711" w:rsidRDefault="00EE26FC" w:rsidP="00AB4DAB">
      <w:pPr>
        <w:keepNext/>
        <w:rPr>
          <w:szCs w:val="22"/>
        </w:rPr>
      </w:pPr>
      <w:r w:rsidRPr="00D11711">
        <w:rPr>
          <w:b/>
          <w:szCs w:val="22"/>
        </w:rPr>
        <w:t>2.</w:t>
      </w:r>
      <w:r w:rsidRPr="00D11711">
        <w:rPr>
          <w:b/>
          <w:szCs w:val="22"/>
        </w:rPr>
        <w:tab/>
      </w:r>
      <w:r w:rsidR="007E351E" w:rsidRPr="00D11711">
        <w:rPr>
          <w:b/>
          <w:szCs w:val="22"/>
        </w:rPr>
        <w:t>INNIHALDSLÝSING</w:t>
      </w:r>
    </w:p>
    <w:p w14:paraId="3C99E9BC" w14:textId="77777777" w:rsidR="00EE26FC" w:rsidRPr="00D11711" w:rsidRDefault="00EE26FC" w:rsidP="00AB4DAB">
      <w:pPr>
        <w:keepNext/>
        <w:rPr>
          <w:szCs w:val="22"/>
        </w:rPr>
      </w:pPr>
    </w:p>
    <w:p w14:paraId="77A89E05" w14:textId="77777777" w:rsidR="00414170" w:rsidRPr="006E7E91" w:rsidRDefault="00DD2676" w:rsidP="00AB4DAB">
      <w:pPr>
        <w:rPr>
          <w:szCs w:val="22"/>
          <w:u w:val="single"/>
        </w:rPr>
      </w:pPr>
      <w:r>
        <w:rPr>
          <w:szCs w:val="22"/>
          <w:u w:val="single"/>
        </w:rPr>
        <w:t>FOSAVANCE</w:t>
      </w:r>
      <w:r w:rsidR="00414170" w:rsidRPr="006E7E91">
        <w:rPr>
          <w:szCs w:val="22"/>
          <w:u w:val="single"/>
        </w:rPr>
        <w:t xml:space="preserve"> 70 mg/2.800 a.e. töflur</w:t>
      </w:r>
    </w:p>
    <w:p w14:paraId="1AC32605" w14:textId="77777777" w:rsidR="00EE26FC" w:rsidRPr="00D11711" w:rsidRDefault="00EE26FC" w:rsidP="00AB4DAB">
      <w:pPr>
        <w:rPr>
          <w:szCs w:val="22"/>
        </w:rPr>
      </w:pPr>
      <w:r w:rsidRPr="00D11711">
        <w:rPr>
          <w:szCs w:val="22"/>
        </w:rPr>
        <w:t xml:space="preserve">Hver tafla inniheldur 70 mg af alendrónsýru </w:t>
      </w:r>
      <w:r w:rsidR="00C92986">
        <w:rPr>
          <w:szCs w:val="22"/>
        </w:rPr>
        <w:t>(</w:t>
      </w:r>
      <w:r w:rsidRPr="00D11711">
        <w:rPr>
          <w:szCs w:val="22"/>
        </w:rPr>
        <w:t xml:space="preserve">sem </w:t>
      </w:r>
      <w:r w:rsidR="00B764F1" w:rsidRPr="00D11711">
        <w:rPr>
          <w:szCs w:val="22"/>
        </w:rPr>
        <w:t>natríum</w:t>
      </w:r>
      <w:r w:rsidRPr="00D11711">
        <w:rPr>
          <w:szCs w:val="22"/>
        </w:rPr>
        <w:t>þríhýdrat</w:t>
      </w:r>
      <w:r w:rsidR="00C92986">
        <w:rPr>
          <w:szCs w:val="22"/>
        </w:rPr>
        <w:t>)</w:t>
      </w:r>
      <w:r w:rsidRPr="00D11711">
        <w:rPr>
          <w:szCs w:val="22"/>
        </w:rPr>
        <w:t xml:space="preserve"> og 70 míkrógrömm (2</w:t>
      </w:r>
      <w:r w:rsidR="00384BEF">
        <w:rPr>
          <w:szCs w:val="22"/>
        </w:rPr>
        <w:t>.</w:t>
      </w:r>
      <w:r w:rsidRPr="00D11711">
        <w:rPr>
          <w:szCs w:val="22"/>
        </w:rPr>
        <w:t>800 a.e.) af kólekalsíferóli (D</w:t>
      </w:r>
      <w:r w:rsidRPr="00D11711">
        <w:rPr>
          <w:szCs w:val="22"/>
          <w:vertAlign w:val="subscript"/>
        </w:rPr>
        <w:t>3</w:t>
      </w:r>
      <w:r w:rsidR="000C66ED">
        <w:rPr>
          <w:szCs w:val="22"/>
        </w:rPr>
        <w:t>-</w:t>
      </w:r>
      <w:r w:rsidRPr="00D11711">
        <w:rPr>
          <w:szCs w:val="22"/>
        </w:rPr>
        <w:t>vítamíni).</w:t>
      </w:r>
    </w:p>
    <w:p w14:paraId="4B965F90" w14:textId="77777777" w:rsidR="00EE26FC" w:rsidRPr="00D11711" w:rsidRDefault="00EE26FC" w:rsidP="00AB4DAB">
      <w:pPr>
        <w:rPr>
          <w:szCs w:val="22"/>
        </w:rPr>
      </w:pPr>
    </w:p>
    <w:p w14:paraId="62DCF7AB" w14:textId="77777777" w:rsidR="00EE26FC" w:rsidRPr="005D3615" w:rsidRDefault="00EE26FC" w:rsidP="00AB4DAB">
      <w:pPr>
        <w:rPr>
          <w:noProof/>
          <w:szCs w:val="22"/>
          <w:u w:val="single"/>
        </w:rPr>
      </w:pPr>
      <w:r w:rsidRPr="005D3615">
        <w:rPr>
          <w:noProof/>
          <w:szCs w:val="22"/>
          <w:u w:val="single"/>
        </w:rPr>
        <w:t>Hjálparefni</w:t>
      </w:r>
      <w:r w:rsidR="00583CF7" w:rsidRPr="005D3615">
        <w:rPr>
          <w:noProof/>
          <w:szCs w:val="22"/>
          <w:u w:val="single"/>
        </w:rPr>
        <w:t xml:space="preserve"> með þekkta verkun</w:t>
      </w:r>
      <w:r w:rsidRPr="005D3615">
        <w:rPr>
          <w:noProof/>
          <w:szCs w:val="22"/>
          <w:u w:val="single"/>
        </w:rPr>
        <w:t>:</w:t>
      </w:r>
    </w:p>
    <w:p w14:paraId="52164B96" w14:textId="77777777" w:rsidR="00EE26FC" w:rsidRPr="00D11711" w:rsidRDefault="00EE26FC" w:rsidP="00AB4DAB">
      <w:pPr>
        <w:rPr>
          <w:noProof/>
          <w:szCs w:val="22"/>
        </w:rPr>
      </w:pPr>
      <w:r w:rsidRPr="00D11711">
        <w:rPr>
          <w:noProof/>
          <w:szCs w:val="22"/>
        </w:rPr>
        <w:t>Hver tafla inniheldur 62</w:t>
      </w:r>
      <w:r w:rsidR="00EF22B0" w:rsidRPr="00D11711">
        <w:rPr>
          <w:noProof/>
          <w:szCs w:val="22"/>
        </w:rPr>
        <w:t> </w:t>
      </w:r>
      <w:r w:rsidRPr="00D11711">
        <w:rPr>
          <w:noProof/>
          <w:szCs w:val="22"/>
        </w:rPr>
        <w:t xml:space="preserve">mg af </w:t>
      </w:r>
      <w:r w:rsidR="00384BEF">
        <w:rPr>
          <w:noProof/>
          <w:szCs w:val="22"/>
        </w:rPr>
        <w:t xml:space="preserve">laktósa (sem </w:t>
      </w:r>
      <w:r w:rsidRPr="00D11711">
        <w:rPr>
          <w:noProof/>
          <w:szCs w:val="22"/>
        </w:rPr>
        <w:t>vatnsfrí</w:t>
      </w:r>
      <w:r w:rsidR="00C92986">
        <w:rPr>
          <w:noProof/>
          <w:szCs w:val="22"/>
        </w:rPr>
        <w:t>r</w:t>
      </w:r>
      <w:r w:rsidRPr="00D11711">
        <w:rPr>
          <w:noProof/>
          <w:szCs w:val="22"/>
        </w:rPr>
        <w:t xml:space="preserve"> laktós</w:t>
      </w:r>
      <w:r w:rsidR="00C92986">
        <w:rPr>
          <w:noProof/>
          <w:szCs w:val="22"/>
        </w:rPr>
        <w:t>i</w:t>
      </w:r>
      <w:r w:rsidR="00384BEF">
        <w:rPr>
          <w:noProof/>
          <w:szCs w:val="22"/>
        </w:rPr>
        <w:t>)</w:t>
      </w:r>
      <w:r w:rsidRPr="00D11711">
        <w:rPr>
          <w:noProof/>
          <w:szCs w:val="22"/>
        </w:rPr>
        <w:t xml:space="preserve"> og 8</w:t>
      </w:r>
      <w:r w:rsidR="00EF22B0" w:rsidRPr="00D11711">
        <w:rPr>
          <w:noProof/>
          <w:szCs w:val="22"/>
        </w:rPr>
        <w:t> </w:t>
      </w:r>
      <w:r w:rsidRPr="00D11711">
        <w:rPr>
          <w:noProof/>
          <w:szCs w:val="22"/>
        </w:rPr>
        <w:t>mg af súkrósa.</w:t>
      </w:r>
    </w:p>
    <w:p w14:paraId="3C5EABFC" w14:textId="77777777" w:rsidR="00EE26FC" w:rsidRPr="00D11711" w:rsidRDefault="00EE26FC" w:rsidP="00AB4DAB">
      <w:pPr>
        <w:rPr>
          <w:noProof/>
          <w:szCs w:val="22"/>
        </w:rPr>
      </w:pPr>
    </w:p>
    <w:p w14:paraId="16F8AB01" w14:textId="77777777" w:rsidR="00414170" w:rsidRPr="0047555A" w:rsidRDefault="00DD2676" w:rsidP="00AB4DAB">
      <w:pPr>
        <w:rPr>
          <w:szCs w:val="22"/>
          <w:u w:val="single"/>
        </w:rPr>
      </w:pPr>
      <w:r>
        <w:rPr>
          <w:szCs w:val="22"/>
          <w:u w:val="single"/>
        </w:rPr>
        <w:t>FOSAVANCE</w:t>
      </w:r>
      <w:r w:rsidR="00414170" w:rsidRPr="0047555A">
        <w:rPr>
          <w:szCs w:val="22"/>
          <w:u w:val="single"/>
        </w:rPr>
        <w:t xml:space="preserve"> 70 mg/</w:t>
      </w:r>
      <w:r w:rsidR="00414170">
        <w:rPr>
          <w:szCs w:val="22"/>
          <w:u w:val="single"/>
        </w:rPr>
        <w:t>5</w:t>
      </w:r>
      <w:r w:rsidR="00414170" w:rsidRPr="0047555A">
        <w:rPr>
          <w:szCs w:val="22"/>
          <w:u w:val="single"/>
        </w:rPr>
        <w:t>.</w:t>
      </w:r>
      <w:r w:rsidR="00414170">
        <w:rPr>
          <w:szCs w:val="22"/>
          <w:u w:val="single"/>
        </w:rPr>
        <w:t>6</w:t>
      </w:r>
      <w:r w:rsidR="00414170" w:rsidRPr="0047555A">
        <w:rPr>
          <w:szCs w:val="22"/>
          <w:u w:val="single"/>
        </w:rPr>
        <w:t>00 a.e. töflur</w:t>
      </w:r>
    </w:p>
    <w:p w14:paraId="5CC511A4" w14:textId="77777777" w:rsidR="00414170" w:rsidRPr="00C31A6A" w:rsidRDefault="00414170" w:rsidP="00AB4DAB">
      <w:pPr>
        <w:rPr>
          <w:szCs w:val="22"/>
        </w:rPr>
      </w:pPr>
      <w:r w:rsidRPr="00C31A6A">
        <w:rPr>
          <w:szCs w:val="22"/>
        </w:rPr>
        <w:t xml:space="preserve">Hver tafla inniheldur 70 mg af alendrónsýru </w:t>
      </w:r>
      <w:r>
        <w:rPr>
          <w:szCs w:val="22"/>
        </w:rPr>
        <w:t>(</w:t>
      </w:r>
      <w:r w:rsidRPr="00C31A6A">
        <w:rPr>
          <w:szCs w:val="22"/>
        </w:rPr>
        <w:t>sem natríumþríhýdrat</w:t>
      </w:r>
      <w:r>
        <w:rPr>
          <w:szCs w:val="22"/>
        </w:rPr>
        <w:t>) og 140 míkrógrömm (5.6</w:t>
      </w:r>
      <w:r w:rsidRPr="00C31A6A">
        <w:rPr>
          <w:szCs w:val="22"/>
        </w:rPr>
        <w:t>00 a.e.) af kólekalsíferóli (D</w:t>
      </w:r>
      <w:r w:rsidRPr="00C31A6A">
        <w:rPr>
          <w:szCs w:val="22"/>
          <w:vertAlign w:val="subscript"/>
        </w:rPr>
        <w:t>3</w:t>
      </w:r>
      <w:r>
        <w:rPr>
          <w:szCs w:val="22"/>
        </w:rPr>
        <w:noBreakHyphen/>
      </w:r>
      <w:r w:rsidRPr="00C31A6A">
        <w:rPr>
          <w:szCs w:val="22"/>
        </w:rPr>
        <w:t>vítamíni).</w:t>
      </w:r>
    </w:p>
    <w:p w14:paraId="0F4296F9" w14:textId="77777777" w:rsidR="00414170" w:rsidRPr="00C31A6A" w:rsidRDefault="00414170" w:rsidP="00AB4DAB">
      <w:pPr>
        <w:rPr>
          <w:szCs w:val="22"/>
        </w:rPr>
      </w:pPr>
    </w:p>
    <w:p w14:paraId="08A6927F" w14:textId="77777777" w:rsidR="00414170" w:rsidRPr="0047555A" w:rsidRDefault="00414170" w:rsidP="00AB4DAB">
      <w:pPr>
        <w:rPr>
          <w:i/>
          <w:szCs w:val="22"/>
          <w:u w:val="single"/>
        </w:rPr>
      </w:pPr>
      <w:r w:rsidRPr="0047555A">
        <w:rPr>
          <w:i/>
          <w:szCs w:val="22"/>
          <w:u w:val="single"/>
        </w:rPr>
        <w:t>Hjálparefni með þekkta verkun</w:t>
      </w:r>
    </w:p>
    <w:p w14:paraId="794EC2E9" w14:textId="77777777" w:rsidR="00414170" w:rsidRDefault="00414170" w:rsidP="00AB4DAB">
      <w:pPr>
        <w:rPr>
          <w:noProof/>
        </w:rPr>
      </w:pPr>
      <w:r>
        <w:rPr>
          <w:noProof/>
        </w:rPr>
        <w:t>Hver tafla inniheldur 63</w:t>
      </w:r>
      <w:r w:rsidRPr="00C31A6A">
        <w:rPr>
          <w:bCs/>
          <w:szCs w:val="22"/>
          <w:lang w:eastAsia="en-GB"/>
        </w:rPr>
        <w:t> </w:t>
      </w:r>
      <w:r w:rsidRPr="00C31A6A">
        <w:rPr>
          <w:noProof/>
        </w:rPr>
        <w:t xml:space="preserve">mg af </w:t>
      </w:r>
      <w:r>
        <w:rPr>
          <w:noProof/>
        </w:rPr>
        <w:t xml:space="preserve">laktósa (sem </w:t>
      </w:r>
      <w:r w:rsidRPr="00C31A6A">
        <w:rPr>
          <w:noProof/>
        </w:rPr>
        <w:t>vatnsfrí</w:t>
      </w:r>
      <w:r>
        <w:rPr>
          <w:noProof/>
        </w:rPr>
        <w:t>r</w:t>
      </w:r>
      <w:r w:rsidRPr="00C31A6A">
        <w:rPr>
          <w:noProof/>
        </w:rPr>
        <w:t xml:space="preserve"> laktós</w:t>
      </w:r>
      <w:r>
        <w:rPr>
          <w:noProof/>
        </w:rPr>
        <w:t>i) og 16</w:t>
      </w:r>
      <w:r w:rsidRPr="00C31A6A">
        <w:rPr>
          <w:noProof/>
        </w:rPr>
        <w:t> mg af súkrósa.</w:t>
      </w:r>
    </w:p>
    <w:p w14:paraId="5D986E5C" w14:textId="77777777" w:rsidR="00414170" w:rsidRPr="00C31A6A" w:rsidRDefault="00414170" w:rsidP="00AB4DAB">
      <w:pPr>
        <w:rPr>
          <w:noProof/>
        </w:rPr>
      </w:pPr>
    </w:p>
    <w:p w14:paraId="3BCEBA3B" w14:textId="77777777" w:rsidR="00EE26FC" w:rsidRPr="00D11711" w:rsidRDefault="00EE26FC" w:rsidP="00AB4DAB">
      <w:pPr>
        <w:rPr>
          <w:szCs w:val="22"/>
        </w:rPr>
      </w:pPr>
      <w:r w:rsidRPr="00D11711">
        <w:rPr>
          <w:noProof/>
          <w:szCs w:val="22"/>
        </w:rPr>
        <w:t>Sjá lista yfir öll hjálparefni í kafla</w:t>
      </w:r>
      <w:r w:rsidR="00EF22B0" w:rsidRPr="00D11711">
        <w:rPr>
          <w:noProof/>
          <w:szCs w:val="22"/>
        </w:rPr>
        <w:t> </w:t>
      </w:r>
      <w:r w:rsidRPr="00D11711">
        <w:rPr>
          <w:noProof/>
          <w:szCs w:val="22"/>
        </w:rPr>
        <w:t>6.1.</w:t>
      </w:r>
    </w:p>
    <w:p w14:paraId="04CB381D" w14:textId="77777777" w:rsidR="00EE26FC" w:rsidRPr="00D11711" w:rsidRDefault="00EE26FC" w:rsidP="00AB4DAB">
      <w:pPr>
        <w:rPr>
          <w:szCs w:val="22"/>
        </w:rPr>
      </w:pPr>
    </w:p>
    <w:p w14:paraId="03345960" w14:textId="77777777" w:rsidR="00EE26FC" w:rsidRPr="00D11711" w:rsidRDefault="00EE26FC" w:rsidP="00AB4DAB">
      <w:pPr>
        <w:rPr>
          <w:szCs w:val="22"/>
        </w:rPr>
      </w:pPr>
    </w:p>
    <w:p w14:paraId="0A556B21" w14:textId="77777777" w:rsidR="00EE26FC" w:rsidRPr="00D11711" w:rsidRDefault="00EE26FC" w:rsidP="00AB4DAB">
      <w:pPr>
        <w:keepNext/>
        <w:rPr>
          <w:szCs w:val="22"/>
        </w:rPr>
      </w:pPr>
      <w:r w:rsidRPr="00D11711">
        <w:rPr>
          <w:b/>
          <w:szCs w:val="22"/>
        </w:rPr>
        <w:t>3.</w:t>
      </w:r>
      <w:r w:rsidRPr="00D11711">
        <w:rPr>
          <w:b/>
          <w:szCs w:val="22"/>
        </w:rPr>
        <w:tab/>
        <w:t>LYFJAFORM</w:t>
      </w:r>
    </w:p>
    <w:p w14:paraId="09FB8DC3" w14:textId="77777777" w:rsidR="00EE26FC" w:rsidRPr="00D11711" w:rsidRDefault="00EE26FC" w:rsidP="00AB4DAB">
      <w:pPr>
        <w:keepNext/>
        <w:rPr>
          <w:szCs w:val="22"/>
        </w:rPr>
      </w:pPr>
    </w:p>
    <w:p w14:paraId="127A21DD" w14:textId="77777777" w:rsidR="00EE26FC" w:rsidRPr="00D11711" w:rsidRDefault="00EE26FC" w:rsidP="00AB4DAB">
      <w:pPr>
        <w:rPr>
          <w:szCs w:val="22"/>
        </w:rPr>
      </w:pPr>
      <w:r w:rsidRPr="00D11711">
        <w:rPr>
          <w:szCs w:val="22"/>
        </w:rPr>
        <w:t>Tafla</w:t>
      </w:r>
    </w:p>
    <w:p w14:paraId="7271D00F" w14:textId="77777777" w:rsidR="00EE26FC" w:rsidRPr="00D11711" w:rsidRDefault="00EE26FC" w:rsidP="00AB4DAB">
      <w:pPr>
        <w:rPr>
          <w:szCs w:val="22"/>
        </w:rPr>
      </w:pPr>
    </w:p>
    <w:p w14:paraId="1347D247" w14:textId="77777777" w:rsidR="00414170" w:rsidRPr="0047555A" w:rsidRDefault="00DD2676" w:rsidP="00AB4DAB">
      <w:pPr>
        <w:rPr>
          <w:szCs w:val="22"/>
          <w:u w:val="single"/>
        </w:rPr>
      </w:pPr>
      <w:r>
        <w:rPr>
          <w:szCs w:val="22"/>
          <w:u w:val="single"/>
        </w:rPr>
        <w:t>FOSAVANCE</w:t>
      </w:r>
      <w:r w:rsidR="00414170" w:rsidRPr="0047555A">
        <w:rPr>
          <w:szCs w:val="22"/>
          <w:u w:val="single"/>
        </w:rPr>
        <w:t xml:space="preserve"> 70 mg/2.800 a.e. töflur</w:t>
      </w:r>
    </w:p>
    <w:p w14:paraId="455AA6F7" w14:textId="77777777" w:rsidR="00EE26FC" w:rsidRPr="00D11711" w:rsidRDefault="00414170" w:rsidP="00AB4DAB">
      <w:pPr>
        <w:rPr>
          <w:szCs w:val="22"/>
        </w:rPr>
      </w:pPr>
      <w:r>
        <w:rPr>
          <w:szCs w:val="22"/>
        </w:rPr>
        <w:t>Afrúnaðar h</w:t>
      </w:r>
      <w:r w:rsidR="00EE26FC" w:rsidRPr="00D11711">
        <w:rPr>
          <w:szCs w:val="22"/>
        </w:rPr>
        <w:t>ylkislaga, hvítar til beinhvítar töflur, merktar með útlínum beins á annarri hliðinni og '710' á hinni.</w:t>
      </w:r>
    </w:p>
    <w:p w14:paraId="41C41BE9" w14:textId="77777777" w:rsidR="00EE26FC" w:rsidRPr="00D11711" w:rsidRDefault="00EE26FC" w:rsidP="00AB4DAB">
      <w:pPr>
        <w:rPr>
          <w:szCs w:val="22"/>
        </w:rPr>
      </w:pPr>
    </w:p>
    <w:p w14:paraId="1B6F8CBE" w14:textId="77777777" w:rsidR="00414170" w:rsidRDefault="00DD2676" w:rsidP="00AB4DAB">
      <w:pPr>
        <w:rPr>
          <w:szCs w:val="22"/>
          <w:u w:val="single"/>
        </w:rPr>
      </w:pPr>
      <w:r>
        <w:rPr>
          <w:szCs w:val="22"/>
          <w:u w:val="single"/>
        </w:rPr>
        <w:t>FOSAVANCE</w:t>
      </w:r>
      <w:r w:rsidR="00414170" w:rsidRPr="0047555A">
        <w:rPr>
          <w:szCs w:val="22"/>
          <w:u w:val="single"/>
        </w:rPr>
        <w:t xml:space="preserve"> 70 mg/</w:t>
      </w:r>
      <w:r w:rsidR="00414170">
        <w:rPr>
          <w:szCs w:val="22"/>
          <w:u w:val="single"/>
        </w:rPr>
        <w:t>5</w:t>
      </w:r>
      <w:r w:rsidR="00414170" w:rsidRPr="0047555A">
        <w:rPr>
          <w:szCs w:val="22"/>
          <w:u w:val="single"/>
        </w:rPr>
        <w:t>.</w:t>
      </w:r>
      <w:r w:rsidR="00414170">
        <w:rPr>
          <w:szCs w:val="22"/>
          <w:u w:val="single"/>
        </w:rPr>
        <w:t>6</w:t>
      </w:r>
      <w:r w:rsidR="00414170" w:rsidRPr="0047555A">
        <w:rPr>
          <w:szCs w:val="22"/>
          <w:u w:val="single"/>
        </w:rPr>
        <w:t>00 a.e. töflur</w:t>
      </w:r>
    </w:p>
    <w:p w14:paraId="2177195C" w14:textId="77777777" w:rsidR="00414170" w:rsidRPr="00C31A6A" w:rsidRDefault="00414170" w:rsidP="00AB4DAB">
      <w:pPr>
        <w:rPr>
          <w:szCs w:val="22"/>
        </w:rPr>
      </w:pPr>
      <w:r w:rsidRPr="00C31A6A">
        <w:rPr>
          <w:szCs w:val="22"/>
        </w:rPr>
        <w:t xml:space="preserve">Afrúnaðar rétthyrndar, hvítar </w:t>
      </w:r>
      <w:r>
        <w:rPr>
          <w:szCs w:val="22"/>
        </w:rPr>
        <w:t>til</w:t>
      </w:r>
      <w:r w:rsidRPr="00C31A6A">
        <w:rPr>
          <w:szCs w:val="22"/>
        </w:rPr>
        <w:t xml:space="preserve"> beinhvítar töflur, merktar með útlínum beins á annarri hliðinni og '270' á hinni.</w:t>
      </w:r>
    </w:p>
    <w:p w14:paraId="7114AB12" w14:textId="77777777" w:rsidR="00414170" w:rsidRPr="0047555A" w:rsidRDefault="00414170" w:rsidP="00AB4DAB">
      <w:pPr>
        <w:rPr>
          <w:szCs w:val="22"/>
          <w:u w:val="single"/>
        </w:rPr>
      </w:pPr>
    </w:p>
    <w:p w14:paraId="40F3CAC6" w14:textId="77777777" w:rsidR="00EE26FC" w:rsidRPr="00D11711" w:rsidRDefault="00EE26FC" w:rsidP="00AB4DAB">
      <w:pPr>
        <w:rPr>
          <w:szCs w:val="22"/>
        </w:rPr>
      </w:pPr>
    </w:p>
    <w:p w14:paraId="63B6E3DF" w14:textId="77777777" w:rsidR="00EE26FC" w:rsidRPr="00D11711" w:rsidRDefault="00EE26FC" w:rsidP="00AB4DAB">
      <w:pPr>
        <w:keepNext/>
        <w:rPr>
          <w:szCs w:val="22"/>
        </w:rPr>
      </w:pPr>
      <w:r w:rsidRPr="00D11711">
        <w:rPr>
          <w:b/>
          <w:szCs w:val="22"/>
        </w:rPr>
        <w:t>4.</w:t>
      </w:r>
      <w:r w:rsidRPr="00D11711">
        <w:rPr>
          <w:b/>
          <w:szCs w:val="22"/>
        </w:rPr>
        <w:tab/>
        <w:t>KLÍNÍSKAR UPPLÝSINGAR</w:t>
      </w:r>
    </w:p>
    <w:p w14:paraId="7A50C8F6" w14:textId="77777777" w:rsidR="00EE26FC" w:rsidRPr="00D11711" w:rsidRDefault="00EE26FC" w:rsidP="00AB4DAB">
      <w:pPr>
        <w:keepNext/>
        <w:rPr>
          <w:szCs w:val="22"/>
        </w:rPr>
      </w:pPr>
    </w:p>
    <w:p w14:paraId="083A753D" w14:textId="77777777" w:rsidR="00EE26FC" w:rsidRPr="00D11711" w:rsidRDefault="00EE26FC" w:rsidP="00AB4DAB">
      <w:pPr>
        <w:keepNext/>
        <w:rPr>
          <w:szCs w:val="22"/>
        </w:rPr>
      </w:pPr>
      <w:r w:rsidRPr="00D11711">
        <w:rPr>
          <w:b/>
          <w:szCs w:val="22"/>
        </w:rPr>
        <w:t>4.1</w:t>
      </w:r>
      <w:r w:rsidRPr="00D11711">
        <w:rPr>
          <w:b/>
          <w:szCs w:val="22"/>
        </w:rPr>
        <w:tab/>
        <w:t>Ábendingar</w:t>
      </w:r>
    </w:p>
    <w:p w14:paraId="45B05FFB" w14:textId="77777777" w:rsidR="00EE26FC" w:rsidRPr="00D11711" w:rsidRDefault="00EE26FC" w:rsidP="00AB4DAB">
      <w:pPr>
        <w:keepNext/>
        <w:rPr>
          <w:szCs w:val="22"/>
        </w:rPr>
      </w:pPr>
    </w:p>
    <w:p w14:paraId="1A5EEA37" w14:textId="77777777" w:rsidR="00EE26FC" w:rsidRPr="00D11711" w:rsidRDefault="00EE26FC" w:rsidP="00AB4DAB">
      <w:pPr>
        <w:rPr>
          <w:szCs w:val="22"/>
        </w:rPr>
      </w:pPr>
      <w:r w:rsidRPr="00D11711">
        <w:rPr>
          <w:szCs w:val="22"/>
        </w:rPr>
        <w:t xml:space="preserve">FOSAVANCE er ætlað til meðferðar á beinþynningu eftir tíðahvörf hjá </w:t>
      </w:r>
      <w:r w:rsidR="00583CF7" w:rsidRPr="00D11711">
        <w:rPr>
          <w:szCs w:val="22"/>
        </w:rPr>
        <w:t>kon</w:t>
      </w:r>
      <w:r w:rsidRPr="00D11711">
        <w:rPr>
          <w:szCs w:val="22"/>
        </w:rPr>
        <w:t>um með hættu á D</w:t>
      </w:r>
      <w:r w:rsidR="00183DE7" w:rsidRPr="00D11711">
        <w:rPr>
          <w:szCs w:val="22"/>
        </w:rPr>
        <w:noBreakHyphen/>
      </w:r>
      <w:r w:rsidRPr="00D11711">
        <w:rPr>
          <w:szCs w:val="22"/>
        </w:rPr>
        <w:t xml:space="preserve">vítamínskorti. </w:t>
      </w:r>
      <w:r w:rsidR="00414170">
        <w:rPr>
          <w:szCs w:val="22"/>
        </w:rPr>
        <w:t>Það</w:t>
      </w:r>
      <w:r w:rsidR="00414170" w:rsidRPr="00D11711">
        <w:rPr>
          <w:szCs w:val="22"/>
        </w:rPr>
        <w:t xml:space="preserve"> </w:t>
      </w:r>
      <w:r w:rsidRPr="00D11711">
        <w:rPr>
          <w:szCs w:val="22"/>
        </w:rPr>
        <w:t>dregur úr hættu á samfalli hryggjarliða og mjaðmarbrotum.</w:t>
      </w:r>
    </w:p>
    <w:p w14:paraId="464C0524" w14:textId="77777777" w:rsidR="00EE26FC" w:rsidRPr="00D11711" w:rsidRDefault="00EE26FC" w:rsidP="00AB4DAB">
      <w:pPr>
        <w:rPr>
          <w:szCs w:val="22"/>
        </w:rPr>
      </w:pPr>
    </w:p>
    <w:p w14:paraId="6D6E02A7" w14:textId="77777777" w:rsidR="00EE26FC" w:rsidRPr="00D11711" w:rsidRDefault="00EE26FC" w:rsidP="00AB4DAB">
      <w:pPr>
        <w:keepNext/>
        <w:rPr>
          <w:b/>
          <w:szCs w:val="22"/>
        </w:rPr>
      </w:pPr>
      <w:r w:rsidRPr="00D11711">
        <w:rPr>
          <w:b/>
          <w:szCs w:val="22"/>
        </w:rPr>
        <w:t>4.2</w:t>
      </w:r>
      <w:r w:rsidRPr="00D11711">
        <w:rPr>
          <w:b/>
          <w:szCs w:val="22"/>
        </w:rPr>
        <w:tab/>
        <w:t>Skammtar og lyfjagjöf</w:t>
      </w:r>
    </w:p>
    <w:p w14:paraId="3068B2EF" w14:textId="77777777" w:rsidR="00EE26FC" w:rsidRPr="00D11711" w:rsidRDefault="00EE26FC" w:rsidP="00AB4DAB">
      <w:pPr>
        <w:keepNext/>
        <w:rPr>
          <w:szCs w:val="22"/>
        </w:rPr>
      </w:pPr>
    </w:p>
    <w:p w14:paraId="3BA554D0" w14:textId="77777777" w:rsidR="00EE26FC" w:rsidRPr="00D11711" w:rsidRDefault="00EE26FC" w:rsidP="00AB4DAB">
      <w:pPr>
        <w:pStyle w:val="Response"/>
        <w:keepNext/>
        <w:spacing w:before="0" w:after="0"/>
        <w:ind w:left="0"/>
        <w:jc w:val="left"/>
        <w:rPr>
          <w:b/>
          <w:i/>
          <w:sz w:val="22"/>
          <w:szCs w:val="22"/>
          <w:lang w:val="is-IS"/>
        </w:rPr>
      </w:pPr>
      <w:r w:rsidRPr="00D11711">
        <w:rPr>
          <w:sz w:val="22"/>
          <w:szCs w:val="22"/>
          <w:u w:val="single"/>
          <w:lang w:val="is-IS"/>
        </w:rPr>
        <w:t>Skammtar</w:t>
      </w:r>
    </w:p>
    <w:p w14:paraId="50B38F2C" w14:textId="77777777" w:rsidR="00EE26FC" w:rsidRPr="00D11711" w:rsidRDefault="00EE26FC" w:rsidP="00AB4DAB">
      <w:pPr>
        <w:pStyle w:val="Response"/>
        <w:keepNext/>
        <w:spacing w:before="0" w:after="0"/>
        <w:ind w:left="0"/>
        <w:jc w:val="left"/>
        <w:rPr>
          <w:sz w:val="22"/>
          <w:szCs w:val="22"/>
          <w:lang w:val="is-IS"/>
        </w:rPr>
      </w:pPr>
    </w:p>
    <w:p w14:paraId="13885C22" w14:textId="77777777" w:rsidR="00EE26FC" w:rsidRPr="00D11711" w:rsidRDefault="00EE26FC" w:rsidP="00AB4DAB">
      <w:pPr>
        <w:rPr>
          <w:szCs w:val="22"/>
        </w:rPr>
      </w:pPr>
      <w:r w:rsidRPr="00D11711">
        <w:rPr>
          <w:szCs w:val="22"/>
        </w:rPr>
        <w:t>Ráðlagður skammtur er ein tafla einu sinni í viku.</w:t>
      </w:r>
    </w:p>
    <w:p w14:paraId="71435353" w14:textId="77777777" w:rsidR="00EE26FC" w:rsidRPr="00D11711" w:rsidRDefault="00EE26FC" w:rsidP="00AB4DAB">
      <w:pPr>
        <w:rPr>
          <w:szCs w:val="22"/>
        </w:rPr>
      </w:pPr>
    </w:p>
    <w:p w14:paraId="3EE0823A" w14:textId="77777777" w:rsidR="00EE26FC" w:rsidRPr="00D11711" w:rsidRDefault="00EE26FC" w:rsidP="00AB4DAB">
      <w:pPr>
        <w:pStyle w:val="Response"/>
        <w:spacing w:before="0" w:after="0"/>
        <w:ind w:left="0"/>
        <w:jc w:val="left"/>
        <w:rPr>
          <w:sz w:val="22"/>
          <w:szCs w:val="22"/>
          <w:lang w:val="is-IS"/>
        </w:rPr>
      </w:pPr>
      <w:r w:rsidRPr="00D11711">
        <w:rPr>
          <w:sz w:val="22"/>
          <w:szCs w:val="22"/>
          <w:lang w:val="is-IS"/>
        </w:rPr>
        <w:t>Sjúklingar skulu fá leiðbeiningar um hvað þeir eigi að gera gleymi þeir að taka skammt af FOSAVANCE, en þeir skulu taka eina töflu morguninn eftir að þeir muna eftir því. Ekki má taka tvær töflur sama daginn, en halda skal áfram að taka eina töflu einu sinni í viku á þeim degi sem upphaflega var valinn og hentaði sjúklingnum best.</w:t>
      </w:r>
    </w:p>
    <w:p w14:paraId="45F0B446" w14:textId="77777777" w:rsidR="00EE26FC" w:rsidRPr="00D11711" w:rsidRDefault="00EE26FC" w:rsidP="00AB4DAB">
      <w:pPr>
        <w:pStyle w:val="CommentText"/>
        <w:rPr>
          <w:sz w:val="22"/>
          <w:szCs w:val="22"/>
          <w:lang w:val="is-IS"/>
        </w:rPr>
      </w:pPr>
    </w:p>
    <w:p w14:paraId="3E40CD07" w14:textId="77777777" w:rsidR="00EE26FC" w:rsidRPr="00D11711" w:rsidRDefault="00EE26FC" w:rsidP="00AB4DAB">
      <w:pPr>
        <w:rPr>
          <w:szCs w:val="22"/>
        </w:rPr>
      </w:pPr>
      <w:r w:rsidRPr="00D11711">
        <w:rPr>
          <w:szCs w:val="22"/>
        </w:rPr>
        <w:t>Vegna eðlis beinþynningarsjúkdómsferilsins er FOSAVANCE ætlað til langtímanotkunar.</w:t>
      </w:r>
    </w:p>
    <w:p w14:paraId="57065916" w14:textId="77777777" w:rsidR="00EE26FC" w:rsidRPr="00D11711" w:rsidRDefault="002A4CAB" w:rsidP="00AB4DAB">
      <w:pPr>
        <w:rPr>
          <w:szCs w:val="22"/>
        </w:rPr>
      </w:pPr>
      <w:r w:rsidRPr="00D11711">
        <w:rPr>
          <w:szCs w:val="22"/>
        </w:rPr>
        <w:lastRenderedPageBreak/>
        <w:t>Ekki er þekkt hver ákjósanlegasta lengd meðferðar með bisfosfonötum við beinþynningu er. Reglulega skal endurmeta þörf á áframhaldandi meðferð að teknu tilliti til ávinnings og hugsanlegrar áhættu af meðferð með FOSAVANCE hjá hverjum sjúklingi fyrir sig, sérstaklega eftir að meðferð hefur staðið í 5 ár eða lengur.</w:t>
      </w:r>
    </w:p>
    <w:p w14:paraId="29948F23" w14:textId="77777777" w:rsidR="002A4CAB" w:rsidRPr="00D11711" w:rsidRDefault="002A4CAB" w:rsidP="00AB4DAB">
      <w:pPr>
        <w:rPr>
          <w:szCs w:val="22"/>
        </w:rPr>
      </w:pPr>
    </w:p>
    <w:p w14:paraId="43440C01" w14:textId="77777777" w:rsidR="00414170" w:rsidRDefault="00EE26FC" w:rsidP="00AB4DAB">
      <w:pPr>
        <w:rPr>
          <w:szCs w:val="22"/>
        </w:rPr>
      </w:pPr>
      <w:r w:rsidRPr="00D11711">
        <w:rPr>
          <w:szCs w:val="22"/>
        </w:rPr>
        <w:t>Sjúklingar ættu að fá viðbótarkalk ef ekki er nægjanlegt magn af því í fæðunni (sjá kafla</w:t>
      </w:r>
      <w:r w:rsidR="001C0D57" w:rsidRPr="00D11711">
        <w:t> </w:t>
      </w:r>
      <w:r w:rsidRPr="00D11711">
        <w:rPr>
          <w:szCs w:val="22"/>
        </w:rPr>
        <w:t>4.4). Frekari viðbót D</w:t>
      </w:r>
      <w:r w:rsidR="00183DE7" w:rsidRPr="00D11711">
        <w:rPr>
          <w:szCs w:val="22"/>
        </w:rPr>
        <w:noBreakHyphen/>
      </w:r>
      <w:r w:rsidRPr="00D11711">
        <w:rPr>
          <w:szCs w:val="22"/>
        </w:rPr>
        <w:t xml:space="preserve">vítamíns ætti að íhuga á einstaklingsgrundvelli, og taka tillit til allrar neyslu </w:t>
      </w:r>
      <w:r w:rsidR="00F01B33" w:rsidRPr="00D11711">
        <w:rPr>
          <w:szCs w:val="22"/>
        </w:rPr>
        <w:t>D</w:t>
      </w:r>
      <w:r w:rsidR="00F01B33" w:rsidRPr="00D11711">
        <w:rPr>
          <w:szCs w:val="22"/>
        </w:rPr>
        <w:noBreakHyphen/>
        <w:t>vítamín</w:t>
      </w:r>
      <w:r w:rsidR="00F01B33">
        <w:rPr>
          <w:szCs w:val="22"/>
        </w:rPr>
        <w:t>s</w:t>
      </w:r>
      <w:r w:rsidR="00F01B33" w:rsidRPr="00D11711">
        <w:rPr>
          <w:szCs w:val="22"/>
        </w:rPr>
        <w:t xml:space="preserve"> </w:t>
      </w:r>
      <w:r w:rsidRPr="00D11711">
        <w:rPr>
          <w:szCs w:val="22"/>
        </w:rPr>
        <w:t xml:space="preserve">í formi vítamíntaflna og annarra fæðubótarefna. </w:t>
      </w:r>
    </w:p>
    <w:p w14:paraId="248D577C" w14:textId="77777777" w:rsidR="00414170" w:rsidRDefault="00414170" w:rsidP="00AB4DAB">
      <w:pPr>
        <w:rPr>
          <w:szCs w:val="22"/>
        </w:rPr>
      </w:pPr>
    </w:p>
    <w:p w14:paraId="5D61F0B5" w14:textId="77777777" w:rsidR="00414170" w:rsidRPr="0047555A" w:rsidRDefault="00DD2676" w:rsidP="00AB4DAB">
      <w:pPr>
        <w:rPr>
          <w:szCs w:val="22"/>
          <w:u w:val="single"/>
        </w:rPr>
      </w:pPr>
      <w:r>
        <w:rPr>
          <w:szCs w:val="22"/>
          <w:u w:val="single"/>
        </w:rPr>
        <w:t>FOSAVANCE</w:t>
      </w:r>
      <w:r w:rsidR="00414170" w:rsidRPr="0047555A">
        <w:rPr>
          <w:szCs w:val="22"/>
          <w:u w:val="single"/>
        </w:rPr>
        <w:t xml:space="preserve"> 70 mg/2.800 a.e. töflur</w:t>
      </w:r>
    </w:p>
    <w:p w14:paraId="115C4698" w14:textId="77777777" w:rsidR="00EE26FC" w:rsidRPr="00D11711" w:rsidRDefault="00EE26FC" w:rsidP="00AB4DAB">
      <w:pPr>
        <w:rPr>
          <w:szCs w:val="22"/>
        </w:rPr>
      </w:pPr>
      <w:r w:rsidRPr="00D11711">
        <w:rPr>
          <w:szCs w:val="22"/>
        </w:rPr>
        <w:t>Ekki hefur verið borin saman gjöf 2</w:t>
      </w:r>
      <w:r w:rsidR="00384BEF">
        <w:rPr>
          <w:szCs w:val="22"/>
        </w:rPr>
        <w:t>.</w:t>
      </w:r>
      <w:r w:rsidRPr="00D11711">
        <w:rPr>
          <w:szCs w:val="22"/>
        </w:rPr>
        <w:t>800 a.e. af D</w:t>
      </w:r>
      <w:r w:rsidRPr="00D11711">
        <w:rPr>
          <w:szCs w:val="22"/>
          <w:vertAlign w:val="subscript"/>
        </w:rPr>
        <w:t>3</w:t>
      </w:r>
      <w:r w:rsidR="00F01B33">
        <w:rPr>
          <w:szCs w:val="22"/>
        </w:rPr>
        <w:t>-</w:t>
      </w:r>
      <w:r w:rsidRPr="00D11711">
        <w:rPr>
          <w:szCs w:val="22"/>
        </w:rPr>
        <w:t>vítamíni vikulega í FOSAVANCE</w:t>
      </w:r>
      <w:r w:rsidR="00F01B33">
        <w:rPr>
          <w:szCs w:val="22"/>
        </w:rPr>
        <w:t xml:space="preserve"> töflu</w:t>
      </w:r>
      <w:r w:rsidRPr="00D11711">
        <w:rPr>
          <w:szCs w:val="22"/>
        </w:rPr>
        <w:t xml:space="preserve"> og 400</w:t>
      </w:r>
      <w:r w:rsidR="00606915" w:rsidRPr="00D11711">
        <w:rPr>
          <w:szCs w:val="22"/>
        </w:rPr>
        <w:t> </w:t>
      </w:r>
      <w:r w:rsidRPr="00D11711">
        <w:rPr>
          <w:szCs w:val="22"/>
        </w:rPr>
        <w:t>a.e. dagskammts af D</w:t>
      </w:r>
      <w:r w:rsidR="00183DE7" w:rsidRPr="00D11711">
        <w:rPr>
          <w:szCs w:val="22"/>
        </w:rPr>
        <w:noBreakHyphen/>
      </w:r>
      <w:r w:rsidRPr="00D11711">
        <w:rPr>
          <w:szCs w:val="22"/>
        </w:rPr>
        <w:t>vítamíni.</w:t>
      </w:r>
    </w:p>
    <w:p w14:paraId="1C0CEBD8" w14:textId="77777777" w:rsidR="00EE26FC" w:rsidRDefault="00EE26FC" w:rsidP="00AB4DAB">
      <w:pPr>
        <w:rPr>
          <w:szCs w:val="22"/>
        </w:rPr>
      </w:pPr>
    </w:p>
    <w:p w14:paraId="36C080E8" w14:textId="77777777" w:rsidR="00414170" w:rsidRPr="0047555A" w:rsidRDefault="00DD2676" w:rsidP="00AB4DAB">
      <w:pPr>
        <w:rPr>
          <w:szCs w:val="22"/>
          <w:u w:val="single"/>
        </w:rPr>
      </w:pPr>
      <w:r>
        <w:rPr>
          <w:szCs w:val="22"/>
          <w:u w:val="single"/>
        </w:rPr>
        <w:t>FOSAVANCE</w:t>
      </w:r>
      <w:r w:rsidR="00414170" w:rsidRPr="0047555A">
        <w:rPr>
          <w:szCs w:val="22"/>
          <w:u w:val="single"/>
        </w:rPr>
        <w:t xml:space="preserve"> 70 mg/</w:t>
      </w:r>
      <w:r w:rsidR="00414170">
        <w:rPr>
          <w:szCs w:val="22"/>
          <w:u w:val="single"/>
        </w:rPr>
        <w:t>5</w:t>
      </w:r>
      <w:r w:rsidR="00414170" w:rsidRPr="0047555A">
        <w:rPr>
          <w:szCs w:val="22"/>
          <w:u w:val="single"/>
        </w:rPr>
        <w:t>.</w:t>
      </w:r>
      <w:r w:rsidR="00414170">
        <w:rPr>
          <w:szCs w:val="22"/>
          <w:u w:val="single"/>
        </w:rPr>
        <w:t>6</w:t>
      </w:r>
      <w:r w:rsidR="00414170" w:rsidRPr="0047555A">
        <w:rPr>
          <w:szCs w:val="22"/>
          <w:u w:val="single"/>
        </w:rPr>
        <w:t>00 a.e. töflur</w:t>
      </w:r>
    </w:p>
    <w:p w14:paraId="121E0A0B" w14:textId="77777777" w:rsidR="00414170" w:rsidRPr="00C31A6A" w:rsidRDefault="00414170" w:rsidP="00AB4DAB">
      <w:pPr>
        <w:rPr>
          <w:szCs w:val="22"/>
        </w:rPr>
      </w:pPr>
      <w:r w:rsidRPr="00C31A6A">
        <w:rPr>
          <w:szCs w:val="22"/>
        </w:rPr>
        <w:t xml:space="preserve">Ekki hefur verið borin saman gjöf </w:t>
      </w:r>
      <w:r>
        <w:rPr>
          <w:szCs w:val="22"/>
        </w:rPr>
        <w:t>5.6</w:t>
      </w:r>
      <w:r w:rsidRPr="00C31A6A">
        <w:rPr>
          <w:szCs w:val="22"/>
        </w:rPr>
        <w:t>00 a.e. af D</w:t>
      </w:r>
      <w:r w:rsidRPr="00C31A6A">
        <w:rPr>
          <w:szCs w:val="22"/>
          <w:vertAlign w:val="subscript"/>
        </w:rPr>
        <w:t>3</w:t>
      </w:r>
      <w:r>
        <w:rPr>
          <w:szCs w:val="22"/>
        </w:rPr>
        <w:noBreakHyphen/>
      </w:r>
      <w:r w:rsidRPr="00C31A6A">
        <w:rPr>
          <w:szCs w:val="22"/>
        </w:rPr>
        <w:t xml:space="preserve">vítamíni vikulega í </w:t>
      </w:r>
      <w:r w:rsidR="00DD2676">
        <w:rPr>
          <w:szCs w:val="22"/>
        </w:rPr>
        <w:t>FOSAVANCE</w:t>
      </w:r>
      <w:r w:rsidRPr="00C31A6A">
        <w:rPr>
          <w:szCs w:val="22"/>
        </w:rPr>
        <w:t xml:space="preserve"> </w:t>
      </w:r>
      <w:r>
        <w:rPr>
          <w:szCs w:val="22"/>
        </w:rPr>
        <w:t>töflu og 8</w:t>
      </w:r>
      <w:r w:rsidRPr="00C31A6A">
        <w:rPr>
          <w:szCs w:val="22"/>
        </w:rPr>
        <w:t>00</w:t>
      </w:r>
      <w:r>
        <w:rPr>
          <w:szCs w:val="22"/>
        </w:rPr>
        <w:t> </w:t>
      </w:r>
      <w:r w:rsidRPr="00C31A6A">
        <w:rPr>
          <w:szCs w:val="22"/>
        </w:rPr>
        <w:t>a.e. dagskammts af D</w:t>
      </w:r>
      <w:r>
        <w:rPr>
          <w:szCs w:val="22"/>
        </w:rPr>
        <w:noBreakHyphen/>
      </w:r>
      <w:r w:rsidRPr="00C31A6A">
        <w:rPr>
          <w:szCs w:val="22"/>
        </w:rPr>
        <w:t>vítamíni.</w:t>
      </w:r>
    </w:p>
    <w:p w14:paraId="2573FF98" w14:textId="77777777" w:rsidR="00414170" w:rsidRPr="00D11711" w:rsidRDefault="00414170" w:rsidP="00AB4DAB">
      <w:pPr>
        <w:rPr>
          <w:szCs w:val="22"/>
        </w:rPr>
      </w:pPr>
    </w:p>
    <w:p w14:paraId="6E213B83" w14:textId="77777777" w:rsidR="00EE26FC" w:rsidRPr="00D11711" w:rsidRDefault="00EE26FC" w:rsidP="00AB4DAB">
      <w:pPr>
        <w:keepNext/>
        <w:rPr>
          <w:szCs w:val="22"/>
        </w:rPr>
      </w:pPr>
      <w:r w:rsidRPr="00D11711">
        <w:rPr>
          <w:i/>
          <w:szCs w:val="22"/>
        </w:rPr>
        <w:t>Aldraðir</w:t>
      </w:r>
    </w:p>
    <w:p w14:paraId="0BF513DE" w14:textId="77777777" w:rsidR="00EE26FC" w:rsidRPr="00D11711" w:rsidRDefault="00EE26FC" w:rsidP="00AB4DAB">
      <w:pPr>
        <w:rPr>
          <w:szCs w:val="22"/>
        </w:rPr>
      </w:pPr>
      <w:r w:rsidRPr="00D11711">
        <w:rPr>
          <w:szCs w:val="22"/>
        </w:rPr>
        <w:t xml:space="preserve">Í klínískum rannsóknum hafði aldur hvorki áhrif á verkun </w:t>
      </w:r>
      <w:r w:rsidR="00F01B33">
        <w:rPr>
          <w:szCs w:val="22"/>
        </w:rPr>
        <w:t xml:space="preserve">né öryggi </w:t>
      </w:r>
      <w:r w:rsidRPr="00D11711">
        <w:rPr>
          <w:szCs w:val="22"/>
        </w:rPr>
        <w:t>alendrónats. Því er ekki þörf á aðlögun skammta hjá öldruðum.</w:t>
      </w:r>
    </w:p>
    <w:p w14:paraId="5407E81D" w14:textId="77777777" w:rsidR="00EE26FC" w:rsidRPr="00D11711" w:rsidRDefault="00EE26FC" w:rsidP="00AB4DAB">
      <w:pPr>
        <w:rPr>
          <w:szCs w:val="22"/>
        </w:rPr>
      </w:pPr>
    </w:p>
    <w:p w14:paraId="4E6090C7" w14:textId="77777777" w:rsidR="00EE26FC" w:rsidRPr="00D11711" w:rsidRDefault="00EE26FC" w:rsidP="00AB4DAB">
      <w:pPr>
        <w:keepNext/>
        <w:rPr>
          <w:szCs w:val="22"/>
        </w:rPr>
      </w:pPr>
      <w:r w:rsidRPr="00D11711">
        <w:rPr>
          <w:i/>
          <w:szCs w:val="22"/>
        </w:rPr>
        <w:t>Skert nýrnastarfsemi</w:t>
      </w:r>
    </w:p>
    <w:p w14:paraId="699EFFE0" w14:textId="77777777" w:rsidR="00EE26FC" w:rsidRPr="00D11711" w:rsidRDefault="00EE26FC" w:rsidP="00AB4DAB">
      <w:pPr>
        <w:rPr>
          <w:szCs w:val="22"/>
        </w:rPr>
      </w:pPr>
      <w:r w:rsidRPr="00D11711">
        <w:rPr>
          <w:szCs w:val="22"/>
        </w:rPr>
        <w:t>FOSAVANCE er ekki ráðlagt fyrir sjúklinga með sker</w:t>
      </w:r>
      <w:r w:rsidR="00F01B33">
        <w:rPr>
          <w:szCs w:val="22"/>
        </w:rPr>
        <w:t>ta</w:t>
      </w:r>
      <w:r w:rsidRPr="00D11711">
        <w:rPr>
          <w:szCs w:val="22"/>
        </w:rPr>
        <w:t xml:space="preserve"> nýrnastarfsemi þegar </w:t>
      </w:r>
      <w:r w:rsidR="00384BEF">
        <w:rPr>
          <w:szCs w:val="22"/>
        </w:rPr>
        <w:t>kreatínín</w:t>
      </w:r>
      <w:r w:rsidR="00811789">
        <w:rPr>
          <w:szCs w:val="22"/>
        </w:rPr>
        <w:t>úthreinsun</w:t>
      </w:r>
      <w:r w:rsidR="00384BEF">
        <w:rPr>
          <w:szCs w:val="22"/>
        </w:rPr>
        <w:t xml:space="preserve"> </w:t>
      </w:r>
      <w:r w:rsidRPr="00D11711">
        <w:rPr>
          <w:szCs w:val="22"/>
        </w:rPr>
        <w:t>er minni en 35</w:t>
      </w:r>
      <w:r w:rsidR="00606915" w:rsidRPr="00D11711">
        <w:rPr>
          <w:szCs w:val="22"/>
        </w:rPr>
        <w:t> </w:t>
      </w:r>
      <w:r w:rsidRPr="00D11711">
        <w:rPr>
          <w:szCs w:val="22"/>
        </w:rPr>
        <w:t>ml/mín</w:t>
      </w:r>
      <w:r w:rsidR="00C05B24" w:rsidRPr="00D11711">
        <w:rPr>
          <w:szCs w:val="22"/>
        </w:rPr>
        <w:t>.</w:t>
      </w:r>
      <w:r w:rsidRPr="00D11711">
        <w:rPr>
          <w:szCs w:val="22"/>
        </w:rPr>
        <w:t xml:space="preserve">, þar sem nægileg reynsla er ekki fyrir hendi. Aðlögun skammta er ekki nauðsynleg hjá sjúklingum með </w:t>
      </w:r>
      <w:r w:rsidR="000C66ED">
        <w:rPr>
          <w:szCs w:val="22"/>
        </w:rPr>
        <w:t>kreatínín</w:t>
      </w:r>
      <w:r w:rsidR="00811789">
        <w:rPr>
          <w:szCs w:val="22"/>
        </w:rPr>
        <w:t>úthreinsun</w:t>
      </w:r>
      <w:r w:rsidR="000C66ED" w:rsidRPr="00D11711">
        <w:rPr>
          <w:szCs w:val="22"/>
        </w:rPr>
        <w:t xml:space="preserve"> </w:t>
      </w:r>
      <w:r w:rsidR="003E15FE">
        <w:rPr>
          <w:szCs w:val="22"/>
        </w:rPr>
        <w:t xml:space="preserve">yfir </w:t>
      </w:r>
      <w:r w:rsidRPr="00D11711">
        <w:rPr>
          <w:szCs w:val="22"/>
        </w:rPr>
        <w:t>35</w:t>
      </w:r>
      <w:r w:rsidR="00606915" w:rsidRPr="00D11711">
        <w:rPr>
          <w:szCs w:val="22"/>
        </w:rPr>
        <w:t> </w:t>
      </w:r>
      <w:r w:rsidRPr="00D11711">
        <w:rPr>
          <w:szCs w:val="22"/>
        </w:rPr>
        <w:t xml:space="preserve">ml/mín. </w:t>
      </w:r>
    </w:p>
    <w:p w14:paraId="13CB2F8F" w14:textId="77777777" w:rsidR="00EE26FC" w:rsidRPr="00D11711" w:rsidRDefault="00EE26FC" w:rsidP="00AB4DAB">
      <w:pPr>
        <w:rPr>
          <w:szCs w:val="22"/>
        </w:rPr>
      </w:pPr>
    </w:p>
    <w:p w14:paraId="74EC4C19" w14:textId="77777777" w:rsidR="00EE26FC" w:rsidRPr="00D11711" w:rsidRDefault="00EE26FC" w:rsidP="00AB4DAB">
      <w:pPr>
        <w:keepNext/>
        <w:rPr>
          <w:szCs w:val="22"/>
        </w:rPr>
      </w:pPr>
      <w:r w:rsidRPr="00D11711">
        <w:rPr>
          <w:i/>
          <w:szCs w:val="22"/>
        </w:rPr>
        <w:t>Börn:</w:t>
      </w:r>
    </w:p>
    <w:p w14:paraId="28306268" w14:textId="77777777" w:rsidR="00EE26FC" w:rsidRPr="00D11711" w:rsidRDefault="00EE26FC" w:rsidP="00AB4DAB">
      <w:pPr>
        <w:rPr>
          <w:szCs w:val="22"/>
        </w:rPr>
      </w:pPr>
      <w:r w:rsidRPr="00D11711">
        <w:rPr>
          <w:bCs/>
          <w:noProof/>
          <w:szCs w:val="22"/>
        </w:rPr>
        <w:t xml:space="preserve">Ekki </w:t>
      </w:r>
      <w:r w:rsidRPr="00D11711">
        <w:rPr>
          <w:szCs w:val="22"/>
        </w:rPr>
        <w:t xml:space="preserve">hefur verið sýnt fram á öryggi og verkun FOSAVANCE hjá börnum yngri en 18 ára. </w:t>
      </w:r>
      <w:r w:rsidR="008B62E1">
        <w:rPr>
          <w:szCs w:val="22"/>
        </w:rPr>
        <w:t>Þetta lyf er ekki ætlað</w:t>
      </w:r>
      <w:r w:rsidR="008B62E1" w:rsidRPr="00D11711">
        <w:rPr>
          <w:szCs w:val="22"/>
        </w:rPr>
        <w:t xml:space="preserve"> </w:t>
      </w:r>
      <w:r w:rsidRPr="00D11711">
        <w:rPr>
          <w:szCs w:val="22"/>
        </w:rPr>
        <w:t>börnum yngri en 18</w:t>
      </w:r>
      <w:r w:rsidR="00606915" w:rsidRPr="00D11711">
        <w:rPr>
          <w:szCs w:val="22"/>
        </w:rPr>
        <w:t> </w:t>
      </w:r>
      <w:r w:rsidRPr="00D11711">
        <w:rPr>
          <w:szCs w:val="22"/>
        </w:rPr>
        <w:t>ára þar sem engar upplýsingar liggja fyrir</w:t>
      </w:r>
      <w:r w:rsidR="00384BEF">
        <w:rPr>
          <w:szCs w:val="22"/>
        </w:rPr>
        <w:t xml:space="preserve"> um </w:t>
      </w:r>
      <w:r w:rsidR="0000240B">
        <w:rPr>
          <w:szCs w:val="22"/>
        </w:rPr>
        <w:t xml:space="preserve">samsetta meðferð með </w:t>
      </w:r>
      <w:r w:rsidR="00384BEF">
        <w:rPr>
          <w:szCs w:val="22"/>
        </w:rPr>
        <w:t>alen</w:t>
      </w:r>
      <w:r w:rsidR="0000240B">
        <w:rPr>
          <w:szCs w:val="22"/>
        </w:rPr>
        <w:t>d</w:t>
      </w:r>
      <w:r w:rsidR="00384BEF">
        <w:rPr>
          <w:szCs w:val="22"/>
        </w:rPr>
        <w:t>rónsýru</w:t>
      </w:r>
      <w:r w:rsidR="0000240B">
        <w:rPr>
          <w:szCs w:val="22"/>
        </w:rPr>
        <w:t>/</w:t>
      </w:r>
      <w:r w:rsidR="0000240B" w:rsidRPr="00D11711">
        <w:rPr>
          <w:szCs w:val="22"/>
        </w:rPr>
        <w:t>kólekalsíferól</w:t>
      </w:r>
      <w:r w:rsidR="0000240B">
        <w:rPr>
          <w:szCs w:val="22"/>
        </w:rPr>
        <w:t>i. Fyrirliggjandi upplýsingum um alendrónsýru hjá börnum er lýst í kafla 5.1</w:t>
      </w:r>
      <w:r w:rsidRPr="00D11711">
        <w:rPr>
          <w:szCs w:val="22"/>
        </w:rPr>
        <w:t>.</w:t>
      </w:r>
    </w:p>
    <w:p w14:paraId="633BE50E" w14:textId="77777777" w:rsidR="00EE26FC" w:rsidRPr="00D11711" w:rsidRDefault="00EE26FC" w:rsidP="00AB4DAB">
      <w:pPr>
        <w:rPr>
          <w:szCs w:val="22"/>
        </w:rPr>
      </w:pPr>
    </w:p>
    <w:p w14:paraId="0BCF298C" w14:textId="77777777" w:rsidR="00EE26FC" w:rsidRPr="00D11711" w:rsidRDefault="00EE26FC" w:rsidP="00AB4DAB">
      <w:pPr>
        <w:keepNext/>
        <w:rPr>
          <w:szCs w:val="22"/>
          <w:u w:val="single"/>
        </w:rPr>
      </w:pPr>
      <w:r w:rsidRPr="00D11711">
        <w:rPr>
          <w:szCs w:val="22"/>
          <w:u w:val="single"/>
        </w:rPr>
        <w:t>Lyfjagjöf</w:t>
      </w:r>
    </w:p>
    <w:p w14:paraId="2579A312" w14:textId="77777777" w:rsidR="00EE26FC" w:rsidRPr="00D11711" w:rsidRDefault="00EE26FC" w:rsidP="00AB4DAB">
      <w:pPr>
        <w:keepNext/>
        <w:rPr>
          <w:szCs w:val="22"/>
        </w:rPr>
      </w:pPr>
    </w:p>
    <w:p w14:paraId="4671C0C1" w14:textId="77777777" w:rsidR="00EE26FC" w:rsidRPr="00D11711" w:rsidRDefault="00EE26FC" w:rsidP="00AB4DAB">
      <w:pPr>
        <w:rPr>
          <w:szCs w:val="22"/>
        </w:rPr>
      </w:pPr>
      <w:r w:rsidRPr="00D11711">
        <w:rPr>
          <w:szCs w:val="22"/>
        </w:rPr>
        <w:t>Til inntöku.</w:t>
      </w:r>
    </w:p>
    <w:p w14:paraId="14FC9671" w14:textId="77777777" w:rsidR="00EE26FC" w:rsidRPr="00D11711" w:rsidRDefault="00EE26FC" w:rsidP="00AB4DAB">
      <w:pPr>
        <w:rPr>
          <w:szCs w:val="22"/>
        </w:rPr>
      </w:pPr>
    </w:p>
    <w:p w14:paraId="392416DD" w14:textId="77777777" w:rsidR="00EE26FC" w:rsidRPr="00D11711" w:rsidRDefault="00EE26FC" w:rsidP="00AB4DAB">
      <w:pPr>
        <w:keepNext/>
        <w:rPr>
          <w:szCs w:val="22"/>
        </w:rPr>
      </w:pPr>
      <w:r w:rsidRPr="00D11711">
        <w:rPr>
          <w:szCs w:val="22"/>
        </w:rPr>
        <w:t>Til þess að frásog alendrónats verði fullnægjandi:</w:t>
      </w:r>
    </w:p>
    <w:p w14:paraId="388DDD66" w14:textId="77777777" w:rsidR="00EE26FC" w:rsidRPr="00D11711" w:rsidRDefault="00EE26FC" w:rsidP="00AB4DAB">
      <w:pPr>
        <w:keepNext/>
        <w:rPr>
          <w:szCs w:val="22"/>
        </w:rPr>
      </w:pPr>
    </w:p>
    <w:p w14:paraId="357365FA" w14:textId="0D6579B9" w:rsidR="00EE26FC" w:rsidRPr="00D11711" w:rsidRDefault="00EE26FC" w:rsidP="00AB4DAB">
      <w:pPr>
        <w:rPr>
          <w:szCs w:val="22"/>
        </w:rPr>
      </w:pPr>
      <w:r w:rsidRPr="00D11711">
        <w:rPr>
          <w:szCs w:val="22"/>
        </w:rPr>
        <w:t>FOSAVANCE verður að taka með vatni eingöngu (ekki sódavatni) a.m.k. 30</w:t>
      </w:r>
      <w:r w:rsidR="00606915" w:rsidRPr="00D11711">
        <w:rPr>
          <w:szCs w:val="22"/>
        </w:rPr>
        <w:t> </w:t>
      </w:r>
      <w:r w:rsidRPr="00D11711">
        <w:rPr>
          <w:szCs w:val="22"/>
        </w:rPr>
        <w:t>mínútum áður en fyrstu fæðu, drykkjar eða lyfja dagsins er neytt (þ.m.t. magasýrulyf og fæðubótarefni s.s. kalk og vítamín). Aðrir drykkir (þ.m.t. sódavatn), fæða og sum lyf geta dregið úr frásogi alendrónats (sjá kafla</w:t>
      </w:r>
      <w:r w:rsidR="00606915" w:rsidRPr="00D11711">
        <w:rPr>
          <w:szCs w:val="22"/>
        </w:rPr>
        <w:t> </w:t>
      </w:r>
      <w:r w:rsidRPr="00D11711">
        <w:rPr>
          <w:szCs w:val="22"/>
        </w:rPr>
        <w:t>4.5</w:t>
      </w:r>
      <w:r w:rsidR="00583CF7" w:rsidRPr="00D11711">
        <w:rPr>
          <w:szCs w:val="22"/>
        </w:rPr>
        <w:t xml:space="preserve"> og 4.8</w:t>
      </w:r>
      <w:r w:rsidRPr="00D11711">
        <w:rPr>
          <w:szCs w:val="22"/>
        </w:rPr>
        <w:t>).</w:t>
      </w:r>
    </w:p>
    <w:p w14:paraId="271BEC15" w14:textId="77777777" w:rsidR="00EE26FC" w:rsidRPr="00D11711" w:rsidRDefault="00EE26FC" w:rsidP="00AB4DAB">
      <w:pPr>
        <w:rPr>
          <w:szCs w:val="22"/>
        </w:rPr>
      </w:pPr>
    </w:p>
    <w:p w14:paraId="753CA74F" w14:textId="77777777" w:rsidR="00EE26FC" w:rsidRPr="00D11711" w:rsidRDefault="00EE26FC" w:rsidP="00AB4DAB">
      <w:pPr>
        <w:keepNext/>
        <w:rPr>
          <w:szCs w:val="22"/>
        </w:rPr>
      </w:pPr>
      <w:r w:rsidRPr="00D11711">
        <w:rPr>
          <w:szCs w:val="22"/>
        </w:rPr>
        <w:t xml:space="preserve">Eftirfarandi leiðbeiningum skal fylgt nákvæmlega til að </w:t>
      </w:r>
      <w:r w:rsidR="00F01B33">
        <w:rPr>
          <w:szCs w:val="22"/>
        </w:rPr>
        <w:t>lágmar</w:t>
      </w:r>
      <w:r w:rsidRPr="00D11711">
        <w:rPr>
          <w:szCs w:val="22"/>
        </w:rPr>
        <w:t>ka hættuna á ertingu í vélinda og tengdum aukaverkunum (sjá kafla</w:t>
      </w:r>
      <w:r w:rsidR="00606915" w:rsidRPr="00D11711">
        <w:rPr>
          <w:szCs w:val="22"/>
        </w:rPr>
        <w:t> </w:t>
      </w:r>
      <w:r w:rsidRPr="00D11711">
        <w:rPr>
          <w:szCs w:val="22"/>
        </w:rPr>
        <w:t>4.4):</w:t>
      </w:r>
    </w:p>
    <w:p w14:paraId="32EB7F0E" w14:textId="77777777" w:rsidR="00EE26FC" w:rsidRPr="00D11711" w:rsidRDefault="00EE26FC" w:rsidP="00AB4DAB">
      <w:pPr>
        <w:keepNext/>
        <w:rPr>
          <w:szCs w:val="22"/>
        </w:rPr>
      </w:pPr>
    </w:p>
    <w:p w14:paraId="0F761195" w14:textId="77777777" w:rsidR="00EE26FC" w:rsidRPr="00D11711" w:rsidRDefault="00EE26FC" w:rsidP="00AB4DAB">
      <w:pPr>
        <w:numPr>
          <w:ilvl w:val="0"/>
          <w:numId w:val="8"/>
        </w:numPr>
        <w:tabs>
          <w:tab w:val="clear" w:pos="720"/>
          <w:tab w:val="num" w:pos="567"/>
        </w:tabs>
        <w:ind w:left="567" w:hanging="567"/>
        <w:rPr>
          <w:szCs w:val="22"/>
        </w:rPr>
      </w:pPr>
      <w:r w:rsidRPr="00D11711">
        <w:rPr>
          <w:szCs w:val="22"/>
        </w:rPr>
        <w:t>FOSAVANCE á einungis að gleypa að morgni, eftir að farið er á fætur og þá með fullu glasi af vatni (a.m.k. 200</w:t>
      </w:r>
      <w:r w:rsidR="00606915" w:rsidRPr="00D11711">
        <w:rPr>
          <w:szCs w:val="22"/>
        </w:rPr>
        <w:t> </w:t>
      </w:r>
      <w:r w:rsidRPr="00D11711">
        <w:rPr>
          <w:szCs w:val="22"/>
        </w:rPr>
        <w:t>ml).</w:t>
      </w:r>
    </w:p>
    <w:p w14:paraId="3F8D3E45" w14:textId="77777777" w:rsidR="00EE26FC" w:rsidRPr="00D11711" w:rsidRDefault="00EE26FC" w:rsidP="00AB4DAB">
      <w:pPr>
        <w:tabs>
          <w:tab w:val="num" w:pos="567"/>
        </w:tabs>
        <w:ind w:left="567" w:hanging="567"/>
        <w:rPr>
          <w:szCs w:val="22"/>
        </w:rPr>
      </w:pPr>
    </w:p>
    <w:p w14:paraId="289ABF4D" w14:textId="77777777" w:rsidR="00EE26FC" w:rsidRPr="00D11711" w:rsidRDefault="00EE26FC" w:rsidP="00AB4DAB">
      <w:pPr>
        <w:numPr>
          <w:ilvl w:val="0"/>
          <w:numId w:val="8"/>
        </w:numPr>
        <w:tabs>
          <w:tab w:val="clear" w:pos="720"/>
          <w:tab w:val="num" w:pos="567"/>
        </w:tabs>
        <w:ind w:left="567" w:hanging="567"/>
        <w:rPr>
          <w:szCs w:val="22"/>
        </w:rPr>
      </w:pPr>
      <w:r w:rsidRPr="00D11711">
        <w:rPr>
          <w:szCs w:val="22"/>
        </w:rPr>
        <w:t>Sjúklingar eiga einungis að gleypa FOSAVANCE í heilu lagi. Sjúklingar eiga ekki að mylja eða tyggja töflurnar og ekki skal láta þær leysast upp í munni vegna hættu á sármyndunum í munnkoki.</w:t>
      </w:r>
    </w:p>
    <w:p w14:paraId="53A9A578" w14:textId="77777777" w:rsidR="00EE26FC" w:rsidRPr="00D11711" w:rsidRDefault="00EE26FC" w:rsidP="00AB4DAB">
      <w:pPr>
        <w:tabs>
          <w:tab w:val="num" w:pos="567"/>
        </w:tabs>
        <w:ind w:left="567" w:hanging="567"/>
        <w:rPr>
          <w:szCs w:val="22"/>
        </w:rPr>
      </w:pPr>
    </w:p>
    <w:p w14:paraId="2E3DC4C9" w14:textId="77777777" w:rsidR="00EE26FC" w:rsidRPr="00D11711" w:rsidRDefault="00EE26FC" w:rsidP="00AB4DAB">
      <w:pPr>
        <w:numPr>
          <w:ilvl w:val="0"/>
          <w:numId w:val="8"/>
        </w:numPr>
        <w:tabs>
          <w:tab w:val="clear" w:pos="720"/>
          <w:tab w:val="num" w:pos="567"/>
        </w:tabs>
        <w:ind w:left="567" w:hanging="567"/>
        <w:rPr>
          <w:szCs w:val="22"/>
        </w:rPr>
      </w:pPr>
      <w:r w:rsidRPr="00D11711">
        <w:rPr>
          <w:szCs w:val="22"/>
        </w:rPr>
        <w:t>Sjúklingar eiga ekki að leggjast útaf fyrr en a.m.k. 30</w:t>
      </w:r>
      <w:r w:rsidR="00606915" w:rsidRPr="00D11711">
        <w:rPr>
          <w:szCs w:val="22"/>
        </w:rPr>
        <w:t> </w:t>
      </w:r>
      <w:r w:rsidRPr="00D11711">
        <w:rPr>
          <w:szCs w:val="22"/>
        </w:rPr>
        <w:t>mínútum eftir að FOSAVANCE er tekið</w:t>
      </w:r>
      <w:r w:rsidR="0000240B" w:rsidRPr="0000240B">
        <w:rPr>
          <w:szCs w:val="22"/>
        </w:rPr>
        <w:t xml:space="preserve"> </w:t>
      </w:r>
      <w:r w:rsidR="0000240B">
        <w:rPr>
          <w:szCs w:val="22"/>
        </w:rPr>
        <w:t>og ekki fy</w:t>
      </w:r>
      <w:r w:rsidR="0000240B" w:rsidRPr="00D11711">
        <w:rPr>
          <w:szCs w:val="22"/>
        </w:rPr>
        <w:t>rr en eftir að þeir hafa neytt fyrstu fæðu dagsins</w:t>
      </w:r>
      <w:r w:rsidRPr="00D11711">
        <w:rPr>
          <w:szCs w:val="22"/>
        </w:rPr>
        <w:t>.</w:t>
      </w:r>
    </w:p>
    <w:p w14:paraId="12B324D8" w14:textId="77777777" w:rsidR="00EE26FC" w:rsidRPr="00D11711" w:rsidRDefault="00EE26FC" w:rsidP="00AB4DAB">
      <w:pPr>
        <w:tabs>
          <w:tab w:val="num" w:pos="567"/>
        </w:tabs>
        <w:ind w:left="567" w:hanging="567"/>
        <w:rPr>
          <w:szCs w:val="22"/>
        </w:rPr>
      </w:pPr>
    </w:p>
    <w:p w14:paraId="7D99336E" w14:textId="77777777" w:rsidR="00EE26FC" w:rsidRPr="00D11711" w:rsidRDefault="00EE26FC" w:rsidP="00AB4DAB">
      <w:pPr>
        <w:numPr>
          <w:ilvl w:val="0"/>
          <w:numId w:val="8"/>
        </w:numPr>
        <w:tabs>
          <w:tab w:val="clear" w:pos="720"/>
          <w:tab w:val="num" w:pos="567"/>
        </w:tabs>
        <w:ind w:left="567" w:hanging="567"/>
        <w:rPr>
          <w:szCs w:val="22"/>
        </w:rPr>
      </w:pPr>
      <w:r w:rsidRPr="00D11711">
        <w:rPr>
          <w:szCs w:val="22"/>
        </w:rPr>
        <w:t>FOSAVANCE á hvorki að taka fyrir svefn né áður en farið er á fætur að morgni.</w:t>
      </w:r>
    </w:p>
    <w:p w14:paraId="7956EF4E" w14:textId="77777777" w:rsidR="00EE26FC" w:rsidRPr="00D11711" w:rsidRDefault="00EE26FC" w:rsidP="00AB4DAB">
      <w:pPr>
        <w:tabs>
          <w:tab w:val="num" w:pos="567"/>
        </w:tabs>
        <w:ind w:left="567" w:hanging="567"/>
        <w:rPr>
          <w:szCs w:val="22"/>
        </w:rPr>
      </w:pPr>
    </w:p>
    <w:p w14:paraId="1727765B" w14:textId="77777777" w:rsidR="00EE26FC" w:rsidRPr="00D11711" w:rsidRDefault="00EE26FC" w:rsidP="00AB4DAB">
      <w:pPr>
        <w:keepNext/>
        <w:ind w:left="567" w:hanging="567"/>
        <w:rPr>
          <w:szCs w:val="22"/>
        </w:rPr>
      </w:pPr>
      <w:r w:rsidRPr="00D11711">
        <w:rPr>
          <w:b/>
          <w:szCs w:val="22"/>
        </w:rPr>
        <w:t>4.3</w:t>
      </w:r>
      <w:r w:rsidRPr="00D11711">
        <w:rPr>
          <w:b/>
          <w:szCs w:val="22"/>
        </w:rPr>
        <w:tab/>
        <w:t>Frábendingar</w:t>
      </w:r>
    </w:p>
    <w:p w14:paraId="5FF42DA4" w14:textId="77777777" w:rsidR="00EE26FC" w:rsidRPr="00D11711" w:rsidRDefault="00EE26FC" w:rsidP="00AB4DAB">
      <w:pPr>
        <w:keepNext/>
        <w:rPr>
          <w:szCs w:val="22"/>
        </w:rPr>
      </w:pPr>
    </w:p>
    <w:p w14:paraId="3587C957" w14:textId="77777777" w:rsidR="00EE26FC" w:rsidRPr="00D11711" w:rsidRDefault="00EE26FC" w:rsidP="00AB4DAB">
      <w:pPr>
        <w:numPr>
          <w:ilvl w:val="0"/>
          <w:numId w:val="40"/>
        </w:numPr>
        <w:tabs>
          <w:tab w:val="clear" w:pos="360"/>
          <w:tab w:val="num" w:pos="567"/>
        </w:tabs>
        <w:ind w:left="567" w:hanging="567"/>
        <w:rPr>
          <w:szCs w:val="22"/>
        </w:rPr>
      </w:pPr>
      <w:r w:rsidRPr="00D11711">
        <w:rPr>
          <w:szCs w:val="22"/>
        </w:rPr>
        <w:t>Ofnæmi fyrir virku efnunum eða einhverju hjálparefnanna</w:t>
      </w:r>
      <w:r w:rsidR="00583CF7" w:rsidRPr="00D11711">
        <w:rPr>
          <w:szCs w:val="22"/>
        </w:rPr>
        <w:t xml:space="preserve"> sem talin eru upp í kafla 6.1</w:t>
      </w:r>
      <w:r w:rsidRPr="00D11711">
        <w:rPr>
          <w:szCs w:val="22"/>
        </w:rPr>
        <w:t>.</w:t>
      </w:r>
    </w:p>
    <w:p w14:paraId="3543E380" w14:textId="77777777" w:rsidR="00EE26FC" w:rsidRPr="00D11711" w:rsidRDefault="00EE26FC" w:rsidP="00AB4DAB">
      <w:pPr>
        <w:tabs>
          <w:tab w:val="num" w:pos="567"/>
        </w:tabs>
        <w:ind w:left="567" w:hanging="567"/>
        <w:rPr>
          <w:szCs w:val="22"/>
        </w:rPr>
      </w:pPr>
    </w:p>
    <w:p w14:paraId="087B77A0" w14:textId="77777777" w:rsidR="00EE26FC" w:rsidRPr="00D11711" w:rsidRDefault="00EE26FC" w:rsidP="00AB4DAB">
      <w:pPr>
        <w:numPr>
          <w:ilvl w:val="0"/>
          <w:numId w:val="40"/>
        </w:numPr>
        <w:tabs>
          <w:tab w:val="clear" w:pos="360"/>
          <w:tab w:val="num" w:pos="567"/>
        </w:tabs>
        <w:ind w:left="567" w:hanging="567"/>
        <w:rPr>
          <w:szCs w:val="22"/>
        </w:rPr>
      </w:pPr>
      <w:r w:rsidRPr="00D11711">
        <w:rPr>
          <w:szCs w:val="22"/>
        </w:rPr>
        <w:t>Óeðlilegt vélinda, eða annað sem seinkar tæmingu vélindans, s.s. þrenging (stricture) eða vélindakrampi (achalasia).</w:t>
      </w:r>
    </w:p>
    <w:p w14:paraId="03A8EB9A" w14:textId="77777777" w:rsidR="00EE26FC" w:rsidRPr="00D11711" w:rsidRDefault="00EE26FC" w:rsidP="00AB4DAB">
      <w:pPr>
        <w:tabs>
          <w:tab w:val="num" w:pos="567"/>
        </w:tabs>
        <w:ind w:left="567" w:hanging="567"/>
        <w:rPr>
          <w:szCs w:val="22"/>
        </w:rPr>
      </w:pPr>
    </w:p>
    <w:p w14:paraId="02632873" w14:textId="77777777" w:rsidR="00EE26FC" w:rsidRPr="00D11711" w:rsidRDefault="00EE26FC" w:rsidP="00AB4DAB">
      <w:pPr>
        <w:numPr>
          <w:ilvl w:val="0"/>
          <w:numId w:val="40"/>
        </w:numPr>
        <w:tabs>
          <w:tab w:val="clear" w:pos="360"/>
          <w:tab w:val="num" w:pos="567"/>
        </w:tabs>
        <w:ind w:left="567" w:hanging="567"/>
        <w:rPr>
          <w:szCs w:val="22"/>
        </w:rPr>
      </w:pPr>
      <w:r w:rsidRPr="00D11711">
        <w:rPr>
          <w:szCs w:val="22"/>
        </w:rPr>
        <w:t>Sjúklingar sem ekki geta setið eða staðið uppréttir í a.m.k. 30</w:t>
      </w:r>
      <w:r w:rsidR="00606915" w:rsidRPr="00D11711">
        <w:rPr>
          <w:szCs w:val="22"/>
        </w:rPr>
        <w:t> </w:t>
      </w:r>
      <w:r w:rsidRPr="00D11711">
        <w:rPr>
          <w:szCs w:val="22"/>
        </w:rPr>
        <w:t>mínútur.</w:t>
      </w:r>
    </w:p>
    <w:p w14:paraId="31136B6A" w14:textId="77777777" w:rsidR="00EE26FC" w:rsidRPr="00D11711" w:rsidRDefault="00EE26FC" w:rsidP="00AB4DAB">
      <w:pPr>
        <w:tabs>
          <w:tab w:val="num" w:pos="567"/>
        </w:tabs>
        <w:ind w:left="567" w:hanging="567"/>
        <w:rPr>
          <w:szCs w:val="22"/>
        </w:rPr>
      </w:pPr>
    </w:p>
    <w:p w14:paraId="510C9EB8" w14:textId="77777777" w:rsidR="00EE26FC" w:rsidRPr="00D11711" w:rsidRDefault="00EE26FC" w:rsidP="00AB4DAB">
      <w:pPr>
        <w:numPr>
          <w:ilvl w:val="0"/>
          <w:numId w:val="40"/>
        </w:numPr>
        <w:tabs>
          <w:tab w:val="clear" w:pos="360"/>
          <w:tab w:val="num" w:pos="567"/>
        </w:tabs>
        <w:ind w:left="567" w:hanging="567"/>
        <w:rPr>
          <w:szCs w:val="22"/>
        </w:rPr>
      </w:pPr>
      <w:r w:rsidRPr="00D11711">
        <w:rPr>
          <w:szCs w:val="22"/>
        </w:rPr>
        <w:t>Blóðkalsíumlækkun.</w:t>
      </w:r>
    </w:p>
    <w:p w14:paraId="6C31E82F" w14:textId="77777777" w:rsidR="00EE26FC" w:rsidRPr="00D11711" w:rsidRDefault="00EE26FC" w:rsidP="00AB4DAB">
      <w:pPr>
        <w:rPr>
          <w:szCs w:val="22"/>
        </w:rPr>
      </w:pPr>
    </w:p>
    <w:p w14:paraId="51A55021" w14:textId="77777777" w:rsidR="00EE26FC" w:rsidRPr="00D11711" w:rsidRDefault="00EE26FC" w:rsidP="00AB4DAB">
      <w:pPr>
        <w:keepNext/>
        <w:ind w:left="567" w:hanging="567"/>
        <w:rPr>
          <w:szCs w:val="22"/>
        </w:rPr>
      </w:pPr>
      <w:r w:rsidRPr="00D11711">
        <w:rPr>
          <w:b/>
          <w:szCs w:val="22"/>
        </w:rPr>
        <w:t>4.4</w:t>
      </w:r>
      <w:r w:rsidRPr="00D11711">
        <w:rPr>
          <w:b/>
          <w:szCs w:val="22"/>
        </w:rPr>
        <w:tab/>
        <w:t>Sérstök varnaðarorð og varúðarreglur við notkun</w:t>
      </w:r>
    </w:p>
    <w:p w14:paraId="4DFFE1F9" w14:textId="77777777" w:rsidR="00EE26FC" w:rsidRPr="00D11711" w:rsidRDefault="00EE26FC" w:rsidP="00AB4DAB">
      <w:pPr>
        <w:keepNext/>
        <w:rPr>
          <w:szCs w:val="22"/>
        </w:rPr>
      </w:pPr>
    </w:p>
    <w:p w14:paraId="6C8CDB15" w14:textId="77777777" w:rsidR="00EE26FC" w:rsidRPr="00E9128C" w:rsidRDefault="00EE26FC" w:rsidP="00AB4DAB">
      <w:pPr>
        <w:keepNext/>
        <w:rPr>
          <w:szCs w:val="22"/>
          <w:u w:val="single"/>
        </w:rPr>
      </w:pPr>
      <w:r w:rsidRPr="00E9128C">
        <w:rPr>
          <w:szCs w:val="22"/>
          <w:u w:val="single"/>
        </w:rPr>
        <w:t>Alendrónat</w:t>
      </w:r>
    </w:p>
    <w:p w14:paraId="72BD955C" w14:textId="77777777" w:rsidR="00EE26FC" w:rsidRPr="00D11711" w:rsidRDefault="00EE26FC" w:rsidP="00AB4DAB">
      <w:pPr>
        <w:keepNext/>
        <w:rPr>
          <w:szCs w:val="22"/>
        </w:rPr>
      </w:pPr>
    </w:p>
    <w:p w14:paraId="6E17D771" w14:textId="77777777" w:rsidR="00EE26FC" w:rsidRPr="00D11711" w:rsidRDefault="00EE26FC" w:rsidP="00AB4DAB">
      <w:pPr>
        <w:keepNext/>
        <w:rPr>
          <w:i/>
          <w:szCs w:val="22"/>
        </w:rPr>
      </w:pPr>
      <w:r w:rsidRPr="00D11711">
        <w:rPr>
          <w:i/>
          <w:szCs w:val="22"/>
        </w:rPr>
        <w:t>Aukaverkanir í efri hluta meltingarvegar</w:t>
      </w:r>
    </w:p>
    <w:p w14:paraId="23B0EEFB" w14:textId="77777777" w:rsidR="00EE26FC" w:rsidRPr="00D11711" w:rsidRDefault="00EE26FC" w:rsidP="00AB4DAB">
      <w:pPr>
        <w:rPr>
          <w:rStyle w:val="Strong"/>
          <w:b w:val="0"/>
          <w:szCs w:val="22"/>
        </w:rPr>
      </w:pPr>
      <w:r w:rsidRPr="00D11711">
        <w:rPr>
          <w:szCs w:val="22"/>
        </w:rPr>
        <w:t>Alendrónat getur valdið staðbundinni ertingu í slímhúð í efri hluta vélindans. Þar sem sá möguleiki er fyrir hendi að sjúkdómur sem fyrir er versni, skal gæta varúðar þegar alendrónat er gefið sjúklingum með virka sjúkdóma í efri hluta meltingarvegar, svo sem kyngingarörðugleika, sjúkdóma í vélinda, magabólgu, skeifugarnarbólgu eða sár í maga eða skeifugörn. Einnig sjúklingum sem hafa nýlega (á síðastliðnu ári) haft alvarlega sjúkdóma í meltingarvegi, svo sem sár í meltingarvegi eða virka blæðingu í maga og þörmum og þeim sem gengist hafa undir skurðaðgerð á efri hluta meltingarvegar, að undanskilinni magaportslögun (pyloroplasty) (sjá kafla</w:t>
      </w:r>
      <w:r w:rsidR="00606915" w:rsidRPr="00D11711">
        <w:rPr>
          <w:szCs w:val="22"/>
        </w:rPr>
        <w:t> </w:t>
      </w:r>
      <w:r w:rsidRPr="00D11711">
        <w:rPr>
          <w:szCs w:val="22"/>
        </w:rPr>
        <w:t xml:space="preserve">4.3). Hjá sjúklingum með greindan </w:t>
      </w:r>
      <w:r w:rsidRPr="00D11711">
        <w:rPr>
          <w:rStyle w:val="Strong"/>
          <w:b w:val="0"/>
          <w:szCs w:val="22"/>
        </w:rPr>
        <w:t>Barrett´s sjúkdóm í vélinda skal við ávísun lyfsins meta ávinning og hugsanlega áhættu alendrónats í hverju tilfelli fyrir sig.</w:t>
      </w:r>
    </w:p>
    <w:p w14:paraId="55CCE06F" w14:textId="77777777" w:rsidR="00EE26FC" w:rsidRPr="00D11711" w:rsidRDefault="00EE26FC" w:rsidP="00AB4DAB">
      <w:pPr>
        <w:rPr>
          <w:szCs w:val="22"/>
        </w:rPr>
      </w:pPr>
    </w:p>
    <w:p w14:paraId="2FCAE694" w14:textId="77777777" w:rsidR="00EE26FC" w:rsidRPr="00D11711" w:rsidRDefault="003C75F1" w:rsidP="00AB4DAB">
      <w:pPr>
        <w:rPr>
          <w:szCs w:val="22"/>
        </w:rPr>
      </w:pPr>
      <w:r>
        <w:rPr>
          <w:szCs w:val="22"/>
        </w:rPr>
        <w:t>Greint hefur verið frá aukaverkunum</w:t>
      </w:r>
      <w:r w:rsidR="00EE26FC" w:rsidRPr="00D11711">
        <w:rPr>
          <w:szCs w:val="22"/>
        </w:rPr>
        <w:t xml:space="preserve"> í vélinda (sem geta verið svo alvarlegar að sjúkrahúsinnlögn </w:t>
      </w:r>
      <w:r>
        <w:rPr>
          <w:szCs w:val="22"/>
        </w:rPr>
        <w:t>sé</w:t>
      </w:r>
      <w:r w:rsidR="00EE26FC" w:rsidRPr="00D11711">
        <w:rPr>
          <w:szCs w:val="22"/>
        </w:rPr>
        <w:t xml:space="preserve"> nauðsynleg) s.s. vélindabólg</w:t>
      </w:r>
      <w:r w:rsidR="00EF4F7F">
        <w:rPr>
          <w:szCs w:val="22"/>
        </w:rPr>
        <w:t>u</w:t>
      </w:r>
      <w:r w:rsidR="00EE26FC" w:rsidRPr="00D11711">
        <w:rPr>
          <w:szCs w:val="22"/>
        </w:rPr>
        <w:t>, vélindasár</w:t>
      </w:r>
      <w:r w:rsidR="00EF4F7F">
        <w:rPr>
          <w:szCs w:val="22"/>
        </w:rPr>
        <w:t>i</w:t>
      </w:r>
      <w:r w:rsidR="00EE26FC" w:rsidRPr="00D11711">
        <w:rPr>
          <w:szCs w:val="22"/>
        </w:rPr>
        <w:t xml:space="preserve"> og fleiðr</w:t>
      </w:r>
      <w:r w:rsidR="00EF4F7F">
        <w:rPr>
          <w:szCs w:val="22"/>
        </w:rPr>
        <w:t>i</w:t>
      </w:r>
      <w:r w:rsidR="00EE26FC" w:rsidRPr="00D11711">
        <w:rPr>
          <w:szCs w:val="22"/>
        </w:rPr>
        <w:t xml:space="preserve"> í vélinda sem í sjaldgæfum tilvikum hafa leitt til þrengingar í vélinda, hjá sjúklingum í meðferð með alendrónati. Læknar ættu því að vera á verði gagnvart </w:t>
      </w:r>
      <w:r>
        <w:rPr>
          <w:szCs w:val="22"/>
        </w:rPr>
        <w:t xml:space="preserve">merkjum og </w:t>
      </w:r>
      <w:r w:rsidR="00EE26FC" w:rsidRPr="00D11711">
        <w:rPr>
          <w:szCs w:val="22"/>
        </w:rPr>
        <w:t>einkennum sem benda til áhrifa á vélinda og benda skal sjúklingunum á að hætta að taka inn alendrónat og leita til læknis ef þeir verða varir við einkenni vélindaertingar, s.s. kyngingarörðugleika, verki við kyngingu, verk undir bringubeini eða brjóstsviða/nábít sem fer versnandi eða hefur ekki verið til staðar áður (sjá kafla</w:t>
      </w:r>
      <w:r w:rsidR="00606915" w:rsidRPr="00D11711">
        <w:rPr>
          <w:szCs w:val="22"/>
        </w:rPr>
        <w:t> </w:t>
      </w:r>
      <w:r w:rsidR="00EE26FC" w:rsidRPr="00D11711">
        <w:rPr>
          <w:szCs w:val="22"/>
        </w:rPr>
        <w:t>4.8).</w:t>
      </w:r>
    </w:p>
    <w:p w14:paraId="15FC96F5" w14:textId="77777777" w:rsidR="00EE26FC" w:rsidRPr="00D11711" w:rsidRDefault="00EE26FC" w:rsidP="00AB4DAB">
      <w:pPr>
        <w:rPr>
          <w:szCs w:val="22"/>
        </w:rPr>
      </w:pPr>
    </w:p>
    <w:p w14:paraId="1637EAA8" w14:textId="77777777" w:rsidR="00EE26FC" w:rsidRPr="00D11711" w:rsidRDefault="00EE26FC" w:rsidP="00AB4DAB">
      <w:pPr>
        <w:rPr>
          <w:szCs w:val="22"/>
        </w:rPr>
      </w:pPr>
      <w:r w:rsidRPr="00D11711">
        <w:rPr>
          <w:szCs w:val="22"/>
        </w:rPr>
        <w:t>Hættan á alvarlegum aukaverkunum í vélinda virðist vera meiri hjá sjúklingum sem ekki taka alendrónat inn á réttan hátt og/eða halda áfram að taka inn alendrónat eftir að einkenni koma fram sem benda til ertingar í vélinda. Það er mjög mikilvægt að sjúklingar fái fullnægjandi leiðbeiningar um skammtastærð og um það hvernig beri að taka lyfið inn og að þeir skilji leiðbeiningarnar til hlítar (sjá kafla</w:t>
      </w:r>
      <w:r w:rsidR="00606915" w:rsidRPr="00D11711">
        <w:rPr>
          <w:szCs w:val="22"/>
        </w:rPr>
        <w:t> </w:t>
      </w:r>
      <w:r w:rsidRPr="00D11711">
        <w:rPr>
          <w:szCs w:val="22"/>
        </w:rPr>
        <w:t>4.2). Upplýsa skal sjúklinga um að sé leiðbeiningunum ekki fylgt geti það aukið hættu á vandamálum í vélinda.</w:t>
      </w:r>
    </w:p>
    <w:p w14:paraId="7A31E49A" w14:textId="77777777" w:rsidR="00EE26FC" w:rsidRPr="00D11711" w:rsidRDefault="00EE26FC" w:rsidP="00AB4DAB">
      <w:pPr>
        <w:rPr>
          <w:szCs w:val="22"/>
        </w:rPr>
      </w:pPr>
    </w:p>
    <w:p w14:paraId="671BE346" w14:textId="77777777" w:rsidR="00EE26FC" w:rsidRPr="00D11711" w:rsidRDefault="00EE26FC" w:rsidP="00AB4DAB">
      <w:pPr>
        <w:rPr>
          <w:szCs w:val="22"/>
        </w:rPr>
      </w:pPr>
      <w:r w:rsidRPr="00D11711">
        <w:rPr>
          <w:szCs w:val="22"/>
        </w:rPr>
        <w:t>Þrátt fyrir að ekki hafi komið fram aukin áhætta í víðtækum klínískum rannsóknum</w:t>
      </w:r>
      <w:r w:rsidR="003C75F1">
        <w:rPr>
          <w:szCs w:val="22"/>
        </w:rPr>
        <w:t xml:space="preserve"> með alendrónati</w:t>
      </w:r>
      <w:r w:rsidRPr="00D11711">
        <w:rPr>
          <w:szCs w:val="22"/>
        </w:rPr>
        <w:t xml:space="preserve">, hafa maga- og skeifugarnarsár í </w:t>
      </w:r>
      <w:r w:rsidR="003C75F1">
        <w:rPr>
          <w:szCs w:val="22"/>
        </w:rPr>
        <w:t xml:space="preserve">mjög </w:t>
      </w:r>
      <w:r w:rsidRPr="00D11711">
        <w:rPr>
          <w:szCs w:val="22"/>
        </w:rPr>
        <w:t>sjaldgæfum tilvikum verið skráð (eftir markaðssetningu), sum alvarleg og með fylgikvillum. (sjá kafla</w:t>
      </w:r>
      <w:r w:rsidR="00606915" w:rsidRPr="00D11711">
        <w:rPr>
          <w:szCs w:val="22"/>
        </w:rPr>
        <w:t> </w:t>
      </w:r>
      <w:r w:rsidRPr="00D11711">
        <w:rPr>
          <w:szCs w:val="22"/>
        </w:rPr>
        <w:t>4.8).</w:t>
      </w:r>
    </w:p>
    <w:p w14:paraId="33EAF409" w14:textId="77777777" w:rsidR="00EE26FC" w:rsidRPr="00D11711" w:rsidRDefault="00EE26FC" w:rsidP="00AB4DAB">
      <w:pPr>
        <w:rPr>
          <w:szCs w:val="22"/>
        </w:rPr>
      </w:pPr>
    </w:p>
    <w:p w14:paraId="57A0BD8F" w14:textId="77777777" w:rsidR="00EE26FC" w:rsidRPr="00D11711" w:rsidRDefault="00EE26FC" w:rsidP="00AB4DAB">
      <w:pPr>
        <w:keepNext/>
        <w:rPr>
          <w:i/>
          <w:szCs w:val="22"/>
        </w:rPr>
      </w:pPr>
      <w:r w:rsidRPr="00D11711">
        <w:rPr>
          <w:i/>
          <w:szCs w:val="22"/>
        </w:rPr>
        <w:t>Beindrep í kjálka</w:t>
      </w:r>
    </w:p>
    <w:p w14:paraId="4C94EAF2" w14:textId="77777777" w:rsidR="00EE26FC" w:rsidRPr="00D11711" w:rsidRDefault="003C75F1" w:rsidP="00AB4DAB">
      <w:pPr>
        <w:rPr>
          <w:szCs w:val="22"/>
        </w:rPr>
      </w:pPr>
      <w:r>
        <w:rPr>
          <w:szCs w:val="22"/>
        </w:rPr>
        <w:t>Greint hefur verið frá b</w:t>
      </w:r>
      <w:r w:rsidRPr="009D4643">
        <w:rPr>
          <w:szCs w:val="22"/>
        </w:rPr>
        <w:t>eindrep</w:t>
      </w:r>
      <w:r>
        <w:rPr>
          <w:szCs w:val="22"/>
        </w:rPr>
        <w:t>i</w:t>
      </w:r>
      <w:r w:rsidR="00EE26FC" w:rsidRPr="00D11711">
        <w:rPr>
          <w:szCs w:val="22"/>
        </w:rPr>
        <w:t xml:space="preserve"> í kjálka, venjulega í tengslum við tanndrátt og/eða staðbundna sýkingu (þ.m.t. bein- og mergbólga) hjá krabbameinssjúklingum sem eru í meðferð sem byggist á bisfosfónötum, aðallega í bláæð. Margir sjúklinganna fengu einnig krabbameinslyfjameðferð og barkstera. </w:t>
      </w:r>
      <w:r>
        <w:rPr>
          <w:szCs w:val="22"/>
        </w:rPr>
        <w:t>Einnig hefur verið tilkynnt um b</w:t>
      </w:r>
      <w:r w:rsidR="00EE26FC" w:rsidRPr="00D11711">
        <w:rPr>
          <w:szCs w:val="22"/>
        </w:rPr>
        <w:t>eindrep í kjálka hjá sjúklingum með beinþynningu sem fá bisfosfónöt til inntöku.</w:t>
      </w:r>
    </w:p>
    <w:p w14:paraId="08061125" w14:textId="77777777" w:rsidR="00EE26FC" w:rsidRPr="00D11711" w:rsidRDefault="00EE26FC" w:rsidP="00AB4DAB">
      <w:pPr>
        <w:rPr>
          <w:szCs w:val="22"/>
        </w:rPr>
      </w:pPr>
    </w:p>
    <w:p w14:paraId="6BCC7A00" w14:textId="77777777" w:rsidR="003F14FF" w:rsidRPr="00D11711" w:rsidRDefault="003F14FF" w:rsidP="00AB4DAB">
      <w:pPr>
        <w:keepNext/>
        <w:rPr>
          <w:szCs w:val="22"/>
        </w:rPr>
      </w:pPr>
      <w:r w:rsidRPr="00D11711">
        <w:rPr>
          <w:szCs w:val="22"/>
        </w:rPr>
        <w:t>Eftirfarandi áhættuþætti skal hafa í huga fyrir einstaklingsbundið mat á áhættu á myndun beindreps í kjálka</w:t>
      </w:r>
      <w:r w:rsidR="003C75F1">
        <w:rPr>
          <w:szCs w:val="22"/>
        </w:rPr>
        <w:t>:</w:t>
      </w:r>
      <w:r w:rsidRPr="00D11711">
        <w:rPr>
          <w:szCs w:val="22"/>
        </w:rPr>
        <w:t xml:space="preserve"> </w:t>
      </w:r>
    </w:p>
    <w:p w14:paraId="1E714FBB" w14:textId="77777777" w:rsidR="003F14FF" w:rsidRPr="00D11711" w:rsidRDefault="005F680B" w:rsidP="00AB4DAB">
      <w:pPr>
        <w:numPr>
          <w:ilvl w:val="0"/>
          <w:numId w:val="33"/>
        </w:numPr>
        <w:ind w:left="567" w:hanging="567"/>
        <w:rPr>
          <w:szCs w:val="22"/>
        </w:rPr>
      </w:pPr>
      <w:r w:rsidRPr="00D11711">
        <w:rPr>
          <w:szCs w:val="22"/>
        </w:rPr>
        <w:t>virkni</w:t>
      </w:r>
      <w:r w:rsidR="007B0522" w:rsidRPr="00D11711">
        <w:rPr>
          <w:szCs w:val="22"/>
        </w:rPr>
        <w:t xml:space="preserve"> bisfosfónats</w:t>
      </w:r>
      <w:r w:rsidRPr="00D11711">
        <w:rPr>
          <w:szCs w:val="22"/>
        </w:rPr>
        <w:t>ins</w:t>
      </w:r>
      <w:r w:rsidR="007B0522" w:rsidRPr="00D11711">
        <w:rPr>
          <w:szCs w:val="22"/>
        </w:rPr>
        <w:t xml:space="preserve"> (mest fyrir </w:t>
      </w:r>
      <w:r w:rsidR="003C75F1">
        <w:rPr>
          <w:szCs w:val="22"/>
        </w:rPr>
        <w:t>zóledrón</w:t>
      </w:r>
      <w:r w:rsidR="007B0522" w:rsidRPr="00D11711">
        <w:rPr>
          <w:szCs w:val="22"/>
        </w:rPr>
        <w:t>sýru)</w:t>
      </w:r>
      <w:r w:rsidR="0029773A" w:rsidRPr="00D11711">
        <w:rPr>
          <w:szCs w:val="22"/>
        </w:rPr>
        <w:t>,</w:t>
      </w:r>
      <w:r w:rsidR="007B0522" w:rsidRPr="00D11711">
        <w:rPr>
          <w:szCs w:val="22"/>
        </w:rPr>
        <w:t xml:space="preserve"> íkomuleið (sjá að ofan) og </w:t>
      </w:r>
      <w:r w:rsidR="007E351E" w:rsidRPr="00D11711">
        <w:rPr>
          <w:szCs w:val="22"/>
        </w:rPr>
        <w:t>uppsafnaður</w:t>
      </w:r>
      <w:r w:rsidR="007B0522" w:rsidRPr="00D11711">
        <w:rPr>
          <w:szCs w:val="22"/>
        </w:rPr>
        <w:t xml:space="preserve"> skammtur</w:t>
      </w:r>
    </w:p>
    <w:p w14:paraId="7C0C8AFA" w14:textId="77777777" w:rsidR="00996AC4" w:rsidRPr="00D11711" w:rsidRDefault="007B0522" w:rsidP="00AB4DAB">
      <w:pPr>
        <w:numPr>
          <w:ilvl w:val="0"/>
          <w:numId w:val="33"/>
        </w:numPr>
        <w:ind w:left="567" w:hanging="567"/>
        <w:rPr>
          <w:szCs w:val="22"/>
        </w:rPr>
      </w:pPr>
      <w:r w:rsidRPr="00D11711">
        <w:rPr>
          <w:szCs w:val="22"/>
        </w:rPr>
        <w:lastRenderedPageBreak/>
        <w:t>krabbamein, krabbameins</w:t>
      </w:r>
      <w:r w:rsidR="005F680B" w:rsidRPr="00D11711">
        <w:rPr>
          <w:szCs w:val="22"/>
        </w:rPr>
        <w:t>lyfja</w:t>
      </w:r>
      <w:r w:rsidRPr="00D11711">
        <w:rPr>
          <w:szCs w:val="22"/>
        </w:rPr>
        <w:t>meðferð, geislameðferð, barksterameðferð</w:t>
      </w:r>
      <w:r w:rsidR="00B70BA7">
        <w:rPr>
          <w:szCs w:val="22"/>
        </w:rPr>
        <w:t>, lyf sem hindra æðamyndun</w:t>
      </w:r>
      <w:r w:rsidRPr="00D11711">
        <w:rPr>
          <w:szCs w:val="22"/>
        </w:rPr>
        <w:t>,</w:t>
      </w:r>
      <w:r w:rsidR="007E351E" w:rsidRPr="00D11711">
        <w:rPr>
          <w:szCs w:val="22"/>
        </w:rPr>
        <w:t xml:space="preserve"> </w:t>
      </w:r>
      <w:r w:rsidR="00996AC4" w:rsidRPr="00D11711">
        <w:rPr>
          <w:szCs w:val="22"/>
        </w:rPr>
        <w:t>reykingar</w:t>
      </w:r>
    </w:p>
    <w:p w14:paraId="083C950E" w14:textId="77777777" w:rsidR="003F14FF" w:rsidRPr="00D11711" w:rsidRDefault="00996AC4" w:rsidP="00AB4DAB">
      <w:pPr>
        <w:numPr>
          <w:ilvl w:val="0"/>
          <w:numId w:val="33"/>
        </w:numPr>
        <w:ind w:left="567" w:hanging="567"/>
        <w:rPr>
          <w:szCs w:val="22"/>
        </w:rPr>
      </w:pPr>
      <w:r w:rsidRPr="00D11711">
        <w:rPr>
          <w:szCs w:val="22"/>
        </w:rPr>
        <w:t xml:space="preserve">saga um tannsjúkdóm, </w:t>
      </w:r>
      <w:r w:rsidR="007B0522" w:rsidRPr="00D11711">
        <w:rPr>
          <w:szCs w:val="22"/>
        </w:rPr>
        <w:t>slæm munnhirð</w:t>
      </w:r>
      <w:r w:rsidR="005F680B" w:rsidRPr="00D11711">
        <w:rPr>
          <w:szCs w:val="22"/>
        </w:rPr>
        <w:t>a</w:t>
      </w:r>
      <w:r w:rsidR="007B0522" w:rsidRPr="00D11711">
        <w:rPr>
          <w:szCs w:val="22"/>
        </w:rPr>
        <w:t>, tanns</w:t>
      </w:r>
      <w:r w:rsidR="005F680B" w:rsidRPr="00D11711">
        <w:rPr>
          <w:szCs w:val="22"/>
        </w:rPr>
        <w:t>s</w:t>
      </w:r>
      <w:r w:rsidR="007B0522" w:rsidRPr="00D11711">
        <w:rPr>
          <w:szCs w:val="22"/>
        </w:rPr>
        <w:t>líðursjúkdóm</w:t>
      </w:r>
      <w:r w:rsidR="005F680B" w:rsidRPr="00D11711">
        <w:rPr>
          <w:szCs w:val="22"/>
        </w:rPr>
        <w:t>ur</w:t>
      </w:r>
      <w:r w:rsidR="007B0522" w:rsidRPr="00D11711">
        <w:rPr>
          <w:szCs w:val="22"/>
        </w:rPr>
        <w:t>, inngripsmiklar tannmeðferðir og gervigómar sem passa illa.</w:t>
      </w:r>
    </w:p>
    <w:p w14:paraId="172EF3DC" w14:textId="77777777" w:rsidR="003F14FF" w:rsidRPr="00D11711" w:rsidRDefault="003F14FF" w:rsidP="00AB4DAB">
      <w:pPr>
        <w:rPr>
          <w:szCs w:val="22"/>
        </w:rPr>
      </w:pPr>
    </w:p>
    <w:p w14:paraId="7F4DF41E" w14:textId="77777777" w:rsidR="00996AC4" w:rsidRPr="00D11711" w:rsidRDefault="00EE26FC" w:rsidP="00AB4DAB">
      <w:pPr>
        <w:rPr>
          <w:szCs w:val="22"/>
        </w:rPr>
      </w:pPr>
      <w:r w:rsidRPr="00D11711">
        <w:rPr>
          <w:szCs w:val="22"/>
        </w:rPr>
        <w:t xml:space="preserve">Íhuga á tannskoðun með viðeigandi fyrirbyggjandi tannvernd áður en meðferð með bisfosfónötum hefst hjá sjúklingum með </w:t>
      </w:r>
      <w:r w:rsidR="00996AC4" w:rsidRPr="00D11711">
        <w:rPr>
          <w:szCs w:val="22"/>
        </w:rPr>
        <w:t>lélegt ástand tanna.</w:t>
      </w:r>
    </w:p>
    <w:p w14:paraId="6C9B21C0" w14:textId="77777777" w:rsidR="00EE26FC" w:rsidRPr="00D11711" w:rsidRDefault="00EE26FC" w:rsidP="00AB4DAB">
      <w:pPr>
        <w:rPr>
          <w:szCs w:val="22"/>
        </w:rPr>
      </w:pPr>
    </w:p>
    <w:p w14:paraId="166AB086" w14:textId="77777777" w:rsidR="00EE26FC" w:rsidRPr="00D11711" w:rsidRDefault="00EE26FC" w:rsidP="00AB4DAB">
      <w:pPr>
        <w:rPr>
          <w:szCs w:val="22"/>
        </w:rPr>
      </w:pPr>
      <w:r w:rsidRPr="00D11711">
        <w:rPr>
          <w:szCs w:val="22"/>
        </w:rPr>
        <w:t xml:space="preserve">Meðan á meðferð stendur á að forðast inngripsmiklar tannmeðferðir hjá þessum sjúklingum ef hægt er. Tannaðgerð getur aukið einkennin hjá sjúklingum sem fá beindrep í kjálka meðan á bisfosfónatmeðferð stendur. Ekki liggja fyrir upplýsingar um hvort stöðvun meðferðar með bisfosfónötum hjá sjúklingum sem þarfnast tannmeðferðar muni draga úr hættu á beindrepi í kjálka. </w:t>
      </w:r>
    </w:p>
    <w:p w14:paraId="1602BC34" w14:textId="77777777" w:rsidR="00EE26FC" w:rsidRPr="00D11711" w:rsidRDefault="00EE26FC" w:rsidP="00AB4DAB">
      <w:pPr>
        <w:rPr>
          <w:szCs w:val="22"/>
        </w:rPr>
      </w:pPr>
      <w:r w:rsidRPr="00D11711">
        <w:rPr>
          <w:szCs w:val="22"/>
        </w:rPr>
        <w:t>Klínískt mat læknisins á að liggja til grundvallar meðferðaráætlunar sérhvers sjúklings, á grundvelli einstaklingsbundins mats á áhættu/ávinningi.</w:t>
      </w:r>
    </w:p>
    <w:p w14:paraId="01FAE139" w14:textId="77777777" w:rsidR="00EE26FC" w:rsidRPr="00D11711" w:rsidRDefault="00EE26FC" w:rsidP="00AB4DAB">
      <w:pPr>
        <w:rPr>
          <w:szCs w:val="22"/>
        </w:rPr>
      </w:pPr>
    </w:p>
    <w:p w14:paraId="109F0261" w14:textId="77777777" w:rsidR="00996AC4" w:rsidRPr="00D11711" w:rsidRDefault="00996AC4" w:rsidP="00AB4DAB">
      <w:pPr>
        <w:rPr>
          <w:szCs w:val="22"/>
        </w:rPr>
      </w:pPr>
      <w:r w:rsidRPr="00D11711">
        <w:rPr>
          <w:szCs w:val="22"/>
        </w:rPr>
        <w:t>Á meðan meðferð með bisfosfón</w:t>
      </w:r>
      <w:r w:rsidR="005F680B" w:rsidRPr="00D11711">
        <w:rPr>
          <w:szCs w:val="22"/>
        </w:rPr>
        <w:t>ötum</w:t>
      </w:r>
      <w:r w:rsidRPr="00D11711">
        <w:rPr>
          <w:szCs w:val="22"/>
        </w:rPr>
        <w:t xml:space="preserve"> stendur skal hvetja alla sjúklinga til að viðhalda góðri munnhirðu, fara reglulega í skoðun hjá tannlækni og tilkynna öll einkenni í munni eins og lausar tennur, verki eða bólgur.</w:t>
      </w:r>
    </w:p>
    <w:p w14:paraId="3F2AFF55" w14:textId="77777777" w:rsidR="00996AC4" w:rsidRDefault="00996AC4" w:rsidP="00AB4DAB">
      <w:pPr>
        <w:rPr>
          <w:szCs w:val="22"/>
        </w:rPr>
      </w:pPr>
    </w:p>
    <w:p w14:paraId="6F924448" w14:textId="77777777" w:rsidR="00BC44B3" w:rsidRPr="007870E3" w:rsidRDefault="00BC44B3" w:rsidP="00AB4DAB">
      <w:pPr>
        <w:keepNext/>
        <w:rPr>
          <w:i/>
          <w:szCs w:val="22"/>
        </w:rPr>
      </w:pPr>
      <w:r>
        <w:rPr>
          <w:i/>
          <w:szCs w:val="22"/>
        </w:rPr>
        <w:t xml:space="preserve">Beindrep í </w:t>
      </w:r>
      <w:r w:rsidR="00E367DA">
        <w:rPr>
          <w:i/>
          <w:szCs w:val="22"/>
        </w:rPr>
        <w:t>hlust</w:t>
      </w:r>
    </w:p>
    <w:p w14:paraId="59526748" w14:textId="77777777" w:rsidR="00BC44B3" w:rsidRPr="007870E3" w:rsidRDefault="00BC44B3" w:rsidP="00AB4DAB">
      <w:pPr>
        <w:rPr>
          <w:szCs w:val="22"/>
        </w:rPr>
      </w:pPr>
      <w:r w:rsidRPr="007870E3">
        <w:rPr>
          <w:szCs w:val="22"/>
        </w:rPr>
        <w:t xml:space="preserve">Skýrt hefur verið frá beindrepi í </w:t>
      </w:r>
      <w:r w:rsidR="009D3FA4">
        <w:rPr>
          <w:szCs w:val="22"/>
        </w:rPr>
        <w:t>hlust</w:t>
      </w:r>
      <w:r w:rsidRPr="007870E3">
        <w:rPr>
          <w:szCs w:val="22"/>
        </w:rPr>
        <w:t xml:space="preserve"> við notkun bisfosfónata, einkum í tengslum við langtíma meðferð. Hugsanlegir áhættuþættir fyrir beindrepi í </w:t>
      </w:r>
      <w:r w:rsidR="009D3FA4">
        <w:rPr>
          <w:szCs w:val="22"/>
        </w:rPr>
        <w:t>hlust</w:t>
      </w:r>
      <w:r w:rsidRPr="007870E3">
        <w:rPr>
          <w:szCs w:val="22"/>
        </w:rPr>
        <w:t xml:space="preserve"> eru meðal annars notkun stera og krabbameinslyfjameðferð og/eða staðbundnir áhættuþættir svo sem sýking eða áverki. Hafa skal í huga hugsanlegt beindrep í </w:t>
      </w:r>
      <w:r w:rsidR="009D3FA4">
        <w:rPr>
          <w:szCs w:val="22"/>
        </w:rPr>
        <w:t>hlust</w:t>
      </w:r>
      <w:r w:rsidRPr="007870E3">
        <w:rPr>
          <w:szCs w:val="22"/>
        </w:rPr>
        <w:t xml:space="preserve"> hjá sjúklingum sem nota bisfosfónöt og fá einkenni frá eyra þ.m.t. </w:t>
      </w:r>
      <w:r w:rsidR="00214867">
        <w:rPr>
          <w:szCs w:val="22"/>
        </w:rPr>
        <w:t>verk,</w:t>
      </w:r>
      <w:r>
        <w:rPr>
          <w:szCs w:val="22"/>
        </w:rPr>
        <w:t xml:space="preserve"> útferð eða </w:t>
      </w:r>
      <w:r w:rsidRPr="007870E3">
        <w:rPr>
          <w:szCs w:val="22"/>
        </w:rPr>
        <w:t>langvinnar sýkingar í eyra.</w:t>
      </w:r>
    </w:p>
    <w:p w14:paraId="49510900" w14:textId="77777777" w:rsidR="00BC44B3" w:rsidRPr="00D11711" w:rsidRDefault="00BC44B3" w:rsidP="00AB4DAB">
      <w:pPr>
        <w:rPr>
          <w:szCs w:val="22"/>
        </w:rPr>
      </w:pPr>
    </w:p>
    <w:p w14:paraId="44D328A8" w14:textId="77777777" w:rsidR="00EE26FC" w:rsidRPr="00D11711" w:rsidRDefault="00EE26FC" w:rsidP="00AB4DAB">
      <w:pPr>
        <w:keepNext/>
        <w:rPr>
          <w:i/>
          <w:szCs w:val="22"/>
        </w:rPr>
      </w:pPr>
      <w:r w:rsidRPr="00D11711">
        <w:rPr>
          <w:i/>
          <w:szCs w:val="22"/>
        </w:rPr>
        <w:t>Verkir í vöðvum og beinum</w:t>
      </w:r>
    </w:p>
    <w:p w14:paraId="73CB7ED5" w14:textId="77777777" w:rsidR="00EE26FC" w:rsidRPr="00D11711" w:rsidRDefault="00EE26FC" w:rsidP="00AB4DAB">
      <w:pPr>
        <w:rPr>
          <w:szCs w:val="22"/>
        </w:rPr>
      </w:pPr>
      <w:r w:rsidRPr="00D11711">
        <w:rPr>
          <w:szCs w:val="22"/>
        </w:rPr>
        <w:t>Beina</w:t>
      </w:r>
      <w:r w:rsidR="003C75F1">
        <w:rPr>
          <w:szCs w:val="22"/>
        </w:rPr>
        <w:t>-</w:t>
      </w:r>
      <w:r w:rsidRPr="00D11711">
        <w:rPr>
          <w:szCs w:val="22"/>
        </w:rPr>
        <w:t>, liða</w:t>
      </w:r>
      <w:r w:rsidR="003C75F1">
        <w:rPr>
          <w:szCs w:val="22"/>
        </w:rPr>
        <w:t>-</w:t>
      </w:r>
      <w:r w:rsidRPr="00D11711">
        <w:rPr>
          <w:szCs w:val="22"/>
        </w:rPr>
        <w:t xml:space="preserve"> og/eða vöðvaverkir hafa verið skráðir hjá sjúklingum sem taka bisfosfónöt. Eftir markaðssetningu lyfsins hefur reynslan verið sú að þessi einkenni hafa mjög sjaldan reynst veruleg og/eða ger</w:t>
      </w:r>
      <w:r w:rsidR="003C75F1">
        <w:rPr>
          <w:szCs w:val="22"/>
        </w:rPr>
        <w:t>t</w:t>
      </w:r>
      <w:r w:rsidRPr="00D11711">
        <w:rPr>
          <w:szCs w:val="22"/>
        </w:rPr>
        <w:t xml:space="preserve"> sjúkling ófæran (sjá kafla</w:t>
      </w:r>
      <w:r w:rsidR="00692238" w:rsidRPr="00D11711">
        <w:rPr>
          <w:szCs w:val="22"/>
        </w:rPr>
        <w:t> </w:t>
      </w:r>
      <w:r w:rsidRPr="00D11711">
        <w:rPr>
          <w:szCs w:val="22"/>
        </w:rPr>
        <w:t>4.8). Tíminn sem leið fram að upphafi einkenna var frá einum degi til nokkurra mánaða frá upphafi meðferðar. Flestir sjúklinga losnuðu við einkennin þegar meðferð var hætt. Einkennin tóku sig upp aftur við endurtekningu meðferðar með sama lyfi eða öðru bisfosfónati.</w:t>
      </w:r>
    </w:p>
    <w:p w14:paraId="60CDAE5C" w14:textId="77777777" w:rsidR="00EE26FC" w:rsidRPr="00D11711" w:rsidRDefault="00EE26FC" w:rsidP="00AB4DAB">
      <w:pPr>
        <w:tabs>
          <w:tab w:val="left" w:pos="2432"/>
        </w:tabs>
        <w:rPr>
          <w:szCs w:val="22"/>
        </w:rPr>
      </w:pPr>
    </w:p>
    <w:p w14:paraId="4DA6D85C" w14:textId="77777777" w:rsidR="002A4CAB" w:rsidRPr="00D11711" w:rsidRDefault="002A4CAB" w:rsidP="00AB4DAB">
      <w:pPr>
        <w:keepNext/>
        <w:rPr>
          <w:i/>
          <w:szCs w:val="22"/>
        </w:rPr>
      </w:pPr>
      <w:r w:rsidRPr="00D11711">
        <w:rPr>
          <w:i/>
          <w:szCs w:val="22"/>
        </w:rPr>
        <w:t>Afbrigðileg brot á lærlegg</w:t>
      </w:r>
    </w:p>
    <w:p w14:paraId="14C73291" w14:textId="77777777" w:rsidR="002A4CAB" w:rsidRPr="00D11711" w:rsidRDefault="002A4CAB" w:rsidP="00AB4DAB">
      <w:pPr>
        <w:rPr>
          <w:szCs w:val="22"/>
        </w:rPr>
      </w:pPr>
      <w:r w:rsidRPr="00D11711">
        <w:rPr>
          <w:szCs w:val="22"/>
        </w:rPr>
        <w:t xml:space="preserve">Greint hefur verið frá afbrigðilegum neðanlærhnútubrotum (subtrochanteric fractures) og brotum á lærleggsbol (diaphyseal fractures) í tengslum við meðferð með bisfosfonötum, einkum hjá sjúklingum </w:t>
      </w:r>
      <w:r w:rsidR="003C75F1">
        <w:rPr>
          <w:szCs w:val="22"/>
        </w:rPr>
        <w:t>í</w:t>
      </w:r>
      <w:r w:rsidRPr="00D11711">
        <w:rPr>
          <w:szCs w:val="22"/>
        </w:rPr>
        <w:t xml:space="preserve"> langtímameðferð við beinþynningu. Þessi þverbrot eða stuttu skábrot geta komið fram hvar sem er á lærleggnum frá því rétt fyrir neðan minni lærhnútu og að staðnum rétt fyrir ofan ofanhnúfulínu (supracondylar flare). Þessi brot hafa komið fram eftir mjög lítinn áverka eða án áverka og sumir sjúklingar hafa fundið fyrir verk í læri eða nára, oft samhliða því sem líkst hefur álagsbrotum við myndgreiningu, vikum eða mánuðum áður en í ljós komu brot þvert í gegnum lærlegg. Brotin eru oft í báðum lærleggjum og því skal rannsaka lærlegginn í hinum fótleggnum hjá sjúklingum sem eru </w:t>
      </w:r>
      <w:r w:rsidR="003C75F1">
        <w:rPr>
          <w:szCs w:val="22"/>
        </w:rPr>
        <w:t>í</w:t>
      </w:r>
      <w:r w:rsidRPr="00D11711">
        <w:rPr>
          <w:szCs w:val="22"/>
        </w:rPr>
        <w:t xml:space="preserve"> meðferð með bisfosfonötum og hafa fengið brot á lærleggsbol. Einnig hefur verið greint frá því að þessi brot grói illa. Íhuga skal að hætta meðferð með bisfosfonötum ef grunur leikur á að um afbrigðileg lærleggsbrot sé að ræða að teknu tilliti til mats á einstaklingsbundnum ávinningi og áhættu hjá hverjum og einum sjúklingi.</w:t>
      </w:r>
    </w:p>
    <w:p w14:paraId="38EBA2CB" w14:textId="77777777" w:rsidR="00EE26FC" w:rsidRPr="00D11711" w:rsidRDefault="002A4CAB" w:rsidP="00AB4DAB">
      <w:pPr>
        <w:rPr>
          <w:szCs w:val="22"/>
        </w:rPr>
      </w:pPr>
      <w:r w:rsidRPr="00D11711">
        <w:rPr>
          <w:szCs w:val="22"/>
        </w:rPr>
        <w:t xml:space="preserve">Ráðleggja skal sjúklingum að greina frá öllum verkjum í læri, mjöðm eða nára meðan á meðferð með bisfosfonötum stendur og leggja skal mat á alla sjúklinga sem hafa slík einkenni með tilliti til hugsanlegra </w:t>
      </w:r>
      <w:r w:rsidR="0055610A">
        <w:rPr>
          <w:szCs w:val="22"/>
        </w:rPr>
        <w:t xml:space="preserve">brákunar á </w:t>
      </w:r>
      <w:r w:rsidRPr="00D11711">
        <w:rPr>
          <w:szCs w:val="22"/>
        </w:rPr>
        <w:t>lærlegg.</w:t>
      </w:r>
    </w:p>
    <w:p w14:paraId="42D10F7A" w14:textId="77777777" w:rsidR="00EE26FC" w:rsidRDefault="00EE26FC" w:rsidP="00AB4DAB">
      <w:pPr>
        <w:rPr>
          <w:szCs w:val="22"/>
        </w:rPr>
      </w:pPr>
    </w:p>
    <w:p w14:paraId="694B8AF8" w14:textId="77777777" w:rsidR="009D5606" w:rsidRPr="004C3A12" w:rsidRDefault="009D5606" w:rsidP="00AB4DAB">
      <w:pPr>
        <w:rPr>
          <w:bCs/>
          <w:i/>
          <w:szCs w:val="22"/>
        </w:rPr>
      </w:pPr>
      <w:r>
        <w:rPr>
          <w:bCs/>
          <w:i/>
          <w:szCs w:val="22"/>
        </w:rPr>
        <w:t>Önnur afbrigðileg beinbrot</w:t>
      </w:r>
    </w:p>
    <w:p w14:paraId="121F2928" w14:textId="08FB7458" w:rsidR="009D5606" w:rsidRPr="004C3A12" w:rsidRDefault="009D5606" w:rsidP="00AB4DAB">
      <w:pPr>
        <w:rPr>
          <w:bCs/>
          <w:szCs w:val="22"/>
        </w:rPr>
      </w:pPr>
      <w:r>
        <w:rPr>
          <w:bCs/>
          <w:szCs w:val="22"/>
        </w:rPr>
        <w:t>Greint hefur verið frá öðrum afbrigðilegum beinbrotum, t.d. á olnbogabeini og sköflungsbeini, hjá sjúklingum í langtímameðferð.</w:t>
      </w:r>
      <w:r w:rsidRPr="004C3A12">
        <w:rPr>
          <w:bCs/>
          <w:szCs w:val="22"/>
        </w:rPr>
        <w:t xml:space="preserve"> </w:t>
      </w:r>
      <w:r w:rsidR="00606F96">
        <w:rPr>
          <w:bCs/>
          <w:szCs w:val="22"/>
        </w:rPr>
        <w:t>Líkt og við afbrigðileg brot á lærlegg hafa þ</w:t>
      </w:r>
      <w:r>
        <w:t>essi brot komið fram eftir mjög lítinn áverka eða án áverka</w:t>
      </w:r>
      <w:r w:rsidRPr="004C3A12">
        <w:rPr>
          <w:bCs/>
          <w:szCs w:val="22"/>
        </w:rPr>
        <w:t xml:space="preserve"> </w:t>
      </w:r>
      <w:r w:rsidR="00606F96">
        <w:rPr>
          <w:bCs/>
          <w:szCs w:val="22"/>
        </w:rPr>
        <w:t xml:space="preserve">og hafa sumir sjúklingar fundið fyrir undanfaraverkjum áður en </w:t>
      </w:r>
      <w:r w:rsidR="002D4C6F">
        <w:rPr>
          <w:bCs/>
          <w:szCs w:val="22"/>
        </w:rPr>
        <w:t>albrot kemur</w:t>
      </w:r>
      <w:r w:rsidR="00606F96">
        <w:rPr>
          <w:bCs/>
          <w:szCs w:val="22"/>
        </w:rPr>
        <w:t xml:space="preserve"> í ljós.</w:t>
      </w:r>
      <w:r w:rsidRPr="004C3A12">
        <w:rPr>
          <w:bCs/>
          <w:szCs w:val="22"/>
        </w:rPr>
        <w:t xml:space="preserve"> </w:t>
      </w:r>
      <w:r w:rsidR="00606F96">
        <w:rPr>
          <w:bCs/>
          <w:szCs w:val="22"/>
        </w:rPr>
        <w:t>Þegar um er að ræða brot á olnbogabeini getur þetta tengst</w:t>
      </w:r>
      <w:r w:rsidR="00FA0F25">
        <w:rPr>
          <w:bCs/>
          <w:szCs w:val="22"/>
        </w:rPr>
        <w:t xml:space="preserve"> endurteknu álagi við </w:t>
      </w:r>
      <w:r w:rsidR="002D4C6F">
        <w:rPr>
          <w:bCs/>
          <w:szCs w:val="22"/>
        </w:rPr>
        <w:t xml:space="preserve">langvarandi </w:t>
      </w:r>
      <w:r w:rsidR="00FA0F25">
        <w:rPr>
          <w:bCs/>
          <w:szCs w:val="22"/>
        </w:rPr>
        <w:t>notkun gönguhjálpartækja.</w:t>
      </w:r>
    </w:p>
    <w:p w14:paraId="507AADEF" w14:textId="77777777" w:rsidR="009D5606" w:rsidRPr="00D11711" w:rsidRDefault="009D5606" w:rsidP="00AB4DAB">
      <w:pPr>
        <w:rPr>
          <w:szCs w:val="22"/>
        </w:rPr>
      </w:pPr>
    </w:p>
    <w:p w14:paraId="0D6F91D4" w14:textId="77777777" w:rsidR="00EE26FC" w:rsidRPr="00D11711" w:rsidRDefault="0061601C" w:rsidP="00AB4DAB">
      <w:pPr>
        <w:keepNext/>
        <w:rPr>
          <w:i/>
          <w:szCs w:val="22"/>
        </w:rPr>
      </w:pPr>
      <w:r>
        <w:rPr>
          <w:i/>
          <w:szCs w:val="22"/>
        </w:rPr>
        <w:t>Skert n</w:t>
      </w:r>
      <w:r w:rsidR="00EE26FC" w:rsidRPr="00D11711">
        <w:rPr>
          <w:i/>
          <w:szCs w:val="22"/>
        </w:rPr>
        <w:t>ýrna</w:t>
      </w:r>
      <w:r>
        <w:rPr>
          <w:i/>
          <w:szCs w:val="22"/>
        </w:rPr>
        <w:t>starfsemi</w:t>
      </w:r>
    </w:p>
    <w:p w14:paraId="0C3A29FE" w14:textId="77777777" w:rsidR="00EE26FC" w:rsidRPr="00D11711" w:rsidRDefault="00EE26FC" w:rsidP="00AB4DAB">
      <w:pPr>
        <w:rPr>
          <w:szCs w:val="22"/>
        </w:rPr>
      </w:pPr>
      <w:r w:rsidRPr="00D11711">
        <w:rPr>
          <w:szCs w:val="22"/>
        </w:rPr>
        <w:t xml:space="preserve">FOSAVANCE er ekki ráðlagt fyrir sjúklinga með skerta nýrnastarfsemi þegar </w:t>
      </w:r>
      <w:r w:rsidR="00745801">
        <w:rPr>
          <w:szCs w:val="22"/>
        </w:rPr>
        <w:t>kreatínín</w:t>
      </w:r>
      <w:r w:rsidR="00811789">
        <w:rPr>
          <w:szCs w:val="22"/>
        </w:rPr>
        <w:t>úthreinsun</w:t>
      </w:r>
      <w:r w:rsidR="00745801">
        <w:rPr>
          <w:szCs w:val="22"/>
        </w:rPr>
        <w:t xml:space="preserve"> </w:t>
      </w:r>
      <w:r w:rsidRPr="00D11711">
        <w:rPr>
          <w:szCs w:val="22"/>
        </w:rPr>
        <w:t>er minni en 35 ml/mín. (sjá kafla</w:t>
      </w:r>
      <w:r w:rsidR="00692238" w:rsidRPr="00D11711">
        <w:rPr>
          <w:szCs w:val="22"/>
        </w:rPr>
        <w:t> </w:t>
      </w:r>
      <w:r w:rsidRPr="00D11711">
        <w:rPr>
          <w:szCs w:val="22"/>
        </w:rPr>
        <w:t>4.2).</w:t>
      </w:r>
    </w:p>
    <w:p w14:paraId="2E699CB0" w14:textId="77777777" w:rsidR="00EE26FC" w:rsidRPr="00D11711" w:rsidRDefault="00EE26FC" w:rsidP="00AB4DAB">
      <w:pPr>
        <w:rPr>
          <w:szCs w:val="22"/>
        </w:rPr>
      </w:pPr>
    </w:p>
    <w:p w14:paraId="24ACD43F" w14:textId="77777777" w:rsidR="00EE26FC" w:rsidRPr="00D11711" w:rsidRDefault="00EE26FC" w:rsidP="00AB4DAB">
      <w:pPr>
        <w:keepNext/>
        <w:rPr>
          <w:i/>
          <w:szCs w:val="22"/>
        </w:rPr>
      </w:pPr>
      <w:r w:rsidRPr="00D11711">
        <w:rPr>
          <w:i/>
          <w:szCs w:val="22"/>
        </w:rPr>
        <w:t>Efnaskipti beina og steinefna</w:t>
      </w:r>
    </w:p>
    <w:p w14:paraId="1557333B" w14:textId="77777777" w:rsidR="00EE26FC" w:rsidRPr="00D11711" w:rsidRDefault="00EE26FC" w:rsidP="00AB4DAB">
      <w:pPr>
        <w:rPr>
          <w:szCs w:val="22"/>
        </w:rPr>
      </w:pPr>
      <w:r w:rsidRPr="00D11711">
        <w:rPr>
          <w:szCs w:val="22"/>
        </w:rPr>
        <w:t>Íhuga skal aðrar orsakir beinþynningar en östrógenskort og öldrun.</w:t>
      </w:r>
    </w:p>
    <w:p w14:paraId="4D5516B4" w14:textId="77777777" w:rsidR="00EE26FC" w:rsidRPr="00D11711" w:rsidRDefault="00EE26FC" w:rsidP="00AB4DAB">
      <w:pPr>
        <w:rPr>
          <w:szCs w:val="22"/>
        </w:rPr>
      </w:pPr>
    </w:p>
    <w:p w14:paraId="5454E10A" w14:textId="77777777" w:rsidR="00EE26FC" w:rsidRPr="00D11711" w:rsidRDefault="00EE26FC" w:rsidP="00AB4DAB">
      <w:pPr>
        <w:pStyle w:val="spc"/>
        <w:rPr>
          <w:szCs w:val="22"/>
        </w:rPr>
      </w:pPr>
      <w:r w:rsidRPr="00D11711">
        <w:rPr>
          <w:szCs w:val="22"/>
        </w:rPr>
        <w:t>Leiðrétta þarf lágt kalkgildi í blóði áður en meðferð með FOSAVANCE er hafin (sjá kafla</w:t>
      </w:r>
      <w:r w:rsidR="00692238" w:rsidRPr="00D11711">
        <w:rPr>
          <w:szCs w:val="22"/>
        </w:rPr>
        <w:t> </w:t>
      </w:r>
      <w:r w:rsidRPr="00D11711">
        <w:rPr>
          <w:szCs w:val="22"/>
        </w:rPr>
        <w:t>4.3). Aðrar truflanir sem hafa áhrif á efnaskipti (svo sem D</w:t>
      </w:r>
      <w:r w:rsidR="00183DE7" w:rsidRPr="00D11711">
        <w:rPr>
          <w:szCs w:val="22"/>
        </w:rPr>
        <w:noBreakHyphen/>
      </w:r>
      <w:r w:rsidRPr="00D11711">
        <w:rPr>
          <w:szCs w:val="22"/>
        </w:rPr>
        <w:t>vítamínskort og kalkvakaskort (hypoparathyroidism))</w:t>
      </w:r>
      <w:r w:rsidR="00811789">
        <w:rPr>
          <w:szCs w:val="22"/>
        </w:rPr>
        <w:t>,</w:t>
      </w:r>
      <w:r w:rsidRPr="00D11711">
        <w:rPr>
          <w:szCs w:val="22"/>
        </w:rPr>
        <w:t xml:space="preserve"> þarf einnig að meðhöndla á árangursríkan hátt áður en meðferð með </w:t>
      </w:r>
      <w:r w:rsidR="00414170">
        <w:rPr>
          <w:szCs w:val="22"/>
        </w:rPr>
        <w:t>þessu lyfi</w:t>
      </w:r>
      <w:r w:rsidR="00414170" w:rsidRPr="00D11711">
        <w:rPr>
          <w:szCs w:val="22"/>
        </w:rPr>
        <w:t xml:space="preserve"> </w:t>
      </w:r>
      <w:r w:rsidRPr="00D11711">
        <w:rPr>
          <w:szCs w:val="22"/>
        </w:rPr>
        <w:t>er hafin. Magn D</w:t>
      </w:r>
      <w:r w:rsidR="00183DE7" w:rsidRPr="00D11711">
        <w:rPr>
          <w:szCs w:val="22"/>
        </w:rPr>
        <w:noBreakHyphen/>
      </w:r>
      <w:r w:rsidRPr="00D11711">
        <w:rPr>
          <w:szCs w:val="22"/>
        </w:rPr>
        <w:t>vítamíns í FOSAVANCE er ekki nægjanlegt til leiðréttingar á D</w:t>
      </w:r>
      <w:r w:rsidR="00B87F12" w:rsidRPr="00D11711">
        <w:rPr>
          <w:szCs w:val="22"/>
        </w:rPr>
        <w:noBreakHyphen/>
      </w:r>
      <w:r w:rsidRPr="00D11711">
        <w:rPr>
          <w:szCs w:val="22"/>
        </w:rPr>
        <w:t>vítamínskorti. Hjá þessum sjúklingum skal hafa eftirlit með kalki í sermi og einkennum blóðkalsíumlækkunar, meðan á meðferð með FOSAVANCE stendur.</w:t>
      </w:r>
    </w:p>
    <w:p w14:paraId="574A1AD1" w14:textId="77777777" w:rsidR="00EE26FC" w:rsidRPr="00D11711" w:rsidRDefault="00EE26FC" w:rsidP="00AB4DAB">
      <w:pPr>
        <w:pStyle w:val="spc"/>
        <w:rPr>
          <w:szCs w:val="22"/>
        </w:rPr>
      </w:pPr>
    </w:p>
    <w:p w14:paraId="50F3AA21" w14:textId="77777777" w:rsidR="00EE26FC" w:rsidRPr="00D11711" w:rsidRDefault="00EE26FC" w:rsidP="00AB4DAB">
      <w:pPr>
        <w:rPr>
          <w:szCs w:val="22"/>
        </w:rPr>
      </w:pPr>
      <w:r w:rsidRPr="00D11711">
        <w:rPr>
          <w:szCs w:val="22"/>
        </w:rPr>
        <w:t xml:space="preserve">Þar sem alendrónat tekur þátt í að auka steinefni í beinum, getur lækkun </w:t>
      </w:r>
      <w:r w:rsidR="0055610A">
        <w:rPr>
          <w:szCs w:val="22"/>
        </w:rPr>
        <w:t>á</w:t>
      </w:r>
      <w:r w:rsidRPr="00D11711">
        <w:rPr>
          <w:szCs w:val="22"/>
        </w:rPr>
        <w:t xml:space="preserve"> styrk kalsíums og fosfats í sermi komið fram sérstaklega hjá sjúklingum sem taka bólgueyðandi stera þar sem frásog kalsíum</w:t>
      </w:r>
      <w:r w:rsidR="0055610A">
        <w:rPr>
          <w:szCs w:val="22"/>
        </w:rPr>
        <w:t>s</w:t>
      </w:r>
      <w:r w:rsidRPr="00D11711">
        <w:rPr>
          <w:szCs w:val="22"/>
        </w:rPr>
        <w:t xml:space="preserve"> getur hafa minnkað. Venjulega er lækkunin minniháttar og einkennalaus. Í sjaldgæfum tilfellum hefur þó verið tilkynnt um blóðkalsíumlækkun með einkennum (symptomatic hypocalcemia), sem hefur í stöku tilfellum verið alvarleg og þá oft átt sér stað hjá sjúklingum sem eru sérlega móttækilegir (hafa t.d. kalkvakaskort, D</w:t>
      </w:r>
      <w:r w:rsidR="00183DE7" w:rsidRPr="00D11711">
        <w:rPr>
          <w:szCs w:val="22"/>
        </w:rPr>
        <w:noBreakHyphen/>
      </w:r>
      <w:r w:rsidRPr="00D11711">
        <w:rPr>
          <w:szCs w:val="22"/>
        </w:rPr>
        <w:t xml:space="preserve">vítamínskort og </w:t>
      </w:r>
      <w:r w:rsidR="0055610A">
        <w:rPr>
          <w:szCs w:val="22"/>
        </w:rPr>
        <w:t>van</w:t>
      </w:r>
      <w:r w:rsidRPr="00D11711">
        <w:rPr>
          <w:szCs w:val="22"/>
        </w:rPr>
        <w:t>frásog</w:t>
      </w:r>
      <w:r w:rsidR="0055610A">
        <w:rPr>
          <w:szCs w:val="22"/>
        </w:rPr>
        <w:t xml:space="preserve"> kalsíums</w:t>
      </w:r>
      <w:r w:rsidRPr="00D11711">
        <w:rPr>
          <w:szCs w:val="22"/>
        </w:rPr>
        <w:t>) (sjá kafla</w:t>
      </w:r>
      <w:r w:rsidR="00692238" w:rsidRPr="00D11711">
        <w:rPr>
          <w:szCs w:val="22"/>
        </w:rPr>
        <w:t> </w:t>
      </w:r>
      <w:r w:rsidRPr="00D11711">
        <w:rPr>
          <w:szCs w:val="22"/>
        </w:rPr>
        <w:t>4.8).</w:t>
      </w:r>
    </w:p>
    <w:p w14:paraId="2ED2848A" w14:textId="77777777" w:rsidR="00EE26FC" w:rsidRPr="00D11711" w:rsidRDefault="00EE26FC" w:rsidP="00AB4DAB">
      <w:pPr>
        <w:rPr>
          <w:szCs w:val="22"/>
        </w:rPr>
      </w:pPr>
    </w:p>
    <w:p w14:paraId="5D335FB9" w14:textId="77777777" w:rsidR="00EE26FC" w:rsidRPr="00E9128C" w:rsidRDefault="00EE26FC" w:rsidP="00AB4DAB">
      <w:pPr>
        <w:keepNext/>
        <w:rPr>
          <w:szCs w:val="22"/>
          <w:u w:val="single"/>
        </w:rPr>
      </w:pPr>
      <w:r w:rsidRPr="00E9128C">
        <w:rPr>
          <w:szCs w:val="22"/>
          <w:u w:val="single"/>
        </w:rPr>
        <w:t>Kólekalsíferól</w:t>
      </w:r>
    </w:p>
    <w:p w14:paraId="16EC21E3" w14:textId="77777777" w:rsidR="00EE26FC" w:rsidRPr="00D11711" w:rsidRDefault="00EE26FC" w:rsidP="00AB4DAB">
      <w:pPr>
        <w:rPr>
          <w:szCs w:val="22"/>
        </w:rPr>
      </w:pPr>
      <w:r w:rsidRPr="00D11711">
        <w:rPr>
          <w:szCs w:val="22"/>
        </w:rPr>
        <w:t>D</w:t>
      </w:r>
      <w:r w:rsidRPr="00D11711">
        <w:rPr>
          <w:szCs w:val="22"/>
          <w:vertAlign w:val="subscript"/>
        </w:rPr>
        <w:t>3</w:t>
      </w:r>
      <w:r w:rsidR="0073480F">
        <w:rPr>
          <w:szCs w:val="22"/>
        </w:rPr>
        <w:t>-</w:t>
      </w:r>
      <w:r w:rsidRPr="00D11711">
        <w:rPr>
          <w:szCs w:val="22"/>
        </w:rPr>
        <w:t>vítamín getur aukið umfang óeðlilegrar blóðkalsíumhækkunar og/eða óeðlilega mikils magns kalsíums í þvagi, þegar það er gefið sjúklingum með sjúkdóma er tengjast óstýrðri offramleiðslu á kalsitríóli (s.s. hvítblæði, eitlaæxli, sarklíki (sarcoidosis)</w:t>
      </w:r>
      <w:r w:rsidR="0055610A">
        <w:rPr>
          <w:szCs w:val="22"/>
        </w:rPr>
        <w:t>)</w:t>
      </w:r>
      <w:r w:rsidRPr="00D11711">
        <w:rPr>
          <w:szCs w:val="22"/>
        </w:rPr>
        <w:t>. Hjá þessum sjúklingum þarf að hafa eftirlit með kalki í þvagi og sermi.</w:t>
      </w:r>
    </w:p>
    <w:p w14:paraId="7BDCC798" w14:textId="77777777" w:rsidR="00EE26FC" w:rsidRPr="00D11711" w:rsidRDefault="00EE26FC" w:rsidP="00AB4DAB">
      <w:pPr>
        <w:rPr>
          <w:szCs w:val="22"/>
        </w:rPr>
      </w:pPr>
    </w:p>
    <w:p w14:paraId="5FE21305" w14:textId="77777777" w:rsidR="00EE26FC" w:rsidRPr="00D11711" w:rsidRDefault="00EE26FC" w:rsidP="00AB4DAB">
      <w:pPr>
        <w:rPr>
          <w:szCs w:val="22"/>
        </w:rPr>
      </w:pPr>
      <w:r w:rsidRPr="00D11711">
        <w:rPr>
          <w:szCs w:val="22"/>
        </w:rPr>
        <w:t>Verið getur að sjúklingar</w:t>
      </w:r>
      <w:r w:rsidR="0055610A">
        <w:rPr>
          <w:szCs w:val="22"/>
        </w:rPr>
        <w:t>, sem</w:t>
      </w:r>
      <w:r w:rsidRPr="00D11711">
        <w:rPr>
          <w:szCs w:val="22"/>
        </w:rPr>
        <w:t xml:space="preserve"> þjást af van</w:t>
      </w:r>
      <w:r w:rsidR="0055610A">
        <w:rPr>
          <w:szCs w:val="22"/>
        </w:rPr>
        <w:t>frásogi,</w:t>
      </w:r>
      <w:r w:rsidRPr="00D11711">
        <w:rPr>
          <w:szCs w:val="22"/>
        </w:rPr>
        <w:t xml:space="preserve"> frásogi ekki D</w:t>
      </w:r>
      <w:r w:rsidRPr="00D11711">
        <w:rPr>
          <w:szCs w:val="22"/>
          <w:vertAlign w:val="subscript"/>
        </w:rPr>
        <w:t>3</w:t>
      </w:r>
      <w:r w:rsidR="0055610A">
        <w:rPr>
          <w:szCs w:val="22"/>
        </w:rPr>
        <w:t>-</w:t>
      </w:r>
      <w:r w:rsidRPr="00D11711">
        <w:rPr>
          <w:szCs w:val="22"/>
        </w:rPr>
        <w:t>vítamín á fullnægjandi hátt.</w:t>
      </w:r>
    </w:p>
    <w:p w14:paraId="7F0089F1" w14:textId="77777777" w:rsidR="00EE26FC" w:rsidRPr="00D11711" w:rsidRDefault="00EE26FC" w:rsidP="00AB4DAB">
      <w:pPr>
        <w:rPr>
          <w:szCs w:val="22"/>
        </w:rPr>
      </w:pPr>
    </w:p>
    <w:p w14:paraId="52B8EEAA" w14:textId="77777777" w:rsidR="00EE26FC" w:rsidRPr="00E9128C" w:rsidRDefault="00EE26FC" w:rsidP="00AB4DAB">
      <w:pPr>
        <w:keepNext/>
        <w:rPr>
          <w:szCs w:val="22"/>
          <w:u w:val="single"/>
        </w:rPr>
      </w:pPr>
      <w:r w:rsidRPr="00E9128C">
        <w:rPr>
          <w:szCs w:val="22"/>
          <w:u w:val="single"/>
        </w:rPr>
        <w:t>Hjálparefni</w:t>
      </w:r>
    </w:p>
    <w:p w14:paraId="1BA8E360" w14:textId="77777777" w:rsidR="00EE26FC" w:rsidRPr="00D11711" w:rsidRDefault="00EE26FC" w:rsidP="00AB4DAB">
      <w:pPr>
        <w:rPr>
          <w:szCs w:val="22"/>
        </w:rPr>
      </w:pPr>
      <w:r w:rsidRPr="00D11711">
        <w:rPr>
          <w:szCs w:val="22"/>
        </w:rPr>
        <w:t>Þetta lyf inniheldur laktósa og súkrósa.</w:t>
      </w:r>
      <w:r w:rsidR="0055610A">
        <w:rPr>
          <w:szCs w:val="22"/>
        </w:rPr>
        <w:t xml:space="preserve"> </w:t>
      </w:r>
      <w:r w:rsidR="00357808" w:rsidRPr="00D04D0C">
        <w:rPr>
          <w:szCs w:val="22"/>
        </w:rPr>
        <w:t xml:space="preserve">Sjúklingar með </w:t>
      </w:r>
      <w:r w:rsidR="00901B6E">
        <w:rPr>
          <w:szCs w:val="22"/>
        </w:rPr>
        <w:t xml:space="preserve">arfgengt </w:t>
      </w:r>
      <w:r w:rsidR="00357808" w:rsidRPr="00D04D0C">
        <w:rPr>
          <w:szCs w:val="22"/>
        </w:rPr>
        <w:t>frúktósa</w:t>
      </w:r>
      <w:r w:rsidR="00650571">
        <w:rPr>
          <w:szCs w:val="22"/>
        </w:rPr>
        <w:t>- eða</w:t>
      </w:r>
      <w:r w:rsidR="00357808" w:rsidRPr="00D04D0C">
        <w:rPr>
          <w:szCs w:val="22"/>
        </w:rPr>
        <w:t xml:space="preserve"> </w:t>
      </w:r>
      <w:r w:rsidR="00357808" w:rsidRPr="00C30402">
        <w:rPr>
          <w:szCs w:val="22"/>
        </w:rPr>
        <w:t xml:space="preserve">galaktósaóþol, </w:t>
      </w:r>
      <w:r w:rsidR="00901B6E">
        <w:rPr>
          <w:szCs w:val="22"/>
        </w:rPr>
        <w:t xml:space="preserve">algjöran </w:t>
      </w:r>
      <w:r w:rsidR="00357808" w:rsidRPr="00C30402">
        <w:rPr>
          <w:szCs w:val="22"/>
        </w:rPr>
        <w:t>laktasaskort</w:t>
      </w:r>
      <w:r w:rsidR="00357808">
        <w:rPr>
          <w:szCs w:val="22"/>
        </w:rPr>
        <w:t>,</w:t>
      </w:r>
      <w:r w:rsidR="00357808" w:rsidRPr="00C30402">
        <w:rPr>
          <w:szCs w:val="22"/>
        </w:rPr>
        <w:t xml:space="preserve"> </w:t>
      </w:r>
      <w:r w:rsidR="00357808" w:rsidRPr="00D04D0C">
        <w:rPr>
          <w:szCs w:val="22"/>
        </w:rPr>
        <w:t>glúkósa-galaktósa vanfrásog eða súkrósa</w:t>
      </w:r>
      <w:r w:rsidR="00901B6E">
        <w:rPr>
          <w:szCs w:val="22"/>
        </w:rPr>
        <w:t>-</w:t>
      </w:r>
      <w:r w:rsidR="00357808" w:rsidRPr="00D04D0C">
        <w:rPr>
          <w:szCs w:val="22"/>
        </w:rPr>
        <w:t xml:space="preserve">ísómaltasaþurrð, </w:t>
      </w:r>
      <w:r w:rsidR="00901B6E">
        <w:rPr>
          <w:szCs w:val="22"/>
        </w:rPr>
        <w:t>sem er mjög skaldgæft</w:t>
      </w:r>
      <w:r w:rsidR="00D372C9">
        <w:rPr>
          <w:szCs w:val="22"/>
        </w:rPr>
        <w:t>,</w:t>
      </w:r>
      <w:r w:rsidR="00357808" w:rsidRPr="00D04D0C">
        <w:rPr>
          <w:szCs w:val="22"/>
        </w:rPr>
        <w:t xml:space="preserve"> skulu ekki taka lyfið</w:t>
      </w:r>
      <w:r w:rsidRPr="00D11711">
        <w:rPr>
          <w:szCs w:val="22"/>
        </w:rPr>
        <w:t>.</w:t>
      </w:r>
    </w:p>
    <w:p w14:paraId="392797C4" w14:textId="77777777" w:rsidR="00901B6E" w:rsidRPr="00704D27" w:rsidRDefault="00901B6E" w:rsidP="00AB4DAB">
      <w:pPr>
        <w:rPr>
          <w:noProof/>
        </w:rPr>
      </w:pPr>
      <w:bookmarkStart w:id="0" w:name="_Hlk40434336"/>
    </w:p>
    <w:p w14:paraId="3EF61564" w14:textId="77777777" w:rsidR="00901B6E" w:rsidRPr="00704D27" w:rsidRDefault="00901B6E" w:rsidP="00AB4DAB">
      <w:pPr>
        <w:rPr>
          <w:szCs w:val="22"/>
        </w:rPr>
      </w:pPr>
      <w:r w:rsidRPr="00704D27">
        <w:rPr>
          <w:szCs w:val="22"/>
        </w:rPr>
        <w:t>Lyfið inniheldur minna en 1 mmól (23 mg) af natríum í hver</w:t>
      </w:r>
      <w:r>
        <w:rPr>
          <w:szCs w:val="22"/>
        </w:rPr>
        <w:t>ri töflu</w:t>
      </w:r>
      <w:r w:rsidRPr="00704D27">
        <w:rPr>
          <w:szCs w:val="22"/>
        </w:rPr>
        <w:t>, þ.e.a.s. er sem næst natríumlaust.</w:t>
      </w:r>
    </w:p>
    <w:bookmarkEnd w:id="0"/>
    <w:p w14:paraId="019F7958" w14:textId="77777777" w:rsidR="0055610A" w:rsidRPr="00D11711" w:rsidRDefault="0055610A" w:rsidP="00AB4DAB">
      <w:pPr>
        <w:autoSpaceDE w:val="0"/>
        <w:autoSpaceDN w:val="0"/>
        <w:adjustRightInd w:val="0"/>
        <w:rPr>
          <w:szCs w:val="22"/>
        </w:rPr>
      </w:pPr>
    </w:p>
    <w:p w14:paraId="5DFEDA8A" w14:textId="77777777" w:rsidR="00EE26FC" w:rsidRPr="00D11711" w:rsidRDefault="00EE26FC" w:rsidP="00AB4DAB">
      <w:pPr>
        <w:keepNext/>
        <w:ind w:left="567" w:hanging="567"/>
        <w:rPr>
          <w:szCs w:val="22"/>
        </w:rPr>
      </w:pPr>
      <w:r w:rsidRPr="00D11711">
        <w:rPr>
          <w:b/>
          <w:szCs w:val="22"/>
        </w:rPr>
        <w:t>4.5</w:t>
      </w:r>
      <w:r w:rsidRPr="00D11711">
        <w:rPr>
          <w:b/>
          <w:szCs w:val="22"/>
        </w:rPr>
        <w:tab/>
        <w:t>Milliverkanir við önnur lyf og aðrar milliverkanir</w:t>
      </w:r>
    </w:p>
    <w:p w14:paraId="1512DB78" w14:textId="77777777" w:rsidR="00EE26FC" w:rsidRPr="00D11711" w:rsidRDefault="00EE26FC" w:rsidP="00AB4DAB">
      <w:pPr>
        <w:keepNext/>
        <w:rPr>
          <w:szCs w:val="22"/>
        </w:rPr>
      </w:pPr>
    </w:p>
    <w:p w14:paraId="0F7A48CA" w14:textId="77777777" w:rsidR="00EE26FC" w:rsidRPr="00E9128C" w:rsidRDefault="00EE26FC" w:rsidP="00AB4DAB">
      <w:pPr>
        <w:keepNext/>
        <w:rPr>
          <w:szCs w:val="22"/>
          <w:u w:val="single"/>
        </w:rPr>
      </w:pPr>
      <w:r w:rsidRPr="00E9128C">
        <w:rPr>
          <w:szCs w:val="22"/>
          <w:u w:val="single"/>
        </w:rPr>
        <w:t>Alendrónat</w:t>
      </w:r>
    </w:p>
    <w:p w14:paraId="614717B7" w14:textId="77777777" w:rsidR="00EE26FC" w:rsidRPr="00D11711" w:rsidRDefault="00357808" w:rsidP="00AB4DAB">
      <w:pPr>
        <w:rPr>
          <w:szCs w:val="22"/>
        </w:rPr>
      </w:pPr>
      <w:r>
        <w:rPr>
          <w:szCs w:val="22"/>
        </w:rPr>
        <w:t>L</w:t>
      </w:r>
      <w:r w:rsidR="00EE26FC" w:rsidRPr="00D11711">
        <w:rPr>
          <w:szCs w:val="22"/>
        </w:rPr>
        <w:t xml:space="preserve">íklegt er að matur og drykkur (þ.á m. sódavatn), kalk fæðubótarefni, sýrubindandi lyf og </w:t>
      </w:r>
      <w:r>
        <w:rPr>
          <w:szCs w:val="22"/>
        </w:rPr>
        <w:t xml:space="preserve">sum </w:t>
      </w:r>
      <w:r w:rsidR="00EE26FC" w:rsidRPr="00D11711">
        <w:rPr>
          <w:szCs w:val="22"/>
        </w:rPr>
        <w:t>önnur lyf til inntöku dragi úr frásogi alendrónats séu þau tekin samtímis því. Því eiga sjúklingar að láta a.m.k. hálfa klukkustund líða frá því að þeir taka inn alendrónat, þar til þeir taka inn önnur lyf (sjá kafla</w:t>
      </w:r>
      <w:r w:rsidR="00692238" w:rsidRPr="00D11711">
        <w:rPr>
          <w:szCs w:val="22"/>
        </w:rPr>
        <w:t> </w:t>
      </w:r>
      <w:r w:rsidR="00EE26FC" w:rsidRPr="00D11711">
        <w:rPr>
          <w:szCs w:val="22"/>
        </w:rPr>
        <w:t>4.2 og 5.2).</w:t>
      </w:r>
    </w:p>
    <w:p w14:paraId="7F65B95E" w14:textId="77777777" w:rsidR="00EE26FC" w:rsidRPr="00D11711" w:rsidRDefault="00EE26FC" w:rsidP="00AB4DAB">
      <w:pPr>
        <w:rPr>
          <w:szCs w:val="22"/>
        </w:rPr>
      </w:pPr>
    </w:p>
    <w:p w14:paraId="7C854EF2" w14:textId="77777777" w:rsidR="00EE26FC" w:rsidRPr="00D11711" w:rsidRDefault="00EE26FC" w:rsidP="00AB4DAB">
      <w:pPr>
        <w:rPr>
          <w:szCs w:val="22"/>
        </w:rPr>
      </w:pPr>
      <w:r w:rsidRPr="00D11711">
        <w:rPr>
          <w:szCs w:val="22"/>
        </w:rPr>
        <w:t>Þar sem tengsl eru á milli ertingar í meltingarvegi og bólgueyðandi gigtarlyfja sem ekki eru sterar (NSAID), skal fara varlega í að nota þess konar lyf samhliða alendrónati.</w:t>
      </w:r>
    </w:p>
    <w:p w14:paraId="2132873D" w14:textId="77777777" w:rsidR="00EE26FC" w:rsidRPr="00D11711" w:rsidRDefault="00EE26FC" w:rsidP="00AB4DAB">
      <w:pPr>
        <w:rPr>
          <w:szCs w:val="22"/>
        </w:rPr>
      </w:pPr>
    </w:p>
    <w:p w14:paraId="2A7AE33D" w14:textId="77777777" w:rsidR="00EE26FC" w:rsidRPr="00E9128C" w:rsidRDefault="00EE26FC" w:rsidP="00AB4DAB">
      <w:pPr>
        <w:keepNext/>
        <w:rPr>
          <w:szCs w:val="22"/>
          <w:u w:val="single"/>
        </w:rPr>
      </w:pPr>
      <w:r w:rsidRPr="00E9128C">
        <w:rPr>
          <w:szCs w:val="22"/>
          <w:u w:val="single"/>
        </w:rPr>
        <w:t>Kólekalsíferól</w:t>
      </w:r>
    </w:p>
    <w:p w14:paraId="476C57DA" w14:textId="77777777" w:rsidR="00EE26FC" w:rsidRPr="00D11711" w:rsidRDefault="00EE26FC" w:rsidP="00AB4DAB">
      <w:pPr>
        <w:keepNext/>
        <w:rPr>
          <w:szCs w:val="22"/>
        </w:rPr>
      </w:pPr>
      <w:r w:rsidRPr="00D11711">
        <w:rPr>
          <w:szCs w:val="22"/>
        </w:rPr>
        <w:t>Olestra, jarðolíur, orlistat og gallsýrubindandi efni (bile acid sequestrants) (s.s. cholestýramín, colestipól) geta spillt frásogi D</w:t>
      </w:r>
      <w:r w:rsidR="00183DE7" w:rsidRPr="00D11711">
        <w:rPr>
          <w:szCs w:val="22"/>
        </w:rPr>
        <w:noBreakHyphen/>
      </w:r>
      <w:r w:rsidRPr="00D11711">
        <w:rPr>
          <w:szCs w:val="22"/>
        </w:rPr>
        <w:t>vítamíns. Krampaleysandi lyf, cimetidín og tíazíð geta aukið niðurbrot D</w:t>
      </w:r>
      <w:r w:rsidR="00183DE7" w:rsidRPr="00D11711">
        <w:rPr>
          <w:szCs w:val="22"/>
        </w:rPr>
        <w:noBreakHyphen/>
      </w:r>
      <w:r w:rsidRPr="00D11711">
        <w:rPr>
          <w:szCs w:val="22"/>
        </w:rPr>
        <w:t>vítamíns. Viðbótargjöf D</w:t>
      </w:r>
      <w:r w:rsidR="00183DE7" w:rsidRPr="00D11711">
        <w:rPr>
          <w:szCs w:val="22"/>
        </w:rPr>
        <w:noBreakHyphen/>
      </w:r>
      <w:r w:rsidRPr="00D11711">
        <w:rPr>
          <w:szCs w:val="22"/>
        </w:rPr>
        <w:t>vítamína má íhuga á einstaklingsgrundvelli.</w:t>
      </w:r>
    </w:p>
    <w:p w14:paraId="227324FB" w14:textId="77777777" w:rsidR="00EE26FC" w:rsidRPr="00D11711" w:rsidRDefault="00EE26FC" w:rsidP="00AB4DAB">
      <w:pPr>
        <w:rPr>
          <w:szCs w:val="22"/>
        </w:rPr>
      </w:pPr>
    </w:p>
    <w:p w14:paraId="365E8268" w14:textId="77777777" w:rsidR="00EE26FC" w:rsidRPr="00D11711" w:rsidRDefault="00EE26FC" w:rsidP="00AB4DAB">
      <w:pPr>
        <w:keepNext/>
        <w:rPr>
          <w:b/>
          <w:szCs w:val="22"/>
        </w:rPr>
      </w:pPr>
      <w:r w:rsidRPr="00D11711">
        <w:rPr>
          <w:b/>
          <w:szCs w:val="22"/>
        </w:rPr>
        <w:t>4.6</w:t>
      </w:r>
      <w:r w:rsidRPr="00D11711">
        <w:rPr>
          <w:b/>
          <w:szCs w:val="22"/>
        </w:rPr>
        <w:tab/>
        <w:t>Frjósemi, meðganga og brjóstagjöf</w:t>
      </w:r>
    </w:p>
    <w:p w14:paraId="62BDA5B9" w14:textId="77777777" w:rsidR="00EE26FC" w:rsidRPr="00D11711" w:rsidRDefault="00EE26FC" w:rsidP="00AB4DAB">
      <w:pPr>
        <w:keepNext/>
        <w:rPr>
          <w:szCs w:val="22"/>
        </w:rPr>
      </w:pPr>
    </w:p>
    <w:p w14:paraId="208B9129" w14:textId="77777777" w:rsidR="00EE26FC" w:rsidRPr="00D11711" w:rsidRDefault="00EE26FC" w:rsidP="00AB4DAB">
      <w:pPr>
        <w:rPr>
          <w:szCs w:val="22"/>
        </w:rPr>
      </w:pPr>
      <w:r w:rsidRPr="00D11711">
        <w:rPr>
          <w:szCs w:val="22"/>
        </w:rPr>
        <w:t>FOSAVANCE er aðeins ætlað konum sem gengið hafa í gegnum tíðahvörf og eiga barnshafandi konur og konur með börn á brjósti ekki að nota lyfið.</w:t>
      </w:r>
    </w:p>
    <w:p w14:paraId="254C9B67" w14:textId="77777777" w:rsidR="00EE26FC" w:rsidRPr="00D11711" w:rsidRDefault="00EE26FC" w:rsidP="00AB4DAB">
      <w:pPr>
        <w:rPr>
          <w:szCs w:val="22"/>
        </w:rPr>
      </w:pPr>
    </w:p>
    <w:p w14:paraId="06F2792A" w14:textId="77777777" w:rsidR="00EE26FC" w:rsidRPr="00E9128C" w:rsidRDefault="00EE26FC" w:rsidP="00AB4DAB">
      <w:pPr>
        <w:keepNext/>
        <w:rPr>
          <w:szCs w:val="22"/>
          <w:u w:val="single"/>
        </w:rPr>
      </w:pPr>
      <w:r w:rsidRPr="00E9128C">
        <w:rPr>
          <w:szCs w:val="22"/>
          <w:u w:val="single"/>
        </w:rPr>
        <w:t>Meðganga</w:t>
      </w:r>
    </w:p>
    <w:p w14:paraId="1F1F0352" w14:textId="77777777" w:rsidR="00EE26FC" w:rsidRPr="00D11711" w:rsidRDefault="00745801" w:rsidP="00AB4DAB">
      <w:pPr>
        <w:rPr>
          <w:szCs w:val="22"/>
        </w:rPr>
      </w:pPr>
      <w:r>
        <w:rPr>
          <w:szCs w:val="22"/>
        </w:rPr>
        <w:t>Engar eða takmarkaðar</w:t>
      </w:r>
      <w:r w:rsidR="00EE26FC" w:rsidRPr="00D11711">
        <w:rPr>
          <w:szCs w:val="22"/>
        </w:rPr>
        <w:t xml:space="preserve"> upplýsingar </w:t>
      </w:r>
      <w:r>
        <w:rPr>
          <w:szCs w:val="22"/>
        </w:rPr>
        <w:t xml:space="preserve">liggja fyrir </w:t>
      </w:r>
      <w:r w:rsidR="00EE26FC" w:rsidRPr="00D11711">
        <w:rPr>
          <w:szCs w:val="22"/>
        </w:rPr>
        <w:t xml:space="preserve">um notkun </w:t>
      </w:r>
      <w:r>
        <w:rPr>
          <w:szCs w:val="22"/>
        </w:rPr>
        <w:t>alendrónats</w:t>
      </w:r>
      <w:r w:rsidR="00EE26FC" w:rsidRPr="00D11711">
        <w:rPr>
          <w:szCs w:val="22"/>
        </w:rPr>
        <w:t xml:space="preserve"> á meðgöngu. Dýrarannsóknir </w:t>
      </w:r>
      <w:r>
        <w:rPr>
          <w:szCs w:val="22"/>
        </w:rPr>
        <w:t xml:space="preserve">hafa sýnt eiturverkanir á æxlun. </w:t>
      </w:r>
      <w:r w:rsidR="00EE26FC" w:rsidRPr="00D11711">
        <w:rPr>
          <w:szCs w:val="22"/>
        </w:rPr>
        <w:t>Þegar alendrónat var gefið rottum á meðgöngu olli það erfiðleikum við got í tengslum við lágt kalkgildi í blóði (sjá kafla</w:t>
      </w:r>
      <w:r w:rsidR="001C0D57" w:rsidRPr="00D11711">
        <w:rPr>
          <w:szCs w:val="22"/>
        </w:rPr>
        <w:t> </w:t>
      </w:r>
      <w:r w:rsidR="00EE26FC" w:rsidRPr="00D11711">
        <w:rPr>
          <w:szCs w:val="22"/>
        </w:rPr>
        <w:t>5.3). Dýrarannsóknir hafa sýnt fram á að stórir skammtar af D</w:t>
      </w:r>
      <w:r w:rsidR="00183DE7" w:rsidRPr="00D11711">
        <w:rPr>
          <w:szCs w:val="22"/>
        </w:rPr>
        <w:noBreakHyphen/>
      </w:r>
      <w:r w:rsidR="00EE26FC" w:rsidRPr="00D11711">
        <w:rPr>
          <w:szCs w:val="22"/>
        </w:rPr>
        <w:t>vítamíni ullu óeðlilegri blóðkalsíumhækkun og eitrunaráhrif</w:t>
      </w:r>
      <w:r w:rsidR="00921F7F">
        <w:rPr>
          <w:szCs w:val="22"/>
        </w:rPr>
        <w:t>um</w:t>
      </w:r>
      <w:r w:rsidR="00EE26FC" w:rsidRPr="00D11711">
        <w:rPr>
          <w:szCs w:val="22"/>
        </w:rPr>
        <w:t xml:space="preserve"> á æxlun (sjá kafla</w:t>
      </w:r>
      <w:r w:rsidR="00692238" w:rsidRPr="00D11711">
        <w:rPr>
          <w:szCs w:val="22"/>
        </w:rPr>
        <w:t> </w:t>
      </w:r>
      <w:r w:rsidR="00EE26FC" w:rsidRPr="00D11711">
        <w:rPr>
          <w:szCs w:val="22"/>
        </w:rPr>
        <w:t>5.3).</w:t>
      </w:r>
      <w:r>
        <w:rPr>
          <w:szCs w:val="22"/>
        </w:rPr>
        <w:t xml:space="preserve"> Ekki má nota FOSAVANCE á meðgöngu.</w:t>
      </w:r>
    </w:p>
    <w:p w14:paraId="03CF2A13" w14:textId="77777777" w:rsidR="00EE26FC" w:rsidRPr="00D11711" w:rsidRDefault="00EE26FC" w:rsidP="00AB4DAB">
      <w:pPr>
        <w:rPr>
          <w:szCs w:val="22"/>
        </w:rPr>
      </w:pPr>
    </w:p>
    <w:p w14:paraId="3D8DC0BE" w14:textId="77777777" w:rsidR="00EE26FC" w:rsidRPr="00E9128C" w:rsidRDefault="00EE26FC" w:rsidP="00AB4DAB">
      <w:pPr>
        <w:keepNext/>
        <w:rPr>
          <w:szCs w:val="22"/>
          <w:u w:val="single"/>
        </w:rPr>
      </w:pPr>
      <w:r w:rsidRPr="00E9128C">
        <w:rPr>
          <w:szCs w:val="22"/>
          <w:u w:val="single"/>
        </w:rPr>
        <w:t>Brjóstagjöf</w:t>
      </w:r>
    </w:p>
    <w:p w14:paraId="02280874" w14:textId="77777777" w:rsidR="00EE26FC" w:rsidRPr="00D11711" w:rsidRDefault="00EE26FC" w:rsidP="00AB4DAB">
      <w:pPr>
        <w:rPr>
          <w:szCs w:val="22"/>
        </w:rPr>
      </w:pPr>
      <w:r w:rsidRPr="00D11711">
        <w:rPr>
          <w:szCs w:val="22"/>
        </w:rPr>
        <w:t xml:space="preserve">Ekki er </w:t>
      </w:r>
      <w:r w:rsidR="00745801">
        <w:rPr>
          <w:szCs w:val="22"/>
        </w:rPr>
        <w:t>þekkt</w:t>
      </w:r>
      <w:r w:rsidRPr="00D11711">
        <w:rPr>
          <w:szCs w:val="22"/>
        </w:rPr>
        <w:t xml:space="preserve"> hvort alendrónat</w:t>
      </w:r>
      <w:r w:rsidR="00275885">
        <w:rPr>
          <w:szCs w:val="22"/>
        </w:rPr>
        <w:t>/umbrotsefni</w:t>
      </w:r>
      <w:r w:rsidRPr="00D11711">
        <w:rPr>
          <w:szCs w:val="22"/>
        </w:rPr>
        <w:t xml:space="preserve"> skil</w:t>
      </w:r>
      <w:r w:rsidR="00275885">
        <w:rPr>
          <w:szCs w:val="22"/>
        </w:rPr>
        <w:t>ji</w:t>
      </w:r>
      <w:r w:rsidRPr="00D11711">
        <w:rPr>
          <w:szCs w:val="22"/>
        </w:rPr>
        <w:t>st út í brjóstamjólk</w:t>
      </w:r>
      <w:r w:rsidRPr="00C92986">
        <w:rPr>
          <w:szCs w:val="22"/>
        </w:rPr>
        <w:t>.</w:t>
      </w:r>
      <w:r w:rsidRPr="00E9128C">
        <w:rPr>
          <w:szCs w:val="22"/>
        </w:rPr>
        <w:t xml:space="preserve"> </w:t>
      </w:r>
      <w:r w:rsidR="00275885" w:rsidRPr="00E9128C">
        <w:rPr>
          <w:szCs w:val="22"/>
        </w:rPr>
        <w:t>Ekki er hægt að útiloka hættu</w:t>
      </w:r>
      <w:r w:rsidR="00275885">
        <w:rPr>
          <w:szCs w:val="22"/>
        </w:rPr>
        <w:t xml:space="preserve"> fyrir </w:t>
      </w:r>
      <w:r w:rsidR="006E7D5B">
        <w:rPr>
          <w:szCs w:val="22"/>
        </w:rPr>
        <w:t>nýbura/unga</w:t>
      </w:r>
      <w:r w:rsidR="00275885">
        <w:rPr>
          <w:szCs w:val="22"/>
        </w:rPr>
        <w:t xml:space="preserve">börn. </w:t>
      </w:r>
      <w:r w:rsidR="00414170" w:rsidRPr="00C31A6A">
        <w:rPr>
          <w:szCs w:val="22"/>
        </w:rPr>
        <w:t>Kólekalsíferól og sum virk umbrotsefni þess ganga yfir í brjóstamjólk.</w:t>
      </w:r>
      <w:r w:rsidR="00414170">
        <w:rPr>
          <w:szCs w:val="22"/>
        </w:rPr>
        <w:t xml:space="preserve"> </w:t>
      </w:r>
      <w:r w:rsidR="008B62E1" w:rsidRPr="006E7E91">
        <w:rPr>
          <w:szCs w:val="22"/>
        </w:rPr>
        <w:t>Konur sem hafa barn á brjósti eiga ekki að nota</w:t>
      </w:r>
      <w:r w:rsidR="00275885">
        <w:rPr>
          <w:szCs w:val="22"/>
        </w:rPr>
        <w:t xml:space="preserve"> FOSAVANCEr.</w:t>
      </w:r>
    </w:p>
    <w:p w14:paraId="54D8EBEF" w14:textId="77777777" w:rsidR="00EE26FC" w:rsidRPr="00D11711" w:rsidRDefault="00EE26FC" w:rsidP="00AB4DAB">
      <w:pPr>
        <w:pStyle w:val="Response"/>
        <w:spacing w:before="0" w:after="0"/>
        <w:ind w:left="0"/>
        <w:jc w:val="left"/>
        <w:rPr>
          <w:sz w:val="22"/>
          <w:szCs w:val="22"/>
          <w:lang w:val="is-IS"/>
        </w:rPr>
      </w:pPr>
    </w:p>
    <w:p w14:paraId="20E00699" w14:textId="77777777" w:rsidR="00EE26FC" w:rsidRPr="00E9128C" w:rsidRDefault="00EE26FC" w:rsidP="00AB4DAB">
      <w:pPr>
        <w:keepNext/>
        <w:rPr>
          <w:szCs w:val="22"/>
          <w:u w:val="single"/>
        </w:rPr>
      </w:pPr>
      <w:r w:rsidRPr="00E9128C">
        <w:rPr>
          <w:szCs w:val="22"/>
          <w:u w:val="single"/>
        </w:rPr>
        <w:t>Frjósemi</w:t>
      </w:r>
    </w:p>
    <w:p w14:paraId="4D69CCBC" w14:textId="77777777" w:rsidR="00EE26FC" w:rsidRPr="00D11711" w:rsidRDefault="00EE26FC" w:rsidP="00AB4DAB">
      <w:pPr>
        <w:pStyle w:val="Response"/>
        <w:spacing w:before="0" w:after="0"/>
        <w:ind w:left="0"/>
        <w:jc w:val="left"/>
        <w:rPr>
          <w:sz w:val="22"/>
          <w:szCs w:val="22"/>
          <w:lang w:val="is-IS"/>
        </w:rPr>
      </w:pPr>
      <w:r w:rsidRPr="00D11711">
        <w:rPr>
          <w:sz w:val="22"/>
          <w:szCs w:val="22"/>
          <w:lang w:val="is-IS"/>
        </w:rPr>
        <w:t>Bisfosfónöt eru innlimuð í beinvef og losna þaðan smám saman á mörgum árum. Magn bisfosfónata sem er innlimað í beinvef hjá fullorðnum og þar af leiðandi einnig magn sem tiltækt er til losunar út í blóðrásina, er í beinu hlutfalli við skammtastærð og lengd meðferðar með bisfosfónötum (sjá kafla 5.2). Engar upplýsingar liggja fyrir um hættu fyrir mannafóstur. Fræðilega er hins vegar hætta á fósturskaða, einkum bein</w:t>
      </w:r>
      <w:r w:rsidR="00921F7F">
        <w:rPr>
          <w:sz w:val="22"/>
          <w:szCs w:val="22"/>
          <w:lang w:val="is-IS"/>
        </w:rPr>
        <w:t>skaða</w:t>
      </w:r>
      <w:r w:rsidRPr="00D11711">
        <w:rPr>
          <w:sz w:val="22"/>
          <w:szCs w:val="22"/>
          <w:lang w:val="is-IS"/>
        </w:rPr>
        <w:t>, ef kona verður þunguð eftir að hafa lokið bisfosfónatmeðferð. Áhrif af breytum, svo sem tíma milli loka bisfosfónatmeðferðar og þungunar, tegundar bisfosfónats sem var gefið og íkomuleiðar (í bláæð</w:t>
      </w:r>
      <w:r w:rsidR="00921F7F">
        <w:rPr>
          <w:sz w:val="22"/>
          <w:szCs w:val="22"/>
          <w:lang w:val="is-IS"/>
        </w:rPr>
        <w:t xml:space="preserve"> eða með inntöku</w:t>
      </w:r>
      <w:r w:rsidRPr="00D11711">
        <w:rPr>
          <w:sz w:val="22"/>
          <w:szCs w:val="22"/>
          <w:lang w:val="is-IS"/>
        </w:rPr>
        <w:t>) á áhættuna hafa ekki verið rannsökuð.</w:t>
      </w:r>
    </w:p>
    <w:p w14:paraId="6EE02821" w14:textId="77777777" w:rsidR="00EE26FC" w:rsidRPr="00D11711" w:rsidRDefault="00EE26FC" w:rsidP="00AB4DAB">
      <w:pPr>
        <w:rPr>
          <w:szCs w:val="22"/>
        </w:rPr>
      </w:pPr>
    </w:p>
    <w:p w14:paraId="2870600B" w14:textId="77777777" w:rsidR="00EE26FC" w:rsidRPr="00D11711" w:rsidRDefault="00EE26FC" w:rsidP="00AB4DAB">
      <w:pPr>
        <w:keepNext/>
        <w:rPr>
          <w:szCs w:val="22"/>
        </w:rPr>
      </w:pPr>
      <w:r w:rsidRPr="00D11711">
        <w:rPr>
          <w:b/>
          <w:szCs w:val="22"/>
        </w:rPr>
        <w:t>4.7</w:t>
      </w:r>
      <w:r w:rsidRPr="00D11711">
        <w:rPr>
          <w:b/>
          <w:szCs w:val="22"/>
        </w:rPr>
        <w:tab/>
        <w:t>Áhrif á hæfni til aksturs og notkunar véla</w:t>
      </w:r>
    </w:p>
    <w:p w14:paraId="7A2148C1" w14:textId="77777777" w:rsidR="00EE26FC" w:rsidRPr="00D11711" w:rsidRDefault="00EE26FC" w:rsidP="00AB4DAB">
      <w:pPr>
        <w:keepNext/>
        <w:rPr>
          <w:szCs w:val="22"/>
        </w:rPr>
      </w:pPr>
    </w:p>
    <w:p w14:paraId="69F10E3F" w14:textId="77777777" w:rsidR="00EE26FC" w:rsidRPr="00D11711" w:rsidRDefault="00583CF7" w:rsidP="00AB4DAB">
      <w:pPr>
        <w:rPr>
          <w:szCs w:val="22"/>
        </w:rPr>
      </w:pPr>
      <w:r w:rsidRPr="00D11711">
        <w:rPr>
          <w:szCs w:val="22"/>
        </w:rPr>
        <w:t xml:space="preserve">FOSAVANCE </w:t>
      </w:r>
      <w:r w:rsidR="00414170">
        <w:rPr>
          <w:noProof/>
          <w:szCs w:val="22"/>
        </w:rPr>
        <w:t>hefur engin eða óveruleg</w:t>
      </w:r>
      <w:r w:rsidR="00275885">
        <w:rPr>
          <w:szCs w:val="22"/>
        </w:rPr>
        <w:t xml:space="preserve"> </w:t>
      </w:r>
      <w:r w:rsidRPr="00D11711">
        <w:rPr>
          <w:szCs w:val="22"/>
        </w:rPr>
        <w:t xml:space="preserve">áhrif á hæfni til aksturs </w:t>
      </w:r>
      <w:r w:rsidR="0029773A" w:rsidRPr="00D11711">
        <w:rPr>
          <w:szCs w:val="22"/>
        </w:rPr>
        <w:t>og</w:t>
      </w:r>
      <w:r w:rsidRPr="00D11711">
        <w:rPr>
          <w:szCs w:val="22"/>
        </w:rPr>
        <w:t xml:space="preserve"> notkunar véla</w:t>
      </w:r>
      <w:r w:rsidR="00414170">
        <w:rPr>
          <w:szCs w:val="22"/>
        </w:rPr>
        <w:t>.</w:t>
      </w:r>
      <w:r w:rsidR="00275885">
        <w:rPr>
          <w:szCs w:val="22"/>
        </w:rPr>
        <w:t xml:space="preserve"> </w:t>
      </w:r>
      <w:r w:rsidR="00414170">
        <w:rPr>
          <w:noProof/>
          <w:szCs w:val="22"/>
        </w:rPr>
        <w:t>Sjúklingar geta fundið</w:t>
      </w:r>
      <w:r w:rsidR="00414170">
        <w:rPr>
          <w:szCs w:val="22"/>
        </w:rPr>
        <w:t xml:space="preserve"> </w:t>
      </w:r>
      <w:r w:rsidR="00275885">
        <w:rPr>
          <w:szCs w:val="22"/>
        </w:rPr>
        <w:t>fyrir</w:t>
      </w:r>
      <w:r w:rsidRPr="00D11711">
        <w:rPr>
          <w:szCs w:val="22"/>
        </w:rPr>
        <w:t xml:space="preserve"> </w:t>
      </w:r>
      <w:r w:rsidR="00275885">
        <w:rPr>
          <w:szCs w:val="22"/>
        </w:rPr>
        <w:t>á</w:t>
      </w:r>
      <w:r w:rsidR="00EE26FC" w:rsidRPr="00D11711">
        <w:rPr>
          <w:szCs w:val="22"/>
        </w:rPr>
        <w:t>kveðn</w:t>
      </w:r>
      <w:r w:rsidR="00275885">
        <w:rPr>
          <w:szCs w:val="22"/>
        </w:rPr>
        <w:t>um</w:t>
      </w:r>
      <w:r w:rsidR="00EE26FC" w:rsidRPr="00D11711">
        <w:rPr>
          <w:szCs w:val="22"/>
        </w:rPr>
        <w:t xml:space="preserve"> aukaverk</w:t>
      </w:r>
      <w:r w:rsidR="00275885">
        <w:rPr>
          <w:szCs w:val="22"/>
        </w:rPr>
        <w:t>u</w:t>
      </w:r>
      <w:r w:rsidR="00EE26FC" w:rsidRPr="00D11711">
        <w:rPr>
          <w:szCs w:val="22"/>
        </w:rPr>
        <w:t>n</w:t>
      </w:r>
      <w:r w:rsidR="00275885">
        <w:rPr>
          <w:szCs w:val="22"/>
        </w:rPr>
        <w:t>um</w:t>
      </w:r>
      <w:r w:rsidR="00EE26FC" w:rsidRPr="00D11711">
        <w:rPr>
          <w:szCs w:val="22"/>
        </w:rPr>
        <w:t xml:space="preserve"> </w:t>
      </w:r>
      <w:r w:rsidRPr="00D11711">
        <w:rPr>
          <w:szCs w:val="22"/>
        </w:rPr>
        <w:t>(t.d. þokusjón, sundl</w:t>
      </w:r>
      <w:r w:rsidR="006E7D5B">
        <w:rPr>
          <w:szCs w:val="22"/>
        </w:rPr>
        <w:t>i</w:t>
      </w:r>
      <w:r w:rsidRPr="00D11711">
        <w:rPr>
          <w:szCs w:val="22"/>
        </w:rPr>
        <w:t xml:space="preserve"> og </w:t>
      </w:r>
      <w:r w:rsidR="00951E3A" w:rsidRPr="00D11711">
        <w:rPr>
          <w:szCs w:val="22"/>
        </w:rPr>
        <w:t>veruleg</w:t>
      </w:r>
      <w:r w:rsidR="006E7D5B">
        <w:rPr>
          <w:szCs w:val="22"/>
        </w:rPr>
        <w:t>um</w:t>
      </w:r>
      <w:r w:rsidRPr="00D11711">
        <w:rPr>
          <w:szCs w:val="22"/>
        </w:rPr>
        <w:t xml:space="preserve"> verk</w:t>
      </w:r>
      <w:r w:rsidR="006E7D5B">
        <w:rPr>
          <w:szCs w:val="22"/>
        </w:rPr>
        <w:t>jum</w:t>
      </w:r>
      <w:r w:rsidRPr="00D11711">
        <w:rPr>
          <w:szCs w:val="22"/>
        </w:rPr>
        <w:t xml:space="preserve"> í beinum, vöðvum eða liðum (sjá kafla 4.8))</w:t>
      </w:r>
      <w:r w:rsidR="00414170">
        <w:rPr>
          <w:szCs w:val="22"/>
        </w:rPr>
        <w:t xml:space="preserve"> sem geta haft áhrif á hæfni til aksturs og notkunar véla</w:t>
      </w:r>
      <w:r w:rsidR="00EE26FC" w:rsidRPr="00D11711">
        <w:rPr>
          <w:szCs w:val="22"/>
        </w:rPr>
        <w:t>.</w:t>
      </w:r>
    </w:p>
    <w:p w14:paraId="5FBC63B9" w14:textId="77777777" w:rsidR="00EE26FC" w:rsidRPr="00D11711" w:rsidRDefault="00EE26FC" w:rsidP="00AB4DAB">
      <w:pPr>
        <w:rPr>
          <w:bCs/>
          <w:szCs w:val="22"/>
        </w:rPr>
      </w:pPr>
    </w:p>
    <w:p w14:paraId="594A8C11" w14:textId="77777777" w:rsidR="00EE26FC" w:rsidRPr="00D11711" w:rsidRDefault="00EE26FC" w:rsidP="00AB4DAB">
      <w:pPr>
        <w:keepNext/>
        <w:rPr>
          <w:szCs w:val="22"/>
        </w:rPr>
      </w:pPr>
      <w:r w:rsidRPr="00D11711">
        <w:rPr>
          <w:b/>
          <w:szCs w:val="22"/>
        </w:rPr>
        <w:t>4.8</w:t>
      </w:r>
      <w:r w:rsidRPr="00D11711">
        <w:rPr>
          <w:b/>
          <w:szCs w:val="22"/>
        </w:rPr>
        <w:tab/>
        <w:t>Aukaverkanir</w:t>
      </w:r>
    </w:p>
    <w:p w14:paraId="1BEC5C8B" w14:textId="77777777" w:rsidR="00EE26FC" w:rsidRPr="00D11711" w:rsidRDefault="00EE26FC" w:rsidP="00AB4DAB">
      <w:pPr>
        <w:keepNext/>
        <w:rPr>
          <w:szCs w:val="22"/>
        </w:rPr>
      </w:pPr>
    </w:p>
    <w:p w14:paraId="55A6F758" w14:textId="77777777" w:rsidR="008F3C51" w:rsidRPr="00E9128C" w:rsidRDefault="008F3C51" w:rsidP="00AB4DAB">
      <w:pPr>
        <w:keepNext/>
        <w:rPr>
          <w:szCs w:val="22"/>
          <w:u w:val="single"/>
        </w:rPr>
      </w:pPr>
      <w:r w:rsidRPr="00E9128C">
        <w:rPr>
          <w:szCs w:val="22"/>
          <w:u w:val="single"/>
        </w:rPr>
        <w:t>Samantekt á öryggi</w:t>
      </w:r>
    </w:p>
    <w:p w14:paraId="016BC350" w14:textId="77777777" w:rsidR="00EE26FC" w:rsidRPr="00D11711" w:rsidRDefault="00EE26FC" w:rsidP="00AB4DAB">
      <w:pPr>
        <w:rPr>
          <w:szCs w:val="22"/>
        </w:rPr>
      </w:pPr>
      <w:r w:rsidRPr="00D11711">
        <w:rPr>
          <w:szCs w:val="22"/>
        </w:rPr>
        <w:t>Algengustu aukaverkanirnar sem tilkynntar hafa verið</w:t>
      </w:r>
      <w:r w:rsidR="006E7D5B">
        <w:rPr>
          <w:szCs w:val="22"/>
        </w:rPr>
        <w:t>,</w:t>
      </w:r>
      <w:r w:rsidRPr="00D11711">
        <w:rPr>
          <w:szCs w:val="22"/>
        </w:rPr>
        <w:t xml:space="preserve"> eru í efri hluta meltingarvegar, þ.m.t. kviðverkir, meltingartruflanir, vélindasár, kynginga</w:t>
      </w:r>
      <w:r w:rsidR="0092112F" w:rsidRPr="00D11711">
        <w:rPr>
          <w:szCs w:val="22"/>
        </w:rPr>
        <w:t>r</w:t>
      </w:r>
      <w:r w:rsidRPr="00D11711">
        <w:rPr>
          <w:szCs w:val="22"/>
        </w:rPr>
        <w:t>tregða, þaninn kviður og bakflæði</w:t>
      </w:r>
      <w:r w:rsidRPr="00D11711">
        <w:rPr>
          <w:i/>
          <w:szCs w:val="22"/>
        </w:rPr>
        <w:t xml:space="preserve"> </w:t>
      </w:r>
      <w:r w:rsidRPr="00D11711">
        <w:rPr>
          <w:szCs w:val="22"/>
        </w:rPr>
        <w:t>(</w:t>
      </w:r>
      <w:r w:rsidR="00554B1C" w:rsidRPr="00D11711">
        <w:rPr>
          <w:szCs w:val="22"/>
        </w:rPr>
        <w:t>&gt; 1%</w:t>
      </w:r>
      <w:r w:rsidRPr="00D11711">
        <w:rPr>
          <w:szCs w:val="22"/>
        </w:rPr>
        <w:t>).</w:t>
      </w:r>
    </w:p>
    <w:p w14:paraId="1E308D76" w14:textId="77777777" w:rsidR="00EE26FC" w:rsidRPr="00D11711" w:rsidRDefault="00EE26FC" w:rsidP="00AB4DAB">
      <w:pPr>
        <w:pStyle w:val="Response"/>
        <w:spacing w:before="0" w:after="0"/>
        <w:ind w:left="0"/>
        <w:jc w:val="left"/>
        <w:rPr>
          <w:sz w:val="22"/>
          <w:szCs w:val="22"/>
          <w:lang w:val="is-IS"/>
        </w:rPr>
      </w:pPr>
    </w:p>
    <w:p w14:paraId="47AFA097" w14:textId="77777777" w:rsidR="008F3C51" w:rsidRPr="00E9128C" w:rsidRDefault="008F3C51" w:rsidP="00AB4DAB">
      <w:pPr>
        <w:keepNext/>
        <w:rPr>
          <w:szCs w:val="22"/>
          <w:u w:val="single"/>
        </w:rPr>
      </w:pPr>
      <w:r w:rsidRPr="00E9128C">
        <w:rPr>
          <w:szCs w:val="22"/>
          <w:u w:val="single"/>
        </w:rPr>
        <w:t>T</w:t>
      </w:r>
      <w:r w:rsidR="006B5546" w:rsidRPr="00E9128C">
        <w:rPr>
          <w:szCs w:val="22"/>
          <w:u w:val="single"/>
        </w:rPr>
        <w:t>afla yfir aukaverkanir</w:t>
      </w:r>
    </w:p>
    <w:p w14:paraId="37B09317" w14:textId="77777777" w:rsidR="00EE26FC" w:rsidRPr="00D11711" w:rsidRDefault="00EE26FC" w:rsidP="00AB4DAB">
      <w:pPr>
        <w:rPr>
          <w:szCs w:val="22"/>
        </w:rPr>
      </w:pPr>
      <w:r w:rsidRPr="00D11711">
        <w:rPr>
          <w:szCs w:val="22"/>
        </w:rPr>
        <w:t xml:space="preserve">Eftirfarandi aukaverkanir hafa verið skráðar í klínískum rannsóknum </w:t>
      </w:r>
      <w:r w:rsidR="00921F7F">
        <w:rPr>
          <w:szCs w:val="22"/>
        </w:rPr>
        <w:t>og/</w:t>
      </w:r>
      <w:r w:rsidRPr="00D11711">
        <w:rPr>
          <w:szCs w:val="22"/>
        </w:rPr>
        <w:t>eða við notkun eftir markaðssetningu á alendrónati.</w:t>
      </w:r>
    </w:p>
    <w:p w14:paraId="0C07AD6E" w14:textId="77777777" w:rsidR="00EE26FC" w:rsidRPr="00D11711" w:rsidRDefault="00EE26FC" w:rsidP="00AB4DAB">
      <w:pPr>
        <w:rPr>
          <w:szCs w:val="22"/>
        </w:rPr>
      </w:pPr>
    </w:p>
    <w:p w14:paraId="1D9500CC" w14:textId="77777777" w:rsidR="00EE26FC" w:rsidRPr="00D11711" w:rsidRDefault="00EE26FC" w:rsidP="00AB4DAB">
      <w:pPr>
        <w:rPr>
          <w:szCs w:val="22"/>
        </w:rPr>
      </w:pPr>
      <w:r w:rsidRPr="00D11711">
        <w:rPr>
          <w:szCs w:val="22"/>
        </w:rPr>
        <w:t xml:space="preserve">Engar viðbótaraukaverkanir hafa komið fram við </w:t>
      </w:r>
      <w:r w:rsidR="00951E3A" w:rsidRPr="00D11711">
        <w:rPr>
          <w:szCs w:val="22"/>
        </w:rPr>
        <w:t>samsetta meðferð með</w:t>
      </w:r>
      <w:r w:rsidRPr="00D11711">
        <w:rPr>
          <w:szCs w:val="22"/>
        </w:rPr>
        <w:t xml:space="preserve"> </w:t>
      </w:r>
      <w:r w:rsidR="00554B1C" w:rsidRPr="00D11711">
        <w:rPr>
          <w:szCs w:val="22"/>
        </w:rPr>
        <w:t>alendrónat</w:t>
      </w:r>
      <w:r w:rsidR="00951E3A" w:rsidRPr="00D11711">
        <w:rPr>
          <w:szCs w:val="22"/>
        </w:rPr>
        <w:t>i</w:t>
      </w:r>
      <w:r w:rsidR="00554B1C" w:rsidRPr="00D11711">
        <w:rPr>
          <w:szCs w:val="22"/>
        </w:rPr>
        <w:t xml:space="preserve"> og kólekalsíferól</w:t>
      </w:r>
      <w:r w:rsidR="00951E3A" w:rsidRPr="00D11711">
        <w:rPr>
          <w:szCs w:val="22"/>
        </w:rPr>
        <w:t>i</w:t>
      </w:r>
      <w:r w:rsidRPr="00D11711">
        <w:rPr>
          <w:szCs w:val="22"/>
        </w:rPr>
        <w:t>.</w:t>
      </w:r>
    </w:p>
    <w:p w14:paraId="784C4F8C" w14:textId="77777777" w:rsidR="00EE26FC" w:rsidRPr="00D11711" w:rsidRDefault="00EE26FC" w:rsidP="00AB4DAB">
      <w:pPr>
        <w:rPr>
          <w:szCs w:val="22"/>
        </w:rPr>
      </w:pPr>
    </w:p>
    <w:p w14:paraId="2294ABF7" w14:textId="77777777" w:rsidR="00EE26FC" w:rsidRPr="00D11711" w:rsidRDefault="00EE26FC" w:rsidP="00AB4DAB">
      <w:pPr>
        <w:keepNext/>
        <w:rPr>
          <w:i/>
          <w:szCs w:val="22"/>
        </w:rPr>
      </w:pPr>
      <w:r w:rsidRPr="00D11711">
        <w:rPr>
          <w:szCs w:val="22"/>
        </w:rPr>
        <w:t>Tíðni er skilgreind eftirfarandi: mjög algengar (≥</w:t>
      </w:r>
      <w:r w:rsidR="0029773A" w:rsidRPr="00D11711">
        <w:rPr>
          <w:szCs w:val="22"/>
        </w:rPr>
        <w:t> </w:t>
      </w:r>
      <w:r w:rsidRPr="00D11711">
        <w:rPr>
          <w:szCs w:val="22"/>
        </w:rPr>
        <w:t>1/10), algengar</w:t>
      </w:r>
      <w:r w:rsidR="005A4E53" w:rsidRPr="00D11711">
        <w:rPr>
          <w:szCs w:val="22"/>
        </w:rPr>
        <w:t xml:space="preserve"> </w:t>
      </w:r>
      <w:r w:rsidRPr="00D11711">
        <w:rPr>
          <w:szCs w:val="22"/>
        </w:rPr>
        <w:t>(</w:t>
      </w:r>
      <w:r w:rsidR="0029773A" w:rsidRPr="00D11711">
        <w:rPr>
          <w:szCs w:val="22"/>
        </w:rPr>
        <w:t>≥</w:t>
      </w:r>
      <w:r w:rsidR="00962F71" w:rsidRPr="00D11711">
        <w:rPr>
          <w:szCs w:val="22"/>
        </w:rPr>
        <w:t> </w:t>
      </w:r>
      <w:r w:rsidRPr="00D11711">
        <w:rPr>
          <w:szCs w:val="22"/>
        </w:rPr>
        <w:t xml:space="preserve">1/100 </w:t>
      </w:r>
      <w:r w:rsidR="00962F71" w:rsidRPr="00D11711">
        <w:rPr>
          <w:szCs w:val="22"/>
        </w:rPr>
        <w:t>til </w:t>
      </w:r>
      <w:r w:rsidRPr="00D11711">
        <w:rPr>
          <w:szCs w:val="22"/>
        </w:rPr>
        <w:t>&lt;</w:t>
      </w:r>
      <w:r w:rsidR="0029773A" w:rsidRPr="00D11711">
        <w:rPr>
          <w:szCs w:val="22"/>
        </w:rPr>
        <w:t> </w:t>
      </w:r>
      <w:r w:rsidRPr="00D11711">
        <w:rPr>
          <w:szCs w:val="22"/>
        </w:rPr>
        <w:t>1/10) sjaldgæfar: (</w:t>
      </w:r>
      <w:r w:rsidR="0029773A" w:rsidRPr="00D11711">
        <w:rPr>
          <w:szCs w:val="22"/>
        </w:rPr>
        <w:t>≥</w:t>
      </w:r>
      <w:r w:rsidR="00962F71" w:rsidRPr="00D11711">
        <w:rPr>
          <w:szCs w:val="22"/>
        </w:rPr>
        <w:t> </w:t>
      </w:r>
      <w:r w:rsidRPr="00D11711">
        <w:rPr>
          <w:szCs w:val="22"/>
        </w:rPr>
        <w:t xml:space="preserve">1/1.000 </w:t>
      </w:r>
      <w:r w:rsidR="00962F71" w:rsidRPr="00D11711">
        <w:rPr>
          <w:szCs w:val="22"/>
        </w:rPr>
        <w:t>til </w:t>
      </w:r>
      <w:r w:rsidRPr="00D11711">
        <w:rPr>
          <w:szCs w:val="22"/>
        </w:rPr>
        <w:t>&lt;</w:t>
      </w:r>
      <w:r w:rsidR="0029773A" w:rsidRPr="00D11711">
        <w:rPr>
          <w:szCs w:val="22"/>
        </w:rPr>
        <w:t> </w:t>
      </w:r>
      <w:r w:rsidRPr="00D11711">
        <w:rPr>
          <w:szCs w:val="22"/>
        </w:rPr>
        <w:t>1/100), mjög sjaldgæfar (</w:t>
      </w:r>
      <w:r w:rsidR="0029773A" w:rsidRPr="00D11711">
        <w:rPr>
          <w:szCs w:val="22"/>
        </w:rPr>
        <w:t>≥</w:t>
      </w:r>
      <w:r w:rsidR="00962F71" w:rsidRPr="00D11711">
        <w:rPr>
          <w:szCs w:val="22"/>
        </w:rPr>
        <w:t> </w:t>
      </w:r>
      <w:r w:rsidRPr="00D11711">
        <w:rPr>
          <w:szCs w:val="22"/>
        </w:rPr>
        <w:t xml:space="preserve">1/10.000 </w:t>
      </w:r>
      <w:r w:rsidR="00962F71" w:rsidRPr="00D11711">
        <w:rPr>
          <w:szCs w:val="22"/>
        </w:rPr>
        <w:t>til </w:t>
      </w:r>
      <w:r w:rsidRPr="00D11711">
        <w:rPr>
          <w:szCs w:val="22"/>
        </w:rPr>
        <w:t>&lt;</w:t>
      </w:r>
      <w:r w:rsidR="00962F71" w:rsidRPr="00D11711">
        <w:rPr>
          <w:szCs w:val="22"/>
        </w:rPr>
        <w:t> </w:t>
      </w:r>
      <w:r w:rsidRPr="00D11711">
        <w:rPr>
          <w:szCs w:val="22"/>
        </w:rPr>
        <w:t>1/1.000), koma örsjaldan fyrir (&lt;</w:t>
      </w:r>
      <w:r w:rsidR="00962F71" w:rsidRPr="00D11711">
        <w:rPr>
          <w:szCs w:val="22"/>
        </w:rPr>
        <w:t> </w:t>
      </w:r>
      <w:r w:rsidRPr="00D11711">
        <w:rPr>
          <w:szCs w:val="22"/>
        </w:rPr>
        <w:t>1/10.000)</w:t>
      </w:r>
      <w:r w:rsidR="00334EB3">
        <w:rPr>
          <w:szCs w:val="22"/>
        </w:rPr>
        <w:t xml:space="preserve">, </w:t>
      </w:r>
      <w:r w:rsidR="00334EB3" w:rsidRPr="00980098">
        <w:rPr>
          <w:bCs/>
          <w:noProof/>
          <w:lang w:val="hu-HU"/>
        </w:rPr>
        <w:t>tíðni ekki þekkt (ekki hægt að áætla tíðni út frá fyrirliggjandi gögnum)</w:t>
      </w:r>
      <w:r w:rsidR="00901B6E" w:rsidRPr="00334EB3">
        <w:rPr>
          <w:bCs/>
          <w:szCs w:val="22"/>
        </w:rPr>
        <w:t>.</w:t>
      </w:r>
    </w:p>
    <w:p w14:paraId="3C95F12E" w14:textId="77777777" w:rsidR="00EE26FC" w:rsidRPr="00D11711" w:rsidRDefault="00EE26FC" w:rsidP="00AB4DAB">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859"/>
        <w:gridCol w:w="5496"/>
      </w:tblGrid>
      <w:tr w:rsidR="006B5546" w:rsidRPr="00D11711" w14:paraId="0B265FCF" w14:textId="77777777" w:rsidTr="00BC44B3">
        <w:trPr>
          <w:cantSplit/>
        </w:trPr>
        <w:tc>
          <w:tcPr>
            <w:tcW w:w="941" w:type="pct"/>
          </w:tcPr>
          <w:p w14:paraId="5F52525E" w14:textId="77777777" w:rsidR="006B5546" w:rsidRPr="00E9128C" w:rsidRDefault="006B5546" w:rsidP="00AB4DAB">
            <w:pPr>
              <w:keepNext/>
              <w:jc w:val="center"/>
              <w:rPr>
                <w:b/>
                <w:szCs w:val="22"/>
              </w:rPr>
            </w:pPr>
            <w:r w:rsidRPr="00E9128C">
              <w:rPr>
                <w:b/>
                <w:szCs w:val="22"/>
              </w:rPr>
              <w:lastRenderedPageBreak/>
              <w:t>Líffæraflokkur</w:t>
            </w:r>
          </w:p>
        </w:tc>
        <w:tc>
          <w:tcPr>
            <w:tcW w:w="1026" w:type="pct"/>
          </w:tcPr>
          <w:p w14:paraId="742EC61F" w14:textId="77777777" w:rsidR="006B5546" w:rsidRPr="00E9128C" w:rsidRDefault="006B5546" w:rsidP="00AB4DAB">
            <w:pPr>
              <w:jc w:val="center"/>
              <w:rPr>
                <w:b/>
                <w:szCs w:val="22"/>
              </w:rPr>
            </w:pPr>
            <w:r w:rsidRPr="00E9128C">
              <w:rPr>
                <w:b/>
                <w:szCs w:val="22"/>
              </w:rPr>
              <w:t>Tíðni</w:t>
            </w:r>
          </w:p>
        </w:tc>
        <w:tc>
          <w:tcPr>
            <w:tcW w:w="3033" w:type="pct"/>
          </w:tcPr>
          <w:p w14:paraId="41739BA2" w14:textId="77777777" w:rsidR="006B5546" w:rsidRPr="00E9128C" w:rsidRDefault="006B5546" w:rsidP="00AB4DAB">
            <w:pPr>
              <w:jc w:val="center"/>
              <w:rPr>
                <w:b/>
                <w:szCs w:val="22"/>
              </w:rPr>
            </w:pPr>
            <w:r w:rsidRPr="00E9128C">
              <w:rPr>
                <w:b/>
                <w:szCs w:val="22"/>
              </w:rPr>
              <w:t>Aukaverkanir</w:t>
            </w:r>
          </w:p>
        </w:tc>
      </w:tr>
      <w:tr w:rsidR="006B5546" w:rsidRPr="00E9128C" w14:paraId="1B135AFA" w14:textId="77777777" w:rsidTr="00BC44B3">
        <w:trPr>
          <w:cantSplit/>
        </w:trPr>
        <w:tc>
          <w:tcPr>
            <w:tcW w:w="941" w:type="pct"/>
          </w:tcPr>
          <w:p w14:paraId="5A364663" w14:textId="77777777" w:rsidR="006B5546" w:rsidRPr="00D11711" w:rsidRDefault="006B5546" w:rsidP="00AB4DAB">
            <w:pPr>
              <w:keepNext/>
              <w:rPr>
                <w:b/>
                <w:i/>
                <w:szCs w:val="22"/>
              </w:rPr>
            </w:pPr>
            <w:r w:rsidRPr="00D11711">
              <w:rPr>
                <w:b/>
                <w:i/>
                <w:szCs w:val="22"/>
              </w:rPr>
              <w:t>Ónæmiskerfi</w:t>
            </w:r>
          </w:p>
        </w:tc>
        <w:tc>
          <w:tcPr>
            <w:tcW w:w="1026" w:type="pct"/>
          </w:tcPr>
          <w:p w14:paraId="6F373B06" w14:textId="77777777" w:rsidR="006B5546" w:rsidRPr="00E9128C" w:rsidRDefault="006B5546" w:rsidP="00AB4DAB">
            <w:pPr>
              <w:rPr>
                <w:szCs w:val="22"/>
              </w:rPr>
            </w:pPr>
            <w:r w:rsidRPr="00C92986">
              <w:rPr>
                <w:szCs w:val="22"/>
              </w:rPr>
              <w:t>Mjög sjaldgæfar</w:t>
            </w:r>
          </w:p>
        </w:tc>
        <w:tc>
          <w:tcPr>
            <w:tcW w:w="3033" w:type="pct"/>
          </w:tcPr>
          <w:p w14:paraId="34E04712" w14:textId="77777777" w:rsidR="006B5546" w:rsidRPr="00C92986" w:rsidRDefault="006B5546" w:rsidP="00AB4DAB">
            <w:pPr>
              <w:rPr>
                <w:szCs w:val="22"/>
              </w:rPr>
            </w:pPr>
            <w:r w:rsidRPr="00C92986">
              <w:rPr>
                <w:szCs w:val="22"/>
              </w:rPr>
              <w:t>ofnæmisviðbrögð, þar með talinn ofsakláði og ofsabjúgur</w:t>
            </w:r>
          </w:p>
        </w:tc>
      </w:tr>
      <w:tr w:rsidR="006B5546" w:rsidRPr="00E9128C" w14:paraId="760F0D99" w14:textId="77777777" w:rsidTr="00BC44B3">
        <w:trPr>
          <w:cantSplit/>
        </w:trPr>
        <w:tc>
          <w:tcPr>
            <w:tcW w:w="941" w:type="pct"/>
          </w:tcPr>
          <w:p w14:paraId="5095EFB4" w14:textId="77777777" w:rsidR="006B5546" w:rsidRPr="00D11711" w:rsidRDefault="006B5546" w:rsidP="00AB4DAB">
            <w:pPr>
              <w:keepNext/>
              <w:rPr>
                <w:b/>
                <w:i/>
                <w:szCs w:val="22"/>
              </w:rPr>
            </w:pPr>
            <w:r w:rsidRPr="00D11711">
              <w:rPr>
                <w:b/>
                <w:i/>
                <w:szCs w:val="22"/>
              </w:rPr>
              <w:t>Efnaskipti og næring</w:t>
            </w:r>
          </w:p>
        </w:tc>
        <w:tc>
          <w:tcPr>
            <w:tcW w:w="1026" w:type="pct"/>
          </w:tcPr>
          <w:p w14:paraId="23199FCA" w14:textId="77777777" w:rsidR="006B5546" w:rsidRPr="00E9128C" w:rsidRDefault="006B5546" w:rsidP="00AB4DAB">
            <w:pPr>
              <w:rPr>
                <w:szCs w:val="22"/>
              </w:rPr>
            </w:pPr>
            <w:r w:rsidRPr="00E9128C">
              <w:rPr>
                <w:szCs w:val="22"/>
              </w:rPr>
              <w:t>Mjög sjaldgæfar</w:t>
            </w:r>
          </w:p>
        </w:tc>
        <w:tc>
          <w:tcPr>
            <w:tcW w:w="3033" w:type="pct"/>
          </w:tcPr>
          <w:p w14:paraId="2913C23B" w14:textId="77777777" w:rsidR="006B5546" w:rsidRPr="00C92986" w:rsidRDefault="006B5546" w:rsidP="00AB4DAB">
            <w:pPr>
              <w:rPr>
                <w:szCs w:val="22"/>
              </w:rPr>
            </w:pPr>
            <w:r w:rsidRPr="00C92986">
              <w:rPr>
                <w:szCs w:val="22"/>
              </w:rPr>
              <w:t>blóðkalsíumlækkun með einkennum, oft í tengslum við undirliggjandi sjúkdóma</w:t>
            </w:r>
            <w:r w:rsidRPr="00C92986">
              <w:rPr>
                <w:rFonts w:eastAsia="MS Mincho"/>
                <w:szCs w:val="22"/>
                <w:vertAlign w:val="superscript"/>
                <w:lang w:eastAsia="ja-JP"/>
              </w:rPr>
              <w:t>§</w:t>
            </w:r>
            <w:r w:rsidRPr="00C92986">
              <w:rPr>
                <w:szCs w:val="22"/>
              </w:rPr>
              <w:t xml:space="preserve"> </w:t>
            </w:r>
          </w:p>
        </w:tc>
      </w:tr>
      <w:tr w:rsidR="006B5546" w:rsidRPr="00E9128C" w14:paraId="052B8E45" w14:textId="77777777" w:rsidTr="00BC44B3">
        <w:trPr>
          <w:cantSplit/>
        </w:trPr>
        <w:tc>
          <w:tcPr>
            <w:tcW w:w="941" w:type="pct"/>
            <w:vMerge w:val="restart"/>
          </w:tcPr>
          <w:p w14:paraId="3A89A151" w14:textId="77777777" w:rsidR="006B5546" w:rsidRPr="00D11711" w:rsidRDefault="006B5546" w:rsidP="00AB4DAB">
            <w:pPr>
              <w:keepNext/>
              <w:rPr>
                <w:b/>
                <w:i/>
                <w:szCs w:val="22"/>
              </w:rPr>
            </w:pPr>
            <w:r w:rsidRPr="00D11711">
              <w:rPr>
                <w:b/>
                <w:i/>
                <w:szCs w:val="22"/>
              </w:rPr>
              <w:t>Taugakerfi</w:t>
            </w:r>
          </w:p>
        </w:tc>
        <w:tc>
          <w:tcPr>
            <w:tcW w:w="1026" w:type="pct"/>
          </w:tcPr>
          <w:p w14:paraId="4CFE6848" w14:textId="77777777" w:rsidR="006B5546" w:rsidRPr="00E9128C" w:rsidRDefault="006B5546" w:rsidP="00AB4DAB">
            <w:pPr>
              <w:rPr>
                <w:szCs w:val="22"/>
              </w:rPr>
            </w:pPr>
            <w:r w:rsidRPr="00E9128C">
              <w:rPr>
                <w:szCs w:val="22"/>
              </w:rPr>
              <w:t>Algengar</w:t>
            </w:r>
          </w:p>
        </w:tc>
        <w:tc>
          <w:tcPr>
            <w:tcW w:w="3033" w:type="pct"/>
          </w:tcPr>
          <w:p w14:paraId="56F37369" w14:textId="77777777" w:rsidR="006B5546" w:rsidRPr="006E7D5B" w:rsidRDefault="006B5546" w:rsidP="00AB4DAB">
            <w:pPr>
              <w:rPr>
                <w:szCs w:val="22"/>
              </w:rPr>
            </w:pPr>
            <w:r w:rsidRPr="00C92986">
              <w:rPr>
                <w:szCs w:val="22"/>
              </w:rPr>
              <w:t>höfuðverkur, sundl</w:t>
            </w:r>
            <w:r w:rsidRPr="00C92986">
              <w:rPr>
                <w:szCs w:val="22"/>
                <w:vertAlign w:val="superscript"/>
              </w:rPr>
              <w:t>†</w:t>
            </w:r>
          </w:p>
          <w:p w14:paraId="549F7A81" w14:textId="77777777" w:rsidR="006B5546" w:rsidRPr="00C92986" w:rsidRDefault="006B5546" w:rsidP="00AB4DAB">
            <w:pPr>
              <w:rPr>
                <w:szCs w:val="22"/>
              </w:rPr>
            </w:pPr>
          </w:p>
        </w:tc>
      </w:tr>
      <w:tr w:rsidR="006B5546" w:rsidRPr="00E9128C" w14:paraId="59DED32E" w14:textId="77777777" w:rsidTr="00BC44B3">
        <w:trPr>
          <w:cantSplit/>
        </w:trPr>
        <w:tc>
          <w:tcPr>
            <w:tcW w:w="941" w:type="pct"/>
            <w:vMerge/>
          </w:tcPr>
          <w:p w14:paraId="72FD93A7" w14:textId="77777777" w:rsidR="006B5546" w:rsidRPr="00D11711" w:rsidRDefault="006B5546" w:rsidP="00AB4DAB">
            <w:pPr>
              <w:keepNext/>
              <w:rPr>
                <w:b/>
                <w:i/>
                <w:szCs w:val="22"/>
              </w:rPr>
            </w:pPr>
          </w:p>
        </w:tc>
        <w:tc>
          <w:tcPr>
            <w:tcW w:w="1026" w:type="pct"/>
          </w:tcPr>
          <w:p w14:paraId="05165C6A" w14:textId="77777777" w:rsidR="006B5546" w:rsidRPr="00E9128C" w:rsidRDefault="006B5546" w:rsidP="00AB4DAB">
            <w:pPr>
              <w:rPr>
                <w:szCs w:val="22"/>
              </w:rPr>
            </w:pPr>
            <w:r w:rsidRPr="00E9128C">
              <w:rPr>
                <w:szCs w:val="22"/>
              </w:rPr>
              <w:t>Sjaldgæfar</w:t>
            </w:r>
          </w:p>
        </w:tc>
        <w:tc>
          <w:tcPr>
            <w:tcW w:w="3033" w:type="pct"/>
          </w:tcPr>
          <w:p w14:paraId="45E413F7" w14:textId="77777777" w:rsidR="006B5546" w:rsidRPr="00E9128C" w:rsidDel="006B5546" w:rsidRDefault="006B5546" w:rsidP="00AB4DAB">
            <w:pPr>
              <w:rPr>
                <w:szCs w:val="22"/>
              </w:rPr>
            </w:pPr>
            <w:r w:rsidRPr="00C92986">
              <w:t>bragðskynstruflanir</w:t>
            </w:r>
            <w:r w:rsidRPr="00C92986">
              <w:rPr>
                <w:szCs w:val="22"/>
                <w:vertAlign w:val="superscript"/>
              </w:rPr>
              <w:t>†</w:t>
            </w:r>
          </w:p>
        </w:tc>
      </w:tr>
      <w:tr w:rsidR="006B5546" w:rsidRPr="00E9128C" w14:paraId="380D94D9" w14:textId="77777777" w:rsidTr="00BC44B3">
        <w:trPr>
          <w:cantSplit/>
        </w:trPr>
        <w:tc>
          <w:tcPr>
            <w:tcW w:w="941" w:type="pct"/>
          </w:tcPr>
          <w:p w14:paraId="54586D7E" w14:textId="77777777" w:rsidR="006B5546" w:rsidRPr="00D11711" w:rsidRDefault="006B5546" w:rsidP="00AB4DAB">
            <w:pPr>
              <w:keepNext/>
              <w:rPr>
                <w:b/>
                <w:i/>
                <w:szCs w:val="22"/>
              </w:rPr>
            </w:pPr>
            <w:r w:rsidRPr="00D11711">
              <w:rPr>
                <w:b/>
                <w:i/>
                <w:szCs w:val="22"/>
              </w:rPr>
              <w:t>Augu</w:t>
            </w:r>
          </w:p>
        </w:tc>
        <w:tc>
          <w:tcPr>
            <w:tcW w:w="1026" w:type="pct"/>
          </w:tcPr>
          <w:p w14:paraId="5F6D562F" w14:textId="77777777" w:rsidR="006B5546" w:rsidRPr="00E9128C" w:rsidRDefault="006B5546" w:rsidP="00AB4DAB">
            <w:pPr>
              <w:rPr>
                <w:szCs w:val="22"/>
              </w:rPr>
            </w:pPr>
            <w:r w:rsidRPr="00E9128C">
              <w:rPr>
                <w:szCs w:val="22"/>
              </w:rPr>
              <w:t>Sjaldgæfar</w:t>
            </w:r>
          </w:p>
        </w:tc>
        <w:tc>
          <w:tcPr>
            <w:tcW w:w="3033" w:type="pct"/>
          </w:tcPr>
          <w:p w14:paraId="009039FF" w14:textId="77777777" w:rsidR="006B5546" w:rsidRPr="00C92986" w:rsidRDefault="006B5546" w:rsidP="00AB4DAB">
            <w:pPr>
              <w:rPr>
                <w:szCs w:val="22"/>
              </w:rPr>
            </w:pPr>
            <w:r w:rsidRPr="00C92986">
              <w:rPr>
                <w:szCs w:val="22"/>
              </w:rPr>
              <w:t>augnbólga (</w:t>
            </w:r>
            <w:r w:rsidRPr="00C92986">
              <w:rPr>
                <w:bCs/>
              </w:rPr>
              <w:t>æðahjúpsbólga, hvítuhýðisbólga eða grunn hvítuhýðisbólga)</w:t>
            </w:r>
          </w:p>
        </w:tc>
      </w:tr>
      <w:tr w:rsidR="00BC44B3" w:rsidRPr="00E9128C" w14:paraId="649CC7F6" w14:textId="77777777" w:rsidTr="00BC44B3">
        <w:trPr>
          <w:cantSplit/>
        </w:trPr>
        <w:tc>
          <w:tcPr>
            <w:tcW w:w="941" w:type="pct"/>
            <w:vMerge w:val="restart"/>
          </w:tcPr>
          <w:p w14:paraId="7C141EEC" w14:textId="77777777" w:rsidR="00BC44B3" w:rsidRPr="00D11711" w:rsidRDefault="00BC44B3" w:rsidP="00AB4DAB">
            <w:pPr>
              <w:keepNext/>
              <w:rPr>
                <w:b/>
                <w:i/>
                <w:szCs w:val="22"/>
              </w:rPr>
            </w:pPr>
            <w:r w:rsidRPr="00D11711">
              <w:rPr>
                <w:b/>
                <w:i/>
                <w:szCs w:val="22"/>
              </w:rPr>
              <w:t xml:space="preserve">Eyru og völundarhús </w:t>
            </w:r>
          </w:p>
        </w:tc>
        <w:tc>
          <w:tcPr>
            <w:tcW w:w="1026" w:type="pct"/>
          </w:tcPr>
          <w:p w14:paraId="2AF34417" w14:textId="77777777" w:rsidR="00BC44B3" w:rsidRPr="00E9128C" w:rsidRDefault="00BC44B3" w:rsidP="00AB4DAB">
            <w:pPr>
              <w:rPr>
                <w:szCs w:val="22"/>
              </w:rPr>
            </w:pPr>
            <w:r w:rsidRPr="00E9128C">
              <w:rPr>
                <w:szCs w:val="22"/>
              </w:rPr>
              <w:t>Algengar</w:t>
            </w:r>
          </w:p>
        </w:tc>
        <w:tc>
          <w:tcPr>
            <w:tcW w:w="3033" w:type="pct"/>
          </w:tcPr>
          <w:p w14:paraId="5187DFAD" w14:textId="77777777" w:rsidR="00BC44B3" w:rsidRPr="00E9128C" w:rsidRDefault="00CA2A96" w:rsidP="00AB4DAB">
            <w:pPr>
              <w:rPr>
                <w:szCs w:val="22"/>
              </w:rPr>
            </w:pPr>
            <w:r>
              <w:rPr>
                <w:szCs w:val="22"/>
              </w:rPr>
              <w:t>s</w:t>
            </w:r>
            <w:r w:rsidR="00BC44B3" w:rsidRPr="00C92986">
              <w:rPr>
                <w:szCs w:val="22"/>
              </w:rPr>
              <w:t>vimi</w:t>
            </w:r>
            <w:r w:rsidR="00BC44B3" w:rsidRPr="00C92986">
              <w:rPr>
                <w:szCs w:val="22"/>
                <w:vertAlign w:val="superscript"/>
              </w:rPr>
              <w:t>†</w:t>
            </w:r>
          </w:p>
        </w:tc>
      </w:tr>
      <w:tr w:rsidR="00BC44B3" w:rsidRPr="00E9128C" w14:paraId="4F0D2DA4" w14:textId="77777777" w:rsidTr="00BC44B3">
        <w:trPr>
          <w:cantSplit/>
        </w:trPr>
        <w:tc>
          <w:tcPr>
            <w:tcW w:w="941" w:type="pct"/>
            <w:vMerge/>
          </w:tcPr>
          <w:p w14:paraId="6DB01995" w14:textId="77777777" w:rsidR="00BC44B3" w:rsidRPr="00D11711" w:rsidRDefault="00BC44B3" w:rsidP="00AB4DAB">
            <w:pPr>
              <w:keepNext/>
              <w:rPr>
                <w:b/>
                <w:i/>
                <w:szCs w:val="22"/>
              </w:rPr>
            </w:pPr>
          </w:p>
        </w:tc>
        <w:tc>
          <w:tcPr>
            <w:tcW w:w="1026" w:type="pct"/>
          </w:tcPr>
          <w:p w14:paraId="17D25494" w14:textId="77777777" w:rsidR="00BC44B3" w:rsidRPr="00E9128C" w:rsidRDefault="00BC44B3" w:rsidP="00AB4DAB">
            <w:pPr>
              <w:rPr>
                <w:szCs w:val="22"/>
              </w:rPr>
            </w:pPr>
            <w:r>
              <w:rPr>
                <w:szCs w:val="22"/>
              </w:rPr>
              <w:t>Koma örsjaldan fyrir</w:t>
            </w:r>
          </w:p>
        </w:tc>
        <w:tc>
          <w:tcPr>
            <w:tcW w:w="3033" w:type="pct"/>
          </w:tcPr>
          <w:p w14:paraId="7B037785" w14:textId="77777777" w:rsidR="00BC44B3" w:rsidRPr="00C92986" w:rsidRDefault="00CA2A96" w:rsidP="00AB4DAB">
            <w:pPr>
              <w:rPr>
                <w:szCs w:val="22"/>
              </w:rPr>
            </w:pPr>
            <w:r>
              <w:rPr>
                <w:szCs w:val="22"/>
              </w:rPr>
              <w:t>b</w:t>
            </w:r>
            <w:r w:rsidR="00BC44B3">
              <w:rPr>
                <w:szCs w:val="22"/>
              </w:rPr>
              <w:t xml:space="preserve">eindrep í </w:t>
            </w:r>
            <w:r w:rsidR="009D3FA4">
              <w:rPr>
                <w:szCs w:val="22"/>
              </w:rPr>
              <w:t>hlust</w:t>
            </w:r>
            <w:r w:rsidR="00BC44B3" w:rsidRPr="007870E3">
              <w:rPr>
                <w:szCs w:val="22"/>
              </w:rPr>
              <w:t xml:space="preserve"> (aukaverkanir tengdar lyfjaflokki bisfosfónata)</w:t>
            </w:r>
          </w:p>
        </w:tc>
      </w:tr>
      <w:tr w:rsidR="006B5546" w:rsidRPr="00E9128C" w14:paraId="4FA91FBA" w14:textId="77777777" w:rsidTr="00BC44B3">
        <w:trPr>
          <w:cantSplit/>
        </w:trPr>
        <w:tc>
          <w:tcPr>
            <w:tcW w:w="941" w:type="pct"/>
            <w:vMerge w:val="restart"/>
          </w:tcPr>
          <w:p w14:paraId="479CBE06" w14:textId="77777777" w:rsidR="006B5546" w:rsidRPr="00D11711" w:rsidRDefault="006B5546" w:rsidP="00AB4DAB">
            <w:pPr>
              <w:keepNext/>
              <w:rPr>
                <w:b/>
                <w:i/>
                <w:szCs w:val="22"/>
              </w:rPr>
            </w:pPr>
            <w:r w:rsidRPr="00D11711">
              <w:rPr>
                <w:b/>
                <w:i/>
                <w:szCs w:val="22"/>
              </w:rPr>
              <w:t>Meltingarfæri</w:t>
            </w:r>
          </w:p>
        </w:tc>
        <w:tc>
          <w:tcPr>
            <w:tcW w:w="1026" w:type="pct"/>
          </w:tcPr>
          <w:p w14:paraId="6332D707" w14:textId="77777777" w:rsidR="006B5546" w:rsidRPr="00E9128C" w:rsidRDefault="00323807" w:rsidP="00AB4DAB">
            <w:pPr>
              <w:rPr>
                <w:szCs w:val="22"/>
              </w:rPr>
            </w:pPr>
            <w:r w:rsidRPr="00E9128C">
              <w:rPr>
                <w:szCs w:val="22"/>
              </w:rPr>
              <w:t>Algengar</w:t>
            </w:r>
          </w:p>
        </w:tc>
        <w:tc>
          <w:tcPr>
            <w:tcW w:w="3033" w:type="pct"/>
          </w:tcPr>
          <w:p w14:paraId="30700222" w14:textId="77777777" w:rsidR="006B5546" w:rsidRPr="00C92986" w:rsidRDefault="006B5546" w:rsidP="00AB4DAB">
            <w:pPr>
              <w:rPr>
                <w:szCs w:val="22"/>
              </w:rPr>
            </w:pPr>
            <w:r w:rsidRPr="00C92986">
              <w:rPr>
                <w:szCs w:val="22"/>
              </w:rPr>
              <w:t>kviðverkur, meltingartruflun, hægðatregða, niðurgangur, vindgangur, vélindasár*, kyngingartregða*, þaninn kviður, bakflæði</w:t>
            </w:r>
          </w:p>
          <w:p w14:paraId="540E9CFB" w14:textId="77777777" w:rsidR="006B5546" w:rsidRPr="00EF596B" w:rsidRDefault="006B5546" w:rsidP="00AB4DAB">
            <w:pPr>
              <w:rPr>
                <w:szCs w:val="22"/>
              </w:rPr>
            </w:pPr>
          </w:p>
        </w:tc>
      </w:tr>
      <w:tr w:rsidR="006B5546" w:rsidRPr="00E9128C" w14:paraId="069C4C5D" w14:textId="77777777" w:rsidTr="00BC44B3">
        <w:trPr>
          <w:cantSplit/>
        </w:trPr>
        <w:tc>
          <w:tcPr>
            <w:tcW w:w="941" w:type="pct"/>
            <w:vMerge/>
          </w:tcPr>
          <w:p w14:paraId="2632F48B" w14:textId="77777777" w:rsidR="006B5546" w:rsidRPr="00D11711" w:rsidRDefault="006B5546" w:rsidP="00AB4DAB">
            <w:pPr>
              <w:keepNext/>
              <w:rPr>
                <w:b/>
                <w:i/>
                <w:szCs w:val="22"/>
              </w:rPr>
            </w:pPr>
          </w:p>
        </w:tc>
        <w:tc>
          <w:tcPr>
            <w:tcW w:w="1026" w:type="pct"/>
          </w:tcPr>
          <w:p w14:paraId="0BDC4766" w14:textId="77777777" w:rsidR="006B5546" w:rsidRPr="00E9128C" w:rsidRDefault="00323807" w:rsidP="00AB4DAB">
            <w:pPr>
              <w:rPr>
                <w:szCs w:val="22"/>
              </w:rPr>
            </w:pPr>
            <w:r w:rsidRPr="00E9128C">
              <w:rPr>
                <w:szCs w:val="22"/>
              </w:rPr>
              <w:t>Sjaldgæfar</w:t>
            </w:r>
          </w:p>
        </w:tc>
        <w:tc>
          <w:tcPr>
            <w:tcW w:w="3033" w:type="pct"/>
          </w:tcPr>
          <w:p w14:paraId="1CABD1CC" w14:textId="77777777" w:rsidR="006B5546" w:rsidRPr="00E9128C" w:rsidDel="006B5546" w:rsidRDefault="006B5546" w:rsidP="00AB4DAB">
            <w:pPr>
              <w:rPr>
                <w:szCs w:val="22"/>
              </w:rPr>
            </w:pPr>
            <w:r w:rsidRPr="00C92986">
              <w:rPr>
                <w:szCs w:val="22"/>
              </w:rPr>
              <w:t>ógleði, uppköst, magabólga, vélindabólga*, vélindafleiður*, svartar hægðir</w:t>
            </w:r>
            <w:r w:rsidRPr="00C92986">
              <w:rPr>
                <w:szCs w:val="22"/>
                <w:vertAlign w:val="superscript"/>
              </w:rPr>
              <w:t>†</w:t>
            </w:r>
          </w:p>
        </w:tc>
      </w:tr>
      <w:tr w:rsidR="006B5546" w:rsidRPr="00E9128C" w14:paraId="74155C17" w14:textId="77777777" w:rsidTr="00BC44B3">
        <w:trPr>
          <w:cantSplit/>
        </w:trPr>
        <w:tc>
          <w:tcPr>
            <w:tcW w:w="941" w:type="pct"/>
            <w:vMerge/>
          </w:tcPr>
          <w:p w14:paraId="352A49AD" w14:textId="77777777" w:rsidR="006B5546" w:rsidRPr="00D11711" w:rsidRDefault="006B5546" w:rsidP="00AB4DAB">
            <w:pPr>
              <w:keepNext/>
              <w:rPr>
                <w:b/>
                <w:i/>
                <w:szCs w:val="22"/>
              </w:rPr>
            </w:pPr>
          </w:p>
        </w:tc>
        <w:tc>
          <w:tcPr>
            <w:tcW w:w="1026" w:type="pct"/>
          </w:tcPr>
          <w:p w14:paraId="32594D09" w14:textId="77777777" w:rsidR="006B5546" w:rsidRPr="00E9128C" w:rsidRDefault="006B5546" w:rsidP="00AB4DAB">
            <w:pPr>
              <w:rPr>
                <w:szCs w:val="22"/>
              </w:rPr>
            </w:pPr>
            <w:r w:rsidRPr="00E9128C">
              <w:rPr>
                <w:szCs w:val="22"/>
              </w:rPr>
              <w:t>Mjög sjaldgæfar</w:t>
            </w:r>
          </w:p>
        </w:tc>
        <w:tc>
          <w:tcPr>
            <w:tcW w:w="3033" w:type="pct"/>
          </w:tcPr>
          <w:p w14:paraId="26ED2E49" w14:textId="77777777" w:rsidR="006B5546" w:rsidRPr="00E9128C" w:rsidDel="006B5546" w:rsidRDefault="006B5546" w:rsidP="00AB4DAB">
            <w:pPr>
              <w:rPr>
                <w:szCs w:val="22"/>
              </w:rPr>
            </w:pPr>
            <w:r w:rsidRPr="00C92986">
              <w:rPr>
                <w:szCs w:val="22"/>
              </w:rPr>
              <w:t>vélindaþrengsli*, sár í munnkoki*, rof, sár, blæðingar í efri meltingarvegi</w:t>
            </w:r>
            <w:r w:rsidRPr="00C92986">
              <w:rPr>
                <w:rFonts w:eastAsia="MS Mincho"/>
                <w:szCs w:val="22"/>
                <w:vertAlign w:val="superscript"/>
                <w:lang w:eastAsia="ja-JP"/>
              </w:rPr>
              <w:t>§</w:t>
            </w:r>
          </w:p>
        </w:tc>
      </w:tr>
      <w:tr w:rsidR="006B5546" w:rsidRPr="00E9128C" w14:paraId="4D9AC5A0" w14:textId="77777777" w:rsidTr="00BC44B3">
        <w:trPr>
          <w:cantSplit/>
        </w:trPr>
        <w:tc>
          <w:tcPr>
            <w:tcW w:w="941" w:type="pct"/>
            <w:vMerge w:val="restart"/>
          </w:tcPr>
          <w:p w14:paraId="727AD9AF" w14:textId="77777777" w:rsidR="006B5546" w:rsidRPr="00D11711" w:rsidRDefault="006B5546" w:rsidP="00AB4DAB">
            <w:pPr>
              <w:keepNext/>
              <w:rPr>
                <w:b/>
                <w:i/>
                <w:szCs w:val="22"/>
              </w:rPr>
            </w:pPr>
            <w:r w:rsidRPr="00D11711">
              <w:rPr>
                <w:b/>
                <w:i/>
                <w:szCs w:val="22"/>
              </w:rPr>
              <w:t>Húð og undirhúð</w:t>
            </w:r>
          </w:p>
        </w:tc>
        <w:tc>
          <w:tcPr>
            <w:tcW w:w="1026" w:type="pct"/>
          </w:tcPr>
          <w:p w14:paraId="6DFE0E2D" w14:textId="77777777" w:rsidR="006B5546" w:rsidRPr="00E9128C" w:rsidRDefault="00323807" w:rsidP="00AB4DAB">
            <w:pPr>
              <w:rPr>
                <w:szCs w:val="22"/>
              </w:rPr>
            </w:pPr>
            <w:r w:rsidRPr="00E9128C">
              <w:rPr>
                <w:szCs w:val="22"/>
              </w:rPr>
              <w:t>Algengar</w:t>
            </w:r>
          </w:p>
        </w:tc>
        <w:tc>
          <w:tcPr>
            <w:tcW w:w="3033" w:type="pct"/>
          </w:tcPr>
          <w:p w14:paraId="4672BB13" w14:textId="77777777" w:rsidR="006B5546" w:rsidRPr="00E9128C" w:rsidRDefault="006B5546" w:rsidP="00AB4DAB">
            <w:pPr>
              <w:rPr>
                <w:szCs w:val="22"/>
              </w:rPr>
            </w:pPr>
            <w:r w:rsidRPr="00E9128C">
              <w:rPr>
                <w:szCs w:val="22"/>
              </w:rPr>
              <w:t>hárlos</w:t>
            </w:r>
            <w:r w:rsidRPr="00C92986">
              <w:rPr>
                <w:szCs w:val="22"/>
                <w:vertAlign w:val="superscript"/>
              </w:rPr>
              <w:t>†</w:t>
            </w:r>
            <w:r w:rsidRPr="00C92986">
              <w:rPr>
                <w:szCs w:val="22"/>
              </w:rPr>
              <w:t>, kláði</w:t>
            </w:r>
            <w:r w:rsidRPr="00C92986">
              <w:rPr>
                <w:szCs w:val="22"/>
                <w:vertAlign w:val="superscript"/>
              </w:rPr>
              <w:t>†</w:t>
            </w:r>
          </w:p>
          <w:p w14:paraId="3A7FA2F1" w14:textId="77777777" w:rsidR="006B5546" w:rsidRPr="00C92986" w:rsidRDefault="006B5546" w:rsidP="00AB4DAB">
            <w:pPr>
              <w:rPr>
                <w:szCs w:val="22"/>
              </w:rPr>
            </w:pPr>
          </w:p>
        </w:tc>
      </w:tr>
      <w:tr w:rsidR="006B5546" w:rsidRPr="00E9128C" w14:paraId="73D46867" w14:textId="77777777" w:rsidTr="00BC44B3">
        <w:trPr>
          <w:cantSplit/>
        </w:trPr>
        <w:tc>
          <w:tcPr>
            <w:tcW w:w="941" w:type="pct"/>
            <w:vMerge/>
          </w:tcPr>
          <w:p w14:paraId="459C6F4E" w14:textId="77777777" w:rsidR="006B5546" w:rsidRPr="00D11711" w:rsidRDefault="006B5546" w:rsidP="00AB4DAB">
            <w:pPr>
              <w:keepNext/>
              <w:rPr>
                <w:b/>
                <w:i/>
                <w:szCs w:val="22"/>
              </w:rPr>
            </w:pPr>
          </w:p>
        </w:tc>
        <w:tc>
          <w:tcPr>
            <w:tcW w:w="1026" w:type="pct"/>
          </w:tcPr>
          <w:p w14:paraId="1D66D78F" w14:textId="77777777" w:rsidR="006B5546" w:rsidRPr="00E9128C" w:rsidRDefault="00323807" w:rsidP="00AB4DAB">
            <w:pPr>
              <w:rPr>
                <w:szCs w:val="22"/>
              </w:rPr>
            </w:pPr>
            <w:r w:rsidRPr="00E9128C">
              <w:rPr>
                <w:szCs w:val="22"/>
              </w:rPr>
              <w:t>Sjaldgæfar</w:t>
            </w:r>
          </w:p>
        </w:tc>
        <w:tc>
          <w:tcPr>
            <w:tcW w:w="3033" w:type="pct"/>
          </w:tcPr>
          <w:p w14:paraId="0D6842B9" w14:textId="77777777" w:rsidR="006B5546" w:rsidRPr="00E9128C" w:rsidRDefault="006B5546" w:rsidP="00AB4DAB">
            <w:pPr>
              <w:rPr>
                <w:szCs w:val="22"/>
              </w:rPr>
            </w:pPr>
            <w:r w:rsidRPr="00C92986">
              <w:rPr>
                <w:szCs w:val="22"/>
              </w:rPr>
              <w:t>útbrot, roðaþot</w:t>
            </w:r>
          </w:p>
        </w:tc>
      </w:tr>
      <w:tr w:rsidR="006B5546" w:rsidRPr="00E9128C" w14:paraId="42264FF2" w14:textId="77777777" w:rsidTr="00BC44B3">
        <w:trPr>
          <w:cantSplit/>
        </w:trPr>
        <w:tc>
          <w:tcPr>
            <w:tcW w:w="941" w:type="pct"/>
            <w:vMerge/>
          </w:tcPr>
          <w:p w14:paraId="36B63646" w14:textId="77777777" w:rsidR="006B5546" w:rsidRPr="00D11711" w:rsidRDefault="006B5546" w:rsidP="00AB4DAB">
            <w:pPr>
              <w:keepNext/>
              <w:rPr>
                <w:b/>
                <w:i/>
                <w:szCs w:val="22"/>
              </w:rPr>
            </w:pPr>
          </w:p>
        </w:tc>
        <w:tc>
          <w:tcPr>
            <w:tcW w:w="1026" w:type="pct"/>
          </w:tcPr>
          <w:p w14:paraId="074CE2D7" w14:textId="77777777" w:rsidR="006B5546" w:rsidRPr="00E9128C" w:rsidRDefault="006B5546" w:rsidP="00AB4DAB">
            <w:pPr>
              <w:rPr>
                <w:szCs w:val="22"/>
              </w:rPr>
            </w:pPr>
            <w:r w:rsidRPr="00E9128C">
              <w:rPr>
                <w:szCs w:val="22"/>
              </w:rPr>
              <w:t>M</w:t>
            </w:r>
            <w:r w:rsidR="00323807" w:rsidRPr="00E9128C">
              <w:rPr>
                <w:szCs w:val="22"/>
              </w:rPr>
              <w:t>jög sjaldgæfar</w:t>
            </w:r>
          </w:p>
        </w:tc>
        <w:tc>
          <w:tcPr>
            <w:tcW w:w="3033" w:type="pct"/>
          </w:tcPr>
          <w:p w14:paraId="2BA7098E" w14:textId="77777777" w:rsidR="006B5546" w:rsidRPr="00E9128C" w:rsidRDefault="006B5546" w:rsidP="00AB4DAB">
            <w:pPr>
              <w:rPr>
                <w:szCs w:val="22"/>
              </w:rPr>
            </w:pPr>
            <w:r w:rsidRPr="00C92986">
              <w:rPr>
                <w:szCs w:val="22"/>
              </w:rPr>
              <w:t>útbrot með ljósnæmi, alvarleg viðbrögð á húð, þar með talin Stevens-Johnson heilkenni og eitrunardrep í húðþekju</w:t>
            </w:r>
            <w:r w:rsidRPr="00C92986">
              <w:rPr>
                <w:sz w:val="18"/>
                <w:szCs w:val="18"/>
                <w:vertAlign w:val="superscript"/>
              </w:rPr>
              <w:t>‡</w:t>
            </w:r>
          </w:p>
        </w:tc>
      </w:tr>
      <w:tr w:rsidR="00334EB3" w:rsidRPr="00E9128C" w14:paraId="41606BFC" w14:textId="77777777" w:rsidTr="00BC44B3">
        <w:trPr>
          <w:cantSplit/>
        </w:trPr>
        <w:tc>
          <w:tcPr>
            <w:tcW w:w="941" w:type="pct"/>
            <w:vMerge w:val="restart"/>
          </w:tcPr>
          <w:p w14:paraId="52D5DC11" w14:textId="77777777" w:rsidR="00334EB3" w:rsidRPr="00D11711" w:rsidRDefault="00334EB3" w:rsidP="00AB4DAB">
            <w:pPr>
              <w:keepNext/>
              <w:rPr>
                <w:b/>
                <w:i/>
                <w:szCs w:val="22"/>
              </w:rPr>
            </w:pPr>
            <w:r w:rsidRPr="00D11711">
              <w:rPr>
                <w:b/>
                <w:i/>
                <w:szCs w:val="22"/>
              </w:rPr>
              <w:t xml:space="preserve">Stoðkerfi og </w:t>
            </w:r>
            <w:r>
              <w:rPr>
                <w:b/>
                <w:i/>
                <w:szCs w:val="22"/>
              </w:rPr>
              <w:t>band</w:t>
            </w:r>
            <w:r w:rsidRPr="00D11711">
              <w:rPr>
                <w:b/>
                <w:i/>
                <w:szCs w:val="22"/>
              </w:rPr>
              <w:t>vefur</w:t>
            </w:r>
          </w:p>
        </w:tc>
        <w:tc>
          <w:tcPr>
            <w:tcW w:w="1026" w:type="pct"/>
          </w:tcPr>
          <w:p w14:paraId="71685A41" w14:textId="77777777" w:rsidR="00334EB3" w:rsidRPr="00E9128C" w:rsidRDefault="00334EB3" w:rsidP="00AB4DAB">
            <w:pPr>
              <w:rPr>
                <w:szCs w:val="22"/>
              </w:rPr>
            </w:pPr>
            <w:r w:rsidRPr="00E9128C">
              <w:rPr>
                <w:szCs w:val="22"/>
              </w:rPr>
              <w:t>Mjög algengar</w:t>
            </w:r>
          </w:p>
        </w:tc>
        <w:tc>
          <w:tcPr>
            <w:tcW w:w="3033" w:type="pct"/>
          </w:tcPr>
          <w:p w14:paraId="4B5B66E6" w14:textId="77777777" w:rsidR="00334EB3" w:rsidRPr="00E9128C" w:rsidRDefault="00334EB3" w:rsidP="00AB4DAB">
            <w:pPr>
              <w:rPr>
                <w:szCs w:val="22"/>
              </w:rPr>
            </w:pPr>
            <w:r w:rsidRPr="00C92986">
              <w:rPr>
                <w:szCs w:val="22"/>
              </w:rPr>
              <w:t>verkur í stoðkerfi (beinum, vöðvum eða liðamótum) sem er stundum verulegur</w:t>
            </w:r>
            <w:r w:rsidRPr="00C92986">
              <w:rPr>
                <w:szCs w:val="22"/>
                <w:vertAlign w:val="superscript"/>
              </w:rPr>
              <w:t>†</w:t>
            </w:r>
            <w:r w:rsidRPr="00C92986">
              <w:rPr>
                <w:rFonts w:eastAsia="MS Mincho"/>
                <w:szCs w:val="22"/>
                <w:vertAlign w:val="superscript"/>
                <w:lang w:eastAsia="ja-JP"/>
              </w:rPr>
              <w:t>§</w:t>
            </w:r>
          </w:p>
          <w:p w14:paraId="0C8765FE" w14:textId="77777777" w:rsidR="00334EB3" w:rsidRPr="00C92986" w:rsidRDefault="00334EB3" w:rsidP="00AB4DAB">
            <w:pPr>
              <w:rPr>
                <w:szCs w:val="22"/>
              </w:rPr>
            </w:pPr>
          </w:p>
        </w:tc>
      </w:tr>
      <w:tr w:rsidR="00334EB3" w:rsidRPr="00E9128C" w14:paraId="3F8A7147" w14:textId="77777777" w:rsidTr="00BC44B3">
        <w:trPr>
          <w:cantSplit/>
        </w:trPr>
        <w:tc>
          <w:tcPr>
            <w:tcW w:w="941" w:type="pct"/>
            <w:vMerge/>
          </w:tcPr>
          <w:p w14:paraId="2B1B6A8E" w14:textId="77777777" w:rsidR="00334EB3" w:rsidRPr="00D11711" w:rsidRDefault="00334EB3" w:rsidP="00AB4DAB">
            <w:pPr>
              <w:keepNext/>
              <w:rPr>
                <w:b/>
                <w:i/>
                <w:szCs w:val="22"/>
              </w:rPr>
            </w:pPr>
          </w:p>
        </w:tc>
        <w:tc>
          <w:tcPr>
            <w:tcW w:w="1026" w:type="pct"/>
          </w:tcPr>
          <w:p w14:paraId="55D3926A" w14:textId="77777777" w:rsidR="00334EB3" w:rsidRPr="00E9128C" w:rsidRDefault="00334EB3" w:rsidP="00AB4DAB">
            <w:pPr>
              <w:rPr>
                <w:szCs w:val="22"/>
              </w:rPr>
            </w:pPr>
            <w:r w:rsidRPr="00E9128C">
              <w:rPr>
                <w:szCs w:val="22"/>
              </w:rPr>
              <w:t>Algengar</w:t>
            </w:r>
          </w:p>
        </w:tc>
        <w:tc>
          <w:tcPr>
            <w:tcW w:w="3033" w:type="pct"/>
          </w:tcPr>
          <w:p w14:paraId="30A4DBA1" w14:textId="77777777" w:rsidR="00334EB3" w:rsidRPr="00E9128C" w:rsidRDefault="00334EB3" w:rsidP="00AB4DAB">
            <w:pPr>
              <w:rPr>
                <w:szCs w:val="22"/>
              </w:rPr>
            </w:pPr>
            <w:r w:rsidRPr="00C92986">
              <w:rPr>
                <w:szCs w:val="22"/>
              </w:rPr>
              <w:t>liðbólga</w:t>
            </w:r>
            <w:r w:rsidRPr="00C92986">
              <w:rPr>
                <w:szCs w:val="22"/>
                <w:vertAlign w:val="superscript"/>
              </w:rPr>
              <w:t>†</w:t>
            </w:r>
          </w:p>
        </w:tc>
      </w:tr>
      <w:tr w:rsidR="00334EB3" w:rsidRPr="00E9128C" w14:paraId="22812AD5" w14:textId="77777777" w:rsidTr="00BC44B3">
        <w:trPr>
          <w:cantSplit/>
        </w:trPr>
        <w:tc>
          <w:tcPr>
            <w:tcW w:w="941" w:type="pct"/>
            <w:vMerge/>
          </w:tcPr>
          <w:p w14:paraId="3D2876B4" w14:textId="77777777" w:rsidR="00334EB3" w:rsidRPr="00D11711" w:rsidRDefault="00334EB3" w:rsidP="00AB4DAB">
            <w:pPr>
              <w:keepNext/>
              <w:rPr>
                <w:b/>
                <w:i/>
                <w:szCs w:val="22"/>
              </w:rPr>
            </w:pPr>
          </w:p>
        </w:tc>
        <w:tc>
          <w:tcPr>
            <w:tcW w:w="1026" w:type="pct"/>
          </w:tcPr>
          <w:p w14:paraId="545E9CEC" w14:textId="77777777" w:rsidR="00334EB3" w:rsidRPr="00E9128C" w:rsidRDefault="00334EB3" w:rsidP="00AB4DAB">
            <w:pPr>
              <w:rPr>
                <w:szCs w:val="22"/>
              </w:rPr>
            </w:pPr>
            <w:r w:rsidRPr="00E9128C">
              <w:rPr>
                <w:szCs w:val="22"/>
              </w:rPr>
              <w:t>Mjög sjaldgæfar</w:t>
            </w:r>
          </w:p>
        </w:tc>
        <w:tc>
          <w:tcPr>
            <w:tcW w:w="3033" w:type="pct"/>
          </w:tcPr>
          <w:p w14:paraId="4CB6F927" w14:textId="77777777" w:rsidR="00334EB3" w:rsidRPr="00E9128C" w:rsidRDefault="00334EB3" w:rsidP="00AB4DAB">
            <w:pPr>
              <w:rPr>
                <w:szCs w:val="22"/>
              </w:rPr>
            </w:pPr>
            <w:r w:rsidRPr="00C92986">
              <w:rPr>
                <w:szCs w:val="22"/>
              </w:rPr>
              <w:t>beindrep í kjálka</w:t>
            </w:r>
            <w:r w:rsidRPr="00C92986">
              <w:rPr>
                <w:sz w:val="18"/>
                <w:szCs w:val="18"/>
                <w:vertAlign w:val="superscript"/>
              </w:rPr>
              <w:t>‡</w:t>
            </w:r>
            <w:r w:rsidRPr="00C92986">
              <w:rPr>
                <w:rFonts w:eastAsia="MS Mincho"/>
                <w:szCs w:val="22"/>
                <w:vertAlign w:val="superscript"/>
                <w:lang w:eastAsia="ja-JP"/>
              </w:rPr>
              <w:t>§</w:t>
            </w:r>
            <w:r w:rsidRPr="00C92986">
              <w:rPr>
                <w:rFonts w:eastAsia="MS Mincho"/>
                <w:szCs w:val="22"/>
                <w:lang w:eastAsia="ja-JP"/>
              </w:rPr>
              <w:t>,</w:t>
            </w:r>
            <w:r w:rsidRPr="006E7D5B">
              <w:rPr>
                <w:szCs w:val="22"/>
              </w:rPr>
              <w:t xml:space="preserve"> afbrigðileg neðanlærhnútubrot og brot á lærle</w:t>
            </w:r>
            <w:r w:rsidRPr="006372D0">
              <w:rPr>
                <w:szCs w:val="22"/>
              </w:rPr>
              <w:t>ggsbol (aukaverkun af lyfjum í flokki bisfosfónata)</w:t>
            </w:r>
          </w:p>
        </w:tc>
      </w:tr>
      <w:tr w:rsidR="00334EB3" w:rsidRPr="00E9128C" w14:paraId="25C1DD27" w14:textId="77777777" w:rsidTr="00BC44B3">
        <w:trPr>
          <w:cantSplit/>
        </w:trPr>
        <w:tc>
          <w:tcPr>
            <w:tcW w:w="941" w:type="pct"/>
            <w:vMerge/>
          </w:tcPr>
          <w:p w14:paraId="5054E2CD" w14:textId="77777777" w:rsidR="00334EB3" w:rsidRPr="00D11711" w:rsidRDefault="00334EB3" w:rsidP="00AB4DAB">
            <w:pPr>
              <w:keepNext/>
              <w:rPr>
                <w:b/>
                <w:i/>
                <w:szCs w:val="22"/>
              </w:rPr>
            </w:pPr>
          </w:p>
        </w:tc>
        <w:tc>
          <w:tcPr>
            <w:tcW w:w="1026" w:type="pct"/>
          </w:tcPr>
          <w:p w14:paraId="638DBFDE" w14:textId="77777777" w:rsidR="00334EB3" w:rsidRPr="00E9128C" w:rsidRDefault="00334EB3" w:rsidP="00AB4DAB">
            <w:pPr>
              <w:rPr>
                <w:szCs w:val="22"/>
              </w:rPr>
            </w:pPr>
            <w:r>
              <w:rPr>
                <w:szCs w:val="22"/>
              </w:rPr>
              <w:t>Tíðni ekki þekkt</w:t>
            </w:r>
          </w:p>
        </w:tc>
        <w:tc>
          <w:tcPr>
            <w:tcW w:w="3033" w:type="pct"/>
          </w:tcPr>
          <w:p w14:paraId="500688FB" w14:textId="77777777" w:rsidR="00334EB3" w:rsidRPr="00C92986" w:rsidRDefault="00334EB3" w:rsidP="00AB4DAB">
            <w:pPr>
              <w:rPr>
                <w:szCs w:val="22"/>
              </w:rPr>
            </w:pPr>
            <w:r>
              <w:rPr>
                <w:szCs w:val="22"/>
              </w:rPr>
              <w:t>önnur afbrigðileg beinbrot</w:t>
            </w:r>
          </w:p>
        </w:tc>
      </w:tr>
      <w:tr w:rsidR="00323807" w:rsidRPr="00E9128C" w14:paraId="3BB74CE6" w14:textId="77777777" w:rsidTr="00BC44B3">
        <w:trPr>
          <w:cantSplit/>
        </w:trPr>
        <w:tc>
          <w:tcPr>
            <w:tcW w:w="941" w:type="pct"/>
            <w:vMerge w:val="restart"/>
          </w:tcPr>
          <w:p w14:paraId="194DDE16" w14:textId="77777777" w:rsidR="00323807" w:rsidRPr="00D11711" w:rsidRDefault="00323807" w:rsidP="00AB4DAB">
            <w:pPr>
              <w:keepNext/>
              <w:rPr>
                <w:b/>
                <w:i/>
                <w:szCs w:val="22"/>
              </w:rPr>
            </w:pPr>
            <w:r w:rsidRPr="00D11711">
              <w:rPr>
                <w:b/>
                <w:i/>
                <w:szCs w:val="22"/>
              </w:rPr>
              <w:t>Almennar aukaverkanir og aukaverkanir á íkomustað</w:t>
            </w:r>
          </w:p>
        </w:tc>
        <w:tc>
          <w:tcPr>
            <w:tcW w:w="1026" w:type="pct"/>
            <w:tcBorders>
              <w:bottom w:val="single" w:sz="4" w:space="0" w:color="auto"/>
            </w:tcBorders>
          </w:tcPr>
          <w:p w14:paraId="5B4DBF51" w14:textId="77777777" w:rsidR="00323807" w:rsidRPr="00E9128C" w:rsidRDefault="00323807" w:rsidP="00AB4DAB">
            <w:pPr>
              <w:rPr>
                <w:szCs w:val="22"/>
              </w:rPr>
            </w:pPr>
            <w:r w:rsidRPr="00E9128C">
              <w:rPr>
                <w:szCs w:val="22"/>
              </w:rPr>
              <w:t>Algengar</w:t>
            </w:r>
          </w:p>
        </w:tc>
        <w:tc>
          <w:tcPr>
            <w:tcW w:w="3033" w:type="pct"/>
            <w:tcBorders>
              <w:bottom w:val="single" w:sz="4" w:space="0" w:color="auto"/>
            </w:tcBorders>
          </w:tcPr>
          <w:p w14:paraId="50B171A6" w14:textId="77777777" w:rsidR="00323807" w:rsidRPr="00E9128C" w:rsidRDefault="00323807" w:rsidP="00AB4DAB">
            <w:pPr>
              <w:rPr>
                <w:szCs w:val="22"/>
              </w:rPr>
            </w:pPr>
            <w:r w:rsidRPr="00C92986">
              <w:t>þróttleysi</w:t>
            </w:r>
            <w:r w:rsidRPr="00C92986">
              <w:rPr>
                <w:szCs w:val="22"/>
                <w:vertAlign w:val="superscript"/>
              </w:rPr>
              <w:t>†</w:t>
            </w:r>
            <w:r w:rsidRPr="00C92986">
              <w:t>, útlimabjúgur</w:t>
            </w:r>
            <w:r w:rsidRPr="006E7D5B">
              <w:rPr>
                <w:szCs w:val="22"/>
                <w:vertAlign w:val="superscript"/>
              </w:rPr>
              <w:t>†</w:t>
            </w:r>
          </w:p>
          <w:p w14:paraId="4261C45F" w14:textId="77777777" w:rsidR="00323807" w:rsidRPr="006E7D5B" w:rsidRDefault="00323807" w:rsidP="00AB4DAB">
            <w:pPr>
              <w:rPr>
                <w:szCs w:val="22"/>
              </w:rPr>
            </w:pPr>
          </w:p>
        </w:tc>
      </w:tr>
      <w:tr w:rsidR="00323807" w:rsidRPr="00E9128C" w14:paraId="697EE9CC" w14:textId="77777777" w:rsidTr="00BC44B3">
        <w:trPr>
          <w:cantSplit/>
        </w:trPr>
        <w:tc>
          <w:tcPr>
            <w:tcW w:w="941" w:type="pct"/>
            <w:vMerge/>
            <w:tcBorders>
              <w:bottom w:val="single" w:sz="4" w:space="0" w:color="auto"/>
            </w:tcBorders>
          </w:tcPr>
          <w:p w14:paraId="020DEBF9" w14:textId="77777777" w:rsidR="00323807" w:rsidRPr="00D11711" w:rsidRDefault="00323807" w:rsidP="00AB4DAB">
            <w:pPr>
              <w:keepNext/>
              <w:rPr>
                <w:b/>
                <w:i/>
                <w:szCs w:val="22"/>
              </w:rPr>
            </w:pPr>
          </w:p>
        </w:tc>
        <w:tc>
          <w:tcPr>
            <w:tcW w:w="1026" w:type="pct"/>
            <w:tcBorders>
              <w:bottom w:val="single" w:sz="4" w:space="0" w:color="auto"/>
            </w:tcBorders>
          </w:tcPr>
          <w:p w14:paraId="6B226FD1" w14:textId="77777777" w:rsidR="00323807" w:rsidRPr="00E9128C" w:rsidRDefault="00323807" w:rsidP="00AB4DAB">
            <w:pPr>
              <w:rPr>
                <w:szCs w:val="22"/>
              </w:rPr>
            </w:pPr>
            <w:r w:rsidRPr="00E9128C">
              <w:rPr>
                <w:szCs w:val="22"/>
              </w:rPr>
              <w:t>Sjaldgæfar</w:t>
            </w:r>
          </w:p>
        </w:tc>
        <w:tc>
          <w:tcPr>
            <w:tcW w:w="3033" w:type="pct"/>
            <w:tcBorders>
              <w:bottom w:val="single" w:sz="4" w:space="0" w:color="auto"/>
            </w:tcBorders>
          </w:tcPr>
          <w:p w14:paraId="2328A642" w14:textId="77777777" w:rsidR="00323807" w:rsidRPr="00E9128C" w:rsidRDefault="00323807" w:rsidP="00AB4DAB">
            <w:pPr>
              <w:rPr>
                <w:szCs w:val="22"/>
              </w:rPr>
            </w:pPr>
            <w:r w:rsidRPr="00C92986">
              <w:rPr>
                <w:szCs w:val="22"/>
              </w:rPr>
              <w:t>skammvinn einkenni sem bráðasvörun (vöðvaþrautir, vanlíðan og mjög sjaldan hiti), oftast í tengslum við upphaf meðferðar</w:t>
            </w:r>
            <w:r w:rsidRPr="00C92986">
              <w:rPr>
                <w:szCs w:val="22"/>
                <w:vertAlign w:val="superscript"/>
              </w:rPr>
              <w:t>†</w:t>
            </w:r>
          </w:p>
        </w:tc>
      </w:tr>
      <w:tr w:rsidR="00323807" w:rsidRPr="00D11711" w14:paraId="085AB9F9" w14:textId="77777777" w:rsidTr="00323807">
        <w:trPr>
          <w:cantSplit/>
        </w:trPr>
        <w:tc>
          <w:tcPr>
            <w:tcW w:w="5000" w:type="pct"/>
            <w:gridSpan w:val="3"/>
            <w:tcBorders>
              <w:left w:val="single" w:sz="4" w:space="0" w:color="auto"/>
              <w:bottom w:val="single" w:sz="4" w:space="0" w:color="auto"/>
              <w:right w:val="single" w:sz="4" w:space="0" w:color="auto"/>
            </w:tcBorders>
          </w:tcPr>
          <w:p w14:paraId="44DC1D50" w14:textId="77777777" w:rsidR="00323807" w:rsidRPr="00E9128C" w:rsidRDefault="00323807" w:rsidP="00AB4DAB">
            <w:pPr>
              <w:rPr>
                <w:i/>
                <w:szCs w:val="22"/>
              </w:rPr>
            </w:pPr>
            <w:r w:rsidRPr="00E9128C">
              <w:rPr>
                <w:rFonts w:eastAsia="MS Mincho"/>
                <w:szCs w:val="22"/>
                <w:vertAlign w:val="superscript"/>
                <w:lang w:eastAsia="ja-JP"/>
              </w:rPr>
              <w:t xml:space="preserve">§ </w:t>
            </w:r>
            <w:r w:rsidRPr="00E9128C">
              <w:rPr>
                <w:rFonts w:eastAsia="MS Mincho"/>
                <w:i/>
                <w:szCs w:val="22"/>
                <w:lang w:eastAsia="ja-JP"/>
              </w:rPr>
              <w:t>Sjá kafla 4.4</w:t>
            </w:r>
          </w:p>
          <w:p w14:paraId="4B5D569C" w14:textId="77777777" w:rsidR="00323807" w:rsidRPr="00E9128C" w:rsidRDefault="00323807" w:rsidP="00AB4DAB">
            <w:pPr>
              <w:rPr>
                <w:i/>
                <w:szCs w:val="22"/>
              </w:rPr>
            </w:pPr>
            <w:r w:rsidRPr="00E9128C">
              <w:rPr>
                <w:szCs w:val="22"/>
                <w:vertAlign w:val="superscript"/>
              </w:rPr>
              <w:t>†</w:t>
            </w:r>
            <w:r w:rsidRPr="00E9128C">
              <w:rPr>
                <w:i/>
                <w:szCs w:val="22"/>
              </w:rPr>
              <w:t xml:space="preserve">Tíðni í klínískum rannsóknum var svipuð í hópnum sem fékk lyfið og þeim sem fékk lyfleysu. </w:t>
            </w:r>
          </w:p>
          <w:p w14:paraId="56D082A0" w14:textId="77777777" w:rsidR="00323807" w:rsidRPr="00E9128C" w:rsidRDefault="00323807" w:rsidP="00AB4DAB">
            <w:pPr>
              <w:rPr>
                <w:i/>
                <w:szCs w:val="22"/>
              </w:rPr>
            </w:pPr>
            <w:r w:rsidRPr="00E9128C">
              <w:rPr>
                <w:i/>
                <w:szCs w:val="22"/>
              </w:rPr>
              <w:t>*Sjá kafla 4.2 og 4.4</w:t>
            </w:r>
          </w:p>
          <w:p w14:paraId="183019CE" w14:textId="77777777" w:rsidR="00323807" w:rsidRPr="00D11711" w:rsidRDefault="00323807" w:rsidP="00AB4DAB">
            <w:pPr>
              <w:rPr>
                <w:i/>
                <w:sz w:val="18"/>
                <w:szCs w:val="18"/>
                <w:highlight w:val="yellow"/>
              </w:rPr>
            </w:pPr>
            <w:r w:rsidRPr="00E9128C">
              <w:rPr>
                <w:szCs w:val="22"/>
                <w:vertAlign w:val="superscript"/>
              </w:rPr>
              <w:t>‡</w:t>
            </w:r>
            <w:r w:rsidRPr="00E9128C">
              <w:rPr>
                <w:i/>
                <w:szCs w:val="22"/>
              </w:rPr>
              <w:t>Þessi aukaverkun kom í ljós við eftirfylgni eftir markaðssetningu. Tíðni mjög sjaldgæfra aukaverkana var áætluð út frá tíðni þeirra í viðeigandi klínískum rannsóknum.</w:t>
            </w:r>
          </w:p>
        </w:tc>
      </w:tr>
    </w:tbl>
    <w:p w14:paraId="1B9D3989" w14:textId="77777777" w:rsidR="00323807" w:rsidRPr="00E9128C" w:rsidRDefault="00323807" w:rsidP="00AB4DAB">
      <w:pPr>
        <w:rPr>
          <w:szCs w:val="22"/>
        </w:rPr>
      </w:pPr>
    </w:p>
    <w:p w14:paraId="79B4F975" w14:textId="77777777" w:rsidR="002F72C9" w:rsidRPr="00FF2EB5" w:rsidRDefault="002F72C9" w:rsidP="00AB4DAB">
      <w:pPr>
        <w:tabs>
          <w:tab w:val="left" w:pos="567"/>
        </w:tabs>
        <w:rPr>
          <w:szCs w:val="22"/>
          <w:u w:val="single"/>
        </w:rPr>
      </w:pPr>
      <w:r>
        <w:rPr>
          <w:szCs w:val="22"/>
          <w:u w:val="single"/>
        </w:rPr>
        <w:t>Lýsing á völdum aukaverkunum</w:t>
      </w:r>
    </w:p>
    <w:p w14:paraId="2ED302A7" w14:textId="77777777" w:rsidR="002F72C9" w:rsidRPr="00FF2EB5" w:rsidRDefault="002F72C9" w:rsidP="00AB4DAB">
      <w:pPr>
        <w:tabs>
          <w:tab w:val="left" w:pos="567"/>
        </w:tabs>
        <w:rPr>
          <w:szCs w:val="22"/>
        </w:rPr>
      </w:pPr>
    </w:p>
    <w:p w14:paraId="701991F6" w14:textId="77777777" w:rsidR="002F72C9" w:rsidRPr="003A1A47" w:rsidRDefault="002F72C9" w:rsidP="00AB4DAB">
      <w:pPr>
        <w:tabs>
          <w:tab w:val="left" w:pos="567"/>
        </w:tabs>
        <w:rPr>
          <w:i/>
          <w:iCs/>
          <w:szCs w:val="22"/>
          <w:u w:val="single"/>
        </w:rPr>
      </w:pPr>
      <w:r w:rsidRPr="00980098">
        <w:rPr>
          <w:i/>
          <w:iCs/>
          <w:szCs w:val="22"/>
          <w:u w:val="single"/>
        </w:rPr>
        <w:t>Afbrigðileg neðanlærhnútubrot og brot á lærleggsbol</w:t>
      </w:r>
    </w:p>
    <w:p w14:paraId="20018DA5" w14:textId="31AB080C" w:rsidR="002F72C9" w:rsidRDefault="006A2DF5" w:rsidP="00AB4DAB">
      <w:pPr>
        <w:tabs>
          <w:tab w:val="left" w:pos="567"/>
        </w:tabs>
        <w:rPr>
          <w:szCs w:val="22"/>
        </w:rPr>
      </w:pPr>
      <w:r>
        <w:rPr>
          <w:szCs w:val="22"/>
        </w:rPr>
        <w:t>Þrátt fyrir að óvissa sé varðandi lífeðlismeinafræ</w:t>
      </w:r>
      <w:r w:rsidR="00C1219E">
        <w:rPr>
          <w:szCs w:val="22"/>
        </w:rPr>
        <w:t>ðilega þætti</w:t>
      </w:r>
      <w:r>
        <w:rPr>
          <w:szCs w:val="22"/>
        </w:rPr>
        <w:t xml:space="preserve"> þá bend</w:t>
      </w:r>
      <w:r w:rsidR="00C1219E">
        <w:rPr>
          <w:szCs w:val="22"/>
        </w:rPr>
        <w:t>a</w:t>
      </w:r>
      <w:r>
        <w:rPr>
          <w:szCs w:val="22"/>
        </w:rPr>
        <w:t xml:space="preserve"> samh</w:t>
      </w:r>
      <w:r w:rsidR="008F2316">
        <w:rPr>
          <w:szCs w:val="22"/>
        </w:rPr>
        <w:t>l</w:t>
      </w:r>
      <w:r>
        <w:rPr>
          <w:szCs w:val="22"/>
        </w:rPr>
        <w:t xml:space="preserve">jóða niðurstöður úr faraldfræðilegum rannsóknum til aukinnar hættu á afbrigðilegum </w:t>
      </w:r>
      <w:r w:rsidR="00326584">
        <w:rPr>
          <w:szCs w:val="22"/>
        </w:rPr>
        <w:t xml:space="preserve">neðanlærhnútubrotum og brotum á lærleggsbol við langtímameðferð með </w:t>
      </w:r>
      <w:r w:rsidR="00326584" w:rsidRPr="00D11711">
        <w:rPr>
          <w:szCs w:val="22"/>
        </w:rPr>
        <w:t>bisfosfónat</w:t>
      </w:r>
      <w:r w:rsidR="00326584">
        <w:rPr>
          <w:szCs w:val="22"/>
        </w:rPr>
        <w:t>i</w:t>
      </w:r>
      <w:r w:rsidR="002F72C9" w:rsidRPr="00FF2EB5">
        <w:rPr>
          <w:szCs w:val="22"/>
        </w:rPr>
        <w:t xml:space="preserve"> </w:t>
      </w:r>
      <w:r w:rsidR="006561E3">
        <w:rPr>
          <w:szCs w:val="22"/>
        </w:rPr>
        <w:t>við</w:t>
      </w:r>
      <w:r w:rsidR="00326584" w:rsidRPr="00D11711">
        <w:rPr>
          <w:szCs w:val="22"/>
        </w:rPr>
        <w:t xml:space="preserve"> beinþynningu eftir tíðahvörf</w:t>
      </w:r>
      <w:r w:rsidR="002F72C9" w:rsidRPr="00FF2EB5">
        <w:rPr>
          <w:szCs w:val="22"/>
        </w:rPr>
        <w:t xml:space="preserve">, </w:t>
      </w:r>
      <w:r w:rsidR="00326584">
        <w:rPr>
          <w:szCs w:val="22"/>
        </w:rPr>
        <w:t>einkum ef lyfið er notað lengur en í þrjú til fimm ár.</w:t>
      </w:r>
      <w:r w:rsidR="002F72C9" w:rsidRPr="00FF2EB5">
        <w:rPr>
          <w:szCs w:val="22"/>
        </w:rPr>
        <w:t xml:space="preserve"> </w:t>
      </w:r>
      <w:r w:rsidR="00326584">
        <w:rPr>
          <w:szCs w:val="22"/>
        </w:rPr>
        <w:t xml:space="preserve">Raunáhættan á afbrigðilegum neðanlærhnútubrotum og brotum á lærleggsbol </w:t>
      </w:r>
      <w:r w:rsidR="002F72C9" w:rsidRPr="00FF2EB5">
        <w:rPr>
          <w:szCs w:val="22"/>
        </w:rPr>
        <w:t>(</w:t>
      </w:r>
      <w:r w:rsidR="00326584" w:rsidRPr="006372D0">
        <w:rPr>
          <w:szCs w:val="22"/>
        </w:rPr>
        <w:t>aukaverkun af lyfjum í flokki bisfosfónata</w:t>
      </w:r>
      <w:r w:rsidR="002F72C9" w:rsidRPr="00FF2EB5">
        <w:rPr>
          <w:szCs w:val="22"/>
        </w:rPr>
        <w:t xml:space="preserve">) </w:t>
      </w:r>
      <w:r w:rsidR="00326584">
        <w:rPr>
          <w:szCs w:val="22"/>
        </w:rPr>
        <w:t>er áfram mjög sjaldgæf</w:t>
      </w:r>
      <w:r w:rsidR="002F72C9" w:rsidRPr="00FF2EB5">
        <w:rPr>
          <w:szCs w:val="22"/>
        </w:rPr>
        <w:t>.</w:t>
      </w:r>
    </w:p>
    <w:p w14:paraId="76A3AF68" w14:textId="77777777" w:rsidR="00FF6350" w:rsidRPr="00FF2EB5" w:rsidRDefault="00FF6350" w:rsidP="00AB4DAB">
      <w:pPr>
        <w:tabs>
          <w:tab w:val="left" w:pos="567"/>
        </w:tabs>
        <w:rPr>
          <w:szCs w:val="22"/>
        </w:rPr>
      </w:pPr>
    </w:p>
    <w:p w14:paraId="008D1907" w14:textId="77777777" w:rsidR="00323807" w:rsidRDefault="00323807" w:rsidP="00AB4DAB">
      <w:pPr>
        <w:keepNext/>
        <w:rPr>
          <w:szCs w:val="22"/>
        </w:rPr>
      </w:pPr>
      <w:r>
        <w:rPr>
          <w:szCs w:val="22"/>
          <w:u w:val="single"/>
        </w:rPr>
        <w:t>Tilkynning aukaverkana sem grunur er um að tengist lyfinu</w:t>
      </w:r>
    </w:p>
    <w:p w14:paraId="4005D8EA" w14:textId="77777777" w:rsidR="00323807" w:rsidRDefault="00323807" w:rsidP="00AB4DAB">
      <w:pPr>
        <w:rPr>
          <w:szCs w:val="22"/>
        </w:rPr>
      </w:pPr>
      <w:r>
        <w:rPr>
          <w:szCs w:val="22"/>
        </w:rPr>
        <w:t xml:space="preserve">Eftir að lyf hefur fengið markaðsleyfi er mikilvægt að tilkynna aukaverkanir sem grunur er um að tengist því. Þannig er hægt að fylgjast stöðugt með sambandinu milli ávinnings og áhættu af notkun </w:t>
      </w:r>
      <w:r>
        <w:rPr>
          <w:szCs w:val="22"/>
        </w:rPr>
        <w:lastRenderedPageBreak/>
        <w:t xml:space="preserve">lyfsins. Heilbrigðisstarfsmenn eru hvattir til að tilkynna allar aukaverkanir sem grunur er um að tengist lyfinu </w:t>
      </w:r>
      <w:r w:rsidRPr="00380381">
        <w:rPr>
          <w:szCs w:val="22"/>
          <w:highlight w:val="lightGray"/>
        </w:rPr>
        <w:t xml:space="preserve">samkvæmt fyrirkomulagi sem gildir í hverju landi fyrir sig, sjá </w:t>
      </w:r>
      <w:r>
        <w:fldChar w:fldCharType="begin"/>
      </w:r>
      <w:r>
        <w:instrText>HYPERLINK "http://www.ema.europa.eu/docs/en_GB/document_library/Template_or_form/2013/03/WC500139752.doc"</w:instrText>
      </w:r>
      <w:r>
        <w:fldChar w:fldCharType="separate"/>
      </w:r>
      <w:r w:rsidRPr="00380381">
        <w:rPr>
          <w:rStyle w:val="Hyperlink"/>
          <w:szCs w:val="22"/>
          <w:highlight w:val="lightGray"/>
        </w:rPr>
        <w:t>Appendix V</w:t>
      </w:r>
      <w:r>
        <w:fldChar w:fldCharType="end"/>
      </w:r>
      <w:r>
        <w:rPr>
          <w:szCs w:val="22"/>
        </w:rPr>
        <w:t>.</w:t>
      </w:r>
    </w:p>
    <w:p w14:paraId="3B5F6BC4" w14:textId="77777777" w:rsidR="00EE26FC" w:rsidRPr="00D11711" w:rsidRDefault="00EE26FC" w:rsidP="00AB4DAB">
      <w:pPr>
        <w:rPr>
          <w:szCs w:val="22"/>
        </w:rPr>
      </w:pPr>
    </w:p>
    <w:p w14:paraId="56B60C94" w14:textId="77777777" w:rsidR="00EE26FC" w:rsidRPr="00D11711" w:rsidRDefault="00EE26FC" w:rsidP="00AB4DAB">
      <w:pPr>
        <w:keepNext/>
        <w:ind w:left="567" w:hanging="567"/>
        <w:rPr>
          <w:szCs w:val="22"/>
        </w:rPr>
      </w:pPr>
      <w:r w:rsidRPr="00D11711">
        <w:rPr>
          <w:b/>
          <w:szCs w:val="22"/>
        </w:rPr>
        <w:t>4.9</w:t>
      </w:r>
      <w:r w:rsidRPr="00D11711">
        <w:rPr>
          <w:b/>
          <w:szCs w:val="22"/>
        </w:rPr>
        <w:tab/>
        <w:t>Ofskömmtun</w:t>
      </w:r>
    </w:p>
    <w:p w14:paraId="210D6375" w14:textId="77777777" w:rsidR="00EE26FC" w:rsidRPr="00D11711" w:rsidRDefault="00EE26FC" w:rsidP="00AB4DAB">
      <w:pPr>
        <w:keepNext/>
        <w:rPr>
          <w:szCs w:val="22"/>
        </w:rPr>
      </w:pPr>
    </w:p>
    <w:p w14:paraId="19AD433E" w14:textId="77777777" w:rsidR="00EE26FC" w:rsidRPr="00E9128C" w:rsidRDefault="00EE26FC" w:rsidP="00AB4DAB">
      <w:pPr>
        <w:keepNext/>
        <w:rPr>
          <w:szCs w:val="22"/>
          <w:u w:val="single"/>
        </w:rPr>
      </w:pPr>
      <w:r w:rsidRPr="00E9128C">
        <w:rPr>
          <w:szCs w:val="22"/>
          <w:u w:val="single"/>
        </w:rPr>
        <w:t>Alendrónat</w:t>
      </w:r>
    </w:p>
    <w:p w14:paraId="26F95CCB" w14:textId="77777777" w:rsidR="00323807" w:rsidRPr="00D11711" w:rsidRDefault="00323807" w:rsidP="00AB4DAB">
      <w:pPr>
        <w:keepNext/>
        <w:rPr>
          <w:i/>
          <w:szCs w:val="22"/>
        </w:rPr>
      </w:pPr>
      <w:r>
        <w:rPr>
          <w:i/>
          <w:szCs w:val="22"/>
        </w:rPr>
        <w:t>Einkenni</w:t>
      </w:r>
    </w:p>
    <w:p w14:paraId="4769A539" w14:textId="77777777" w:rsidR="00EE26FC" w:rsidRPr="00D11711" w:rsidRDefault="00EE26FC" w:rsidP="00AB4DAB">
      <w:pPr>
        <w:rPr>
          <w:szCs w:val="22"/>
        </w:rPr>
      </w:pPr>
      <w:r w:rsidRPr="00D11711">
        <w:rPr>
          <w:szCs w:val="22"/>
        </w:rPr>
        <w:t>Blóðkalsíumlækkun, blóðfosfatskortur og aukaverkanir í efri hluta meltingarvegar, s.s. magaóþægindi, brjóstsviði/nábítur, vélindabólga, magabólga eða sár geta hlotist af inntöku of stórra skammta.</w:t>
      </w:r>
    </w:p>
    <w:p w14:paraId="3AF44E81" w14:textId="77777777" w:rsidR="00EE26FC" w:rsidRDefault="00EE26FC" w:rsidP="00AB4DAB">
      <w:pPr>
        <w:rPr>
          <w:szCs w:val="22"/>
        </w:rPr>
      </w:pPr>
    </w:p>
    <w:p w14:paraId="497479B0" w14:textId="77777777" w:rsidR="00323807" w:rsidRPr="00E9128C" w:rsidRDefault="00323807" w:rsidP="00AB4DAB">
      <w:pPr>
        <w:keepNext/>
        <w:rPr>
          <w:i/>
          <w:szCs w:val="22"/>
        </w:rPr>
      </w:pPr>
      <w:r>
        <w:rPr>
          <w:i/>
          <w:szCs w:val="22"/>
        </w:rPr>
        <w:t>Meðferð</w:t>
      </w:r>
    </w:p>
    <w:p w14:paraId="146D3214" w14:textId="77777777" w:rsidR="00EE26FC" w:rsidRPr="00D11711" w:rsidRDefault="00EE26FC" w:rsidP="00AB4DAB">
      <w:pPr>
        <w:rPr>
          <w:szCs w:val="22"/>
        </w:rPr>
      </w:pPr>
      <w:r w:rsidRPr="00D11711">
        <w:rPr>
          <w:szCs w:val="22"/>
        </w:rPr>
        <w:t>Engar sértækar upplýsingar eru fyrir hendi um meðferð vegna ofskömmtunar alendrónats. Ef of mikið hefur verið tekið af FOSAVANCE skal gefa mjólk eða sýrubindandi lyf til þess að binda alendrónat. Vegna hættu á ertingu í vélinda skal ekki framkalla uppköst og sjúklingurinn ætti að sitja eða standa uppréttur.</w:t>
      </w:r>
    </w:p>
    <w:p w14:paraId="3C26D446" w14:textId="77777777" w:rsidR="00EE26FC" w:rsidRPr="00D11711" w:rsidRDefault="00EE26FC" w:rsidP="00AB4DAB">
      <w:pPr>
        <w:rPr>
          <w:szCs w:val="22"/>
        </w:rPr>
      </w:pPr>
    </w:p>
    <w:p w14:paraId="38AA654F" w14:textId="77777777" w:rsidR="00EE26FC" w:rsidRPr="00E9128C" w:rsidRDefault="00EE26FC" w:rsidP="00AB4DAB">
      <w:pPr>
        <w:keepNext/>
        <w:rPr>
          <w:szCs w:val="22"/>
          <w:u w:val="single"/>
        </w:rPr>
      </w:pPr>
      <w:r w:rsidRPr="00E9128C">
        <w:rPr>
          <w:szCs w:val="22"/>
          <w:u w:val="single"/>
        </w:rPr>
        <w:t>Kólekalsíferól</w:t>
      </w:r>
    </w:p>
    <w:p w14:paraId="7BFD6668" w14:textId="77777777" w:rsidR="00EE26FC" w:rsidRPr="00D11711" w:rsidRDefault="00EE26FC" w:rsidP="00AB4DAB">
      <w:pPr>
        <w:rPr>
          <w:szCs w:val="22"/>
        </w:rPr>
      </w:pPr>
      <w:r w:rsidRPr="00D11711">
        <w:rPr>
          <w:szCs w:val="22"/>
        </w:rPr>
        <w:t>Ekki hefur orðið vart við eitrunaráhrif vegna D</w:t>
      </w:r>
      <w:r w:rsidR="00183DE7" w:rsidRPr="00D11711">
        <w:rPr>
          <w:szCs w:val="22"/>
        </w:rPr>
        <w:noBreakHyphen/>
      </w:r>
      <w:r w:rsidRPr="00D11711">
        <w:rPr>
          <w:szCs w:val="22"/>
        </w:rPr>
        <w:t>vítamíns við langtímameðferð hjá almennt heilbrigðu</w:t>
      </w:r>
      <w:r w:rsidR="006C7AD1">
        <w:rPr>
          <w:szCs w:val="22"/>
        </w:rPr>
        <w:t>m</w:t>
      </w:r>
      <w:r w:rsidRPr="00D11711">
        <w:rPr>
          <w:szCs w:val="22"/>
        </w:rPr>
        <w:t>, fullorðnu</w:t>
      </w:r>
      <w:r w:rsidR="006C7AD1">
        <w:rPr>
          <w:szCs w:val="22"/>
        </w:rPr>
        <w:t>m einstaklingum sem fengu</w:t>
      </w:r>
      <w:r w:rsidRPr="00D11711">
        <w:rPr>
          <w:szCs w:val="22"/>
        </w:rPr>
        <w:t xml:space="preserve"> minna en 10.000</w:t>
      </w:r>
      <w:r w:rsidR="00692238" w:rsidRPr="00D11711">
        <w:rPr>
          <w:szCs w:val="22"/>
        </w:rPr>
        <w:t> </w:t>
      </w:r>
      <w:r w:rsidRPr="00D11711">
        <w:rPr>
          <w:szCs w:val="22"/>
        </w:rPr>
        <w:t xml:space="preserve">a.e./dag. Í klínískri rannsókn á </w:t>
      </w:r>
      <w:r w:rsidR="006C7AD1" w:rsidRPr="009D4643">
        <w:rPr>
          <w:szCs w:val="22"/>
        </w:rPr>
        <w:t>heilbrigðu</w:t>
      </w:r>
      <w:r w:rsidR="006C7AD1">
        <w:rPr>
          <w:szCs w:val="22"/>
        </w:rPr>
        <w:t>m</w:t>
      </w:r>
      <w:r w:rsidR="006C7AD1" w:rsidRPr="009D4643">
        <w:rPr>
          <w:szCs w:val="22"/>
        </w:rPr>
        <w:t>, fullorðnu</w:t>
      </w:r>
      <w:r w:rsidR="006C7AD1">
        <w:rPr>
          <w:szCs w:val="22"/>
        </w:rPr>
        <w:t>m</w:t>
      </w:r>
      <w:r w:rsidR="006C7AD1" w:rsidRPr="009D4643">
        <w:rPr>
          <w:szCs w:val="22"/>
        </w:rPr>
        <w:t xml:space="preserve"> </w:t>
      </w:r>
      <w:r w:rsidR="006C7AD1">
        <w:rPr>
          <w:szCs w:val="22"/>
        </w:rPr>
        <w:t>einstaklingum</w:t>
      </w:r>
      <w:r w:rsidR="006C7AD1" w:rsidRPr="009D4643">
        <w:rPr>
          <w:szCs w:val="22"/>
        </w:rPr>
        <w:t xml:space="preserve"> sem f</w:t>
      </w:r>
      <w:r w:rsidR="006C7AD1">
        <w:rPr>
          <w:szCs w:val="22"/>
        </w:rPr>
        <w:t>engu</w:t>
      </w:r>
      <w:r w:rsidRPr="00D11711">
        <w:rPr>
          <w:szCs w:val="22"/>
        </w:rPr>
        <w:t xml:space="preserve"> 4.000 a.e./dag af D</w:t>
      </w:r>
      <w:r w:rsidRPr="00D11711">
        <w:rPr>
          <w:szCs w:val="22"/>
          <w:vertAlign w:val="subscript"/>
        </w:rPr>
        <w:t>3</w:t>
      </w:r>
      <w:r w:rsidR="006C7AD1">
        <w:rPr>
          <w:szCs w:val="22"/>
        </w:rPr>
        <w:t>-</w:t>
      </w:r>
      <w:r w:rsidRPr="00D11711">
        <w:rPr>
          <w:szCs w:val="22"/>
        </w:rPr>
        <w:t>vítamíni í allt að fimm mánuði, varð ekki vart við að sú skammtastærð ylli óeðlilega miklu magni kalsíums í þvagi eða óeðlilegri blóðkalsíumhækkun.</w:t>
      </w:r>
    </w:p>
    <w:p w14:paraId="434E9466" w14:textId="77777777" w:rsidR="00EE26FC" w:rsidRPr="00D11711" w:rsidRDefault="00EE26FC" w:rsidP="00AB4DAB">
      <w:pPr>
        <w:rPr>
          <w:szCs w:val="22"/>
        </w:rPr>
      </w:pPr>
    </w:p>
    <w:p w14:paraId="389FE732" w14:textId="77777777" w:rsidR="00EE26FC" w:rsidRPr="00D11711" w:rsidRDefault="00EE26FC" w:rsidP="00AB4DAB">
      <w:pPr>
        <w:rPr>
          <w:szCs w:val="22"/>
        </w:rPr>
      </w:pPr>
    </w:p>
    <w:p w14:paraId="69753058" w14:textId="77777777" w:rsidR="00EE26FC" w:rsidRPr="00D11711" w:rsidRDefault="00EE26FC" w:rsidP="00AB4DAB">
      <w:pPr>
        <w:keepNext/>
        <w:ind w:left="567" w:hanging="567"/>
        <w:rPr>
          <w:caps/>
          <w:szCs w:val="22"/>
        </w:rPr>
      </w:pPr>
      <w:r w:rsidRPr="00D11711">
        <w:rPr>
          <w:b/>
          <w:caps/>
          <w:szCs w:val="22"/>
        </w:rPr>
        <w:t>5.</w:t>
      </w:r>
      <w:r w:rsidRPr="00D11711">
        <w:rPr>
          <w:b/>
          <w:caps/>
          <w:szCs w:val="22"/>
        </w:rPr>
        <w:tab/>
      </w:r>
      <w:r w:rsidRPr="00D11711">
        <w:rPr>
          <w:b/>
          <w:szCs w:val="22"/>
        </w:rPr>
        <w:t>LYFJAFRÆÐILEGAR UPPLÝSINGAR</w:t>
      </w:r>
    </w:p>
    <w:p w14:paraId="4FCC8F3D" w14:textId="77777777" w:rsidR="00EE26FC" w:rsidRPr="00D11711" w:rsidRDefault="00EE26FC" w:rsidP="00AB4DAB">
      <w:pPr>
        <w:keepNext/>
        <w:rPr>
          <w:szCs w:val="22"/>
        </w:rPr>
      </w:pPr>
    </w:p>
    <w:p w14:paraId="759FE6E2" w14:textId="77777777" w:rsidR="00EE26FC" w:rsidRPr="00D11711" w:rsidRDefault="00EE26FC" w:rsidP="00AB4DAB">
      <w:pPr>
        <w:keepNext/>
        <w:ind w:left="567" w:hanging="567"/>
        <w:rPr>
          <w:szCs w:val="22"/>
        </w:rPr>
      </w:pPr>
      <w:r w:rsidRPr="00D11711">
        <w:rPr>
          <w:b/>
          <w:szCs w:val="22"/>
        </w:rPr>
        <w:t>5.1</w:t>
      </w:r>
      <w:r w:rsidRPr="00D11711">
        <w:rPr>
          <w:b/>
          <w:szCs w:val="22"/>
        </w:rPr>
        <w:tab/>
        <w:t>Lyfhrif</w:t>
      </w:r>
    </w:p>
    <w:p w14:paraId="12695022" w14:textId="77777777" w:rsidR="00EE26FC" w:rsidRPr="00D11711" w:rsidRDefault="00EE26FC" w:rsidP="00AB4DAB">
      <w:pPr>
        <w:keepNext/>
        <w:rPr>
          <w:szCs w:val="22"/>
        </w:rPr>
      </w:pPr>
    </w:p>
    <w:p w14:paraId="6D33EEB5" w14:textId="77777777" w:rsidR="00EE26FC" w:rsidRPr="00D11711" w:rsidRDefault="00EE26FC" w:rsidP="00AB4DAB">
      <w:pPr>
        <w:rPr>
          <w:szCs w:val="22"/>
        </w:rPr>
      </w:pPr>
      <w:r w:rsidRPr="00E9128C">
        <w:rPr>
          <w:szCs w:val="22"/>
        </w:rPr>
        <w:t>Flokkun eftir verkun:</w:t>
      </w:r>
      <w:r w:rsidRPr="00D11711">
        <w:rPr>
          <w:i/>
          <w:szCs w:val="22"/>
        </w:rPr>
        <w:t xml:space="preserve"> </w:t>
      </w:r>
      <w:r w:rsidRPr="00D11711">
        <w:rPr>
          <w:szCs w:val="22"/>
        </w:rPr>
        <w:t>Lyf við sjúkdómum í beinum,</w:t>
      </w:r>
      <w:r w:rsidRPr="00D11711">
        <w:rPr>
          <w:i/>
          <w:szCs w:val="22"/>
        </w:rPr>
        <w:t xml:space="preserve"> </w:t>
      </w:r>
      <w:r w:rsidRPr="00D11711">
        <w:rPr>
          <w:szCs w:val="22"/>
        </w:rPr>
        <w:t>bisfosfónöt í blöndum, ATC flokkur: M05BB03</w:t>
      </w:r>
    </w:p>
    <w:p w14:paraId="7C598518" w14:textId="77777777" w:rsidR="00EE26FC" w:rsidRPr="00D11711" w:rsidRDefault="00EE26FC" w:rsidP="00AB4DAB">
      <w:pPr>
        <w:rPr>
          <w:szCs w:val="22"/>
        </w:rPr>
      </w:pPr>
    </w:p>
    <w:p w14:paraId="1153E6ED" w14:textId="77777777" w:rsidR="00323807" w:rsidRDefault="00323807" w:rsidP="00AB4DAB">
      <w:pPr>
        <w:keepNext/>
        <w:keepLines/>
        <w:rPr>
          <w:u w:val="single"/>
        </w:rPr>
      </w:pPr>
      <w:r w:rsidRPr="00CC5976">
        <w:rPr>
          <w:u w:val="single"/>
        </w:rPr>
        <w:t>Verkunarháttur</w:t>
      </w:r>
    </w:p>
    <w:p w14:paraId="5ACED9A7" w14:textId="77777777" w:rsidR="00323807" w:rsidRPr="00E9128C" w:rsidRDefault="00323807" w:rsidP="00AB4DAB">
      <w:pPr>
        <w:keepNext/>
        <w:keepLines/>
      </w:pPr>
    </w:p>
    <w:p w14:paraId="4C80C76A" w14:textId="77777777" w:rsidR="00EE26FC" w:rsidRPr="00D11711" w:rsidRDefault="00EE26FC" w:rsidP="00AB4DAB">
      <w:pPr>
        <w:keepNext/>
        <w:rPr>
          <w:i/>
          <w:szCs w:val="22"/>
        </w:rPr>
      </w:pPr>
      <w:r w:rsidRPr="00D11711">
        <w:rPr>
          <w:i/>
          <w:szCs w:val="22"/>
        </w:rPr>
        <w:t>Alendrónat</w:t>
      </w:r>
    </w:p>
    <w:p w14:paraId="036F0EFE" w14:textId="77777777" w:rsidR="00EE26FC" w:rsidRPr="00D11711" w:rsidRDefault="006C7AD1" w:rsidP="00AB4DAB">
      <w:pPr>
        <w:rPr>
          <w:szCs w:val="22"/>
        </w:rPr>
      </w:pPr>
      <w:r>
        <w:rPr>
          <w:szCs w:val="22"/>
        </w:rPr>
        <w:t>A</w:t>
      </w:r>
      <w:r w:rsidR="00EE26FC" w:rsidRPr="00D11711">
        <w:rPr>
          <w:szCs w:val="22"/>
        </w:rPr>
        <w:t>lendrónat</w:t>
      </w:r>
      <w:r>
        <w:rPr>
          <w:szCs w:val="22"/>
        </w:rPr>
        <w:t>n</w:t>
      </w:r>
      <w:r w:rsidRPr="00D11711">
        <w:rPr>
          <w:szCs w:val="22"/>
        </w:rPr>
        <w:t>atríum</w:t>
      </w:r>
      <w:r w:rsidR="00EE26FC" w:rsidRPr="00D11711">
        <w:rPr>
          <w:szCs w:val="22"/>
        </w:rPr>
        <w:t xml:space="preserve"> er bisfosfónat sem </w:t>
      </w:r>
      <w:r>
        <w:rPr>
          <w:szCs w:val="22"/>
        </w:rPr>
        <w:t>hamlar beineyðingu</w:t>
      </w:r>
      <w:r w:rsidR="00EE26FC" w:rsidRPr="00D11711">
        <w:rPr>
          <w:szCs w:val="22"/>
        </w:rPr>
        <w:t xml:space="preserve"> af völdum beinátfrumna, en það hefur ekki nein bein áhrif á beinmyndun. Forklínískar rannsóknir sýna að alendrónat sest fremur á staði þar sem bein</w:t>
      </w:r>
      <w:r w:rsidR="005248BC">
        <w:rPr>
          <w:szCs w:val="22"/>
        </w:rPr>
        <w:t>eyðing</w:t>
      </w:r>
      <w:r w:rsidR="00EE26FC" w:rsidRPr="00D11711">
        <w:rPr>
          <w:szCs w:val="22"/>
        </w:rPr>
        <w:t xml:space="preserve"> á sér stað. Það kemur í veg fyrir virkni beinátfrumna, en hefur ekki áhrif á nýliðun þeirra eða bindingu á staðnum. Það bein sem myndast meðan á meðferð með alendrónati stendur er eðlilega myndað.</w:t>
      </w:r>
    </w:p>
    <w:p w14:paraId="569EE5D0" w14:textId="77777777" w:rsidR="00EE26FC" w:rsidRPr="00D11711" w:rsidRDefault="00EE26FC" w:rsidP="00AB4DAB">
      <w:pPr>
        <w:rPr>
          <w:szCs w:val="22"/>
        </w:rPr>
      </w:pPr>
    </w:p>
    <w:p w14:paraId="28E3379A" w14:textId="77777777" w:rsidR="00EE26FC" w:rsidRPr="00D11711" w:rsidRDefault="00EE26FC" w:rsidP="00AB4DAB">
      <w:pPr>
        <w:keepNext/>
        <w:rPr>
          <w:i/>
          <w:szCs w:val="22"/>
        </w:rPr>
      </w:pPr>
      <w:r w:rsidRPr="00D11711">
        <w:rPr>
          <w:i/>
          <w:szCs w:val="22"/>
        </w:rPr>
        <w:t>Kólekalsíferól (D</w:t>
      </w:r>
      <w:r w:rsidRPr="00D11711">
        <w:rPr>
          <w:i/>
          <w:szCs w:val="22"/>
          <w:vertAlign w:val="subscript"/>
        </w:rPr>
        <w:t>3</w:t>
      </w:r>
      <w:r w:rsidR="005248BC">
        <w:rPr>
          <w:i/>
          <w:szCs w:val="22"/>
        </w:rPr>
        <w:t>-</w:t>
      </w:r>
      <w:r w:rsidRPr="00D11711">
        <w:rPr>
          <w:i/>
          <w:szCs w:val="22"/>
        </w:rPr>
        <w:t>vítamín)</w:t>
      </w:r>
    </w:p>
    <w:p w14:paraId="2FD8DD06" w14:textId="77777777" w:rsidR="00EE26FC" w:rsidRPr="00D11711" w:rsidRDefault="00EE26FC" w:rsidP="00AB4DAB">
      <w:pPr>
        <w:rPr>
          <w:szCs w:val="22"/>
        </w:rPr>
      </w:pPr>
      <w:r w:rsidRPr="00D11711">
        <w:rPr>
          <w:szCs w:val="22"/>
        </w:rPr>
        <w:t>D</w:t>
      </w:r>
      <w:r w:rsidRPr="00D11711">
        <w:rPr>
          <w:szCs w:val="22"/>
          <w:vertAlign w:val="subscript"/>
        </w:rPr>
        <w:t>3</w:t>
      </w:r>
      <w:r w:rsidR="005248BC">
        <w:rPr>
          <w:szCs w:val="22"/>
        </w:rPr>
        <w:t>-</w:t>
      </w:r>
      <w:r w:rsidRPr="00D11711">
        <w:rPr>
          <w:szCs w:val="22"/>
        </w:rPr>
        <w:t>vítamín er framleitt í húðinni við umbreytingu 7</w:t>
      </w:r>
      <w:r w:rsidR="00183DE7" w:rsidRPr="00D11711">
        <w:rPr>
          <w:szCs w:val="22"/>
        </w:rPr>
        <w:noBreakHyphen/>
      </w:r>
      <w:r w:rsidRPr="00D11711">
        <w:rPr>
          <w:szCs w:val="22"/>
        </w:rPr>
        <w:t>dehýdrókólesteróls í D</w:t>
      </w:r>
      <w:r w:rsidRPr="00D11711">
        <w:rPr>
          <w:szCs w:val="22"/>
          <w:vertAlign w:val="subscript"/>
        </w:rPr>
        <w:t>3</w:t>
      </w:r>
      <w:r w:rsidR="005248BC">
        <w:rPr>
          <w:szCs w:val="22"/>
        </w:rPr>
        <w:t>-</w:t>
      </w:r>
      <w:r w:rsidRPr="00D11711">
        <w:rPr>
          <w:szCs w:val="22"/>
        </w:rPr>
        <w:t>vítamín með útfjólubláu ljósi. Ef viðkomandi fær ekki nóg sólarljós, er D</w:t>
      </w:r>
      <w:r w:rsidRPr="00D11711">
        <w:rPr>
          <w:szCs w:val="22"/>
          <w:vertAlign w:val="subscript"/>
        </w:rPr>
        <w:t>3</w:t>
      </w:r>
      <w:r w:rsidR="005248BC">
        <w:rPr>
          <w:szCs w:val="22"/>
        </w:rPr>
        <w:t>-</w:t>
      </w:r>
      <w:r w:rsidRPr="00D11711">
        <w:rPr>
          <w:szCs w:val="22"/>
        </w:rPr>
        <w:t>vítamín nauðsynlegt fæðubótarefni.</w:t>
      </w:r>
    </w:p>
    <w:p w14:paraId="2DA3ECFF" w14:textId="77777777" w:rsidR="00EE26FC" w:rsidRPr="00D11711" w:rsidRDefault="00EE26FC" w:rsidP="00AB4DAB">
      <w:pPr>
        <w:rPr>
          <w:szCs w:val="22"/>
        </w:rPr>
      </w:pPr>
      <w:r w:rsidRPr="00D11711">
        <w:rPr>
          <w:szCs w:val="22"/>
        </w:rPr>
        <w:t>D</w:t>
      </w:r>
      <w:r w:rsidRPr="00D11711">
        <w:rPr>
          <w:szCs w:val="22"/>
          <w:vertAlign w:val="subscript"/>
        </w:rPr>
        <w:t>3</w:t>
      </w:r>
      <w:r w:rsidR="0073480F">
        <w:rPr>
          <w:szCs w:val="22"/>
        </w:rPr>
        <w:t>-</w:t>
      </w:r>
      <w:r w:rsidRPr="00D11711">
        <w:rPr>
          <w:szCs w:val="22"/>
        </w:rPr>
        <w:t>vítamín breytist í 25</w:t>
      </w:r>
      <w:r w:rsidR="00183DE7" w:rsidRPr="00D11711">
        <w:rPr>
          <w:szCs w:val="22"/>
        </w:rPr>
        <w:noBreakHyphen/>
      </w:r>
      <w:r w:rsidRPr="00D11711">
        <w:rPr>
          <w:szCs w:val="22"/>
        </w:rPr>
        <w:t>hýdroxývítamín</w:t>
      </w:r>
      <w:r w:rsidR="00DA2DD0">
        <w:rPr>
          <w:szCs w:val="22"/>
        </w:rPr>
        <w:t> </w:t>
      </w:r>
      <w:r w:rsidRPr="00D11711">
        <w:rPr>
          <w:szCs w:val="22"/>
        </w:rPr>
        <w:t>D</w:t>
      </w:r>
      <w:r w:rsidRPr="00D11711">
        <w:rPr>
          <w:szCs w:val="22"/>
          <w:vertAlign w:val="subscript"/>
        </w:rPr>
        <w:t>3</w:t>
      </w:r>
      <w:r w:rsidR="00DA2DD0">
        <w:rPr>
          <w:szCs w:val="22"/>
        </w:rPr>
        <w:t xml:space="preserve"> </w:t>
      </w:r>
      <w:r w:rsidRPr="00D11711">
        <w:rPr>
          <w:szCs w:val="22"/>
        </w:rPr>
        <w:t xml:space="preserve">í lifrinni, og </w:t>
      </w:r>
      <w:r w:rsidR="005248BC">
        <w:rPr>
          <w:szCs w:val="22"/>
        </w:rPr>
        <w:t xml:space="preserve">er </w:t>
      </w:r>
      <w:r w:rsidRPr="00D11711">
        <w:rPr>
          <w:szCs w:val="22"/>
        </w:rPr>
        <w:t>geymt þar til þörf er á. Umbreyting í virka kalsíum-virkjandi hormónið 1,25</w:t>
      </w:r>
      <w:r w:rsidR="00183DE7" w:rsidRPr="00D11711">
        <w:rPr>
          <w:szCs w:val="22"/>
        </w:rPr>
        <w:noBreakHyphen/>
      </w:r>
      <w:r w:rsidRPr="00D11711">
        <w:rPr>
          <w:szCs w:val="22"/>
        </w:rPr>
        <w:t>díhýdrox</w:t>
      </w:r>
      <w:r w:rsidR="005248BC">
        <w:rPr>
          <w:szCs w:val="22"/>
        </w:rPr>
        <w:t>ý</w:t>
      </w:r>
      <w:r w:rsidRPr="00D11711">
        <w:rPr>
          <w:szCs w:val="22"/>
        </w:rPr>
        <w:t>vítamín</w:t>
      </w:r>
      <w:r w:rsidR="00DA2DD0">
        <w:rPr>
          <w:szCs w:val="22"/>
        </w:rPr>
        <w:t> </w:t>
      </w:r>
      <w:r w:rsidRPr="00D11711">
        <w:rPr>
          <w:szCs w:val="22"/>
        </w:rPr>
        <w:t>D</w:t>
      </w:r>
      <w:r w:rsidRPr="00D11711">
        <w:rPr>
          <w:szCs w:val="22"/>
          <w:vertAlign w:val="subscript"/>
        </w:rPr>
        <w:t>3</w:t>
      </w:r>
      <w:r w:rsidR="00DA2DD0">
        <w:rPr>
          <w:szCs w:val="22"/>
        </w:rPr>
        <w:t xml:space="preserve"> </w:t>
      </w:r>
      <w:r w:rsidRPr="00D11711">
        <w:rPr>
          <w:szCs w:val="22"/>
        </w:rPr>
        <w:t>(calcitríól) í nýrum er nákvæm</w:t>
      </w:r>
      <w:r w:rsidR="005248BC">
        <w:rPr>
          <w:szCs w:val="22"/>
        </w:rPr>
        <w:t>lega</w:t>
      </w:r>
      <w:r w:rsidRPr="00D11711">
        <w:rPr>
          <w:szCs w:val="22"/>
        </w:rPr>
        <w:t xml:space="preserve"> stjórnað. Aðaltilgangur 1,25</w:t>
      </w:r>
      <w:r w:rsidR="00183DE7" w:rsidRPr="00D11711">
        <w:rPr>
          <w:szCs w:val="22"/>
        </w:rPr>
        <w:noBreakHyphen/>
      </w:r>
      <w:r w:rsidRPr="00D11711">
        <w:rPr>
          <w:szCs w:val="22"/>
        </w:rPr>
        <w:t>díhýdrox</w:t>
      </w:r>
      <w:r w:rsidR="005248BC">
        <w:rPr>
          <w:szCs w:val="22"/>
        </w:rPr>
        <w:t>ý</w:t>
      </w:r>
      <w:r w:rsidRPr="00D11711">
        <w:rPr>
          <w:szCs w:val="22"/>
        </w:rPr>
        <w:t>vítamín</w:t>
      </w:r>
      <w:r w:rsidR="00183DE7" w:rsidRPr="00D11711">
        <w:rPr>
          <w:szCs w:val="22"/>
        </w:rPr>
        <w:t> </w:t>
      </w:r>
      <w:r w:rsidRPr="00D11711">
        <w:rPr>
          <w:szCs w:val="22"/>
        </w:rPr>
        <w:t>D</w:t>
      </w:r>
      <w:r w:rsidRPr="00D11711">
        <w:rPr>
          <w:szCs w:val="22"/>
          <w:vertAlign w:val="subscript"/>
        </w:rPr>
        <w:t xml:space="preserve">3 </w:t>
      </w:r>
      <w:r w:rsidRPr="00D11711">
        <w:rPr>
          <w:szCs w:val="22"/>
        </w:rPr>
        <w:t xml:space="preserve">er að auka frásog meltingarfæra, bæði á kalsíum og fosfati sem og að stýra kalsíum í sermi, útskilnaði kalsíums og fosfats </w:t>
      </w:r>
      <w:r w:rsidR="005248BC">
        <w:rPr>
          <w:szCs w:val="22"/>
        </w:rPr>
        <w:t>um</w:t>
      </w:r>
      <w:r w:rsidRPr="00D11711">
        <w:rPr>
          <w:szCs w:val="22"/>
        </w:rPr>
        <w:t xml:space="preserve"> nýru, beinmyndun og beinupplausn.</w:t>
      </w:r>
    </w:p>
    <w:p w14:paraId="04C7C6DC" w14:textId="77777777" w:rsidR="00EE26FC" w:rsidRPr="00D11711" w:rsidRDefault="00EE26FC" w:rsidP="00AB4DAB">
      <w:pPr>
        <w:rPr>
          <w:szCs w:val="22"/>
        </w:rPr>
      </w:pPr>
    </w:p>
    <w:p w14:paraId="7F249FB0" w14:textId="77777777" w:rsidR="00EE26FC" w:rsidRPr="00D11711" w:rsidRDefault="00EE26FC" w:rsidP="00AB4DAB">
      <w:pPr>
        <w:rPr>
          <w:szCs w:val="22"/>
        </w:rPr>
      </w:pPr>
      <w:r w:rsidRPr="00D11711">
        <w:rPr>
          <w:szCs w:val="22"/>
        </w:rPr>
        <w:t>Þörf er á D</w:t>
      </w:r>
      <w:r w:rsidRPr="00D11711">
        <w:rPr>
          <w:szCs w:val="22"/>
          <w:vertAlign w:val="subscript"/>
        </w:rPr>
        <w:t>3</w:t>
      </w:r>
      <w:r w:rsidR="005248BC">
        <w:rPr>
          <w:szCs w:val="22"/>
        </w:rPr>
        <w:t>-</w:t>
      </w:r>
      <w:r w:rsidRPr="00D11711">
        <w:rPr>
          <w:szCs w:val="22"/>
        </w:rPr>
        <w:t>vítamíni við eðlilega beinmyndun. D</w:t>
      </w:r>
      <w:r w:rsidR="00183DE7" w:rsidRPr="00D11711">
        <w:rPr>
          <w:szCs w:val="22"/>
        </w:rPr>
        <w:noBreakHyphen/>
      </w:r>
      <w:r w:rsidRPr="00D11711">
        <w:rPr>
          <w:szCs w:val="22"/>
        </w:rPr>
        <w:t>vítamínskortur þróast við of lítið sólarljós og vöntun á D</w:t>
      </w:r>
      <w:r w:rsidR="00183DE7" w:rsidRPr="00D11711">
        <w:rPr>
          <w:szCs w:val="22"/>
        </w:rPr>
        <w:noBreakHyphen/>
      </w:r>
      <w:r w:rsidRPr="00D11711">
        <w:rPr>
          <w:szCs w:val="22"/>
        </w:rPr>
        <w:t>vítamíni í fæðun</w:t>
      </w:r>
      <w:r w:rsidR="005248BC">
        <w:rPr>
          <w:szCs w:val="22"/>
        </w:rPr>
        <w:t>ni</w:t>
      </w:r>
      <w:r w:rsidRPr="00D11711">
        <w:rPr>
          <w:szCs w:val="22"/>
        </w:rPr>
        <w:t>. Skortinum fylgir neikvætt kalsíumjafnvægi, beintap og aukin hætta á beinbrotum. Í alvarlegum tilvikum veldur skortur minniháttar kalkvakaóhófi, blóðfosfatskorti, nærlæg</w:t>
      </w:r>
      <w:r w:rsidR="005248BC">
        <w:rPr>
          <w:szCs w:val="22"/>
        </w:rPr>
        <w:t>u</w:t>
      </w:r>
      <w:r w:rsidRPr="00D11711">
        <w:rPr>
          <w:szCs w:val="22"/>
        </w:rPr>
        <w:t xml:space="preserve"> vöðvaþróttleysi og beinmeyru, sem eykur hættuna enn frekar á falli og brotum hjá einstaklingum með beinþynningu. Viðbótar D</w:t>
      </w:r>
      <w:r w:rsidR="00183DE7" w:rsidRPr="00D11711">
        <w:rPr>
          <w:szCs w:val="22"/>
        </w:rPr>
        <w:noBreakHyphen/>
      </w:r>
      <w:r w:rsidRPr="00D11711">
        <w:rPr>
          <w:szCs w:val="22"/>
        </w:rPr>
        <w:t>vítamín dregur úr þessari hættu og afleiðingum hennar.</w:t>
      </w:r>
    </w:p>
    <w:p w14:paraId="3B0F24DD" w14:textId="77777777" w:rsidR="00EE26FC" w:rsidRPr="00D11711" w:rsidRDefault="00EE26FC" w:rsidP="00AB4DAB">
      <w:pPr>
        <w:rPr>
          <w:szCs w:val="22"/>
        </w:rPr>
      </w:pPr>
    </w:p>
    <w:p w14:paraId="4F060AED" w14:textId="77777777" w:rsidR="00EE26FC" w:rsidRPr="00D11711" w:rsidRDefault="00EE26FC" w:rsidP="00AB4DAB">
      <w:pPr>
        <w:rPr>
          <w:szCs w:val="22"/>
        </w:rPr>
      </w:pPr>
      <w:r w:rsidRPr="00D11711">
        <w:rPr>
          <w:szCs w:val="22"/>
        </w:rPr>
        <w:t>Beinþynning er skilgreind sem steinefnaþéttni beina (BMD: Bone Mineral Density) í hrygg eða mjöðm 2,5 staðalfrávikum undir meðalgildi hjá venjulegum, ungum einstaklingum eða sem fyrri brothætta beina, óháð steinefnaþéttni þeirra.</w:t>
      </w:r>
    </w:p>
    <w:p w14:paraId="35DDFB5E" w14:textId="77777777" w:rsidR="00EE26FC" w:rsidRPr="00D11711" w:rsidRDefault="00EE26FC" w:rsidP="00AB4DAB">
      <w:pPr>
        <w:rPr>
          <w:szCs w:val="22"/>
        </w:rPr>
      </w:pPr>
    </w:p>
    <w:p w14:paraId="200113C0" w14:textId="77777777" w:rsidR="00323807" w:rsidRDefault="00323807" w:rsidP="00AB4DAB">
      <w:pPr>
        <w:keepNext/>
        <w:keepLines/>
        <w:rPr>
          <w:szCs w:val="22"/>
          <w:u w:val="single"/>
        </w:rPr>
      </w:pPr>
      <w:r w:rsidRPr="00C61D1E">
        <w:rPr>
          <w:u w:val="single"/>
        </w:rPr>
        <w:t xml:space="preserve">Klínísk verkun </w:t>
      </w:r>
      <w:r>
        <w:rPr>
          <w:szCs w:val="22"/>
          <w:u w:val="single"/>
        </w:rPr>
        <w:t>og öryggi</w:t>
      </w:r>
    </w:p>
    <w:p w14:paraId="645F74FB" w14:textId="77777777" w:rsidR="00323807" w:rsidRPr="00C61D1E" w:rsidRDefault="00323807" w:rsidP="00AB4DAB">
      <w:pPr>
        <w:keepNext/>
        <w:keepLines/>
        <w:rPr>
          <w:szCs w:val="22"/>
          <w:u w:val="single"/>
        </w:rPr>
      </w:pPr>
    </w:p>
    <w:p w14:paraId="3D179EEB" w14:textId="77777777" w:rsidR="00EE26FC" w:rsidRPr="00D11711" w:rsidRDefault="005248BC" w:rsidP="00AB4DAB">
      <w:pPr>
        <w:keepNext/>
        <w:rPr>
          <w:i/>
          <w:szCs w:val="22"/>
        </w:rPr>
      </w:pPr>
      <w:r>
        <w:rPr>
          <w:i/>
          <w:szCs w:val="22"/>
        </w:rPr>
        <w:t xml:space="preserve">Rannsóknir á </w:t>
      </w:r>
      <w:r w:rsidR="00EE26FC" w:rsidRPr="00D11711">
        <w:rPr>
          <w:i/>
          <w:szCs w:val="22"/>
        </w:rPr>
        <w:t>FOSAVANCE</w:t>
      </w:r>
    </w:p>
    <w:p w14:paraId="4E388020" w14:textId="77777777" w:rsidR="00EE26FC" w:rsidRPr="00D11711" w:rsidRDefault="00EE26FC" w:rsidP="00AB4DAB">
      <w:pPr>
        <w:rPr>
          <w:szCs w:val="22"/>
        </w:rPr>
      </w:pPr>
      <w:r w:rsidRPr="00D11711">
        <w:rPr>
          <w:szCs w:val="22"/>
        </w:rPr>
        <w:t xml:space="preserve">Sýnt var fram á áhrif </w:t>
      </w:r>
      <w:r w:rsidR="00414170" w:rsidRPr="00C31A6A">
        <w:rPr>
          <w:szCs w:val="22"/>
        </w:rPr>
        <w:t xml:space="preserve">lægri styrkleikans af </w:t>
      </w:r>
      <w:r w:rsidRPr="00D11711">
        <w:rPr>
          <w:szCs w:val="22"/>
        </w:rPr>
        <w:t xml:space="preserve">FOSAVANCE (alendrónat </w:t>
      </w:r>
      <w:r w:rsidR="00692238" w:rsidRPr="00D11711">
        <w:rPr>
          <w:szCs w:val="22"/>
        </w:rPr>
        <w:t>70 mg</w:t>
      </w:r>
      <w:r w:rsidRPr="00D11711">
        <w:rPr>
          <w:szCs w:val="22"/>
        </w:rPr>
        <w:t>/D</w:t>
      </w:r>
      <w:r w:rsidRPr="00D11711">
        <w:rPr>
          <w:szCs w:val="22"/>
          <w:vertAlign w:val="subscript"/>
        </w:rPr>
        <w:t>3</w:t>
      </w:r>
      <w:r w:rsidR="005248BC">
        <w:rPr>
          <w:szCs w:val="22"/>
        </w:rPr>
        <w:t>-</w:t>
      </w:r>
      <w:r w:rsidRPr="00D11711">
        <w:rPr>
          <w:szCs w:val="22"/>
        </w:rPr>
        <w:t xml:space="preserve">vítamín </w:t>
      </w:r>
      <w:r w:rsidR="00692238" w:rsidRPr="00D11711">
        <w:rPr>
          <w:szCs w:val="22"/>
        </w:rPr>
        <w:t>2</w:t>
      </w:r>
      <w:r w:rsidR="00384BEF">
        <w:rPr>
          <w:szCs w:val="22"/>
        </w:rPr>
        <w:t>.</w:t>
      </w:r>
      <w:r w:rsidR="00692238" w:rsidRPr="00D11711">
        <w:rPr>
          <w:szCs w:val="22"/>
        </w:rPr>
        <w:t>800 a.e.</w:t>
      </w:r>
      <w:r w:rsidRPr="00D11711">
        <w:rPr>
          <w:szCs w:val="22"/>
        </w:rPr>
        <w:t xml:space="preserve">) á </w:t>
      </w:r>
      <w:r w:rsidR="005248BC">
        <w:rPr>
          <w:szCs w:val="22"/>
        </w:rPr>
        <w:t xml:space="preserve">stöðu </w:t>
      </w:r>
      <w:r w:rsidRPr="00D11711">
        <w:rPr>
          <w:szCs w:val="22"/>
        </w:rPr>
        <w:t>D</w:t>
      </w:r>
      <w:r w:rsidR="00563D3B" w:rsidRPr="00D11711">
        <w:rPr>
          <w:szCs w:val="22"/>
        </w:rPr>
        <w:noBreakHyphen/>
      </w:r>
      <w:r w:rsidRPr="00D11711">
        <w:rPr>
          <w:szCs w:val="22"/>
        </w:rPr>
        <w:t>vítamín</w:t>
      </w:r>
      <w:r w:rsidR="005248BC">
        <w:rPr>
          <w:szCs w:val="22"/>
        </w:rPr>
        <w:t>s</w:t>
      </w:r>
      <w:r w:rsidRPr="00D11711">
        <w:rPr>
          <w:szCs w:val="22"/>
        </w:rPr>
        <w:t xml:space="preserve"> í fjölþjóðlegri, 15</w:t>
      </w:r>
      <w:r w:rsidR="0029773A" w:rsidRPr="00D11711">
        <w:rPr>
          <w:szCs w:val="22"/>
        </w:rPr>
        <w:t> </w:t>
      </w:r>
      <w:r w:rsidRPr="00D11711">
        <w:rPr>
          <w:szCs w:val="22"/>
        </w:rPr>
        <w:t>vikna rannsókn á 682</w:t>
      </w:r>
      <w:r w:rsidR="00E75370">
        <w:rPr>
          <w:szCs w:val="22"/>
        </w:rPr>
        <w:t> </w:t>
      </w:r>
      <w:r w:rsidRPr="00D11711">
        <w:rPr>
          <w:szCs w:val="22"/>
        </w:rPr>
        <w:t>konum með beinþynningu eftir tíðahvörf (grunngildi 25</w:t>
      </w:r>
      <w:r w:rsidR="0029773A" w:rsidRPr="00D11711">
        <w:rPr>
          <w:szCs w:val="22"/>
        </w:rPr>
        <w:noBreakHyphen/>
      </w:r>
      <w:r w:rsidRPr="00D11711">
        <w:rPr>
          <w:szCs w:val="22"/>
        </w:rPr>
        <w:t>hýdroxývítamín</w:t>
      </w:r>
      <w:r w:rsidR="00563D3B" w:rsidRPr="00D11711">
        <w:rPr>
          <w:szCs w:val="22"/>
        </w:rPr>
        <w:t> </w:t>
      </w:r>
      <w:r w:rsidRPr="00D11711">
        <w:rPr>
          <w:szCs w:val="22"/>
        </w:rPr>
        <w:t xml:space="preserve">D í sermi var að meðaltali 56 nmól/l [22,3 ng/ml]; </w:t>
      </w:r>
      <w:r w:rsidR="005248BC">
        <w:rPr>
          <w:szCs w:val="22"/>
        </w:rPr>
        <w:t>bil</w:t>
      </w:r>
      <w:r w:rsidRPr="00D11711">
        <w:rPr>
          <w:szCs w:val="22"/>
        </w:rPr>
        <w:t xml:space="preserve"> 22,5-225</w:t>
      </w:r>
      <w:r w:rsidR="0029773A" w:rsidRPr="00D11711">
        <w:rPr>
          <w:szCs w:val="22"/>
        </w:rPr>
        <w:t> </w:t>
      </w:r>
      <w:r w:rsidRPr="00D11711">
        <w:rPr>
          <w:szCs w:val="22"/>
        </w:rPr>
        <w:t>nmól/l [9-90</w:t>
      </w:r>
      <w:r w:rsidR="0029773A" w:rsidRPr="00D11711">
        <w:rPr>
          <w:szCs w:val="22"/>
        </w:rPr>
        <w:t> </w:t>
      </w:r>
      <w:r w:rsidRPr="00D11711">
        <w:rPr>
          <w:szCs w:val="22"/>
        </w:rPr>
        <w:t>ng/ml]). Sjúklingar fengu lægri styrkleikann (</w:t>
      </w:r>
      <w:r w:rsidR="00692238" w:rsidRPr="00D11711">
        <w:rPr>
          <w:szCs w:val="22"/>
        </w:rPr>
        <w:t>70 mg</w:t>
      </w:r>
      <w:r w:rsidRPr="00D11711">
        <w:rPr>
          <w:szCs w:val="22"/>
        </w:rPr>
        <w:t>/</w:t>
      </w:r>
      <w:r w:rsidR="00692238" w:rsidRPr="00D11711">
        <w:rPr>
          <w:szCs w:val="22"/>
        </w:rPr>
        <w:t>2</w:t>
      </w:r>
      <w:r w:rsidR="00384BEF">
        <w:rPr>
          <w:szCs w:val="22"/>
        </w:rPr>
        <w:t>.</w:t>
      </w:r>
      <w:r w:rsidR="00692238" w:rsidRPr="00D11711">
        <w:rPr>
          <w:szCs w:val="22"/>
        </w:rPr>
        <w:t>800 a.e.</w:t>
      </w:r>
      <w:r w:rsidRPr="00D11711">
        <w:rPr>
          <w:szCs w:val="22"/>
        </w:rPr>
        <w:t xml:space="preserve">) af FOSAVANCE (n=350) eða FOSAMAX (alendrónat) </w:t>
      </w:r>
      <w:r w:rsidR="00692238" w:rsidRPr="00D11711">
        <w:rPr>
          <w:szCs w:val="22"/>
        </w:rPr>
        <w:t>70 mg</w:t>
      </w:r>
      <w:r w:rsidRPr="00D11711">
        <w:rPr>
          <w:szCs w:val="22"/>
        </w:rPr>
        <w:t xml:space="preserve"> (n=332) einu sinni í viku; viðbótargjöf D</w:t>
      </w:r>
      <w:r w:rsidR="0092112F" w:rsidRPr="00D11711">
        <w:rPr>
          <w:szCs w:val="22"/>
        </w:rPr>
        <w:noBreakHyphen/>
      </w:r>
      <w:r w:rsidRPr="00D11711">
        <w:rPr>
          <w:szCs w:val="22"/>
        </w:rPr>
        <w:t>vítamíns var óheimil. Eftir 15</w:t>
      </w:r>
      <w:r w:rsidR="0029773A" w:rsidRPr="00D11711">
        <w:rPr>
          <w:szCs w:val="22"/>
        </w:rPr>
        <w:t> </w:t>
      </w:r>
      <w:r w:rsidRPr="00D11711">
        <w:rPr>
          <w:szCs w:val="22"/>
        </w:rPr>
        <w:t>vikna meðferð voru meðaltalsgildi 25</w:t>
      </w:r>
      <w:r w:rsidR="0092112F" w:rsidRPr="00D11711">
        <w:rPr>
          <w:szCs w:val="22"/>
        </w:rPr>
        <w:noBreakHyphen/>
      </w:r>
      <w:r w:rsidRPr="00D11711">
        <w:rPr>
          <w:szCs w:val="22"/>
        </w:rPr>
        <w:t>hýdroxývítamín</w:t>
      </w:r>
      <w:r w:rsidR="00563D3B" w:rsidRPr="00D11711">
        <w:rPr>
          <w:szCs w:val="22"/>
        </w:rPr>
        <w:t> </w:t>
      </w:r>
      <w:r w:rsidRPr="00D11711">
        <w:rPr>
          <w:szCs w:val="22"/>
        </w:rPr>
        <w:t>D í sermi marktækt hærri (26%), í FOSAVANCE (</w:t>
      </w:r>
      <w:r w:rsidR="00692238" w:rsidRPr="00D11711">
        <w:rPr>
          <w:szCs w:val="22"/>
        </w:rPr>
        <w:t>70 mg</w:t>
      </w:r>
      <w:r w:rsidRPr="00D11711">
        <w:rPr>
          <w:szCs w:val="22"/>
        </w:rPr>
        <w:t>/</w:t>
      </w:r>
      <w:r w:rsidR="00692238" w:rsidRPr="00D11711">
        <w:rPr>
          <w:szCs w:val="22"/>
        </w:rPr>
        <w:t>2</w:t>
      </w:r>
      <w:r w:rsidR="00384BEF">
        <w:rPr>
          <w:szCs w:val="22"/>
        </w:rPr>
        <w:t>.</w:t>
      </w:r>
      <w:r w:rsidR="00692238" w:rsidRPr="00D11711">
        <w:rPr>
          <w:szCs w:val="22"/>
        </w:rPr>
        <w:t>800 a.e.</w:t>
      </w:r>
      <w:r w:rsidRPr="00D11711">
        <w:rPr>
          <w:szCs w:val="22"/>
        </w:rPr>
        <w:t>) hópnum (56 nmól/l [23 ng/ml]) en í þeim hópi sem fékk eingöngu alendrónat (46 nmól/l [18.2 ng/ml]). Prósentuhlutfall sjúklinga með D</w:t>
      </w:r>
      <w:r w:rsidR="0092112F" w:rsidRPr="00D11711">
        <w:rPr>
          <w:szCs w:val="22"/>
        </w:rPr>
        <w:noBreakHyphen/>
      </w:r>
      <w:r w:rsidRPr="00D11711">
        <w:rPr>
          <w:szCs w:val="22"/>
        </w:rPr>
        <w:t>vítamínskort (25</w:t>
      </w:r>
      <w:r w:rsidR="0092112F" w:rsidRPr="00D11711">
        <w:rPr>
          <w:szCs w:val="22"/>
        </w:rPr>
        <w:noBreakHyphen/>
      </w:r>
      <w:r w:rsidRPr="00D11711">
        <w:rPr>
          <w:szCs w:val="22"/>
        </w:rPr>
        <w:t>hýdroxývítamín</w:t>
      </w:r>
      <w:r w:rsidR="00563D3B" w:rsidRPr="00D11711">
        <w:rPr>
          <w:szCs w:val="22"/>
        </w:rPr>
        <w:t> </w:t>
      </w:r>
      <w:r w:rsidRPr="00D11711">
        <w:rPr>
          <w:szCs w:val="22"/>
        </w:rPr>
        <w:t>D í sermi &lt;37,5 nmól/l[&lt;15</w:t>
      </w:r>
      <w:r w:rsidR="0092112F" w:rsidRPr="00D11711">
        <w:rPr>
          <w:szCs w:val="22"/>
        </w:rPr>
        <w:t> </w:t>
      </w:r>
      <w:r w:rsidRPr="00D11711">
        <w:rPr>
          <w:szCs w:val="22"/>
        </w:rPr>
        <w:t>ng/ml]) var marktækt 62,5% lægra hjá þeim hópi sem fékk FOSAVANCE (</w:t>
      </w:r>
      <w:r w:rsidR="00692238" w:rsidRPr="00D11711">
        <w:rPr>
          <w:szCs w:val="22"/>
        </w:rPr>
        <w:t>70 mg</w:t>
      </w:r>
      <w:r w:rsidRPr="00D11711">
        <w:rPr>
          <w:szCs w:val="22"/>
        </w:rPr>
        <w:t>/</w:t>
      </w:r>
      <w:r w:rsidR="00692238" w:rsidRPr="00D11711">
        <w:rPr>
          <w:szCs w:val="22"/>
        </w:rPr>
        <w:t>2</w:t>
      </w:r>
      <w:r w:rsidR="00384BEF">
        <w:rPr>
          <w:szCs w:val="22"/>
        </w:rPr>
        <w:t>.</w:t>
      </w:r>
      <w:r w:rsidR="00692238" w:rsidRPr="00D11711">
        <w:rPr>
          <w:szCs w:val="22"/>
        </w:rPr>
        <w:t>800 a.e.</w:t>
      </w:r>
      <w:r w:rsidRPr="00D11711">
        <w:rPr>
          <w:szCs w:val="22"/>
        </w:rPr>
        <w:t>) (12%) en þeim hópi sem fékk eingöngu alendrónat (32%) á þessu 15 vikna tímabili. Prósentuhlutfall sjúklinga með D</w:t>
      </w:r>
      <w:r w:rsidR="0092112F" w:rsidRPr="00D11711">
        <w:rPr>
          <w:szCs w:val="22"/>
        </w:rPr>
        <w:noBreakHyphen/>
      </w:r>
      <w:r w:rsidRPr="00D11711">
        <w:rPr>
          <w:szCs w:val="22"/>
        </w:rPr>
        <w:t>vítamínskort (25</w:t>
      </w:r>
      <w:r w:rsidR="0092112F" w:rsidRPr="00D11711">
        <w:rPr>
          <w:szCs w:val="22"/>
        </w:rPr>
        <w:noBreakHyphen/>
      </w:r>
      <w:r w:rsidRPr="00D11711">
        <w:rPr>
          <w:szCs w:val="22"/>
        </w:rPr>
        <w:t>hýdroxývítamín</w:t>
      </w:r>
      <w:r w:rsidR="00563D3B" w:rsidRPr="00D11711">
        <w:rPr>
          <w:szCs w:val="22"/>
        </w:rPr>
        <w:t> </w:t>
      </w:r>
      <w:r w:rsidRPr="00D11711">
        <w:rPr>
          <w:szCs w:val="22"/>
        </w:rPr>
        <w:t xml:space="preserve">D í sermi </w:t>
      </w:r>
      <w:r w:rsidRPr="00D11711">
        <w:rPr>
          <w:szCs w:val="22"/>
        </w:rPr>
        <w:sym w:font="Symbol" w:char="F03C"/>
      </w:r>
      <w:r w:rsidRPr="00D11711">
        <w:rPr>
          <w:szCs w:val="22"/>
        </w:rPr>
        <w:t>22,5 nmól/l [</w:t>
      </w:r>
      <w:r w:rsidRPr="00D11711">
        <w:rPr>
          <w:szCs w:val="22"/>
        </w:rPr>
        <w:sym w:font="Symbol" w:char="F03C"/>
      </w:r>
      <w:r w:rsidRPr="00D11711">
        <w:rPr>
          <w:szCs w:val="22"/>
        </w:rPr>
        <w:t>9</w:t>
      </w:r>
      <w:r w:rsidR="0029773A" w:rsidRPr="00D11711">
        <w:rPr>
          <w:szCs w:val="22"/>
        </w:rPr>
        <w:t> </w:t>
      </w:r>
      <w:r w:rsidRPr="00D11711">
        <w:rPr>
          <w:szCs w:val="22"/>
        </w:rPr>
        <w:t>ng/ml]) lækkaði marktækt um 92% í FOSAVANCE (</w:t>
      </w:r>
      <w:r w:rsidR="00692238" w:rsidRPr="00D11711">
        <w:rPr>
          <w:szCs w:val="22"/>
        </w:rPr>
        <w:t>70 mg</w:t>
      </w:r>
      <w:r w:rsidRPr="00D11711">
        <w:rPr>
          <w:szCs w:val="22"/>
        </w:rPr>
        <w:t>/</w:t>
      </w:r>
      <w:r w:rsidR="00692238" w:rsidRPr="00D11711">
        <w:rPr>
          <w:szCs w:val="22"/>
        </w:rPr>
        <w:t>2</w:t>
      </w:r>
      <w:r w:rsidR="00384BEF">
        <w:rPr>
          <w:szCs w:val="22"/>
        </w:rPr>
        <w:t>.</w:t>
      </w:r>
      <w:r w:rsidR="00692238" w:rsidRPr="00D11711">
        <w:rPr>
          <w:szCs w:val="22"/>
        </w:rPr>
        <w:t>800 a.e.</w:t>
      </w:r>
      <w:r w:rsidRPr="00D11711">
        <w:rPr>
          <w:szCs w:val="22"/>
        </w:rPr>
        <w:t>) hópnum borið saman við hópinn sem fékk alendrónat eingöngu (1% á móti 13%)</w:t>
      </w:r>
      <w:r w:rsidR="005248BC">
        <w:rPr>
          <w:szCs w:val="22"/>
        </w:rPr>
        <w:t>.</w:t>
      </w:r>
      <w:r w:rsidRPr="00D11711">
        <w:rPr>
          <w:szCs w:val="22"/>
        </w:rPr>
        <w:t xml:space="preserve"> Í þessari rannsókn jukust meðalgildi 25</w:t>
      </w:r>
      <w:r w:rsidR="0092112F" w:rsidRPr="00D11711">
        <w:rPr>
          <w:szCs w:val="22"/>
        </w:rPr>
        <w:noBreakHyphen/>
      </w:r>
      <w:r w:rsidRPr="00D11711">
        <w:rPr>
          <w:szCs w:val="22"/>
        </w:rPr>
        <w:t>hýdroxývítamíns</w:t>
      </w:r>
      <w:r w:rsidR="00563D3B" w:rsidRPr="00D11711">
        <w:rPr>
          <w:szCs w:val="22"/>
        </w:rPr>
        <w:t> </w:t>
      </w:r>
      <w:r w:rsidRPr="00D11711">
        <w:rPr>
          <w:szCs w:val="22"/>
        </w:rPr>
        <w:t>D hjá sjúklingum með D</w:t>
      </w:r>
      <w:r w:rsidR="0092112F" w:rsidRPr="00D11711">
        <w:rPr>
          <w:szCs w:val="22"/>
        </w:rPr>
        <w:noBreakHyphen/>
      </w:r>
      <w:r w:rsidRPr="00D11711">
        <w:rPr>
          <w:szCs w:val="22"/>
        </w:rPr>
        <w:t>vítamínskort við grunngildi (25</w:t>
      </w:r>
      <w:r w:rsidR="0092112F" w:rsidRPr="00D11711">
        <w:rPr>
          <w:szCs w:val="22"/>
        </w:rPr>
        <w:noBreakHyphen/>
      </w:r>
      <w:r w:rsidRPr="00D11711">
        <w:rPr>
          <w:szCs w:val="22"/>
        </w:rPr>
        <w:t>hýdroxývítamín</w:t>
      </w:r>
      <w:r w:rsidR="00563D3B" w:rsidRPr="00D11711">
        <w:rPr>
          <w:szCs w:val="22"/>
        </w:rPr>
        <w:t> </w:t>
      </w:r>
      <w:r w:rsidRPr="00D11711">
        <w:rPr>
          <w:szCs w:val="22"/>
        </w:rPr>
        <w:t>D, 22,5 til 37,5</w:t>
      </w:r>
      <w:r w:rsidR="0029773A" w:rsidRPr="00D11711">
        <w:rPr>
          <w:szCs w:val="22"/>
        </w:rPr>
        <w:t> </w:t>
      </w:r>
      <w:r w:rsidRPr="00D11711">
        <w:rPr>
          <w:szCs w:val="22"/>
        </w:rPr>
        <w:t>nmól/l [9 til</w:t>
      </w:r>
      <w:r w:rsidR="0029773A" w:rsidRPr="00D11711">
        <w:rPr>
          <w:szCs w:val="22"/>
        </w:rPr>
        <w:t> </w:t>
      </w:r>
      <w:r w:rsidRPr="00D11711">
        <w:rPr>
          <w:szCs w:val="22"/>
        </w:rPr>
        <w:t>&lt;15</w:t>
      </w:r>
      <w:r w:rsidR="0029773A" w:rsidRPr="00D11711">
        <w:rPr>
          <w:szCs w:val="22"/>
        </w:rPr>
        <w:t> </w:t>
      </w:r>
      <w:r w:rsidRPr="00D11711">
        <w:rPr>
          <w:szCs w:val="22"/>
        </w:rPr>
        <w:t>ng/ml]) úr 30 nmól/l (12</w:t>
      </w:r>
      <w:r w:rsidR="005248BC">
        <w:rPr>
          <w:szCs w:val="22"/>
        </w:rPr>
        <w:t>,</w:t>
      </w:r>
      <w:r w:rsidRPr="00D11711">
        <w:rPr>
          <w:szCs w:val="22"/>
        </w:rPr>
        <w:t>1</w:t>
      </w:r>
      <w:r w:rsidR="0029773A" w:rsidRPr="00D11711">
        <w:rPr>
          <w:szCs w:val="22"/>
        </w:rPr>
        <w:t> </w:t>
      </w:r>
      <w:r w:rsidRPr="00D11711">
        <w:rPr>
          <w:szCs w:val="22"/>
        </w:rPr>
        <w:t>ng/ml ) í 40 nmól/l (15,9</w:t>
      </w:r>
      <w:r w:rsidR="0092112F" w:rsidRPr="00D11711">
        <w:rPr>
          <w:szCs w:val="22"/>
        </w:rPr>
        <w:t> </w:t>
      </w:r>
      <w:r w:rsidRPr="00D11711">
        <w:rPr>
          <w:szCs w:val="22"/>
        </w:rPr>
        <w:t>ng/ml) í 15.</w:t>
      </w:r>
      <w:r w:rsidR="0092112F" w:rsidRPr="00D11711">
        <w:rPr>
          <w:szCs w:val="22"/>
        </w:rPr>
        <w:t> </w:t>
      </w:r>
      <w:r w:rsidRPr="00D11711">
        <w:rPr>
          <w:szCs w:val="22"/>
        </w:rPr>
        <w:t>viku í FOSAVANCE (</w:t>
      </w:r>
      <w:r w:rsidR="00692238" w:rsidRPr="00D11711">
        <w:rPr>
          <w:szCs w:val="22"/>
        </w:rPr>
        <w:t>70 mg</w:t>
      </w:r>
      <w:r w:rsidRPr="00D11711">
        <w:rPr>
          <w:szCs w:val="22"/>
        </w:rPr>
        <w:t>/</w:t>
      </w:r>
      <w:r w:rsidR="00692238" w:rsidRPr="00D11711">
        <w:rPr>
          <w:szCs w:val="22"/>
        </w:rPr>
        <w:t>2</w:t>
      </w:r>
      <w:r w:rsidR="00384BEF">
        <w:rPr>
          <w:szCs w:val="22"/>
        </w:rPr>
        <w:t>.</w:t>
      </w:r>
      <w:r w:rsidR="00692238" w:rsidRPr="00D11711">
        <w:rPr>
          <w:szCs w:val="22"/>
        </w:rPr>
        <w:t>800 a.e.</w:t>
      </w:r>
      <w:r w:rsidRPr="00D11711">
        <w:rPr>
          <w:szCs w:val="22"/>
        </w:rPr>
        <w:t>) hópnum (fjöldi=75) og minnkaði úr 30 nmól/l (12,0</w:t>
      </w:r>
      <w:r w:rsidR="0029773A" w:rsidRPr="00D11711">
        <w:rPr>
          <w:szCs w:val="22"/>
        </w:rPr>
        <w:t> </w:t>
      </w:r>
      <w:r w:rsidRPr="00D11711">
        <w:rPr>
          <w:szCs w:val="22"/>
        </w:rPr>
        <w:t>ng/ml) við grunnlínugildi í 26 nmól/l (10,4</w:t>
      </w:r>
      <w:r w:rsidR="0029773A" w:rsidRPr="00D11711">
        <w:rPr>
          <w:szCs w:val="22"/>
        </w:rPr>
        <w:t> </w:t>
      </w:r>
      <w:r w:rsidRPr="00D11711">
        <w:rPr>
          <w:szCs w:val="22"/>
        </w:rPr>
        <w:t>ng/ml) í 15.</w:t>
      </w:r>
      <w:r w:rsidR="0029773A" w:rsidRPr="00D11711">
        <w:rPr>
          <w:szCs w:val="22"/>
        </w:rPr>
        <w:t> </w:t>
      </w:r>
      <w:r w:rsidRPr="00D11711">
        <w:rPr>
          <w:szCs w:val="22"/>
        </w:rPr>
        <w:t xml:space="preserve">viku í hópnum sem fékk alendrónat eingöngu (fjöldi=70). Enginn munur var á meðferðarhópunum </w:t>
      </w:r>
      <w:r w:rsidR="005248BC">
        <w:rPr>
          <w:szCs w:val="22"/>
        </w:rPr>
        <w:t>með tilliti til</w:t>
      </w:r>
      <w:r w:rsidR="005248BC" w:rsidRPr="009D4643">
        <w:rPr>
          <w:szCs w:val="22"/>
        </w:rPr>
        <w:t xml:space="preserve"> meðalgildi</w:t>
      </w:r>
      <w:r w:rsidR="005248BC">
        <w:rPr>
          <w:szCs w:val="22"/>
        </w:rPr>
        <w:t>s</w:t>
      </w:r>
      <w:r w:rsidRPr="00D11711">
        <w:rPr>
          <w:szCs w:val="22"/>
        </w:rPr>
        <w:t xml:space="preserve"> kalsíums eða fosfats í sermi eða sólarhrings</w:t>
      </w:r>
      <w:r w:rsidR="005248BC">
        <w:rPr>
          <w:szCs w:val="22"/>
        </w:rPr>
        <w:t>magni</w:t>
      </w:r>
      <w:r w:rsidRPr="00D11711">
        <w:rPr>
          <w:szCs w:val="22"/>
        </w:rPr>
        <w:t xml:space="preserve"> kalsíums í þvagi.</w:t>
      </w:r>
    </w:p>
    <w:p w14:paraId="689834E6" w14:textId="77777777" w:rsidR="00414170" w:rsidRDefault="00414170" w:rsidP="00AB4DAB">
      <w:pPr>
        <w:rPr>
          <w:szCs w:val="22"/>
        </w:rPr>
      </w:pPr>
    </w:p>
    <w:p w14:paraId="32323D43" w14:textId="77777777" w:rsidR="00414170" w:rsidRPr="00C31A6A" w:rsidRDefault="00414170" w:rsidP="00AB4DAB">
      <w:pPr>
        <w:rPr>
          <w:szCs w:val="22"/>
        </w:rPr>
      </w:pPr>
      <w:r w:rsidRPr="00C31A6A">
        <w:rPr>
          <w:szCs w:val="22"/>
        </w:rPr>
        <w:t xml:space="preserve">Sýnt var fram á áhrif lægri styrkleikans af </w:t>
      </w:r>
      <w:r w:rsidR="00DD2676">
        <w:rPr>
          <w:szCs w:val="22"/>
        </w:rPr>
        <w:t>FOSAVANCE</w:t>
      </w:r>
      <w:r w:rsidRPr="00C31A6A">
        <w:rPr>
          <w:szCs w:val="22"/>
        </w:rPr>
        <w:t xml:space="preserve"> (alendrónat 70 mg/D</w:t>
      </w:r>
      <w:r w:rsidRPr="00C31A6A">
        <w:rPr>
          <w:szCs w:val="22"/>
          <w:vertAlign w:val="subscript"/>
        </w:rPr>
        <w:t>3</w:t>
      </w:r>
      <w:r>
        <w:rPr>
          <w:szCs w:val="22"/>
        </w:rPr>
        <w:noBreakHyphen/>
      </w:r>
      <w:r w:rsidRPr="00C31A6A">
        <w:rPr>
          <w:szCs w:val="22"/>
        </w:rPr>
        <w:t>vítamín 2</w:t>
      </w:r>
      <w:r>
        <w:rPr>
          <w:szCs w:val="22"/>
        </w:rPr>
        <w:t>.</w:t>
      </w:r>
      <w:r w:rsidRPr="00C31A6A">
        <w:rPr>
          <w:szCs w:val="22"/>
        </w:rPr>
        <w:t>800 a.e.) auk 2</w:t>
      </w:r>
      <w:r>
        <w:rPr>
          <w:szCs w:val="22"/>
        </w:rPr>
        <w:t>.</w:t>
      </w:r>
      <w:r w:rsidRPr="00C31A6A">
        <w:rPr>
          <w:szCs w:val="22"/>
        </w:rPr>
        <w:t>800 a.e. af D</w:t>
      </w:r>
      <w:r w:rsidRPr="00C31A6A">
        <w:rPr>
          <w:szCs w:val="22"/>
          <w:vertAlign w:val="subscript"/>
        </w:rPr>
        <w:t>3</w:t>
      </w:r>
      <w:r>
        <w:rPr>
          <w:szCs w:val="22"/>
        </w:rPr>
        <w:noBreakHyphen/>
      </w:r>
      <w:r w:rsidRPr="00C31A6A">
        <w:rPr>
          <w:szCs w:val="22"/>
        </w:rPr>
        <w:t>vítamíni til viðbótar, samtals 5</w:t>
      </w:r>
      <w:r>
        <w:rPr>
          <w:szCs w:val="22"/>
        </w:rPr>
        <w:t>.</w:t>
      </w:r>
      <w:r w:rsidRPr="00C31A6A">
        <w:rPr>
          <w:szCs w:val="22"/>
        </w:rPr>
        <w:t>600</w:t>
      </w:r>
      <w:r>
        <w:rPr>
          <w:szCs w:val="22"/>
        </w:rPr>
        <w:t> </w:t>
      </w:r>
      <w:r w:rsidRPr="00C31A6A">
        <w:rPr>
          <w:szCs w:val="22"/>
        </w:rPr>
        <w:t>a.e. (magn D</w:t>
      </w:r>
      <w:r w:rsidRPr="00C31A6A">
        <w:rPr>
          <w:szCs w:val="22"/>
          <w:vertAlign w:val="subscript"/>
        </w:rPr>
        <w:t>3</w:t>
      </w:r>
      <w:r>
        <w:rPr>
          <w:szCs w:val="22"/>
        </w:rPr>
        <w:noBreakHyphen/>
      </w:r>
      <w:r w:rsidRPr="00C31A6A">
        <w:rPr>
          <w:szCs w:val="22"/>
        </w:rPr>
        <w:t xml:space="preserve">vítamíns í hærri styrkleikanum af </w:t>
      </w:r>
      <w:r w:rsidR="00DD2676">
        <w:rPr>
          <w:szCs w:val="22"/>
        </w:rPr>
        <w:t>FOSAVANCE</w:t>
      </w:r>
      <w:r w:rsidRPr="00C31A6A">
        <w:rPr>
          <w:szCs w:val="22"/>
        </w:rPr>
        <w:t>) einu sinni í viku í 24</w:t>
      </w:r>
      <w:r>
        <w:rPr>
          <w:szCs w:val="22"/>
        </w:rPr>
        <w:t> </w:t>
      </w:r>
      <w:r w:rsidRPr="00C31A6A">
        <w:rPr>
          <w:szCs w:val="22"/>
        </w:rPr>
        <w:t>vikna viðbótarrannsókn með þátttöku 619 kvenna með beinþynningu eftir tíðahvörf. Sjúklingar í D</w:t>
      </w:r>
      <w:r w:rsidRPr="00C31A6A">
        <w:rPr>
          <w:szCs w:val="22"/>
          <w:vertAlign w:val="subscript"/>
        </w:rPr>
        <w:t>3</w:t>
      </w:r>
      <w:r>
        <w:rPr>
          <w:szCs w:val="22"/>
        </w:rPr>
        <w:noBreakHyphen/>
      </w:r>
      <w:r w:rsidRPr="00C31A6A">
        <w:rPr>
          <w:szCs w:val="22"/>
        </w:rPr>
        <w:t>vítamín 2</w:t>
      </w:r>
      <w:r>
        <w:rPr>
          <w:szCs w:val="22"/>
        </w:rPr>
        <w:t>.</w:t>
      </w:r>
      <w:r w:rsidRPr="00C31A6A">
        <w:rPr>
          <w:szCs w:val="22"/>
        </w:rPr>
        <w:t xml:space="preserve">800 hópnum fengu </w:t>
      </w:r>
      <w:r w:rsidR="00DD2676">
        <w:rPr>
          <w:szCs w:val="22"/>
        </w:rPr>
        <w:t>FOSAVANCE</w:t>
      </w:r>
      <w:r w:rsidRPr="00C31A6A">
        <w:rPr>
          <w:szCs w:val="22"/>
        </w:rPr>
        <w:t xml:space="preserve"> (70 mg/2</w:t>
      </w:r>
      <w:r>
        <w:rPr>
          <w:szCs w:val="22"/>
        </w:rPr>
        <w:t>.</w:t>
      </w:r>
      <w:r w:rsidRPr="00C31A6A">
        <w:rPr>
          <w:szCs w:val="22"/>
        </w:rPr>
        <w:t>800</w:t>
      </w:r>
      <w:r>
        <w:rPr>
          <w:szCs w:val="22"/>
        </w:rPr>
        <w:t> </w:t>
      </w:r>
      <w:r w:rsidRPr="00C31A6A">
        <w:rPr>
          <w:szCs w:val="22"/>
        </w:rPr>
        <w:t>a.e.) (n=299) og sjúklingar í D</w:t>
      </w:r>
      <w:r w:rsidRPr="00C31A6A">
        <w:rPr>
          <w:szCs w:val="22"/>
          <w:vertAlign w:val="subscript"/>
        </w:rPr>
        <w:t>3</w:t>
      </w:r>
      <w:r>
        <w:rPr>
          <w:szCs w:val="22"/>
        </w:rPr>
        <w:noBreakHyphen/>
      </w:r>
      <w:r w:rsidRPr="00C31A6A">
        <w:rPr>
          <w:szCs w:val="22"/>
        </w:rPr>
        <w:t>vítamín 5</w:t>
      </w:r>
      <w:r>
        <w:rPr>
          <w:szCs w:val="22"/>
        </w:rPr>
        <w:t>.</w:t>
      </w:r>
      <w:r w:rsidRPr="00C31A6A">
        <w:rPr>
          <w:szCs w:val="22"/>
        </w:rPr>
        <w:t xml:space="preserve">600 hópnum fengu </w:t>
      </w:r>
      <w:r w:rsidR="00DD2676">
        <w:rPr>
          <w:szCs w:val="22"/>
        </w:rPr>
        <w:t>FOSAVANCE</w:t>
      </w:r>
      <w:r w:rsidRPr="00C31A6A">
        <w:rPr>
          <w:szCs w:val="22"/>
        </w:rPr>
        <w:t xml:space="preserve"> (70 mg/2</w:t>
      </w:r>
      <w:r>
        <w:rPr>
          <w:szCs w:val="22"/>
        </w:rPr>
        <w:t>.</w:t>
      </w:r>
      <w:r w:rsidRPr="00C31A6A">
        <w:rPr>
          <w:szCs w:val="22"/>
        </w:rPr>
        <w:t>800 a.e.) auk 2</w:t>
      </w:r>
      <w:r>
        <w:rPr>
          <w:szCs w:val="22"/>
        </w:rPr>
        <w:t>.</w:t>
      </w:r>
      <w:r w:rsidRPr="00C31A6A">
        <w:rPr>
          <w:szCs w:val="22"/>
        </w:rPr>
        <w:t>800 a.e. af D</w:t>
      </w:r>
      <w:r w:rsidRPr="00C31A6A">
        <w:rPr>
          <w:szCs w:val="22"/>
          <w:vertAlign w:val="subscript"/>
        </w:rPr>
        <w:t>3</w:t>
      </w:r>
      <w:r>
        <w:rPr>
          <w:szCs w:val="22"/>
        </w:rPr>
        <w:noBreakHyphen/>
      </w:r>
      <w:r w:rsidRPr="00C31A6A">
        <w:rPr>
          <w:szCs w:val="22"/>
        </w:rPr>
        <w:t>vítamíni til viðbótar (n=309) einu sinni í viku; heimilt var að nota að auki fæðubótarefni með D</w:t>
      </w:r>
      <w:r>
        <w:rPr>
          <w:szCs w:val="22"/>
        </w:rPr>
        <w:noBreakHyphen/>
      </w:r>
      <w:r w:rsidRPr="00C31A6A">
        <w:rPr>
          <w:szCs w:val="22"/>
        </w:rPr>
        <w:t>vítamíni. Eftir 24</w:t>
      </w:r>
      <w:r>
        <w:rPr>
          <w:szCs w:val="22"/>
        </w:rPr>
        <w:t> </w:t>
      </w:r>
      <w:r w:rsidRPr="00C31A6A">
        <w:rPr>
          <w:szCs w:val="22"/>
        </w:rPr>
        <w:t>vikna meðferð voru meðal 25-hýdroxývítamín</w:t>
      </w:r>
      <w:r>
        <w:rPr>
          <w:szCs w:val="22"/>
        </w:rPr>
        <w:t> </w:t>
      </w:r>
      <w:r w:rsidRPr="00C31A6A">
        <w:rPr>
          <w:szCs w:val="22"/>
        </w:rPr>
        <w:t>D gildi í sermi marktækt hærri í D</w:t>
      </w:r>
      <w:r w:rsidRPr="00C31A6A">
        <w:rPr>
          <w:szCs w:val="22"/>
          <w:vertAlign w:val="subscript"/>
        </w:rPr>
        <w:t>3</w:t>
      </w:r>
      <w:r>
        <w:rPr>
          <w:szCs w:val="22"/>
        </w:rPr>
        <w:noBreakHyphen/>
      </w:r>
      <w:r w:rsidRPr="00C31A6A">
        <w:rPr>
          <w:szCs w:val="22"/>
        </w:rPr>
        <w:t>vítamín 5</w:t>
      </w:r>
      <w:r>
        <w:rPr>
          <w:szCs w:val="22"/>
        </w:rPr>
        <w:t>.</w:t>
      </w:r>
      <w:r w:rsidRPr="00C31A6A">
        <w:rPr>
          <w:szCs w:val="22"/>
        </w:rPr>
        <w:t>600 hópnum (69</w:t>
      </w:r>
      <w:r>
        <w:rPr>
          <w:szCs w:val="22"/>
        </w:rPr>
        <w:t> </w:t>
      </w:r>
      <w:r w:rsidRPr="00C31A6A">
        <w:rPr>
          <w:szCs w:val="22"/>
        </w:rPr>
        <w:t>nmól/l [27,6</w:t>
      </w:r>
      <w:r>
        <w:rPr>
          <w:szCs w:val="22"/>
        </w:rPr>
        <w:t> </w:t>
      </w:r>
      <w:r w:rsidRPr="00C31A6A">
        <w:rPr>
          <w:szCs w:val="22"/>
        </w:rPr>
        <w:t>ng/ml] en í D</w:t>
      </w:r>
      <w:r w:rsidRPr="00C31A6A">
        <w:rPr>
          <w:szCs w:val="22"/>
          <w:vertAlign w:val="subscript"/>
        </w:rPr>
        <w:t>3</w:t>
      </w:r>
      <w:r>
        <w:rPr>
          <w:szCs w:val="22"/>
        </w:rPr>
        <w:noBreakHyphen/>
      </w:r>
      <w:r w:rsidRPr="00C31A6A">
        <w:rPr>
          <w:szCs w:val="22"/>
        </w:rPr>
        <w:t>vítamín 2</w:t>
      </w:r>
      <w:r>
        <w:rPr>
          <w:szCs w:val="22"/>
        </w:rPr>
        <w:t>.</w:t>
      </w:r>
      <w:r w:rsidRPr="00C31A6A">
        <w:rPr>
          <w:szCs w:val="22"/>
        </w:rPr>
        <w:t>800 hópnum (64</w:t>
      </w:r>
      <w:r>
        <w:rPr>
          <w:szCs w:val="22"/>
        </w:rPr>
        <w:t> </w:t>
      </w:r>
      <w:r w:rsidRPr="00C31A6A">
        <w:rPr>
          <w:szCs w:val="22"/>
        </w:rPr>
        <w:t>nmól/l [25,5</w:t>
      </w:r>
      <w:r>
        <w:rPr>
          <w:szCs w:val="22"/>
        </w:rPr>
        <w:t> </w:t>
      </w:r>
      <w:r w:rsidRPr="00C31A6A">
        <w:rPr>
          <w:szCs w:val="22"/>
        </w:rPr>
        <w:t>ng/ml]). Hundraðshluti sjúklinga með D</w:t>
      </w:r>
      <w:r>
        <w:rPr>
          <w:szCs w:val="22"/>
        </w:rPr>
        <w:noBreakHyphen/>
      </w:r>
      <w:r w:rsidRPr="00C31A6A">
        <w:rPr>
          <w:szCs w:val="22"/>
        </w:rPr>
        <w:t>vítamínskort var 5,4% í D</w:t>
      </w:r>
      <w:r w:rsidRPr="00C31A6A">
        <w:rPr>
          <w:szCs w:val="22"/>
          <w:vertAlign w:val="subscript"/>
        </w:rPr>
        <w:t>3</w:t>
      </w:r>
      <w:r w:rsidRPr="00C31A6A">
        <w:rPr>
          <w:szCs w:val="22"/>
        </w:rPr>
        <w:t xml:space="preserve"> vítamín 2</w:t>
      </w:r>
      <w:r>
        <w:rPr>
          <w:szCs w:val="22"/>
        </w:rPr>
        <w:t>.</w:t>
      </w:r>
      <w:r w:rsidRPr="00C31A6A">
        <w:rPr>
          <w:szCs w:val="22"/>
        </w:rPr>
        <w:t>800 hópnum á móti 3,2% í D</w:t>
      </w:r>
      <w:r w:rsidRPr="00C31A6A">
        <w:rPr>
          <w:szCs w:val="22"/>
          <w:vertAlign w:val="subscript"/>
        </w:rPr>
        <w:t>3</w:t>
      </w:r>
      <w:r>
        <w:rPr>
          <w:szCs w:val="22"/>
        </w:rPr>
        <w:t> </w:t>
      </w:r>
      <w:r w:rsidRPr="00C31A6A">
        <w:rPr>
          <w:szCs w:val="22"/>
        </w:rPr>
        <w:t>vítamín 5</w:t>
      </w:r>
      <w:r>
        <w:rPr>
          <w:szCs w:val="22"/>
        </w:rPr>
        <w:t>.</w:t>
      </w:r>
      <w:r w:rsidRPr="00C31A6A">
        <w:rPr>
          <w:szCs w:val="22"/>
        </w:rPr>
        <w:t>600 hópnum í 24</w:t>
      </w:r>
      <w:r>
        <w:rPr>
          <w:szCs w:val="22"/>
        </w:rPr>
        <w:t> </w:t>
      </w:r>
      <w:r w:rsidRPr="00C31A6A">
        <w:rPr>
          <w:szCs w:val="22"/>
        </w:rPr>
        <w:t>vikna viðbótarrannsókninni. Hundraðshluti sjúklinga með D-</w:t>
      </w:r>
      <w:r>
        <w:rPr>
          <w:szCs w:val="22"/>
        </w:rPr>
        <w:noBreakHyphen/>
      </w:r>
      <w:r w:rsidRPr="00C31A6A">
        <w:rPr>
          <w:szCs w:val="22"/>
        </w:rPr>
        <w:t>vítamínskort var 0,3% í D</w:t>
      </w:r>
      <w:r w:rsidRPr="00C31A6A">
        <w:rPr>
          <w:szCs w:val="22"/>
          <w:vertAlign w:val="subscript"/>
        </w:rPr>
        <w:t>3</w:t>
      </w:r>
      <w:r>
        <w:rPr>
          <w:szCs w:val="22"/>
        </w:rPr>
        <w:noBreakHyphen/>
      </w:r>
      <w:r w:rsidRPr="00C31A6A">
        <w:rPr>
          <w:szCs w:val="22"/>
        </w:rPr>
        <w:t>vítamín 2</w:t>
      </w:r>
      <w:r>
        <w:rPr>
          <w:szCs w:val="22"/>
        </w:rPr>
        <w:t>.</w:t>
      </w:r>
      <w:r w:rsidRPr="00C31A6A">
        <w:rPr>
          <w:szCs w:val="22"/>
        </w:rPr>
        <w:t>800 hópnum á móti núll í D</w:t>
      </w:r>
      <w:r w:rsidRPr="00C31A6A">
        <w:rPr>
          <w:szCs w:val="22"/>
          <w:vertAlign w:val="subscript"/>
        </w:rPr>
        <w:t>3</w:t>
      </w:r>
      <w:r>
        <w:rPr>
          <w:szCs w:val="22"/>
        </w:rPr>
        <w:noBreakHyphen/>
      </w:r>
      <w:r w:rsidRPr="00C31A6A">
        <w:rPr>
          <w:szCs w:val="22"/>
        </w:rPr>
        <w:t>vítamín 5</w:t>
      </w:r>
      <w:r>
        <w:rPr>
          <w:szCs w:val="22"/>
        </w:rPr>
        <w:t>.</w:t>
      </w:r>
      <w:r w:rsidRPr="00C31A6A">
        <w:rPr>
          <w:szCs w:val="22"/>
        </w:rPr>
        <w:t>600 hópnum. Enginn munur var á meðferðarhópunum á meðalgildi kalsíums og fosfats í sermi eða magni kalsíums í sólarhringsþvagi. Enginn tölfræðilegur munur milli meðferðarhópa var á hundraðshluta sjúklinga með óeðlilega mikið magn kalsíums í þvagi í lok 24 vikna viðbótarrannsóknarinnar.</w:t>
      </w:r>
    </w:p>
    <w:p w14:paraId="4C6507C9" w14:textId="77777777" w:rsidR="00EE26FC" w:rsidRPr="00D11711" w:rsidRDefault="00EE26FC" w:rsidP="00AB4DAB">
      <w:pPr>
        <w:rPr>
          <w:szCs w:val="22"/>
        </w:rPr>
      </w:pPr>
    </w:p>
    <w:p w14:paraId="5AE878B1" w14:textId="77777777" w:rsidR="00EE26FC" w:rsidRPr="00D11711" w:rsidRDefault="005248BC" w:rsidP="00AB4DAB">
      <w:pPr>
        <w:keepNext/>
        <w:rPr>
          <w:i/>
          <w:szCs w:val="22"/>
        </w:rPr>
      </w:pPr>
      <w:r>
        <w:rPr>
          <w:i/>
          <w:szCs w:val="22"/>
        </w:rPr>
        <w:t>Rannsóknir á a</w:t>
      </w:r>
      <w:r w:rsidR="00EE26FC" w:rsidRPr="00D11711">
        <w:rPr>
          <w:i/>
          <w:szCs w:val="22"/>
        </w:rPr>
        <w:t>lendrónat</w:t>
      </w:r>
      <w:r w:rsidR="00890C36">
        <w:rPr>
          <w:i/>
          <w:szCs w:val="22"/>
        </w:rPr>
        <w:t>i</w:t>
      </w:r>
    </w:p>
    <w:p w14:paraId="236B13DE" w14:textId="77777777" w:rsidR="00EE26FC" w:rsidRPr="00D11711" w:rsidRDefault="00EE26FC" w:rsidP="00AB4DAB">
      <w:pPr>
        <w:rPr>
          <w:szCs w:val="22"/>
        </w:rPr>
      </w:pPr>
      <w:r w:rsidRPr="00D11711">
        <w:rPr>
          <w:szCs w:val="22"/>
        </w:rPr>
        <w:t>Í fjölsetra rannsókn sem stóð yfir í eitt ár hjá konum með beinþynningu eftir tíðahvörf var sýnt fram á að meðferð með alendrónati 70 mg einu sinni í viku (n=519) jafngildir meðferð með 10 mg af alendrónati einu sinni á dag (n=370). Meðalaukning á steinefnaþéttni frá grunngildi í lendhrygg eftir eitt ár var 5,1% (95% CI: 4,8</w:t>
      </w:r>
      <w:r w:rsidR="005248BC">
        <w:rPr>
          <w:szCs w:val="22"/>
        </w:rPr>
        <w:t>;</w:t>
      </w:r>
      <w:r w:rsidRPr="00D11711">
        <w:rPr>
          <w:szCs w:val="22"/>
        </w:rPr>
        <w:t xml:space="preserve"> 5,4%) í hópnum sem fékk 70 mg einu sinni í viku og 5,4% (95% CI: 5,0</w:t>
      </w:r>
      <w:r w:rsidR="005248BC">
        <w:rPr>
          <w:szCs w:val="22"/>
        </w:rPr>
        <w:t>;</w:t>
      </w:r>
      <w:r w:rsidRPr="00D11711">
        <w:rPr>
          <w:szCs w:val="22"/>
        </w:rPr>
        <w:t xml:space="preserve"> 5,8%) í hópnum sem fékk 10 mg á dag. Meðalaukning á steinefnaþéttni var 2,3% og 2,9% í lærleggshálsi og 2,9% og 3,1% í mjöðm hjá þeim sem fengu 70 mg einu sinni í viku annars vegar og þeim sem fengu 10 mg á dag hins vegar. Meðferðarhóparnir tveir voru einnig svipaðir m.t.t. aukningar á steinefnaþéttni annars staðar í beinagrindinni.</w:t>
      </w:r>
    </w:p>
    <w:p w14:paraId="5DE5DEE6" w14:textId="77777777" w:rsidR="00EE26FC" w:rsidRPr="00D11711" w:rsidRDefault="00EE26FC" w:rsidP="00AB4DAB">
      <w:pPr>
        <w:rPr>
          <w:szCs w:val="22"/>
        </w:rPr>
      </w:pPr>
    </w:p>
    <w:p w14:paraId="56A500AF" w14:textId="77777777" w:rsidR="00EE26FC" w:rsidRPr="00D11711" w:rsidRDefault="00EE26FC" w:rsidP="00AB4DAB">
      <w:pPr>
        <w:rPr>
          <w:szCs w:val="22"/>
        </w:rPr>
      </w:pPr>
      <w:r w:rsidRPr="00D11711">
        <w:rPr>
          <w:szCs w:val="22"/>
        </w:rPr>
        <w:t xml:space="preserve">Áhrif alendrónats á beinmassa og tíðni beinbrota hjá konum eftir tíðahvörf voru metin í tveimur eins uppbyggðum upphafsrannsóknum (n=994) á </w:t>
      </w:r>
      <w:r w:rsidR="005248BC">
        <w:rPr>
          <w:szCs w:val="22"/>
        </w:rPr>
        <w:t>verkun</w:t>
      </w:r>
      <w:r w:rsidRPr="00D11711">
        <w:rPr>
          <w:szCs w:val="22"/>
        </w:rPr>
        <w:t xml:space="preserve"> og einnig í </w:t>
      </w:r>
      <w:r w:rsidR="005248BC">
        <w:rPr>
          <w:szCs w:val="22"/>
        </w:rPr>
        <w:t>„</w:t>
      </w:r>
      <w:r w:rsidRPr="00D11711">
        <w:rPr>
          <w:szCs w:val="22"/>
        </w:rPr>
        <w:t>The Fracture Intervention Trial</w:t>
      </w:r>
      <w:r w:rsidR="005248BC">
        <w:rPr>
          <w:szCs w:val="22"/>
        </w:rPr>
        <w:t>“</w:t>
      </w:r>
      <w:r w:rsidRPr="00D11711">
        <w:rPr>
          <w:szCs w:val="22"/>
        </w:rPr>
        <w:t xml:space="preserve"> (FIT: n=6</w:t>
      </w:r>
      <w:r w:rsidR="001670BC" w:rsidRPr="00D11711">
        <w:rPr>
          <w:szCs w:val="22"/>
        </w:rPr>
        <w:t>.</w:t>
      </w:r>
      <w:r w:rsidRPr="00D11711">
        <w:rPr>
          <w:szCs w:val="22"/>
        </w:rPr>
        <w:t>459).</w:t>
      </w:r>
    </w:p>
    <w:p w14:paraId="13181F54" w14:textId="77777777" w:rsidR="00EE26FC" w:rsidRPr="00D11711" w:rsidRDefault="00EE26FC" w:rsidP="00AB4DAB">
      <w:pPr>
        <w:rPr>
          <w:szCs w:val="22"/>
        </w:rPr>
      </w:pPr>
    </w:p>
    <w:p w14:paraId="1F76A69F" w14:textId="77777777" w:rsidR="00EE26FC" w:rsidRPr="00D11711" w:rsidRDefault="00EE26FC" w:rsidP="00AB4DAB">
      <w:pPr>
        <w:rPr>
          <w:szCs w:val="22"/>
        </w:rPr>
      </w:pPr>
      <w:r w:rsidRPr="00D11711">
        <w:rPr>
          <w:szCs w:val="22"/>
        </w:rPr>
        <w:t xml:space="preserve">Í upphafsrannsóknunum á </w:t>
      </w:r>
      <w:r w:rsidR="005248BC">
        <w:rPr>
          <w:szCs w:val="22"/>
        </w:rPr>
        <w:t>verkun</w:t>
      </w:r>
      <w:r w:rsidRPr="00D11711">
        <w:rPr>
          <w:szCs w:val="22"/>
        </w:rPr>
        <w:t xml:space="preserve"> varð meðalaukning á steinefnaþéttni beina eftir inntöku 10 mg/dag af alendrónati í þrjú ár 8,8% í hrygg, 5,9% í lærleggshálsi og 7,8% í lærleggshnútu (trochanter), í samanburði við lyfleysu. Marktæk aukning varð einnig á heildarþéttni steinefna í beinum í öllum </w:t>
      </w:r>
      <w:r w:rsidRPr="00D11711">
        <w:rPr>
          <w:szCs w:val="22"/>
        </w:rPr>
        <w:lastRenderedPageBreak/>
        <w:t>líkamanum. 48% minnkun (alendrónat 3,2% : lyfleysa 6,2%) var á hlutfalli þeirra sjúklinga sem fengu einn eða fleiri samfallna hryggjarliði, þegar einstaklingar sem fengu alendrónat voru bornir saman við þá sem fengu lyfleysu. Rannsóknirnar voru framlengdar um tvö ár og áframhaldandi aukning varð á steinefnaþéttni í hrygg og lærleggshnútu, en steinefnaþéttni í lærleggshálsi og í líkamanum í heild hélst óbreytt.</w:t>
      </w:r>
    </w:p>
    <w:p w14:paraId="25E2D1B8" w14:textId="77777777" w:rsidR="00EE26FC" w:rsidRPr="00D11711" w:rsidRDefault="00EE26FC" w:rsidP="00AB4DAB">
      <w:pPr>
        <w:rPr>
          <w:szCs w:val="22"/>
        </w:rPr>
      </w:pPr>
    </w:p>
    <w:p w14:paraId="09943CEA" w14:textId="77777777" w:rsidR="00EE26FC" w:rsidRDefault="00EE26FC" w:rsidP="00AB4DAB">
      <w:pPr>
        <w:keepNext/>
        <w:rPr>
          <w:szCs w:val="22"/>
        </w:rPr>
      </w:pPr>
      <w:r w:rsidRPr="00D11711">
        <w:rPr>
          <w:szCs w:val="22"/>
        </w:rPr>
        <w:t>FIT</w:t>
      </w:r>
      <w:r w:rsidR="005248BC">
        <w:rPr>
          <w:szCs w:val="22"/>
        </w:rPr>
        <w:t>-</w:t>
      </w:r>
      <w:r w:rsidRPr="00D11711">
        <w:rPr>
          <w:szCs w:val="22"/>
        </w:rPr>
        <w:t>rannsóknin (The Fracture Intervention Trial) samanstóð af tveimur samanburðarrannsóknum með lyfleysu og daglegri inntöku alendrónats (5 mg á dag í tvö ár og 10 mg á dag í eitt eða tvö ár til viðbótar):</w:t>
      </w:r>
    </w:p>
    <w:p w14:paraId="16F191E9" w14:textId="77777777" w:rsidR="0027721E" w:rsidRPr="00D11711" w:rsidRDefault="0027721E" w:rsidP="00AB4DAB">
      <w:pPr>
        <w:keepNext/>
        <w:rPr>
          <w:szCs w:val="22"/>
        </w:rPr>
      </w:pPr>
    </w:p>
    <w:p w14:paraId="4C775443" w14:textId="53DDDE82" w:rsidR="00EE26FC" w:rsidRPr="00D11711" w:rsidRDefault="00EE26FC" w:rsidP="00AB4DAB">
      <w:pPr>
        <w:numPr>
          <w:ilvl w:val="0"/>
          <w:numId w:val="9"/>
        </w:numPr>
        <w:tabs>
          <w:tab w:val="clear" w:pos="1440"/>
          <w:tab w:val="num" w:pos="567"/>
        </w:tabs>
        <w:ind w:left="567" w:hanging="567"/>
        <w:rPr>
          <w:szCs w:val="22"/>
        </w:rPr>
      </w:pPr>
      <w:r w:rsidRPr="00D11711">
        <w:rPr>
          <w:szCs w:val="22"/>
        </w:rPr>
        <w:t>FIT 1: Þriggja ára rannsókn á 2027 sjúklingum með a.m.k. einn samfallinn hryggjarlið</w:t>
      </w:r>
      <w:r w:rsidR="005248BC" w:rsidRPr="005248BC">
        <w:rPr>
          <w:szCs w:val="22"/>
        </w:rPr>
        <w:t xml:space="preserve"> </w:t>
      </w:r>
      <w:r w:rsidR="005248BC">
        <w:rPr>
          <w:szCs w:val="22"/>
        </w:rPr>
        <w:t>við upphaf rannsóknar</w:t>
      </w:r>
      <w:r w:rsidRPr="00D11711">
        <w:rPr>
          <w:szCs w:val="22"/>
        </w:rPr>
        <w:t>. Í rannsókninni sýndi alendrónat</w:t>
      </w:r>
      <w:r w:rsidR="005248BC">
        <w:rPr>
          <w:szCs w:val="22"/>
        </w:rPr>
        <w:t>,</w:t>
      </w:r>
      <w:r w:rsidRPr="00D11711">
        <w:rPr>
          <w:szCs w:val="22"/>
        </w:rPr>
        <w:t xml:space="preserve"> sem gefið var daglega</w:t>
      </w:r>
      <w:r w:rsidR="005248BC">
        <w:rPr>
          <w:szCs w:val="22"/>
        </w:rPr>
        <w:t>,</w:t>
      </w:r>
      <w:r w:rsidRPr="00D11711">
        <w:rPr>
          <w:szCs w:val="22"/>
        </w:rPr>
        <w:t xml:space="preserve"> 47% lækkun á tíðni </w:t>
      </w:r>
      <w:r w:rsidR="00A66489">
        <w:rPr>
          <w:szCs w:val="22"/>
        </w:rPr>
        <w:t>≥</w:t>
      </w:r>
      <w:r w:rsidRPr="00D11711">
        <w:rPr>
          <w:szCs w:val="22"/>
        </w:rPr>
        <w:t>1 nýs samfalls á hryggjarlið (alendrónat 7,9% : lyfleysa 15,0%). Að auki var um tölfræðilega marktæka lækkun á tíðni mjaðmarbrota að ræða (1,1% : 2,2%, 51% lækkun).</w:t>
      </w:r>
    </w:p>
    <w:p w14:paraId="18E86629" w14:textId="77777777" w:rsidR="00EE26FC" w:rsidRPr="00D11711" w:rsidRDefault="00EE26FC" w:rsidP="00AB4DAB">
      <w:pPr>
        <w:tabs>
          <w:tab w:val="num" w:pos="0"/>
        </w:tabs>
        <w:ind w:left="22" w:hanging="22"/>
        <w:rPr>
          <w:szCs w:val="22"/>
        </w:rPr>
      </w:pPr>
    </w:p>
    <w:p w14:paraId="26A3E1E0" w14:textId="093AFBB9" w:rsidR="00EE26FC" w:rsidRPr="00D11711" w:rsidRDefault="00EE26FC" w:rsidP="00AB4DAB">
      <w:pPr>
        <w:numPr>
          <w:ilvl w:val="0"/>
          <w:numId w:val="9"/>
        </w:numPr>
        <w:tabs>
          <w:tab w:val="clear" w:pos="1440"/>
          <w:tab w:val="num" w:pos="567"/>
        </w:tabs>
        <w:ind w:left="567" w:hanging="567"/>
        <w:rPr>
          <w:szCs w:val="22"/>
        </w:rPr>
      </w:pPr>
      <w:r w:rsidRPr="00D11711">
        <w:rPr>
          <w:szCs w:val="22"/>
        </w:rPr>
        <w:t>FIT 2: Fjögurra ára rannsókn á 4432 sjúklingum með lágan beinmassa en ekki með samfallinn hryggjarlið</w:t>
      </w:r>
      <w:r w:rsidR="005F356A" w:rsidRPr="005248BC">
        <w:rPr>
          <w:szCs w:val="22"/>
        </w:rPr>
        <w:t xml:space="preserve"> </w:t>
      </w:r>
      <w:r w:rsidR="005F356A">
        <w:rPr>
          <w:szCs w:val="22"/>
        </w:rPr>
        <w:t>við upphaf rannsóknar</w:t>
      </w:r>
      <w:r w:rsidRPr="00D11711">
        <w:rPr>
          <w:szCs w:val="22"/>
        </w:rPr>
        <w:t xml:space="preserve">. Í rannsókninni var marktækur munur á tíðni mjaðmarbrota (alendrónat 1,0%: lyfleysa 2,2%, 56% lækkun) og á tíðni </w:t>
      </w:r>
      <w:r w:rsidR="00A66489">
        <w:rPr>
          <w:szCs w:val="22"/>
        </w:rPr>
        <w:t>≥</w:t>
      </w:r>
      <w:r w:rsidRPr="00D11711">
        <w:rPr>
          <w:szCs w:val="22"/>
        </w:rPr>
        <w:t>1 samfalls á hryggjarlið (2,9% : 5,8%</w:t>
      </w:r>
      <w:r w:rsidR="005F356A">
        <w:rPr>
          <w:szCs w:val="22"/>
        </w:rPr>
        <w:t>;</w:t>
      </w:r>
      <w:r w:rsidRPr="00D11711">
        <w:rPr>
          <w:szCs w:val="22"/>
        </w:rPr>
        <w:t xml:space="preserve"> 50% lækkun) við greiningu á undirhópi kvenna með beinþynningu (37% heildarinnar sem féllu undir framangreinda skilgreiningu á beinþynningu).</w:t>
      </w:r>
    </w:p>
    <w:p w14:paraId="781D23F1" w14:textId="77777777" w:rsidR="00EE26FC" w:rsidRPr="00D11711" w:rsidRDefault="00EE26FC" w:rsidP="00AB4DAB">
      <w:pPr>
        <w:tabs>
          <w:tab w:val="left" w:pos="2268"/>
        </w:tabs>
        <w:rPr>
          <w:szCs w:val="22"/>
          <w:u w:val="single"/>
        </w:rPr>
      </w:pPr>
    </w:p>
    <w:p w14:paraId="10F8BF07" w14:textId="77777777" w:rsidR="00EE26FC" w:rsidRPr="00D11711" w:rsidRDefault="00EE26FC" w:rsidP="00AB4DAB">
      <w:pPr>
        <w:keepNext/>
        <w:rPr>
          <w:i/>
          <w:szCs w:val="22"/>
        </w:rPr>
      </w:pPr>
      <w:r w:rsidRPr="00D11711">
        <w:rPr>
          <w:i/>
          <w:szCs w:val="22"/>
        </w:rPr>
        <w:t xml:space="preserve">Rannsóknaniðurstöður </w:t>
      </w:r>
    </w:p>
    <w:p w14:paraId="31C5275E" w14:textId="0A737A9C" w:rsidR="00EE26FC" w:rsidRPr="00D11711" w:rsidRDefault="00EE26FC" w:rsidP="00AB4DAB">
      <w:pPr>
        <w:rPr>
          <w:szCs w:val="22"/>
        </w:rPr>
      </w:pPr>
      <w:r w:rsidRPr="00D11711">
        <w:rPr>
          <w:szCs w:val="22"/>
        </w:rPr>
        <w:t>Í klínískum rannsóknum kom fram tímabundin, væg, einkennalaus lækkun á kalsíum- og fosfatgildum í sermi hjá u.þ.b. 18% og 10% sjúklinga á alendrónatmeðferð,</w:t>
      </w:r>
      <w:r w:rsidR="007C6328" w:rsidRPr="00D11711">
        <w:rPr>
          <w:szCs w:val="22"/>
        </w:rPr>
        <w:t xml:space="preserve"> </w:t>
      </w:r>
      <w:r w:rsidRPr="00D11711">
        <w:rPr>
          <w:szCs w:val="22"/>
        </w:rPr>
        <w:t xml:space="preserve">10 mg/dag, en hjá u.þ.b. 12% og 3% þeirra sem fengu lyfleysu. Þrátt fyrir það var tíðni kalsíumlækkunar í sermi niður í &lt; 8,0 mg/dl (2,0 mmól/l) og fosfatlækkunar í sermi niður í </w:t>
      </w:r>
      <w:r w:rsidR="00A66489">
        <w:rPr>
          <w:szCs w:val="22"/>
        </w:rPr>
        <w:t>≤</w:t>
      </w:r>
      <w:r w:rsidRPr="00D11711">
        <w:rPr>
          <w:szCs w:val="22"/>
        </w:rPr>
        <w:t>2,0 mg/dl (0,65 nmól/l) svipuð hjá báðum meðferðarhópum.</w:t>
      </w:r>
    </w:p>
    <w:p w14:paraId="738400FC" w14:textId="77777777" w:rsidR="00EE26FC" w:rsidRDefault="00EE26FC" w:rsidP="00AB4DAB">
      <w:pPr>
        <w:tabs>
          <w:tab w:val="num" w:pos="0"/>
        </w:tabs>
        <w:ind w:left="22" w:hanging="22"/>
        <w:rPr>
          <w:szCs w:val="22"/>
        </w:rPr>
      </w:pPr>
    </w:p>
    <w:p w14:paraId="2A26BA76" w14:textId="77777777" w:rsidR="00E51983" w:rsidRDefault="00E51983" w:rsidP="00AB4DAB">
      <w:pPr>
        <w:keepNext/>
        <w:tabs>
          <w:tab w:val="num" w:pos="0"/>
        </w:tabs>
        <w:ind w:left="23" w:hanging="23"/>
        <w:rPr>
          <w:szCs w:val="22"/>
        </w:rPr>
      </w:pPr>
      <w:r w:rsidRPr="00E9128C">
        <w:rPr>
          <w:szCs w:val="22"/>
          <w:u w:val="single"/>
        </w:rPr>
        <w:t>Börn</w:t>
      </w:r>
    </w:p>
    <w:p w14:paraId="2ACBFE89" w14:textId="77777777" w:rsidR="00E51983" w:rsidRDefault="00E51983" w:rsidP="00AB4DAB">
      <w:pPr>
        <w:tabs>
          <w:tab w:val="num" w:pos="0"/>
        </w:tabs>
        <w:ind w:left="22" w:hanging="22"/>
        <w:rPr>
          <w:szCs w:val="22"/>
        </w:rPr>
      </w:pPr>
      <w:r>
        <w:rPr>
          <w:szCs w:val="22"/>
        </w:rPr>
        <w:t>Alendrónatnatríum hefur verið rannsakað í litlum fjölda sjúklinga yngri en 18 ára með beinbrotasýki. Niðurstöður til að styðja notkun alendrónatnatríums hjá börnum með beinbrotasýki</w:t>
      </w:r>
      <w:r w:rsidR="00890C36">
        <w:rPr>
          <w:szCs w:val="22"/>
        </w:rPr>
        <w:t xml:space="preserve"> eru ófullnægjandi</w:t>
      </w:r>
      <w:r>
        <w:rPr>
          <w:szCs w:val="22"/>
        </w:rPr>
        <w:t>.</w:t>
      </w:r>
    </w:p>
    <w:p w14:paraId="6EF0940D" w14:textId="77777777" w:rsidR="00E51983" w:rsidRPr="00D11711" w:rsidRDefault="00E51983" w:rsidP="00AB4DAB">
      <w:pPr>
        <w:tabs>
          <w:tab w:val="num" w:pos="0"/>
        </w:tabs>
        <w:ind w:left="22" w:hanging="22"/>
        <w:rPr>
          <w:szCs w:val="22"/>
        </w:rPr>
      </w:pPr>
    </w:p>
    <w:p w14:paraId="1E6C9F1A" w14:textId="77777777" w:rsidR="00EE26FC" w:rsidRPr="00D11711" w:rsidRDefault="00EE26FC" w:rsidP="00AB4DAB">
      <w:pPr>
        <w:keepNext/>
        <w:rPr>
          <w:szCs w:val="22"/>
        </w:rPr>
      </w:pPr>
      <w:r w:rsidRPr="00D11711">
        <w:rPr>
          <w:b/>
          <w:szCs w:val="22"/>
        </w:rPr>
        <w:t>5.2</w:t>
      </w:r>
      <w:r w:rsidRPr="00D11711">
        <w:rPr>
          <w:b/>
          <w:szCs w:val="22"/>
        </w:rPr>
        <w:tab/>
        <w:t>Lyfjahvörf</w:t>
      </w:r>
    </w:p>
    <w:p w14:paraId="48205CF8" w14:textId="77777777" w:rsidR="00EE26FC" w:rsidRPr="00D11711" w:rsidRDefault="00EE26FC" w:rsidP="00AB4DAB">
      <w:pPr>
        <w:keepNext/>
        <w:rPr>
          <w:szCs w:val="22"/>
        </w:rPr>
      </w:pPr>
    </w:p>
    <w:p w14:paraId="1C9B7C99" w14:textId="77777777" w:rsidR="00EE26FC" w:rsidRPr="00E9128C" w:rsidRDefault="00EE26FC" w:rsidP="00AB4DAB">
      <w:pPr>
        <w:keepNext/>
        <w:rPr>
          <w:szCs w:val="22"/>
          <w:u w:val="single"/>
        </w:rPr>
      </w:pPr>
      <w:r w:rsidRPr="00E9128C">
        <w:rPr>
          <w:szCs w:val="22"/>
          <w:u w:val="single"/>
        </w:rPr>
        <w:t>Alendrónat</w:t>
      </w:r>
    </w:p>
    <w:p w14:paraId="1407BFA5" w14:textId="77777777" w:rsidR="00EE26FC" w:rsidRPr="00D11711" w:rsidRDefault="00EE26FC" w:rsidP="00AB4DAB">
      <w:pPr>
        <w:keepNext/>
        <w:rPr>
          <w:szCs w:val="22"/>
        </w:rPr>
      </w:pPr>
    </w:p>
    <w:p w14:paraId="084FCA0D" w14:textId="77777777" w:rsidR="00EE26FC" w:rsidRPr="00E9128C" w:rsidRDefault="00EE26FC" w:rsidP="00AB4DAB">
      <w:pPr>
        <w:keepNext/>
        <w:rPr>
          <w:i/>
          <w:szCs w:val="22"/>
        </w:rPr>
      </w:pPr>
      <w:r w:rsidRPr="00E9128C">
        <w:rPr>
          <w:i/>
          <w:szCs w:val="22"/>
        </w:rPr>
        <w:t>Frásog</w:t>
      </w:r>
    </w:p>
    <w:p w14:paraId="78071588" w14:textId="77777777" w:rsidR="00EE26FC" w:rsidRPr="00D11711" w:rsidRDefault="00EE26FC" w:rsidP="00AB4DAB">
      <w:pPr>
        <w:rPr>
          <w:szCs w:val="22"/>
        </w:rPr>
      </w:pPr>
      <w:r w:rsidRPr="00D11711">
        <w:rPr>
          <w:szCs w:val="22"/>
        </w:rPr>
        <w:t>Meðalaðgengi alendrónats hjá konum eftir inntöku, miðað við viðmiðunarskammt í bláæð, var 0,64% þegar það var gefið eftir næturföstu og tveimur klukkustundum fyrir staðlaðan morgunverð, fyrir skammta á bilinu 5 til 70 mg. Aðgengi alendrónats minnkaði álíka mikið, þ.e. niður í 0,46% og 0,39% þegar það var gefið einni klukkustund eða hálfri klukkustund fyrir staðlaðan morgunverð. Í rannsóknum á beinþynningu hélst virkni alendrónats þegar það var gefið a.m.k. 30 mínútum áður en fyrstu fæðu eða drykkjar dagsins var neytt.</w:t>
      </w:r>
    </w:p>
    <w:p w14:paraId="42D2072E" w14:textId="77777777" w:rsidR="00EE26FC" w:rsidRPr="00D11711" w:rsidRDefault="00EE26FC" w:rsidP="00AB4DAB">
      <w:pPr>
        <w:rPr>
          <w:szCs w:val="22"/>
        </w:rPr>
      </w:pPr>
    </w:p>
    <w:p w14:paraId="0E6A4475" w14:textId="77777777" w:rsidR="00EE26FC" w:rsidRPr="00D11711" w:rsidRDefault="00EE26FC" w:rsidP="00AB4DAB">
      <w:pPr>
        <w:rPr>
          <w:szCs w:val="22"/>
        </w:rPr>
      </w:pPr>
      <w:r w:rsidRPr="00D11711">
        <w:rPr>
          <w:szCs w:val="22"/>
        </w:rPr>
        <w:t>Alendrónathluti FOSAVANCE (</w:t>
      </w:r>
      <w:r w:rsidR="00692238" w:rsidRPr="00D11711">
        <w:rPr>
          <w:szCs w:val="22"/>
        </w:rPr>
        <w:t>70 mg</w:t>
      </w:r>
      <w:r w:rsidRPr="00D11711">
        <w:rPr>
          <w:szCs w:val="22"/>
        </w:rPr>
        <w:t>/</w:t>
      </w:r>
      <w:r w:rsidR="00692238" w:rsidRPr="00D11711">
        <w:rPr>
          <w:szCs w:val="22"/>
        </w:rPr>
        <w:t>2</w:t>
      </w:r>
      <w:r w:rsidR="00384BEF">
        <w:rPr>
          <w:szCs w:val="22"/>
        </w:rPr>
        <w:t>.</w:t>
      </w:r>
      <w:r w:rsidR="00692238" w:rsidRPr="00D11711">
        <w:rPr>
          <w:szCs w:val="22"/>
        </w:rPr>
        <w:t>800 a.e.</w:t>
      </w:r>
      <w:r w:rsidRPr="00D11711">
        <w:rPr>
          <w:szCs w:val="22"/>
        </w:rPr>
        <w:t xml:space="preserve">) samsettrar töflu </w:t>
      </w:r>
      <w:r w:rsidR="00414170">
        <w:rPr>
          <w:szCs w:val="22"/>
        </w:rPr>
        <w:t xml:space="preserve">og </w:t>
      </w:r>
      <w:r w:rsidR="00DD2676">
        <w:rPr>
          <w:szCs w:val="22"/>
        </w:rPr>
        <w:t>FOSAVANCE</w:t>
      </w:r>
      <w:r w:rsidR="00414170" w:rsidRPr="00C31A6A">
        <w:rPr>
          <w:szCs w:val="22"/>
        </w:rPr>
        <w:t xml:space="preserve"> (70 mg</w:t>
      </w:r>
      <w:r w:rsidR="00414170">
        <w:rPr>
          <w:szCs w:val="22"/>
        </w:rPr>
        <w:t>/5.6</w:t>
      </w:r>
      <w:r w:rsidR="00414170" w:rsidRPr="00C31A6A">
        <w:rPr>
          <w:szCs w:val="22"/>
        </w:rPr>
        <w:t>00 a.e.) samsettrar töflu</w:t>
      </w:r>
      <w:r w:rsidR="00414170" w:rsidRPr="00D11711">
        <w:rPr>
          <w:szCs w:val="22"/>
        </w:rPr>
        <w:t xml:space="preserve"> </w:t>
      </w:r>
      <w:r w:rsidRPr="00D11711">
        <w:rPr>
          <w:szCs w:val="22"/>
        </w:rPr>
        <w:t>er jafngildur alendrónat 70 mg töflu.</w:t>
      </w:r>
    </w:p>
    <w:p w14:paraId="1DD100B1" w14:textId="77777777" w:rsidR="00EE26FC" w:rsidRPr="00D11711" w:rsidRDefault="00EE26FC" w:rsidP="00AB4DAB">
      <w:pPr>
        <w:rPr>
          <w:szCs w:val="22"/>
        </w:rPr>
      </w:pPr>
    </w:p>
    <w:p w14:paraId="76144503" w14:textId="77777777" w:rsidR="00EE26FC" w:rsidRPr="00D11711" w:rsidRDefault="00EE26FC" w:rsidP="00AB4DAB">
      <w:pPr>
        <w:rPr>
          <w:szCs w:val="22"/>
        </w:rPr>
      </w:pPr>
      <w:r w:rsidRPr="00D11711">
        <w:rPr>
          <w:szCs w:val="22"/>
        </w:rPr>
        <w:t>Aðgengi var hverfandi bæði þegar alendrónat var gefið samtímis stöðluðum morgunverði og þegar það var gefið allt að tveimur klukkustundum eftir staðlaðan morgunverð. Þegar alendrónat var tekið inn samtímis kaffi eða appelsínusafa minnkaði aðgengi þess um u.þ.b. 60%.</w:t>
      </w:r>
    </w:p>
    <w:p w14:paraId="02A88592" w14:textId="77777777" w:rsidR="00EE26FC" w:rsidRPr="00D11711" w:rsidRDefault="00EE26FC" w:rsidP="00AB4DAB">
      <w:pPr>
        <w:rPr>
          <w:szCs w:val="22"/>
        </w:rPr>
      </w:pPr>
    </w:p>
    <w:p w14:paraId="1618E0B9" w14:textId="77777777" w:rsidR="00EE26FC" w:rsidRPr="00D11711" w:rsidRDefault="00EE26FC" w:rsidP="00AB4DAB">
      <w:pPr>
        <w:rPr>
          <w:szCs w:val="22"/>
        </w:rPr>
      </w:pPr>
      <w:r w:rsidRPr="00D11711">
        <w:rPr>
          <w:szCs w:val="22"/>
        </w:rPr>
        <w:t>Ekki varð marktæk, klínísk breyting á aðgengi alendrónats til inntöku (meðalaukning náði frá 20% til 44%) hjá heilbrigðum einstaklingum sem fengu prednisón til inntöku (20</w:t>
      </w:r>
      <w:r w:rsidR="001C0D57" w:rsidRPr="00D11711">
        <w:rPr>
          <w:szCs w:val="22"/>
        </w:rPr>
        <w:t> </w:t>
      </w:r>
      <w:r w:rsidRPr="00D11711">
        <w:rPr>
          <w:szCs w:val="22"/>
        </w:rPr>
        <w:t>mg þrisvar á dag í fimm daga).</w:t>
      </w:r>
    </w:p>
    <w:p w14:paraId="5371D2E7" w14:textId="77777777" w:rsidR="00EE26FC" w:rsidRPr="00D11711" w:rsidRDefault="00EE26FC" w:rsidP="00AB4DAB">
      <w:pPr>
        <w:rPr>
          <w:szCs w:val="22"/>
        </w:rPr>
      </w:pPr>
    </w:p>
    <w:p w14:paraId="50B4D384" w14:textId="77777777" w:rsidR="00EE26FC" w:rsidRPr="00E9128C" w:rsidRDefault="00EE26FC" w:rsidP="00AB4DAB">
      <w:pPr>
        <w:keepNext/>
        <w:rPr>
          <w:i/>
          <w:szCs w:val="22"/>
        </w:rPr>
      </w:pPr>
      <w:r w:rsidRPr="00E9128C">
        <w:rPr>
          <w:i/>
          <w:szCs w:val="22"/>
        </w:rPr>
        <w:lastRenderedPageBreak/>
        <w:t>Dreifing</w:t>
      </w:r>
    </w:p>
    <w:p w14:paraId="44234280" w14:textId="77777777" w:rsidR="00EE26FC" w:rsidRPr="00D11711" w:rsidRDefault="00EE26FC" w:rsidP="00AB4DAB">
      <w:pPr>
        <w:rPr>
          <w:szCs w:val="22"/>
        </w:rPr>
      </w:pPr>
      <w:r w:rsidRPr="00D11711">
        <w:rPr>
          <w:szCs w:val="22"/>
        </w:rPr>
        <w:t xml:space="preserve">Rannsóknir á rottum sýna að alendrónat dreifist tímabundið út í mjúkvefi eftir gjöf 1 mg/kg í bláæð, en dreifist síðan aftur hratt út í bein eða skilst út í þvagi. Meðaldreifingarrúmmál við jafnvægi, að beinum undanskildum, er a.m.k. 28 lítrar hjá mönnum. Plasmaþéttni </w:t>
      </w:r>
      <w:r w:rsidR="005F356A">
        <w:rPr>
          <w:szCs w:val="22"/>
        </w:rPr>
        <w:t>alendrónats</w:t>
      </w:r>
      <w:r w:rsidRPr="00D11711">
        <w:rPr>
          <w:szCs w:val="22"/>
        </w:rPr>
        <w:t xml:space="preserve"> eftir inntöku lækningalegra skammta er of lág til greiningar (&lt;5 ng/ml). Plasmapróteinbinding hjá mönnum er u.þ.b. 78%.</w:t>
      </w:r>
    </w:p>
    <w:p w14:paraId="17BAF049" w14:textId="77777777" w:rsidR="00EE26FC" w:rsidRPr="00D11711" w:rsidRDefault="00EE26FC" w:rsidP="00AB4DAB">
      <w:pPr>
        <w:rPr>
          <w:szCs w:val="22"/>
        </w:rPr>
      </w:pPr>
    </w:p>
    <w:p w14:paraId="79A0D471" w14:textId="77777777" w:rsidR="00EE26FC" w:rsidRPr="00E9128C" w:rsidRDefault="00EE26FC" w:rsidP="00AB4DAB">
      <w:pPr>
        <w:keepNext/>
        <w:rPr>
          <w:i/>
          <w:szCs w:val="22"/>
        </w:rPr>
      </w:pPr>
      <w:r w:rsidRPr="00E9128C">
        <w:rPr>
          <w:i/>
          <w:szCs w:val="22"/>
        </w:rPr>
        <w:t>Umbrot</w:t>
      </w:r>
    </w:p>
    <w:p w14:paraId="2A02EE89" w14:textId="77777777" w:rsidR="00EE26FC" w:rsidRPr="00D11711" w:rsidRDefault="00EE26FC" w:rsidP="00AB4DAB">
      <w:pPr>
        <w:rPr>
          <w:szCs w:val="22"/>
        </w:rPr>
      </w:pPr>
      <w:r w:rsidRPr="00D11711">
        <w:rPr>
          <w:szCs w:val="22"/>
        </w:rPr>
        <w:t>Ekkert bendir til þess að alendrónat umbrotni í dýrum eða mönnum.</w:t>
      </w:r>
    </w:p>
    <w:p w14:paraId="4D85BE6F" w14:textId="77777777" w:rsidR="00EE26FC" w:rsidRPr="00D11711" w:rsidRDefault="00EE26FC" w:rsidP="00AB4DAB">
      <w:pPr>
        <w:rPr>
          <w:szCs w:val="22"/>
        </w:rPr>
      </w:pPr>
    </w:p>
    <w:p w14:paraId="1EE778CD" w14:textId="77777777" w:rsidR="00EE26FC" w:rsidRPr="00E9128C" w:rsidRDefault="00EE26FC" w:rsidP="00AB4DAB">
      <w:pPr>
        <w:keepNext/>
        <w:rPr>
          <w:i/>
          <w:szCs w:val="22"/>
        </w:rPr>
      </w:pPr>
      <w:r w:rsidRPr="00E9128C">
        <w:rPr>
          <w:i/>
          <w:szCs w:val="22"/>
        </w:rPr>
        <w:t>Brotthvarf</w:t>
      </w:r>
    </w:p>
    <w:p w14:paraId="31120719" w14:textId="77777777" w:rsidR="00EE26FC" w:rsidRPr="00D11711" w:rsidRDefault="00EE26FC" w:rsidP="00AB4DAB">
      <w:pPr>
        <w:rPr>
          <w:szCs w:val="22"/>
        </w:rPr>
      </w:pPr>
      <w:r w:rsidRPr="00D11711">
        <w:rPr>
          <w:szCs w:val="22"/>
        </w:rPr>
        <w:t>Eftir gjöf eins skammts af [</w:t>
      </w:r>
      <w:r w:rsidRPr="00D11711">
        <w:rPr>
          <w:szCs w:val="22"/>
          <w:vertAlign w:val="superscript"/>
        </w:rPr>
        <w:t>14</w:t>
      </w:r>
      <w:r w:rsidRPr="00D11711">
        <w:rPr>
          <w:szCs w:val="22"/>
        </w:rPr>
        <w:t xml:space="preserve">C] merktu alendrónati í bláæð útskildist u.þ.b. 50% geislavirkninnar í þvagi innan 72 klukkustunda </w:t>
      </w:r>
      <w:r w:rsidR="005F356A">
        <w:rPr>
          <w:szCs w:val="22"/>
        </w:rPr>
        <w:t>og</w:t>
      </w:r>
      <w:r w:rsidRPr="00D11711">
        <w:rPr>
          <w:szCs w:val="22"/>
        </w:rPr>
        <w:t xml:space="preserve"> lítil sem engin geislavirkni kom fram í saur. Eftir einn 10 mg skammt í bláæð var úthreinsun alendrónats um nýru 71 ml/mín. og almenn úthreinsun fór ekki yfir 200 ml/mín. Plasmaþéttni féll um meira en 95% innan sex klukkustunda eftir gjöf í bláæð. Endanlegur helmingunartími hjá mönnum er talinn vera lengri en tíu ár, sem endurspeglar losun alendrónats úr beinum. Alendrónat útskilst ekki um sýru- eða basaflutningsleiðir í nýrum hjá rottum, og því er ekki gert ráð fyrir að alendrónat hafi áhrif á útskilnað annarra lyfja sem skiljast út eftir þessum leiðum hjá mönnum.</w:t>
      </w:r>
    </w:p>
    <w:p w14:paraId="1BA70D85" w14:textId="77777777" w:rsidR="00EE26FC" w:rsidRPr="00D11711" w:rsidRDefault="00EE26FC" w:rsidP="00AB4DAB">
      <w:pPr>
        <w:rPr>
          <w:szCs w:val="22"/>
        </w:rPr>
      </w:pPr>
    </w:p>
    <w:p w14:paraId="72BE6D12" w14:textId="77777777" w:rsidR="00EE26FC" w:rsidRPr="00E9128C" w:rsidRDefault="00EE26FC" w:rsidP="00AB4DAB">
      <w:pPr>
        <w:keepNext/>
        <w:rPr>
          <w:szCs w:val="22"/>
          <w:u w:val="single"/>
        </w:rPr>
      </w:pPr>
      <w:r w:rsidRPr="00E9128C">
        <w:rPr>
          <w:szCs w:val="22"/>
          <w:u w:val="single"/>
        </w:rPr>
        <w:t>Kólekalsíferól</w:t>
      </w:r>
    </w:p>
    <w:p w14:paraId="0E6B4FDE" w14:textId="77777777" w:rsidR="00EE26FC" w:rsidRPr="00D11711" w:rsidRDefault="00EE26FC" w:rsidP="00AB4DAB">
      <w:pPr>
        <w:keepNext/>
        <w:rPr>
          <w:szCs w:val="22"/>
        </w:rPr>
      </w:pPr>
    </w:p>
    <w:p w14:paraId="45E3A2BB" w14:textId="77777777" w:rsidR="00EE26FC" w:rsidRPr="00E9128C" w:rsidRDefault="00EE26FC" w:rsidP="00AB4DAB">
      <w:pPr>
        <w:keepNext/>
        <w:rPr>
          <w:i/>
          <w:szCs w:val="22"/>
        </w:rPr>
      </w:pPr>
      <w:r w:rsidRPr="00E9128C">
        <w:rPr>
          <w:i/>
          <w:szCs w:val="22"/>
        </w:rPr>
        <w:t>Frásog</w:t>
      </w:r>
    </w:p>
    <w:p w14:paraId="48E6CAC8" w14:textId="77777777" w:rsidR="00EE26FC" w:rsidRPr="00D11711" w:rsidRDefault="00EE26FC" w:rsidP="00AB4DAB">
      <w:pPr>
        <w:rPr>
          <w:szCs w:val="22"/>
        </w:rPr>
      </w:pPr>
      <w:r w:rsidRPr="00D11711">
        <w:rPr>
          <w:szCs w:val="22"/>
        </w:rPr>
        <w:t xml:space="preserve">Eftir gjöf FOSAVANCE </w:t>
      </w:r>
      <w:r w:rsidR="00414170">
        <w:rPr>
          <w:szCs w:val="22"/>
        </w:rPr>
        <w:t xml:space="preserve"> </w:t>
      </w:r>
      <w:r w:rsidR="00414170" w:rsidRPr="00C31A6A">
        <w:rPr>
          <w:szCs w:val="22"/>
        </w:rPr>
        <w:t>70 mg/2</w:t>
      </w:r>
      <w:r w:rsidR="00414170">
        <w:rPr>
          <w:szCs w:val="22"/>
        </w:rPr>
        <w:t>.</w:t>
      </w:r>
      <w:r w:rsidR="00414170" w:rsidRPr="00C31A6A">
        <w:rPr>
          <w:szCs w:val="22"/>
        </w:rPr>
        <w:t>800 a.e.</w:t>
      </w:r>
      <w:r w:rsidR="00414170">
        <w:rPr>
          <w:szCs w:val="22"/>
        </w:rPr>
        <w:t xml:space="preserve"> </w:t>
      </w:r>
      <w:r w:rsidRPr="00D11711">
        <w:rPr>
          <w:szCs w:val="22"/>
        </w:rPr>
        <w:t>eftir næturföstu og tveimur tímum fyrir máltíð hjá heilbrigðum, fullorðnum einstaklingum (konum og körlum), var meðalflatarmál undir sermi-þéttni-tíma ferli (AUC</w:t>
      </w:r>
      <w:r w:rsidRPr="00D11711">
        <w:rPr>
          <w:szCs w:val="22"/>
          <w:vertAlign w:val="subscript"/>
        </w:rPr>
        <w:t>0-120-klst.</w:t>
      </w:r>
      <w:r w:rsidRPr="00D11711">
        <w:rPr>
          <w:szCs w:val="22"/>
        </w:rPr>
        <w:t>) fyrir D</w:t>
      </w:r>
      <w:r w:rsidRPr="00D11711">
        <w:rPr>
          <w:szCs w:val="22"/>
          <w:vertAlign w:val="subscript"/>
        </w:rPr>
        <w:t>3</w:t>
      </w:r>
      <w:r w:rsidR="00173F86">
        <w:rPr>
          <w:szCs w:val="22"/>
        </w:rPr>
        <w:t>-</w:t>
      </w:r>
      <w:r w:rsidRPr="00D11711">
        <w:rPr>
          <w:szCs w:val="22"/>
        </w:rPr>
        <w:t xml:space="preserve">vítamín (ekki aðlagað að innrænu </w:t>
      </w:r>
      <w:r w:rsidR="00D35DEE">
        <w:rPr>
          <w:szCs w:val="22"/>
        </w:rPr>
        <w:t>-</w:t>
      </w:r>
      <w:r w:rsidRPr="00D11711">
        <w:rPr>
          <w:szCs w:val="22"/>
        </w:rPr>
        <w:t xml:space="preserve">magni </w:t>
      </w:r>
      <w:r w:rsidR="005F356A">
        <w:rPr>
          <w:szCs w:val="22"/>
        </w:rPr>
        <w:t>af D</w:t>
      </w:r>
      <w:r w:rsidR="00890C36" w:rsidRPr="00890C36">
        <w:rPr>
          <w:szCs w:val="22"/>
          <w:vertAlign w:val="subscript"/>
        </w:rPr>
        <w:t>3</w:t>
      </w:r>
      <w:r w:rsidR="005F356A">
        <w:rPr>
          <w:szCs w:val="22"/>
        </w:rPr>
        <w:t xml:space="preserve">-vítamíni </w:t>
      </w:r>
      <w:r w:rsidRPr="00D11711">
        <w:rPr>
          <w:szCs w:val="22"/>
        </w:rPr>
        <w:t>(endogenous vitamin D</w:t>
      </w:r>
      <w:r w:rsidRPr="00D11711">
        <w:rPr>
          <w:szCs w:val="22"/>
          <w:vertAlign w:val="subscript"/>
        </w:rPr>
        <w:t>3</w:t>
      </w:r>
      <w:r w:rsidRPr="00D11711">
        <w:rPr>
          <w:szCs w:val="22"/>
        </w:rPr>
        <w:t> levels)) 296,4 ng</w:t>
      </w:r>
      <w:r w:rsidRPr="00D11711">
        <w:rPr>
          <w:szCs w:val="22"/>
        </w:rPr>
        <w:sym w:font="Symbol" w:char="F0B7"/>
      </w:r>
      <w:r w:rsidRPr="00D11711">
        <w:rPr>
          <w:szCs w:val="22"/>
        </w:rPr>
        <w:t>klst./ml. Meðalhámarksþéttni (C</w:t>
      </w:r>
      <w:r w:rsidRPr="00D11711">
        <w:rPr>
          <w:szCs w:val="22"/>
          <w:vertAlign w:val="subscript"/>
        </w:rPr>
        <w:t>max</w:t>
      </w:r>
      <w:r w:rsidRPr="00D11711">
        <w:rPr>
          <w:szCs w:val="22"/>
        </w:rPr>
        <w:t>) af D</w:t>
      </w:r>
      <w:r w:rsidRPr="00D11711">
        <w:rPr>
          <w:szCs w:val="22"/>
          <w:vertAlign w:val="subscript"/>
        </w:rPr>
        <w:t>3</w:t>
      </w:r>
      <w:r w:rsidR="005F356A">
        <w:rPr>
          <w:szCs w:val="22"/>
        </w:rPr>
        <w:t>-</w:t>
      </w:r>
      <w:r w:rsidRPr="00D11711">
        <w:rPr>
          <w:szCs w:val="22"/>
        </w:rPr>
        <w:t>vítamíni í sermi var 5,9 ng/ml, og miðgildi tímans að hámarksþéttni í sermi (T</w:t>
      </w:r>
      <w:r w:rsidRPr="00D11711">
        <w:rPr>
          <w:szCs w:val="22"/>
          <w:vertAlign w:val="subscript"/>
        </w:rPr>
        <w:t>max</w:t>
      </w:r>
      <w:r w:rsidRPr="00D11711">
        <w:rPr>
          <w:szCs w:val="22"/>
        </w:rPr>
        <w:t xml:space="preserve">) var 12 klukkustundir. Aðgengi þeirra </w:t>
      </w:r>
      <w:r w:rsidR="00692238" w:rsidRPr="00D11711">
        <w:rPr>
          <w:szCs w:val="22"/>
        </w:rPr>
        <w:t>2</w:t>
      </w:r>
      <w:r w:rsidR="00384BEF">
        <w:rPr>
          <w:szCs w:val="22"/>
        </w:rPr>
        <w:t>.</w:t>
      </w:r>
      <w:r w:rsidR="00692238" w:rsidRPr="00D11711">
        <w:rPr>
          <w:szCs w:val="22"/>
        </w:rPr>
        <w:t>800 a.e.</w:t>
      </w:r>
      <w:r w:rsidRPr="00D11711">
        <w:rPr>
          <w:szCs w:val="22"/>
        </w:rPr>
        <w:t xml:space="preserve"> af D</w:t>
      </w:r>
      <w:r w:rsidRPr="00D11711">
        <w:rPr>
          <w:szCs w:val="22"/>
          <w:vertAlign w:val="subscript"/>
        </w:rPr>
        <w:t>3</w:t>
      </w:r>
      <w:r w:rsidR="005F356A">
        <w:rPr>
          <w:szCs w:val="22"/>
        </w:rPr>
        <w:t>-</w:t>
      </w:r>
      <w:r w:rsidRPr="00D11711">
        <w:rPr>
          <w:szCs w:val="22"/>
        </w:rPr>
        <w:t xml:space="preserve">vítamíni sem eru í FOSAVANCE er sambærilegt við þær </w:t>
      </w:r>
      <w:r w:rsidR="00692238" w:rsidRPr="00D11711">
        <w:rPr>
          <w:szCs w:val="22"/>
        </w:rPr>
        <w:t>2</w:t>
      </w:r>
      <w:r w:rsidR="00384BEF">
        <w:rPr>
          <w:szCs w:val="22"/>
        </w:rPr>
        <w:t>.</w:t>
      </w:r>
      <w:r w:rsidR="00692238" w:rsidRPr="00D11711">
        <w:rPr>
          <w:szCs w:val="22"/>
        </w:rPr>
        <w:t>800 a.e.</w:t>
      </w:r>
      <w:r w:rsidRPr="00D11711">
        <w:rPr>
          <w:szCs w:val="22"/>
        </w:rPr>
        <w:t xml:space="preserve"> D</w:t>
      </w:r>
      <w:r w:rsidRPr="00D11711">
        <w:rPr>
          <w:szCs w:val="22"/>
          <w:vertAlign w:val="subscript"/>
        </w:rPr>
        <w:t>3</w:t>
      </w:r>
      <w:r w:rsidR="005F356A">
        <w:rPr>
          <w:szCs w:val="22"/>
        </w:rPr>
        <w:t>-</w:t>
      </w:r>
      <w:r w:rsidRPr="00D11711">
        <w:rPr>
          <w:szCs w:val="22"/>
        </w:rPr>
        <w:t>vítamíns er gefnar voru einar sér.</w:t>
      </w:r>
    </w:p>
    <w:p w14:paraId="58FE353E" w14:textId="77777777" w:rsidR="00414170" w:rsidRDefault="00414170" w:rsidP="00AB4DAB">
      <w:pPr>
        <w:rPr>
          <w:i/>
          <w:szCs w:val="22"/>
          <w:u w:val="single"/>
        </w:rPr>
      </w:pPr>
    </w:p>
    <w:p w14:paraId="2B4D7C84" w14:textId="77777777" w:rsidR="00414170" w:rsidRPr="00C31A6A" w:rsidRDefault="00414170" w:rsidP="00AB4DAB">
      <w:pPr>
        <w:rPr>
          <w:szCs w:val="22"/>
        </w:rPr>
      </w:pPr>
      <w:r w:rsidRPr="00C31A6A">
        <w:rPr>
          <w:szCs w:val="22"/>
        </w:rPr>
        <w:t xml:space="preserve">Eftir gjöf </w:t>
      </w:r>
      <w:r w:rsidR="00DD2676">
        <w:rPr>
          <w:szCs w:val="22"/>
        </w:rPr>
        <w:t>FOSAVANCE</w:t>
      </w:r>
      <w:r w:rsidRPr="00C31A6A">
        <w:rPr>
          <w:szCs w:val="22"/>
        </w:rPr>
        <w:t xml:space="preserve"> 70 mg/5</w:t>
      </w:r>
      <w:r>
        <w:rPr>
          <w:szCs w:val="22"/>
        </w:rPr>
        <w:t>.</w:t>
      </w:r>
      <w:r w:rsidRPr="00C31A6A">
        <w:rPr>
          <w:szCs w:val="22"/>
        </w:rPr>
        <w:t>600 a.e. eftir næturföstu og tveimur tímum fyrir máltíð hjá heilbrigðum, fullorðnum einstaklingum (konum og körlum), var meðalflatarmál undir sermi-þéttni-tíma ferli (AUC</w:t>
      </w:r>
      <w:r w:rsidRPr="00C31A6A">
        <w:rPr>
          <w:szCs w:val="22"/>
          <w:vertAlign w:val="subscript"/>
        </w:rPr>
        <w:t>0-80-klst.</w:t>
      </w:r>
      <w:r w:rsidRPr="00C31A6A">
        <w:rPr>
          <w:szCs w:val="22"/>
        </w:rPr>
        <w:t>) fyrir D</w:t>
      </w:r>
      <w:r w:rsidRPr="00C31A6A">
        <w:rPr>
          <w:szCs w:val="22"/>
          <w:vertAlign w:val="subscript"/>
        </w:rPr>
        <w:t>3</w:t>
      </w:r>
      <w:r>
        <w:rPr>
          <w:szCs w:val="22"/>
        </w:rPr>
        <w:noBreakHyphen/>
      </w:r>
      <w:r w:rsidRPr="00C31A6A">
        <w:rPr>
          <w:szCs w:val="22"/>
        </w:rPr>
        <w:t xml:space="preserve">vítamín (ekki aðlagað að innrænu magni </w:t>
      </w:r>
      <w:r>
        <w:rPr>
          <w:szCs w:val="22"/>
        </w:rPr>
        <w:t xml:space="preserve">af </w:t>
      </w:r>
      <w:r w:rsidRPr="00C31A6A">
        <w:rPr>
          <w:szCs w:val="22"/>
        </w:rPr>
        <w:t>D</w:t>
      </w:r>
      <w:r w:rsidRPr="00C31A6A">
        <w:rPr>
          <w:szCs w:val="22"/>
          <w:vertAlign w:val="subscript"/>
        </w:rPr>
        <w:t>3</w:t>
      </w:r>
      <w:r>
        <w:rPr>
          <w:szCs w:val="22"/>
        </w:rPr>
        <w:noBreakHyphen/>
      </w:r>
      <w:r w:rsidRPr="00C31A6A">
        <w:rPr>
          <w:szCs w:val="22"/>
        </w:rPr>
        <w:t>vítamín</w:t>
      </w:r>
      <w:r>
        <w:rPr>
          <w:szCs w:val="22"/>
        </w:rPr>
        <w:t>i</w:t>
      </w:r>
      <w:r w:rsidRPr="00C31A6A">
        <w:rPr>
          <w:szCs w:val="22"/>
        </w:rPr>
        <w:t xml:space="preserve"> (endogenous vitamin D</w:t>
      </w:r>
      <w:r w:rsidRPr="00C31A6A">
        <w:rPr>
          <w:szCs w:val="22"/>
          <w:vertAlign w:val="subscript"/>
        </w:rPr>
        <w:t>3</w:t>
      </w:r>
      <w:r w:rsidRPr="00C31A6A">
        <w:rPr>
          <w:szCs w:val="22"/>
        </w:rPr>
        <w:t> levels)) 490,2 ng</w:t>
      </w:r>
      <w:r w:rsidRPr="00C31A6A">
        <w:rPr>
          <w:szCs w:val="22"/>
        </w:rPr>
        <w:sym w:font="Symbol" w:char="F0B7"/>
      </w:r>
      <w:r w:rsidRPr="00C31A6A">
        <w:rPr>
          <w:szCs w:val="22"/>
        </w:rPr>
        <w:t>klst./ml. Meðalhámarksþéttni (C</w:t>
      </w:r>
      <w:r w:rsidRPr="00C31A6A">
        <w:rPr>
          <w:szCs w:val="22"/>
          <w:vertAlign w:val="subscript"/>
        </w:rPr>
        <w:t>max</w:t>
      </w:r>
      <w:r w:rsidRPr="00C31A6A">
        <w:rPr>
          <w:szCs w:val="22"/>
        </w:rPr>
        <w:t>) af D</w:t>
      </w:r>
      <w:r w:rsidRPr="00C31A6A">
        <w:rPr>
          <w:szCs w:val="22"/>
          <w:vertAlign w:val="subscript"/>
        </w:rPr>
        <w:t>3</w:t>
      </w:r>
      <w:r>
        <w:rPr>
          <w:szCs w:val="22"/>
        </w:rPr>
        <w:noBreakHyphen/>
      </w:r>
      <w:r w:rsidRPr="00C31A6A">
        <w:rPr>
          <w:szCs w:val="22"/>
        </w:rPr>
        <w:t>vítamíni í sermi var 12,2 ng/ml, og miðgildi tímans að hámarksþéttni í sermi (T</w:t>
      </w:r>
      <w:r w:rsidRPr="00C31A6A">
        <w:rPr>
          <w:szCs w:val="22"/>
          <w:vertAlign w:val="subscript"/>
        </w:rPr>
        <w:t>max</w:t>
      </w:r>
      <w:r w:rsidRPr="00C31A6A">
        <w:rPr>
          <w:szCs w:val="22"/>
        </w:rPr>
        <w:t>) var 10,6</w:t>
      </w:r>
      <w:r>
        <w:rPr>
          <w:szCs w:val="22"/>
        </w:rPr>
        <w:t> </w:t>
      </w:r>
      <w:r w:rsidRPr="00C31A6A">
        <w:rPr>
          <w:szCs w:val="22"/>
        </w:rPr>
        <w:t>klukkustundir. Aðgengi þeirra 5</w:t>
      </w:r>
      <w:r>
        <w:rPr>
          <w:szCs w:val="22"/>
        </w:rPr>
        <w:t>.</w:t>
      </w:r>
      <w:r w:rsidRPr="00C31A6A">
        <w:rPr>
          <w:szCs w:val="22"/>
        </w:rPr>
        <w:t>600</w:t>
      </w:r>
      <w:r>
        <w:rPr>
          <w:szCs w:val="22"/>
        </w:rPr>
        <w:t> </w:t>
      </w:r>
      <w:r w:rsidRPr="00C31A6A">
        <w:rPr>
          <w:szCs w:val="22"/>
        </w:rPr>
        <w:t>a.e. af D</w:t>
      </w:r>
      <w:r w:rsidRPr="00C31A6A">
        <w:rPr>
          <w:szCs w:val="22"/>
          <w:vertAlign w:val="subscript"/>
        </w:rPr>
        <w:t>3</w:t>
      </w:r>
      <w:r>
        <w:rPr>
          <w:szCs w:val="22"/>
        </w:rPr>
        <w:noBreakHyphen/>
      </w:r>
      <w:r w:rsidRPr="00C31A6A">
        <w:rPr>
          <w:szCs w:val="22"/>
        </w:rPr>
        <w:t xml:space="preserve">vítamíni sem eru í </w:t>
      </w:r>
      <w:r w:rsidR="00DD2676">
        <w:rPr>
          <w:szCs w:val="22"/>
        </w:rPr>
        <w:t>FOSAVANCE</w:t>
      </w:r>
      <w:r w:rsidRPr="00C31A6A">
        <w:rPr>
          <w:szCs w:val="22"/>
        </w:rPr>
        <w:t xml:space="preserve"> er sambærilegt við þær 5</w:t>
      </w:r>
      <w:r>
        <w:rPr>
          <w:szCs w:val="22"/>
        </w:rPr>
        <w:t>.</w:t>
      </w:r>
      <w:r w:rsidRPr="00C31A6A">
        <w:rPr>
          <w:szCs w:val="22"/>
        </w:rPr>
        <w:t>600</w:t>
      </w:r>
      <w:r>
        <w:rPr>
          <w:szCs w:val="22"/>
        </w:rPr>
        <w:t> </w:t>
      </w:r>
      <w:r w:rsidRPr="00C31A6A">
        <w:rPr>
          <w:szCs w:val="22"/>
        </w:rPr>
        <w:t>a.e. D</w:t>
      </w:r>
      <w:r w:rsidRPr="00C31A6A">
        <w:rPr>
          <w:szCs w:val="22"/>
          <w:vertAlign w:val="subscript"/>
        </w:rPr>
        <w:t>3</w:t>
      </w:r>
      <w:r>
        <w:rPr>
          <w:szCs w:val="22"/>
        </w:rPr>
        <w:noBreakHyphen/>
      </w:r>
      <w:r w:rsidRPr="00C31A6A">
        <w:rPr>
          <w:szCs w:val="22"/>
        </w:rPr>
        <w:t>vítamíns er gefnar voru einar sér.</w:t>
      </w:r>
    </w:p>
    <w:p w14:paraId="56AEAA7F" w14:textId="77777777" w:rsidR="00EE26FC" w:rsidRPr="005D3615" w:rsidRDefault="00EE26FC" w:rsidP="00AB4DAB">
      <w:pPr>
        <w:rPr>
          <w:szCs w:val="22"/>
        </w:rPr>
      </w:pPr>
    </w:p>
    <w:p w14:paraId="05CF9C1D" w14:textId="77777777" w:rsidR="00EE26FC" w:rsidRPr="00E9128C" w:rsidRDefault="00EE26FC" w:rsidP="00AB4DAB">
      <w:pPr>
        <w:keepNext/>
        <w:rPr>
          <w:i/>
          <w:szCs w:val="22"/>
        </w:rPr>
      </w:pPr>
      <w:r w:rsidRPr="00E9128C">
        <w:rPr>
          <w:i/>
          <w:szCs w:val="22"/>
        </w:rPr>
        <w:t>Dreifing</w:t>
      </w:r>
    </w:p>
    <w:p w14:paraId="08A4AD13" w14:textId="77777777" w:rsidR="00EE26FC" w:rsidRPr="00D11711" w:rsidRDefault="00EE26FC" w:rsidP="00AB4DAB">
      <w:pPr>
        <w:rPr>
          <w:i/>
          <w:szCs w:val="22"/>
          <w:u w:val="single"/>
        </w:rPr>
      </w:pPr>
      <w:r w:rsidRPr="00D11711">
        <w:rPr>
          <w:szCs w:val="22"/>
        </w:rPr>
        <w:t>Við frásog kemur D</w:t>
      </w:r>
      <w:r w:rsidRPr="00D11711">
        <w:rPr>
          <w:szCs w:val="22"/>
          <w:vertAlign w:val="subscript"/>
        </w:rPr>
        <w:t>3</w:t>
      </w:r>
      <w:r w:rsidR="00526731">
        <w:rPr>
          <w:szCs w:val="22"/>
        </w:rPr>
        <w:t>-</w:t>
      </w:r>
      <w:r w:rsidRPr="00D11711">
        <w:rPr>
          <w:szCs w:val="22"/>
        </w:rPr>
        <w:t>vítamín í blóðið sem hluti fitukirna (chylomicrons). D</w:t>
      </w:r>
      <w:r w:rsidRPr="00D11711">
        <w:rPr>
          <w:szCs w:val="22"/>
          <w:vertAlign w:val="subscript"/>
        </w:rPr>
        <w:t>3</w:t>
      </w:r>
      <w:r w:rsidR="00526731">
        <w:rPr>
          <w:szCs w:val="22"/>
        </w:rPr>
        <w:t>-</w:t>
      </w:r>
      <w:r w:rsidRPr="00D11711">
        <w:rPr>
          <w:szCs w:val="22"/>
        </w:rPr>
        <w:t>vítamín dreifist hratt og þá aðallega til lifrar þar sem það breytist við efnaskipti í 25</w:t>
      </w:r>
      <w:r w:rsidR="00183DE7" w:rsidRPr="00D11711">
        <w:rPr>
          <w:szCs w:val="22"/>
        </w:rPr>
        <w:noBreakHyphen/>
      </w:r>
      <w:r w:rsidRPr="00D11711">
        <w:rPr>
          <w:szCs w:val="22"/>
        </w:rPr>
        <w:t>hýdroxývítamín</w:t>
      </w:r>
      <w:r w:rsidR="00183DE7" w:rsidRPr="00D11711">
        <w:rPr>
          <w:szCs w:val="22"/>
        </w:rPr>
        <w:t> </w:t>
      </w:r>
      <w:r w:rsidRPr="00D11711">
        <w:rPr>
          <w:szCs w:val="22"/>
        </w:rPr>
        <w:t>D</w:t>
      </w:r>
      <w:r w:rsidRPr="00D11711">
        <w:rPr>
          <w:szCs w:val="22"/>
          <w:vertAlign w:val="subscript"/>
        </w:rPr>
        <w:t>3</w:t>
      </w:r>
      <w:r w:rsidRPr="00D11711">
        <w:rPr>
          <w:szCs w:val="22"/>
        </w:rPr>
        <w:t>, aðalgeymsluformið. Nokkru minna magn þess dreifist í fitu og vöðvavef, og geymist þar sem D</w:t>
      </w:r>
      <w:r w:rsidRPr="00D11711">
        <w:rPr>
          <w:szCs w:val="22"/>
          <w:vertAlign w:val="subscript"/>
        </w:rPr>
        <w:t>3</w:t>
      </w:r>
      <w:r w:rsidR="00526731">
        <w:rPr>
          <w:szCs w:val="22"/>
        </w:rPr>
        <w:t>-</w:t>
      </w:r>
      <w:r w:rsidRPr="00D11711">
        <w:rPr>
          <w:szCs w:val="22"/>
        </w:rPr>
        <w:t>vítamín sem seinna er hægt að losa inn í D</w:t>
      </w:r>
      <w:r w:rsidR="00563D3B" w:rsidRPr="00D11711">
        <w:rPr>
          <w:szCs w:val="22"/>
        </w:rPr>
        <w:noBreakHyphen/>
      </w:r>
      <w:r w:rsidRPr="00D11711">
        <w:rPr>
          <w:szCs w:val="22"/>
        </w:rPr>
        <w:t>vítamínhringrásina. Hringrás D</w:t>
      </w:r>
      <w:r w:rsidRPr="00D11711">
        <w:rPr>
          <w:szCs w:val="22"/>
          <w:vertAlign w:val="subscript"/>
        </w:rPr>
        <w:t>3</w:t>
      </w:r>
      <w:r w:rsidR="00526731">
        <w:rPr>
          <w:szCs w:val="22"/>
        </w:rPr>
        <w:t>-</w:t>
      </w:r>
      <w:r w:rsidRPr="00D11711">
        <w:rPr>
          <w:szCs w:val="22"/>
        </w:rPr>
        <w:t>vítamíns er háð bindipróteini D</w:t>
      </w:r>
      <w:r w:rsidR="00563D3B" w:rsidRPr="00D11711">
        <w:rPr>
          <w:szCs w:val="22"/>
        </w:rPr>
        <w:noBreakHyphen/>
      </w:r>
      <w:r w:rsidRPr="00D11711">
        <w:rPr>
          <w:szCs w:val="22"/>
        </w:rPr>
        <w:t>vítamíns.</w:t>
      </w:r>
    </w:p>
    <w:p w14:paraId="30906FA5" w14:textId="77777777" w:rsidR="00EE26FC" w:rsidRPr="00D11711" w:rsidRDefault="00EE26FC" w:rsidP="00AB4DAB">
      <w:pPr>
        <w:rPr>
          <w:i/>
          <w:szCs w:val="22"/>
          <w:u w:val="single"/>
        </w:rPr>
      </w:pPr>
    </w:p>
    <w:p w14:paraId="3017DA32" w14:textId="77777777" w:rsidR="00EE26FC" w:rsidRPr="00E9128C" w:rsidRDefault="00EE26FC" w:rsidP="00AB4DAB">
      <w:pPr>
        <w:keepNext/>
        <w:rPr>
          <w:i/>
          <w:szCs w:val="22"/>
        </w:rPr>
      </w:pPr>
      <w:r w:rsidRPr="00E9128C">
        <w:rPr>
          <w:i/>
          <w:szCs w:val="22"/>
        </w:rPr>
        <w:t>Umbrot</w:t>
      </w:r>
    </w:p>
    <w:p w14:paraId="1E1A6E0F" w14:textId="77777777" w:rsidR="00EE26FC" w:rsidRPr="00D11711" w:rsidRDefault="00EE26FC" w:rsidP="00AB4DAB">
      <w:pPr>
        <w:rPr>
          <w:szCs w:val="22"/>
        </w:rPr>
      </w:pPr>
      <w:r w:rsidRPr="00D11711">
        <w:rPr>
          <w:szCs w:val="22"/>
        </w:rPr>
        <w:t>D</w:t>
      </w:r>
      <w:r w:rsidRPr="00D11711">
        <w:rPr>
          <w:szCs w:val="22"/>
          <w:vertAlign w:val="subscript"/>
        </w:rPr>
        <w:t>3</w:t>
      </w:r>
      <w:r w:rsidR="00526731">
        <w:rPr>
          <w:szCs w:val="22"/>
        </w:rPr>
        <w:t>-</w:t>
      </w:r>
      <w:r w:rsidRPr="00D11711">
        <w:rPr>
          <w:szCs w:val="22"/>
        </w:rPr>
        <w:t>vítamín umbrotnar hratt með hýdroxýltengingu í lifur og verður að 25</w:t>
      </w:r>
      <w:r w:rsidR="00526731">
        <w:rPr>
          <w:szCs w:val="22"/>
        </w:rPr>
        <w:softHyphen/>
      </w:r>
      <w:r w:rsidRPr="00D11711">
        <w:rPr>
          <w:szCs w:val="22"/>
        </w:rPr>
        <w:t>hýdroxývítamín</w:t>
      </w:r>
      <w:r w:rsidR="00183DE7" w:rsidRPr="00D11711">
        <w:rPr>
          <w:szCs w:val="22"/>
        </w:rPr>
        <w:t> </w:t>
      </w:r>
      <w:r w:rsidRPr="00D11711">
        <w:rPr>
          <w:szCs w:val="22"/>
        </w:rPr>
        <w:t>D</w:t>
      </w:r>
      <w:r w:rsidRPr="00D11711">
        <w:rPr>
          <w:szCs w:val="22"/>
          <w:vertAlign w:val="subscript"/>
        </w:rPr>
        <w:t>3</w:t>
      </w:r>
      <w:r w:rsidRPr="00D11711">
        <w:rPr>
          <w:szCs w:val="22"/>
        </w:rPr>
        <w:t>. Því næst umbrotnar það í 1,25</w:t>
      </w:r>
      <w:r w:rsidR="00183DE7" w:rsidRPr="00D11711">
        <w:rPr>
          <w:szCs w:val="22"/>
        </w:rPr>
        <w:noBreakHyphen/>
      </w:r>
      <w:r w:rsidRPr="00D11711">
        <w:rPr>
          <w:szCs w:val="22"/>
        </w:rPr>
        <w:t>díhýdroxývítamín</w:t>
      </w:r>
      <w:r w:rsidR="00563D3B" w:rsidRPr="00D11711">
        <w:rPr>
          <w:szCs w:val="22"/>
        </w:rPr>
        <w:t> </w:t>
      </w:r>
      <w:r w:rsidRPr="00D11711">
        <w:rPr>
          <w:szCs w:val="22"/>
        </w:rPr>
        <w:t>D</w:t>
      </w:r>
      <w:r w:rsidRPr="00D11711">
        <w:rPr>
          <w:szCs w:val="22"/>
          <w:vertAlign w:val="subscript"/>
        </w:rPr>
        <w:t>3</w:t>
      </w:r>
      <w:r w:rsidRPr="00D11711">
        <w:rPr>
          <w:szCs w:val="22"/>
        </w:rPr>
        <w:t xml:space="preserve"> í nýrum, sem stendur fyrir hið líffræðilega virka form D</w:t>
      </w:r>
      <w:r w:rsidRPr="00D11711">
        <w:rPr>
          <w:szCs w:val="22"/>
          <w:vertAlign w:val="subscript"/>
        </w:rPr>
        <w:t>3</w:t>
      </w:r>
      <w:r w:rsidR="00526731">
        <w:rPr>
          <w:szCs w:val="22"/>
        </w:rPr>
        <w:t>-</w:t>
      </w:r>
      <w:r w:rsidRPr="00D11711">
        <w:rPr>
          <w:szCs w:val="22"/>
        </w:rPr>
        <w:t>vítamíns. Frekari hýdroxýlering á sér stað fyrir brott</w:t>
      </w:r>
      <w:r w:rsidR="00526731">
        <w:rPr>
          <w:szCs w:val="22"/>
        </w:rPr>
        <w:t>hvarf</w:t>
      </w:r>
      <w:r w:rsidRPr="00D11711">
        <w:rPr>
          <w:szCs w:val="22"/>
        </w:rPr>
        <w:t>. Lítill prósentuhluti D</w:t>
      </w:r>
      <w:r w:rsidRPr="00D11711">
        <w:rPr>
          <w:szCs w:val="22"/>
          <w:vertAlign w:val="subscript"/>
        </w:rPr>
        <w:t>3</w:t>
      </w:r>
      <w:r w:rsidR="00526731">
        <w:rPr>
          <w:szCs w:val="22"/>
        </w:rPr>
        <w:t>-</w:t>
      </w:r>
      <w:r w:rsidRPr="00D11711">
        <w:rPr>
          <w:szCs w:val="22"/>
        </w:rPr>
        <w:t>vítamíns tengist glúkúronsýru fyrir brotthvarf.</w:t>
      </w:r>
    </w:p>
    <w:p w14:paraId="76FCEA45" w14:textId="77777777" w:rsidR="00EE26FC" w:rsidRPr="00D11711" w:rsidRDefault="00EE26FC" w:rsidP="00AB4DAB">
      <w:pPr>
        <w:rPr>
          <w:i/>
          <w:szCs w:val="22"/>
          <w:u w:val="single"/>
        </w:rPr>
      </w:pPr>
    </w:p>
    <w:p w14:paraId="5FB45B71" w14:textId="77777777" w:rsidR="00EE26FC" w:rsidRPr="00E9128C" w:rsidRDefault="00EE26FC" w:rsidP="00AB4DAB">
      <w:pPr>
        <w:keepNext/>
        <w:rPr>
          <w:i/>
          <w:szCs w:val="22"/>
        </w:rPr>
      </w:pPr>
      <w:r w:rsidRPr="00E9128C">
        <w:rPr>
          <w:i/>
          <w:szCs w:val="22"/>
        </w:rPr>
        <w:t>Brotthvarf</w:t>
      </w:r>
    </w:p>
    <w:p w14:paraId="2524D9FD" w14:textId="77777777" w:rsidR="00EE26FC" w:rsidRPr="00D11711" w:rsidRDefault="00EE26FC" w:rsidP="00AB4DAB">
      <w:pPr>
        <w:rPr>
          <w:szCs w:val="22"/>
        </w:rPr>
      </w:pPr>
      <w:r w:rsidRPr="00D11711">
        <w:rPr>
          <w:szCs w:val="22"/>
        </w:rPr>
        <w:t>Þegar geislavirkt D</w:t>
      </w:r>
      <w:r w:rsidRPr="00D11711">
        <w:rPr>
          <w:szCs w:val="22"/>
          <w:vertAlign w:val="subscript"/>
        </w:rPr>
        <w:t>3</w:t>
      </w:r>
      <w:r w:rsidR="00526731">
        <w:rPr>
          <w:szCs w:val="22"/>
        </w:rPr>
        <w:t>-</w:t>
      </w:r>
      <w:r w:rsidRPr="00D11711">
        <w:rPr>
          <w:szCs w:val="22"/>
        </w:rPr>
        <w:t>vítamín var gefið heilbrigðu</w:t>
      </w:r>
      <w:r w:rsidR="00526731">
        <w:rPr>
          <w:szCs w:val="22"/>
        </w:rPr>
        <w:t>m einstaklingum</w:t>
      </w:r>
      <w:r w:rsidRPr="00D11711">
        <w:rPr>
          <w:szCs w:val="22"/>
        </w:rPr>
        <w:t>, var meðalútskilnaður á geislavirkni í þvagi eftir 48 klst. 2,4% og meðalútskilnaður geislavirkni í saur eftir 4 daga 4,9%. Í báðum tilfellum var geislavirknin sem útskilin var svo til eingöngu umbrotsefni upphafsefnisins. Meðalhelmingunartími D</w:t>
      </w:r>
      <w:r w:rsidRPr="00D11711">
        <w:rPr>
          <w:szCs w:val="22"/>
          <w:vertAlign w:val="subscript"/>
        </w:rPr>
        <w:t>3</w:t>
      </w:r>
      <w:r w:rsidR="00526731">
        <w:rPr>
          <w:szCs w:val="22"/>
        </w:rPr>
        <w:t>-</w:t>
      </w:r>
      <w:r w:rsidRPr="00D11711">
        <w:rPr>
          <w:szCs w:val="22"/>
        </w:rPr>
        <w:t>vítamíns í sermi eftir að FOSAVANCE (</w:t>
      </w:r>
      <w:r w:rsidR="00692238" w:rsidRPr="00D11711">
        <w:rPr>
          <w:szCs w:val="22"/>
        </w:rPr>
        <w:t>70 mg</w:t>
      </w:r>
      <w:r w:rsidRPr="00D11711">
        <w:rPr>
          <w:szCs w:val="22"/>
        </w:rPr>
        <w:t>/</w:t>
      </w:r>
      <w:r w:rsidR="00692238" w:rsidRPr="00D11711">
        <w:rPr>
          <w:szCs w:val="22"/>
        </w:rPr>
        <w:t>2</w:t>
      </w:r>
      <w:r w:rsidR="00384BEF">
        <w:rPr>
          <w:szCs w:val="22"/>
        </w:rPr>
        <w:t>.</w:t>
      </w:r>
      <w:r w:rsidR="00692238" w:rsidRPr="00D11711">
        <w:rPr>
          <w:szCs w:val="22"/>
        </w:rPr>
        <w:t>800 a.e.</w:t>
      </w:r>
      <w:r w:rsidRPr="00D11711">
        <w:rPr>
          <w:szCs w:val="22"/>
        </w:rPr>
        <w:t xml:space="preserve">) </w:t>
      </w:r>
      <w:r w:rsidR="00526731">
        <w:rPr>
          <w:szCs w:val="22"/>
        </w:rPr>
        <w:t xml:space="preserve">hefur verið gefið </w:t>
      </w:r>
      <w:r w:rsidRPr="00D11711">
        <w:rPr>
          <w:szCs w:val="22"/>
        </w:rPr>
        <w:t>til inntöku er um 24</w:t>
      </w:r>
      <w:r w:rsidR="007C6328" w:rsidRPr="00D11711">
        <w:rPr>
          <w:szCs w:val="22"/>
        </w:rPr>
        <w:t> </w:t>
      </w:r>
      <w:r w:rsidRPr="00D11711">
        <w:rPr>
          <w:szCs w:val="22"/>
        </w:rPr>
        <w:t>klst.</w:t>
      </w:r>
    </w:p>
    <w:p w14:paraId="11CB93E2" w14:textId="77777777" w:rsidR="00EE26FC" w:rsidRPr="00D11711" w:rsidRDefault="00EE26FC" w:rsidP="00AB4DAB">
      <w:pPr>
        <w:rPr>
          <w:szCs w:val="22"/>
        </w:rPr>
      </w:pPr>
    </w:p>
    <w:p w14:paraId="49F4F7D4" w14:textId="77777777" w:rsidR="00EE26FC" w:rsidRPr="00E9128C" w:rsidRDefault="00554B1C" w:rsidP="00AB4DAB">
      <w:pPr>
        <w:keepNext/>
        <w:rPr>
          <w:i/>
          <w:szCs w:val="22"/>
        </w:rPr>
      </w:pPr>
      <w:r w:rsidRPr="00E9128C">
        <w:rPr>
          <w:i/>
          <w:szCs w:val="22"/>
        </w:rPr>
        <w:lastRenderedPageBreak/>
        <w:t>Skert nýrnastarfsemi</w:t>
      </w:r>
    </w:p>
    <w:p w14:paraId="55D458BB" w14:textId="77777777" w:rsidR="00EE26FC" w:rsidRPr="00D11711" w:rsidRDefault="00EE26FC" w:rsidP="00AB4DAB">
      <w:pPr>
        <w:rPr>
          <w:szCs w:val="22"/>
        </w:rPr>
      </w:pPr>
      <w:r w:rsidRPr="00D11711">
        <w:rPr>
          <w:szCs w:val="22"/>
        </w:rPr>
        <w:t xml:space="preserve">Forklínískar rannsóknir sýna að það alendrónat sem ekki sest í bein, skilst hratt út í þvagi. Ekkert benti til mettunar á upptöku alendrónats í beinum eftir langvarandi gjöf lyfsins í allt að 35 mg/kg uppsöfnuðum skömmtum í bláæð hjá dýrum. Þrátt fyrir að engar klínískar upplýsingar séu fyrir hendi, er líklegt að </w:t>
      </w:r>
      <w:r w:rsidR="00526731">
        <w:rPr>
          <w:szCs w:val="22"/>
        </w:rPr>
        <w:t>brotthvarf</w:t>
      </w:r>
      <w:r w:rsidRPr="00D11711">
        <w:rPr>
          <w:szCs w:val="22"/>
        </w:rPr>
        <w:t xml:space="preserve"> alendrónats um nýru sé minnkað hjá sjúklingum með skerta nýrnastarfsemi, eins og á við hjá dýrum. Því má búast við nokkuð meiri uppsöfnun alendrónats í bein</w:t>
      </w:r>
      <w:r w:rsidR="00526731">
        <w:rPr>
          <w:szCs w:val="22"/>
        </w:rPr>
        <w:t>um</w:t>
      </w:r>
      <w:r w:rsidRPr="00D11711">
        <w:rPr>
          <w:szCs w:val="22"/>
        </w:rPr>
        <w:t xml:space="preserve"> hjá sjúklingum með skerta nýrnastarfsemi (sjá kafla</w:t>
      </w:r>
      <w:r w:rsidR="00692238" w:rsidRPr="00D11711">
        <w:rPr>
          <w:szCs w:val="22"/>
        </w:rPr>
        <w:t> </w:t>
      </w:r>
      <w:r w:rsidRPr="00D11711">
        <w:rPr>
          <w:szCs w:val="22"/>
        </w:rPr>
        <w:t>4.2).</w:t>
      </w:r>
    </w:p>
    <w:p w14:paraId="4E5CDA2B" w14:textId="77777777" w:rsidR="00EE26FC" w:rsidRPr="00D11711" w:rsidRDefault="00EE26FC" w:rsidP="00AB4DAB">
      <w:pPr>
        <w:rPr>
          <w:szCs w:val="22"/>
        </w:rPr>
      </w:pPr>
    </w:p>
    <w:p w14:paraId="5B2A9476" w14:textId="77777777" w:rsidR="00EE26FC" w:rsidRPr="00D11711" w:rsidRDefault="00EE26FC" w:rsidP="00AB4DAB">
      <w:pPr>
        <w:keepNext/>
        <w:rPr>
          <w:szCs w:val="22"/>
        </w:rPr>
      </w:pPr>
      <w:r w:rsidRPr="00D11711">
        <w:rPr>
          <w:b/>
          <w:szCs w:val="22"/>
        </w:rPr>
        <w:t>5.3</w:t>
      </w:r>
      <w:r w:rsidRPr="00D11711">
        <w:rPr>
          <w:b/>
          <w:szCs w:val="22"/>
        </w:rPr>
        <w:tab/>
        <w:t>Forklínískar upplýsingar</w:t>
      </w:r>
    </w:p>
    <w:p w14:paraId="0B8E61D7" w14:textId="77777777" w:rsidR="00EE26FC" w:rsidRPr="00D11711" w:rsidRDefault="00EE26FC" w:rsidP="00AB4DAB">
      <w:pPr>
        <w:keepNext/>
        <w:rPr>
          <w:szCs w:val="22"/>
        </w:rPr>
      </w:pPr>
    </w:p>
    <w:p w14:paraId="704C28F4" w14:textId="77777777" w:rsidR="00EE26FC" w:rsidRPr="00D11711" w:rsidRDefault="00EE26FC" w:rsidP="00AB4DAB">
      <w:pPr>
        <w:rPr>
          <w:szCs w:val="22"/>
        </w:rPr>
      </w:pPr>
      <w:r w:rsidRPr="00D11711">
        <w:rPr>
          <w:szCs w:val="22"/>
        </w:rPr>
        <w:t>Ekki hafa verið gerðar aðrar rannsóknir en klínískar á alendrónati ásamt kólekalsíferóli.</w:t>
      </w:r>
    </w:p>
    <w:p w14:paraId="34CC0D28" w14:textId="77777777" w:rsidR="00EE26FC" w:rsidRPr="00D11711" w:rsidRDefault="00EE26FC" w:rsidP="00AB4DAB">
      <w:pPr>
        <w:rPr>
          <w:szCs w:val="22"/>
        </w:rPr>
      </w:pPr>
    </w:p>
    <w:p w14:paraId="13217C65" w14:textId="77777777" w:rsidR="00EE26FC" w:rsidRPr="00E9128C" w:rsidRDefault="00EE26FC" w:rsidP="00AB4DAB">
      <w:pPr>
        <w:keepNext/>
        <w:rPr>
          <w:szCs w:val="22"/>
          <w:u w:val="single"/>
        </w:rPr>
      </w:pPr>
      <w:r w:rsidRPr="00E9128C">
        <w:rPr>
          <w:szCs w:val="22"/>
          <w:u w:val="single"/>
        </w:rPr>
        <w:t>Alendrónat</w:t>
      </w:r>
    </w:p>
    <w:p w14:paraId="06ADDF66" w14:textId="77777777" w:rsidR="00EE26FC" w:rsidRPr="00D11711" w:rsidRDefault="00EE26FC" w:rsidP="00AB4DAB">
      <w:pPr>
        <w:rPr>
          <w:szCs w:val="22"/>
        </w:rPr>
      </w:pPr>
      <w:r w:rsidRPr="00D11711">
        <w:rPr>
          <w:szCs w:val="22"/>
        </w:rPr>
        <w:t>Forklínískar upplýsingar benda ekki til neinnar sérstakrar hættu fyrir menn, á grundvelli hefðbundinna rannsókna á lyfjafræðilegu öryggi, eiturverkunum eftir endurtekna skammta, eiturverkunum á erfðaefni og krabbameinsvaldandi áhrifum. Rannsóknir á meðferð með alendrónati á meðgöngu hjá rottum hafa sýnt fram á goterfiðleika í tengslum við lágt kalkgildi í blóði. Einnig hafa rannsóknir á rottum sýnt að séu þeim gefnir stórir skammtar af alendrónati á meðgöngu veldur það aukinni tíðni ófullkominnar beinmyndunar hjá fóstrum. Þýðing þess fyrir menn er óþekkt.</w:t>
      </w:r>
    </w:p>
    <w:p w14:paraId="57600214" w14:textId="77777777" w:rsidR="00EE26FC" w:rsidRPr="00D11711" w:rsidRDefault="00EE26FC" w:rsidP="00AB4DAB">
      <w:pPr>
        <w:rPr>
          <w:szCs w:val="22"/>
        </w:rPr>
      </w:pPr>
    </w:p>
    <w:p w14:paraId="193C91AF" w14:textId="77777777" w:rsidR="00EE26FC" w:rsidRPr="00E9128C" w:rsidRDefault="00EE26FC" w:rsidP="00AB4DAB">
      <w:pPr>
        <w:keepNext/>
        <w:rPr>
          <w:szCs w:val="22"/>
          <w:u w:val="single"/>
        </w:rPr>
      </w:pPr>
      <w:r w:rsidRPr="00E9128C">
        <w:rPr>
          <w:szCs w:val="22"/>
          <w:u w:val="single"/>
        </w:rPr>
        <w:t>Kólekalsíferól</w:t>
      </w:r>
    </w:p>
    <w:p w14:paraId="43ADA6F0" w14:textId="77777777" w:rsidR="00EE26FC" w:rsidRPr="00D11711" w:rsidRDefault="00EE26FC" w:rsidP="00AB4DAB">
      <w:pPr>
        <w:rPr>
          <w:szCs w:val="22"/>
        </w:rPr>
      </w:pPr>
      <w:r w:rsidRPr="00D11711">
        <w:rPr>
          <w:szCs w:val="22"/>
        </w:rPr>
        <w:t>Við skammta sem eru miklu stærri en meðferðarskammtar fyrir menn hafa við dýrarannsóknir komið fram eiturverkanir á æxlun.</w:t>
      </w:r>
    </w:p>
    <w:p w14:paraId="77EA2026" w14:textId="77777777" w:rsidR="00EE26FC" w:rsidRPr="00D11711" w:rsidRDefault="00EE26FC" w:rsidP="00AB4DAB">
      <w:pPr>
        <w:rPr>
          <w:szCs w:val="22"/>
        </w:rPr>
      </w:pPr>
    </w:p>
    <w:p w14:paraId="6BE03F46" w14:textId="77777777" w:rsidR="00EE26FC" w:rsidRPr="00D11711" w:rsidRDefault="00EE26FC" w:rsidP="00AB4DAB">
      <w:pPr>
        <w:rPr>
          <w:szCs w:val="22"/>
        </w:rPr>
      </w:pPr>
    </w:p>
    <w:p w14:paraId="14E848CF" w14:textId="77777777" w:rsidR="00EE26FC" w:rsidRPr="00D11711" w:rsidRDefault="00EE26FC" w:rsidP="00AB4DAB">
      <w:pPr>
        <w:keepNext/>
        <w:rPr>
          <w:caps/>
          <w:szCs w:val="22"/>
        </w:rPr>
      </w:pPr>
      <w:r w:rsidRPr="00D11711">
        <w:rPr>
          <w:b/>
          <w:caps/>
          <w:szCs w:val="22"/>
        </w:rPr>
        <w:t>6.</w:t>
      </w:r>
      <w:r w:rsidRPr="00D11711">
        <w:rPr>
          <w:b/>
          <w:caps/>
          <w:szCs w:val="22"/>
        </w:rPr>
        <w:tab/>
        <w:t>Lyfjagerðarfræðilegar upplýsingar</w:t>
      </w:r>
    </w:p>
    <w:p w14:paraId="2E3DE1BA" w14:textId="77777777" w:rsidR="00EE26FC" w:rsidRPr="00D11711" w:rsidRDefault="00EE26FC" w:rsidP="00AB4DAB">
      <w:pPr>
        <w:keepNext/>
        <w:rPr>
          <w:szCs w:val="22"/>
        </w:rPr>
      </w:pPr>
    </w:p>
    <w:p w14:paraId="17095CB6" w14:textId="77777777" w:rsidR="00EE26FC" w:rsidRPr="00D11711" w:rsidRDefault="00EE26FC" w:rsidP="00AB4DAB">
      <w:pPr>
        <w:keepNext/>
        <w:rPr>
          <w:szCs w:val="22"/>
        </w:rPr>
      </w:pPr>
      <w:r w:rsidRPr="00D11711">
        <w:rPr>
          <w:b/>
          <w:szCs w:val="22"/>
        </w:rPr>
        <w:t>6.1</w:t>
      </w:r>
      <w:r w:rsidRPr="00D11711">
        <w:rPr>
          <w:b/>
          <w:szCs w:val="22"/>
        </w:rPr>
        <w:tab/>
        <w:t>Hjálparefni</w:t>
      </w:r>
    </w:p>
    <w:p w14:paraId="5D36782C" w14:textId="77777777" w:rsidR="00EE26FC" w:rsidRPr="00D11711" w:rsidRDefault="00EE26FC" w:rsidP="00AB4DAB">
      <w:pPr>
        <w:keepNext/>
        <w:rPr>
          <w:szCs w:val="22"/>
        </w:rPr>
      </w:pPr>
    </w:p>
    <w:p w14:paraId="0DAD29D2" w14:textId="77777777" w:rsidR="00EE26FC" w:rsidRPr="00D11711" w:rsidRDefault="00EE26FC" w:rsidP="00AB4DAB">
      <w:pPr>
        <w:keepNext/>
        <w:rPr>
          <w:szCs w:val="22"/>
        </w:rPr>
      </w:pPr>
      <w:r w:rsidRPr="00D11711">
        <w:rPr>
          <w:szCs w:val="22"/>
        </w:rPr>
        <w:t>Örkristallaður sellulósi (E460)</w:t>
      </w:r>
    </w:p>
    <w:p w14:paraId="472A1E1A" w14:textId="77777777" w:rsidR="00EE26FC" w:rsidRPr="00D11711" w:rsidRDefault="00EE26FC" w:rsidP="00AB4DAB">
      <w:pPr>
        <w:rPr>
          <w:szCs w:val="22"/>
        </w:rPr>
      </w:pPr>
      <w:r w:rsidRPr="00D11711">
        <w:rPr>
          <w:szCs w:val="22"/>
        </w:rPr>
        <w:t>Vatnsfrír laktósi</w:t>
      </w:r>
    </w:p>
    <w:p w14:paraId="35D1A9DB" w14:textId="77777777" w:rsidR="00EE26FC" w:rsidRPr="00D11711" w:rsidRDefault="00EE26FC" w:rsidP="00AB4DAB">
      <w:pPr>
        <w:rPr>
          <w:szCs w:val="22"/>
        </w:rPr>
      </w:pPr>
      <w:r w:rsidRPr="00D11711">
        <w:rPr>
          <w:szCs w:val="22"/>
        </w:rPr>
        <w:t>Þríglýseríð, meðallangar keðjur</w:t>
      </w:r>
    </w:p>
    <w:p w14:paraId="476E0B4D" w14:textId="77777777" w:rsidR="00EE26FC" w:rsidRPr="00D11711" w:rsidRDefault="00EE26FC" w:rsidP="00AB4DAB">
      <w:pPr>
        <w:rPr>
          <w:szCs w:val="22"/>
        </w:rPr>
      </w:pPr>
      <w:r w:rsidRPr="00D11711">
        <w:rPr>
          <w:szCs w:val="22"/>
        </w:rPr>
        <w:t>Gelatín</w:t>
      </w:r>
    </w:p>
    <w:p w14:paraId="63B47385" w14:textId="77777777" w:rsidR="00EE26FC" w:rsidRPr="00D11711" w:rsidRDefault="00EE26FC" w:rsidP="00AB4DAB">
      <w:pPr>
        <w:rPr>
          <w:szCs w:val="22"/>
        </w:rPr>
      </w:pPr>
      <w:r w:rsidRPr="00D11711">
        <w:rPr>
          <w:szCs w:val="22"/>
        </w:rPr>
        <w:t>Natríumkroskarmellósi</w:t>
      </w:r>
    </w:p>
    <w:p w14:paraId="1CC09A66" w14:textId="77777777" w:rsidR="00EE26FC" w:rsidRPr="00D11711" w:rsidRDefault="00EE26FC" w:rsidP="00AB4DAB">
      <w:pPr>
        <w:rPr>
          <w:szCs w:val="22"/>
        </w:rPr>
      </w:pPr>
      <w:r w:rsidRPr="00D11711">
        <w:rPr>
          <w:szCs w:val="22"/>
        </w:rPr>
        <w:t>Súkrósi</w:t>
      </w:r>
    </w:p>
    <w:p w14:paraId="23EFEFCE" w14:textId="77777777" w:rsidR="00EE26FC" w:rsidRPr="00D11711" w:rsidRDefault="00EE26FC" w:rsidP="00AB4DAB">
      <w:pPr>
        <w:rPr>
          <w:szCs w:val="22"/>
        </w:rPr>
      </w:pPr>
      <w:r w:rsidRPr="00D11711">
        <w:rPr>
          <w:szCs w:val="22"/>
        </w:rPr>
        <w:t>Kísil</w:t>
      </w:r>
      <w:r w:rsidR="00414170">
        <w:rPr>
          <w:szCs w:val="22"/>
        </w:rPr>
        <w:t>tvíoxíð</w:t>
      </w:r>
      <w:r w:rsidRPr="00D11711">
        <w:rPr>
          <w:szCs w:val="22"/>
        </w:rPr>
        <w:t>kvoða</w:t>
      </w:r>
    </w:p>
    <w:p w14:paraId="46CF86E1" w14:textId="77777777" w:rsidR="00EE26FC" w:rsidRPr="00D11711" w:rsidRDefault="00EE26FC" w:rsidP="00AB4DAB">
      <w:pPr>
        <w:rPr>
          <w:szCs w:val="22"/>
        </w:rPr>
      </w:pPr>
      <w:r w:rsidRPr="00D11711">
        <w:rPr>
          <w:szCs w:val="22"/>
        </w:rPr>
        <w:t>Magnesíumsterat (E572)</w:t>
      </w:r>
    </w:p>
    <w:p w14:paraId="227645CC" w14:textId="77777777" w:rsidR="00EE26FC" w:rsidRPr="00D11711" w:rsidRDefault="00EE26FC" w:rsidP="00AB4DAB">
      <w:pPr>
        <w:rPr>
          <w:szCs w:val="22"/>
        </w:rPr>
      </w:pPr>
      <w:r w:rsidRPr="00D11711">
        <w:rPr>
          <w:szCs w:val="22"/>
        </w:rPr>
        <w:t>Bútýlhýdrox</w:t>
      </w:r>
      <w:r w:rsidR="00EC590C">
        <w:rPr>
          <w:szCs w:val="22"/>
        </w:rPr>
        <w:t>ý</w:t>
      </w:r>
      <w:r w:rsidRPr="00D11711">
        <w:rPr>
          <w:szCs w:val="22"/>
        </w:rPr>
        <w:t>tólúen (E321)</w:t>
      </w:r>
    </w:p>
    <w:p w14:paraId="2E6077B4" w14:textId="77777777" w:rsidR="00EE26FC" w:rsidRPr="00D11711" w:rsidRDefault="00EE26FC" w:rsidP="00AB4DAB">
      <w:pPr>
        <w:rPr>
          <w:szCs w:val="22"/>
        </w:rPr>
      </w:pPr>
      <w:r w:rsidRPr="00D11711">
        <w:rPr>
          <w:szCs w:val="22"/>
        </w:rPr>
        <w:t>Umbreytt sterkja (maís)</w:t>
      </w:r>
    </w:p>
    <w:p w14:paraId="45DD1101" w14:textId="77777777" w:rsidR="00EE26FC" w:rsidRPr="00D11711" w:rsidRDefault="00EE26FC" w:rsidP="00AB4DAB">
      <w:pPr>
        <w:rPr>
          <w:szCs w:val="22"/>
        </w:rPr>
      </w:pPr>
      <w:r w:rsidRPr="00D11711">
        <w:rPr>
          <w:szCs w:val="22"/>
        </w:rPr>
        <w:t>Natríumálsílikat (E554)</w:t>
      </w:r>
    </w:p>
    <w:p w14:paraId="4CE21A52" w14:textId="77777777" w:rsidR="00EE26FC" w:rsidRPr="00D11711" w:rsidRDefault="00EE26FC" w:rsidP="00AB4DAB">
      <w:pPr>
        <w:rPr>
          <w:szCs w:val="22"/>
        </w:rPr>
      </w:pPr>
    </w:p>
    <w:p w14:paraId="19189628" w14:textId="77777777" w:rsidR="00EE26FC" w:rsidRPr="00D11711" w:rsidRDefault="00EE26FC" w:rsidP="00AB4DAB">
      <w:pPr>
        <w:keepNext/>
        <w:rPr>
          <w:szCs w:val="22"/>
        </w:rPr>
      </w:pPr>
      <w:r w:rsidRPr="00D11711">
        <w:rPr>
          <w:b/>
          <w:szCs w:val="22"/>
        </w:rPr>
        <w:t>6.2</w:t>
      </w:r>
      <w:r w:rsidRPr="00D11711">
        <w:rPr>
          <w:b/>
          <w:szCs w:val="22"/>
        </w:rPr>
        <w:tab/>
        <w:t>Ósamrýmanleiki</w:t>
      </w:r>
    </w:p>
    <w:p w14:paraId="5F453241" w14:textId="77777777" w:rsidR="00EE26FC" w:rsidRPr="00D11711" w:rsidRDefault="00EE26FC" w:rsidP="00AB4DAB">
      <w:pPr>
        <w:keepNext/>
        <w:rPr>
          <w:szCs w:val="22"/>
        </w:rPr>
      </w:pPr>
    </w:p>
    <w:p w14:paraId="7CA5CA84" w14:textId="77777777" w:rsidR="00EE26FC" w:rsidRPr="00D11711" w:rsidRDefault="00EE26FC" w:rsidP="00AB4DAB">
      <w:pPr>
        <w:rPr>
          <w:szCs w:val="22"/>
        </w:rPr>
      </w:pPr>
      <w:r w:rsidRPr="00D11711">
        <w:rPr>
          <w:szCs w:val="22"/>
        </w:rPr>
        <w:t>Á ekki við.</w:t>
      </w:r>
    </w:p>
    <w:p w14:paraId="7F572129" w14:textId="77777777" w:rsidR="00EE26FC" w:rsidRPr="00D11711" w:rsidRDefault="00EE26FC" w:rsidP="00AB4DAB">
      <w:pPr>
        <w:rPr>
          <w:szCs w:val="22"/>
        </w:rPr>
      </w:pPr>
    </w:p>
    <w:p w14:paraId="4CA021CC" w14:textId="77777777" w:rsidR="00EE26FC" w:rsidRPr="00D11711" w:rsidRDefault="00EE26FC" w:rsidP="00AB4DAB">
      <w:pPr>
        <w:keepNext/>
        <w:rPr>
          <w:szCs w:val="22"/>
        </w:rPr>
      </w:pPr>
      <w:r w:rsidRPr="00D11711">
        <w:rPr>
          <w:b/>
          <w:szCs w:val="22"/>
        </w:rPr>
        <w:t>6.3</w:t>
      </w:r>
      <w:r w:rsidRPr="00D11711">
        <w:rPr>
          <w:b/>
          <w:szCs w:val="22"/>
        </w:rPr>
        <w:tab/>
        <w:t>Geymsluþol</w:t>
      </w:r>
    </w:p>
    <w:p w14:paraId="363D6B59" w14:textId="77777777" w:rsidR="00EE26FC" w:rsidRPr="00D11711" w:rsidRDefault="00EE26FC" w:rsidP="00AB4DAB">
      <w:pPr>
        <w:keepNext/>
        <w:rPr>
          <w:szCs w:val="22"/>
        </w:rPr>
      </w:pPr>
    </w:p>
    <w:p w14:paraId="6D4BFFCF" w14:textId="77777777" w:rsidR="00EE26FC" w:rsidRPr="00D11711" w:rsidRDefault="00EE26FC" w:rsidP="00AB4DAB">
      <w:pPr>
        <w:rPr>
          <w:szCs w:val="22"/>
        </w:rPr>
      </w:pPr>
      <w:r w:rsidRPr="00D11711">
        <w:rPr>
          <w:szCs w:val="22"/>
        </w:rPr>
        <w:t>18 mánuðir.</w:t>
      </w:r>
    </w:p>
    <w:p w14:paraId="17A1972C" w14:textId="77777777" w:rsidR="00EE26FC" w:rsidRPr="00D11711" w:rsidRDefault="00EE26FC" w:rsidP="00AB4DAB">
      <w:pPr>
        <w:rPr>
          <w:szCs w:val="22"/>
        </w:rPr>
      </w:pPr>
    </w:p>
    <w:p w14:paraId="2D3126E9" w14:textId="77777777" w:rsidR="00EE26FC" w:rsidRPr="00D11711" w:rsidRDefault="00EE26FC" w:rsidP="00AB4DAB">
      <w:pPr>
        <w:keepNext/>
        <w:rPr>
          <w:szCs w:val="22"/>
        </w:rPr>
      </w:pPr>
      <w:r w:rsidRPr="00D11711">
        <w:rPr>
          <w:b/>
          <w:szCs w:val="22"/>
        </w:rPr>
        <w:t>6.4</w:t>
      </w:r>
      <w:r w:rsidRPr="00D11711">
        <w:rPr>
          <w:b/>
          <w:szCs w:val="22"/>
        </w:rPr>
        <w:tab/>
        <w:t>Sérstakar varúðarreglur við geymslu</w:t>
      </w:r>
    </w:p>
    <w:p w14:paraId="51AE8DC3" w14:textId="77777777" w:rsidR="00EE26FC" w:rsidRPr="00D11711" w:rsidRDefault="00EE26FC" w:rsidP="00AB4DAB">
      <w:pPr>
        <w:keepNext/>
        <w:rPr>
          <w:szCs w:val="22"/>
        </w:rPr>
      </w:pPr>
    </w:p>
    <w:p w14:paraId="308158DE" w14:textId="77777777" w:rsidR="00EE26FC" w:rsidRPr="00D11711" w:rsidRDefault="00EE26FC" w:rsidP="00AB4DAB">
      <w:pPr>
        <w:rPr>
          <w:szCs w:val="22"/>
        </w:rPr>
      </w:pPr>
      <w:r w:rsidRPr="00D11711">
        <w:rPr>
          <w:szCs w:val="22"/>
        </w:rPr>
        <w:t>Geymið í upprunalegum þynnuumbúðum til varnar gegn raka og ljósi.</w:t>
      </w:r>
    </w:p>
    <w:p w14:paraId="6D3B0D1E" w14:textId="77777777" w:rsidR="00EE26FC" w:rsidRPr="00D11711" w:rsidRDefault="00EE26FC" w:rsidP="00AB4DAB">
      <w:pPr>
        <w:rPr>
          <w:szCs w:val="22"/>
        </w:rPr>
      </w:pPr>
    </w:p>
    <w:p w14:paraId="0D733B40" w14:textId="77777777" w:rsidR="00EE26FC" w:rsidRPr="00D11711" w:rsidRDefault="00EE26FC" w:rsidP="00AB4DAB">
      <w:pPr>
        <w:keepNext/>
        <w:ind w:left="567" w:hanging="567"/>
        <w:rPr>
          <w:szCs w:val="22"/>
        </w:rPr>
      </w:pPr>
      <w:r w:rsidRPr="00D11711">
        <w:rPr>
          <w:b/>
          <w:szCs w:val="22"/>
        </w:rPr>
        <w:t>6.5</w:t>
      </w:r>
      <w:r w:rsidRPr="00D11711">
        <w:rPr>
          <w:b/>
          <w:szCs w:val="22"/>
        </w:rPr>
        <w:tab/>
        <w:t>Gerð íláts og innihald</w:t>
      </w:r>
    </w:p>
    <w:p w14:paraId="18B4C9C3" w14:textId="77777777" w:rsidR="00EE26FC" w:rsidRPr="00D11711" w:rsidRDefault="00EE26FC" w:rsidP="00AB4DAB">
      <w:pPr>
        <w:keepNext/>
        <w:rPr>
          <w:szCs w:val="22"/>
        </w:rPr>
      </w:pPr>
    </w:p>
    <w:p w14:paraId="6AAD0A90" w14:textId="77777777" w:rsidR="00414170" w:rsidRPr="0047555A" w:rsidRDefault="00DD2676" w:rsidP="00AB4DAB">
      <w:pPr>
        <w:rPr>
          <w:szCs w:val="22"/>
          <w:u w:val="single"/>
        </w:rPr>
      </w:pPr>
      <w:r>
        <w:rPr>
          <w:szCs w:val="22"/>
          <w:u w:val="single"/>
        </w:rPr>
        <w:t>FOSAVANCE</w:t>
      </w:r>
      <w:r w:rsidR="00414170" w:rsidRPr="0047555A">
        <w:rPr>
          <w:szCs w:val="22"/>
          <w:u w:val="single"/>
        </w:rPr>
        <w:t xml:space="preserve"> 70 mg/2.800 a.e. töflur</w:t>
      </w:r>
    </w:p>
    <w:p w14:paraId="0B7B3685" w14:textId="77777777" w:rsidR="00EE26FC" w:rsidRPr="00D11711" w:rsidRDefault="00D866BA" w:rsidP="00AB4DAB">
      <w:pPr>
        <w:rPr>
          <w:szCs w:val="22"/>
        </w:rPr>
      </w:pPr>
      <w:r w:rsidRPr="00D11711">
        <w:rPr>
          <w:szCs w:val="22"/>
        </w:rPr>
        <w:t>Á</w:t>
      </w:r>
      <w:r w:rsidR="00EE26FC" w:rsidRPr="00D11711">
        <w:rPr>
          <w:szCs w:val="22"/>
        </w:rPr>
        <w:t>l/álþynnuspjöld í öskjum sem innihalda 2, 4, 6</w:t>
      </w:r>
      <w:r w:rsidR="00865457">
        <w:rPr>
          <w:szCs w:val="22"/>
        </w:rPr>
        <w:t xml:space="preserve"> eða</w:t>
      </w:r>
      <w:r w:rsidR="00EE26FC" w:rsidRPr="00D11711">
        <w:rPr>
          <w:szCs w:val="22"/>
        </w:rPr>
        <w:t xml:space="preserve"> 12 töflur.</w:t>
      </w:r>
    </w:p>
    <w:p w14:paraId="10E737A1" w14:textId="77777777" w:rsidR="00EE26FC" w:rsidRPr="00D11711" w:rsidRDefault="00EE26FC" w:rsidP="00AB4DAB">
      <w:pPr>
        <w:rPr>
          <w:szCs w:val="22"/>
        </w:rPr>
      </w:pPr>
    </w:p>
    <w:p w14:paraId="114DCE85" w14:textId="77777777" w:rsidR="00414170" w:rsidRPr="0047555A" w:rsidRDefault="00DD2676" w:rsidP="00AB4DAB">
      <w:pPr>
        <w:rPr>
          <w:szCs w:val="22"/>
          <w:u w:val="single"/>
        </w:rPr>
      </w:pPr>
      <w:r>
        <w:rPr>
          <w:szCs w:val="22"/>
          <w:u w:val="single"/>
        </w:rPr>
        <w:t>FOSAVANCE</w:t>
      </w:r>
      <w:r w:rsidR="00414170" w:rsidRPr="0047555A">
        <w:rPr>
          <w:szCs w:val="22"/>
          <w:u w:val="single"/>
        </w:rPr>
        <w:t xml:space="preserve"> 70 mg/</w:t>
      </w:r>
      <w:r w:rsidR="00414170">
        <w:rPr>
          <w:szCs w:val="22"/>
          <w:u w:val="single"/>
        </w:rPr>
        <w:t>5</w:t>
      </w:r>
      <w:r w:rsidR="00414170" w:rsidRPr="0047555A">
        <w:rPr>
          <w:szCs w:val="22"/>
          <w:u w:val="single"/>
        </w:rPr>
        <w:t>.</w:t>
      </w:r>
      <w:r w:rsidR="00414170">
        <w:rPr>
          <w:szCs w:val="22"/>
          <w:u w:val="single"/>
        </w:rPr>
        <w:t>6</w:t>
      </w:r>
      <w:r w:rsidR="00414170" w:rsidRPr="0047555A">
        <w:rPr>
          <w:szCs w:val="22"/>
          <w:u w:val="single"/>
        </w:rPr>
        <w:t>00 a.e. töflur</w:t>
      </w:r>
    </w:p>
    <w:p w14:paraId="70F86C2D" w14:textId="77777777" w:rsidR="00414170" w:rsidRPr="00C31A6A" w:rsidRDefault="00414170" w:rsidP="00AB4DAB">
      <w:pPr>
        <w:rPr>
          <w:szCs w:val="22"/>
        </w:rPr>
      </w:pPr>
      <w:r w:rsidRPr="00C31A6A">
        <w:rPr>
          <w:szCs w:val="22"/>
        </w:rPr>
        <w:t>Ál/álþynnu</w:t>
      </w:r>
      <w:r>
        <w:rPr>
          <w:szCs w:val="22"/>
        </w:rPr>
        <w:t>spjöld í öskjum sem innihalda 2, 4 eða</w:t>
      </w:r>
      <w:r w:rsidRPr="00C31A6A">
        <w:rPr>
          <w:szCs w:val="22"/>
        </w:rPr>
        <w:t xml:space="preserve"> 12 töflur.</w:t>
      </w:r>
    </w:p>
    <w:p w14:paraId="055AEC78" w14:textId="77777777" w:rsidR="00414170" w:rsidRDefault="00414170" w:rsidP="00AB4DAB">
      <w:pPr>
        <w:rPr>
          <w:szCs w:val="22"/>
        </w:rPr>
      </w:pPr>
    </w:p>
    <w:p w14:paraId="0C2E5D49" w14:textId="77777777" w:rsidR="00EE26FC" w:rsidRPr="00D11711" w:rsidRDefault="00EE26FC" w:rsidP="00AB4DAB">
      <w:pPr>
        <w:rPr>
          <w:szCs w:val="22"/>
        </w:rPr>
      </w:pPr>
      <w:r w:rsidRPr="00D11711">
        <w:rPr>
          <w:szCs w:val="22"/>
        </w:rPr>
        <w:t>Ekki er víst að allar pakkningastærðir séu markaðssettar.</w:t>
      </w:r>
    </w:p>
    <w:p w14:paraId="69BD7B01" w14:textId="77777777" w:rsidR="00EE26FC" w:rsidRPr="00D11711" w:rsidRDefault="00EE26FC" w:rsidP="00AB4DAB">
      <w:pPr>
        <w:rPr>
          <w:szCs w:val="22"/>
        </w:rPr>
      </w:pPr>
    </w:p>
    <w:p w14:paraId="2524CC20" w14:textId="77777777" w:rsidR="00EE26FC" w:rsidRPr="00D11711" w:rsidRDefault="00EE26FC" w:rsidP="00AB4DAB">
      <w:pPr>
        <w:keepNext/>
        <w:rPr>
          <w:szCs w:val="22"/>
        </w:rPr>
      </w:pPr>
      <w:r w:rsidRPr="00D11711">
        <w:rPr>
          <w:b/>
          <w:szCs w:val="22"/>
        </w:rPr>
        <w:t>6.6</w:t>
      </w:r>
      <w:r w:rsidRPr="00D11711">
        <w:rPr>
          <w:b/>
          <w:szCs w:val="22"/>
        </w:rPr>
        <w:tab/>
        <w:t>Sérstakar varúðarr</w:t>
      </w:r>
      <w:r w:rsidR="00EC590C">
        <w:rPr>
          <w:b/>
          <w:szCs w:val="22"/>
        </w:rPr>
        <w:t>áðstafanir</w:t>
      </w:r>
      <w:r w:rsidRPr="00D11711">
        <w:rPr>
          <w:b/>
          <w:szCs w:val="22"/>
        </w:rPr>
        <w:t xml:space="preserve"> við förgun</w:t>
      </w:r>
    </w:p>
    <w:p w14:paraId="0FB7BDA5" w14:textId="77777777" w:rsidR="00EE26FC" w:rsidRPr="00D11711" w:rsidRDefault="00EE26FC" w:rsidP="00AB4DAB">
      <w:pPr>
        <w:keepNext/>
        <w:rPr>
          <w:szCs w:val="22"/>
        </w:rPr>
      </w:pPr>
    </w:p>
    <w:p w14:paraId="16F32A80" w14:textId="77777777" w:rsidR="00EE26FC" w:rsidRPr="00D11711" w:rsidRDefault="00EE26FC" w:rsidP="00AB4DAB">
      <w:pPr>
        <w:rPr>
          <w:szCs w:val="22"/>
        </w:rPr>
      </w:pPr>
      <w:r w:rsidRPr="00D11711">
        <w:rPr>
          <w:szCs w:val="22"/>
        </w:rPr>
        <w:t>Engin sérstök fyrirmæli.</w:t>
      </w:r>
    </w:p>
    <w:p w14:paraId="09B235E3" w14:textId="77777777" w:rsidR="00554B1C" w:rsidRPr="00D11711" w:rsidRDefault="00554B1C" w:rsidP="00AB4DAB">
      <w:pPr>
        <w:rPr>
          <w:szCs w:val="22"/>
        </w:rPr>
      </w:pPr>
    </w:p>
    <w:p w14:paraId="14CA0096" w14:textId="77777777" w:rsidR="00EE26FC" w:rsidRPr="00D11711" w:rsidRDefault="00EE26FC" w:rsidP="00AB4DAB">
      <w:pPr>
        <w:rPr>
          <w:szCs w:val="22"/>
        </w:rPr>
      </w:pPr>
    </w:p>
    <w:p w14:paraId="24853A09" w14:textId="77777777" w:rsidR="00EE26FC" w:rsidRPr="00D11711" w:rsidRDefault="00EE26FC" w:rsidP="00AB4DAB">
      <w:pPr>
        <w:keepNext/>
        <w:rPr>
          <w:szCs w:val="22"/>
        </w:rPr>
      </w:pPr>
      <w:r w:rsidRPr="00D11711">
        <w:rPr>
          <w:b/>
          <w:szCs w:val="22"/>
        </w:rPr>
        <w:t>7.</w:t>
      </w:r>
      <w:r w:rsidRPr="00D11711">
        <w:rPr>
          <w:b/>
          <w:szCs w:val="22"/>
        </w:rPr>
        <w:tab/>
      </w:r>
      <w:r w:rsidR="002A47ED" w:rsidRPr="00D11711">
        <w:rPr>
          <w:b/>
          <w:szCs w:val="22"/>
        </w:rPr>
        <w:t>MARKAÐSLEYFISHAFI</w:t>
      </w:r>
    </w:p>
    <w:p w14:paraId="26101FF2" w14:textId="77777777" w:rsidR="00EE26FC" w:rsidRPr="00D11711" w:rsidRDefault="00EE26FC" w:rsidP="00AB4DAB">
      <w:pPr>
        <w:keepNext/>
        <w:rPr>
          <w:szCs w:val="22"/>
        </w:rPr>
      </w:pPr>
    </w:p>
    <w:p w14:paraId="53A654FD" w14:textId="77777777" w:rsidR="000C0A29" w:rsidRPr="00A174CE" w:rsidRDefault="000C0A29" w:rsidP="00AB4DAB">
      <w:pPr>
        <w:keepNext/>
        <w:keepLines/>
        <w:rPr>
          <w:szCs w:val="22"/>
        </w:rPr>
      </w:pPr>
      <w:r w:rsidRPr="00A174CE">
        <w:rPr>
          <w:szCs w:val="22"/>
        </w:rPr>
        <w:t>N.V. Organon</w:t>
      </w:r>
    </w:p>
    <w:p w14:paraId="2F175217" w14:textId="77777777" w:rsidR="000C0A29" w:rsidRPr="00A174CE" w:rsidRDefault="000C0A29" w:rsidP="00AB4DAB">
      <w:pPr>
        <w:keepNext/>
        <w:keepLines/>
        <w:rPr>
          <w:szCs w:val="22"/>
        </w:rPr>
      </w:pPr>
      <w:r w:rsidRPr="00A174CE">
        <w:rPr>
          <w:szCs w:val="22"/>
        </w:rPr>
        <w:t>Kloosterstraat 6</w:t>
      </w:r>
    </w:p>
    <w:p w14:paraId="2CB51094" w14:textId="77777777" w:rsidR="000C0A29" w:rsidRPr="00A174CE" w:rsidRDefault="000C0A29" w:rsidP="00AB4DAB">
      <w:pPr>
        <w:keepNext/>
        <w:keepLines/>
        <w:rPr>
          <w:szCs w:val="22"/>
        </w:rPr>
      </w:pPr>
      <w:r w:rsidRPr="00A174CE">
        <w:rPr>
          <w:szCs w:val="22"/>
        </w:rPr>
        <w:t>5349 AB Oss</w:t>
      </w:r>
    </w:p>
    <w:p w14:paraId="3949B789" w14:textId="77777777" w:rsidR="00EE26FC" w:rsidRPr="00D11711" w:rsidRDefault="000E31FD" w:rsidP="00AB4DAB">
      <w:pPr>
        <w:rPr>
          <w:szCs w:val="22"/>
        </w:rPr>
      </w:pPr>
      <w:r>
        <w:rPr>
          <w:szCs w:val="22"/>
        </w:rPr>
        <w:t>Holland</w:t>
      </w:r>
    </w:p>
    <w:p w14:paraId="5C12DE55" w14:textId="77777777" w:rsidR="00EE26FC" w:rsidRPr="00D11711" w:rsidRDefault="00EE26FC" w:rsidP="00AB4DAB">
      <w:pPr>
        <w:rPr>
          <w:szCs w:val="22"/>
        </w:rPr>
      </w:pPr>
    </w:p>
    <w:p w14:paraId="5AE83B5E" w14:textId="77777777" w:rsidR="00EE26FC" w:rsidRPr="00D11711" w:rsidRDefault="00EE26FC" w:rsidP="00AB4DAB">
      <w:pPr>
        <w:rPr>
          <w:szCs w:val="22"/>
        </w:rPr>
      </w:pPr>
    </w:p>
    <w:p w14:paraId="1A3A72D9" w14:textId="77777777" w:rsidR="00EE26FC" w:rsidRPr="00D11711" w:rsidRDefault="00EE26FC" w:rsidP="00AB4DAB">
      <w:pPr>
        <w:keepNext/>
        <w:rPr>
          <w:szCs w:val="22"/>
        </w:rPr>
      </w:pPr>
      <w:r w:rsidRPr="00D11711">
        <w:rPr>
          <w:b/>
          <w:szCs w:val="22"/>
        </w:rPr>
        <w:t>8.</w:t>
      </w:r>
      <w:r w:rsidRPr="00D11711">
        <w:rPr>
          <w:b/>
          <w:szCs w:val="22"/>
        </w:rPr>
        <w:tab/>
        <w:t>MARKAÐSLEYFISNÚMER</w:t>
      </w:r>
    </w:p>
    <w:p w14:paraId="4F549F4F" w14:textId="77777777" w:rsidR="00EE26FC" w:rsidRPr="00D11711" w:rsidRDefault="00EE26FC" w:rsidP="00AB4DAB">
      <w:pPr>
        <w:keepNext/>
        <w:rPr>
          <w:szCs w:val="22"/>
        </w:rPr>
      </w:pPr>
    </w:p>
    <w:p w14:paraId="7C70878A" w14:textId="77777777" w:rsidR="00414170" w:rsidRPr="0047555A" w:rsidRDefault="00DD2676" w:rsidP="00AB4DAB">
      <w:pPr>
        <w:rPr>
          <w:szCs w:val="22"/>
          <w:u w:val="single"/>
        </w:rPr>
      </w:pPr>
      <w:r>
        <w:rPr>
          <w:szCs w:val="22"/>
          <w:u w:val="single"/>
        </w:rPr>
        <w:t>FOSAVANCE</w:t>
      </w:r>
      <w:r w:rsidR="00414170" w:rsidRPr="0047555A">
        <w:rPr>
          <w:szCs w:val="22"/>
          <w:u w:val="single"/>
        </w:rPr>
        <w:t xml:space="preserve"> 70 mg/2.800 a.e. töflur</w:t>
      </w:r>
    </w:p>
    <w:p w14:paraId="040CC447" w14:textId="77777777" w:rsidR="00EE26FC" w:rsidRPr="00D11711" w:rsidRDefault="00EE26FC" w:rsidP="00AB4DAB">
      <w:pPr>
        <w:tabs>
          <w:tab w:val="left" w:pos="1100"/>
        </w:tabs>
        <w:autoSpaceDE w:val="0"/>
        <w:autoSpaceDN w:val="0"/>
        <w:adjustRightInd w:val="0"/>
        <w:rPr>
          <w:bCs/>
          <w:szCs w:val="22"/>
          <w:lang w:eastAsia="en-GB"/>
        </w:rPr>
      </w:pPr>
      <w:r w:rsidRPr="00D11711">
        <w:rPr>
          <w:bCs/>
          <w:szCs w:val="22"/>
          <w:lang w:eastAsia="en-GB"/>
        </w:rPr>
        <w:t xml:space="preserve">EU/1/05/310/001 – </w:t>
      </w:r>
      <w:r w:rsidR="00372A25" w:rsidRPr="00D11711">
        <w:rPr>
          <w:bCs/>
          <w:szCs w:val="22"/>
          <w:lang w:eastAsia="en-GB"/>
        </w:rPr>
        <w:t>2 </w:t>
      </w:r>
      <w:r w:rsidRPr="00D11711">
        <w:rPr>
          <w:bCs/>
          <w:szCs w:val="22"/>
          <w:lang w:eastAsia="en-GB"/>
        </w:rPr>
        <w:t>töflur</w:t>
      </w:r>
    </w:p>
    <w:p w14:paraId="78D2971B" w14:textId="77777777" w:rsidR="00EE26FC" w:rsidRPr="00D11711" w:rsidRDefault="00EE26FC" w:rsidP="00AB4DAB">
      <w:pPr>
        <w:tabs>
          <w:tab w:val="left" w:pos="1100"/>
        </w:tabs>
        <w:autoSpaceDE w:val="0"/>
        <w:autoSpaceDN w:val="0"/>
        <w:adjustRightInd w:val="0"/>
        <w:rPr>
          <w:bCs/>
          <w:szCs w:val="22"/>
          <w:highlight w:val="lightGray"/>
          <w:lang w:eastAsia="en-GB"/>
        </w:rPr>
      </w:pPr>
      <w:r w:rsidRPr="00D11711">
        <w:rPr>
          <w:bCs/>
          <w:szCs w:val="22"/>
          <w:highlight w:val="lightGray"/>
          <w:lang w:eastAsia="en-GB"/>
        </w:rPr>
        <w:t>EU/1/05/310/002 – 4</w:t>
      </w:r>
      <w:r w:rsidR="00372A25" w:rsidRPr="00D11711">
        <w:rPr>
          <w:bCs/>
          <w:szCs w:val="22"/>
          <w:highlight w:val="lightGray"/>
          <w:lang w:eastAsia="en-GB"/>
        </w:rPr>
        <w:t> </w:t>
      </w:r>
      <w:r w:rsidRPr="00D11711">
        <w:rPr>
          <w:bCs/>
          <w:szCs w:val="22"/>
          <w:highlight w:val="lightGray"/>
          <w:lang w:eastAsia="en-GB"/>
        </w:rPr>
        <w:t>töflur</w:t>
      </w:r>
    </w:p>
    <w:p w14:paraId="41FBD34E" w14:textId="77777777" w:rsidR="00EE26FC" w:rsidRPr="00D11711" w:rsidRDefault="00EE26FC" w:rsidP="00AB4DAB">
      <w:pPr>
        <w:tabs>
          <w:tab w:val="left" w:pos="1100"/>
        </w:tabs>
        <w:autoSpaceDE w:val="0"/>
        <w:autoSpaceDN w:val="0"/>
        <w:adjustRightInd w:val="0"/>
        <w:rPr>
          <w:bCs/>
          <w:szCs w:val="22"/>
          <w:highlight w:val="lightGray"/>
          <w:lang w:eastAsia="en-GB"/>
        </w:rPr>
      </w:pPr>
      <w:r w:rsidRPr="00D11711">
        <w:rPr>
          <w:bCs/>
          <w:szCs w:val="22"/>
          <w:highlight w:val="lightGray"/>
          <w:lang w:eastAsia="en-GB"/>
        </w:rPr>
        <w:t>EU/1/05/310/003 – 6</w:t>
      </w:r>
      <w:r w:rsidR="00372A25" w:rsidRPr="00D11711">
        <w:rPr>
          <w:bCs/>
          <w:szCs w:val="22"/>
          <w:highlight w:val="lightGray"/>
          <w:lang w:eastAsia="en-GB"/>
        </w:rPr>
        <w:t> </w:t>
      </w:r>
      <w:r w:rsidRPr="00D11711">
        <w:rPr>
          <w:bCs/>
          <w:szCs w:val="22"/>
          <w:highlight w:val="lightGray"/>
          <w:lang w:eastAsia="en-GB"/>
        </w:rPr>
        <w:t>töflur</w:t>
      </w:r>
    </w:p>
    <w:p w14:paraId="74E631C5" w14:textId="77777777" w:rsidR="00EE26FC" w:rsidRPr="00D11711" w:rsidRDefault="00EE26FC" w:rsidP="00AB4DAB">
      <w:pPr>
        <w:tabs>
          <w:tab w:val="left" w:pos="1000"/>
        </w:tabs>
        <w:autoSpaceDE w:val="0"/>
        <w:autoSpaceDN w:val="0"/>
        <w:adjustRightInd w:val="0"/>
        <w:rPr>
          <w:bCs/>
          <w:szCs w:val="22"/>
          <w:highlight w:val="lightGray"/>
          <w:lang w:eastAsia="en-GB"/>
        </w:rPr>
      </w:pPr>
      <w:r w:rsidRPr="00D11711">
        <w:rPr>
          <w:bCs/>
          <w:szCs w:val="22"/>
          <w:highlight w:val="lightGray"/>
          <w:lang w:eastAsia="en-GB"/>
        </w:rPr>
        <w:t>EU/1/05/310/004 – 12</w:t>
      </w:r>
      <w:r w:rsidR="00372A25" w:rsidRPr="00D11711">
        <w:rPr>
          <w:bCs/>
          <w:szCs w:val="22"/>
          <w:highlight w:val="lightGray"/>
          <w:lang w:eastAsia="en-GB"/>
        </w:rPr>
        <w:t> </w:t>
      </w:r>
      <w:r w:rsidRPr="00D11711">
        <w:rPr>
          <w:bCs/>
          <w:szCs w:val="22"/>
          <w:highlight w:val="lightGray"/>
          <w:lang w:eastAsia="en-GB"/>
        </w:rPr>
        <w:t>töflur</w:t>
      </w:r>
    </w:p>
    <w:p w14:paraId="3E105BFC" w14:textId="77777777" w:rsidR="00EE26FC" w:rsidRPr="00D11711" w:rsidRDefault="00EE26FC" w:rsidP="00AB4DAB">
      <w:pPr>
        <w:rPr>
          <w:szCs w:val="22"/>
        </w:rPr>
      </w:pPr>
    </w:p>
    <w:p w14:paraId="14A5B17C" w14:textId="77777777" w:rsidR="00414170" w:rsidRPr="0047555A" w:rsidRDefault="00DD2676" w:rsidP="00AB4DAB">
      <w:pPr>
        <w:rPr>
          <w:szCs w:val="22"/>
          <w:u w:val="single"/>
        </w:rPr>
      </w:pPr>
      <w:r>
        <w:rPr>
          <w:szCs w:val="22"/>
          <w:u w:val="single"/>
        </w:rPr>
        <w:t>FOSAVANCE</w:t>
      </w:r>
      <w:r w:rsidR="00414170" w:rsidRPr="0047555A">
        <w:rPr>
          <w:szCs w:val="22"/>
          <w:u w:val="single"/>
        </w:rPr>
        <w:t xml:space="preserve"> 70 mg/</w:t>
      </w:r>
      <w:r w:rsidR="00414170">
        <w:rPr>
          <w:szCs w:val="22"/>
          <w:u w:val="single"/>
        </w:rPr>
        <w:t>5</w:t>
      </w:r>
      <w:r w:rsidR="00414170" w:rsidRPr="0047555A">
        <w:rPr>
          <w:szCs w:val="22"/>
          <w:u w:val="single"/>
        </w:rPr>
        <w:t>.</w:t>
      </w:r>
      <w:r w:rsidR="00414170">
        <w:rPr>
          <w:szCs w:val="22"/>
          <w:u w:val="single"/>
        </w:rPr>
        <w:t>6</w:t>
      </w:r>
      <w:r w:rsidR="00414170" w:rsidRPr="0047555A">
        <w:rPr>
          <w:szCs w:val="22"/>
          <w:u w:val="single"/>
        </w:rPr>
        <w:t>00 a.e. töflur</w:t>
      </w:r>
    </w:p>
    <w:p w14:paraId="33969AD8" w14:textId="77777777" w:rsidR="00414170" w:rsidRPr="00D11711" w:rsidRDefault="00414170" w:rsidP="00AB4DAB">
      <w:pPr>
        <w:tabs>
          <w:tab w:val="left" w:pos="1100"/>
        </w:tabs>
        <w:autoSpaceDE w:val="0"/>
        <w:autoSpaceDN w:val="0"/>
        <w:adjustRightInd w:val="0"/>
        <w:rPr>
          <w:bCs/>
          <w:szCs w:val="22"/>
          <w:lang w:eastAsia="en-GB"/>
        </w:rPr>
      </w:pPr>
      <w:r w:rsidRPr="00D11711">
        <w:rPr>
          <w:szCs w:val="22"/>
        </w:rPr>
        <w:t>EU/1/05/310/006</w:t>
      </w:r>
      <w:r w:rsidRPr="00D11711">
        <w:rPr>
          <w:bCs/>
          <w:szCs w:val="22"/>
          <w:lang w:eastAsia="en-GB"/>
        </w:rPr>
        <w:t xml:space="preserve"> – 2 töflur</w:t>
      </w:r>
    </w:p>
    <w:p w14:paraId="33BF1E2C" w14:textId="77777777" w:rsidR="00414170" w:rsidRPr="00D11711" w:rsidRDefault="00414170" w:rsidP="00AB4DAB">
      <w:pPr>
        <w:tabs>
          <w:tab w:val="left" w:pos="1100"/>
        </w:tabs>
        <w:autoSpaceDE w:val="0"/>
        <w:autoSpaceDN w:val="0"/>
        <w:adjustRightInd w:val="0"/>
        <w:rPr>
          <w:bCs/>
          <w:szCs w:val="22"/>
          <w:highlight w:val="lightGray"/>
          <w:lang w:eastAsia="en-GB"/>
        </w:rPr>
      </w:pPr>
      <w:r w:rsidRPr="00D11711">
        <w:rPr>
          <w:szCs w:val="22"/>
          <w:highlight w:val="lightGray"/>
        </w:rPr>
        <w:t>EU/1/05/310/007</w:t>
      </w:r>
      <w:r w:rsidRPr="00D11711">
        <w:rPr>
          <w:bCs/>
          <w:szCs w:val="22"/>
          <w:highlight w:val="lightGray"/>
          <w:lang w:eastAsia="en-GB"/>
        </w:rPr>
        <w:t xml:space="preserve"> – 4 töflur</w:t>
      </w:r>
    </w:p>
    <w:p w14:paraId="45F53F52" w14:textId="77777777" w:rsidR="00414170" w:rsidRPr="00D11711" w:rsidRDefault="00414170" w:rsidP="00AB4DAB">
      <w:pPr>
        <w:tabs>
          <w:tab w:val="left" w:pos="1000"/>
        </w:tabs>
        <w:autoSpaceDE w:val="0"/>
        <w:autoSpaceDN w:val="0"/>
        <w:adjustRightInd w:val="0"/>
        <w:rPr>
          <w:bCs/>
          <w:szCs w:val="22"/>
          <w:highlight w:val="lightGray"/>
          <w:lang w:eastAsia="en-GB"/>
        </w:rPr>
      </w:pPr>
      <w:r w:rsidRPr="00D11711">
        <w:rPr>
          <w:szCs w:val="22"/>
          <w:highlight w:val="lightGray"/>
        </w:rPr>
        <w:t>EU/1/05/310/008</w:t>
      </w:r>
      <w:r w:rsidRPr="00D11711">
        <w:rPr>
          <w:bCs/>
          <w:szCs w:val="22"/>
          <w:highlight w:val="lightGray"/>
          <w:lang w:eastAsia="en-GB"/>
        </w:rPr>
        <w:t xml:space="preserve"> – 12 töflur</w:t>
      </w:r>
    </w:p>
    <w:p w14:paraId="6C8B159D" w14:textId="77777777" w:rsidR="00EE26FC" w:rsidRPr="00D11711" w:rsidRDefault="00EE26FC" w:rsidP="00AB4DAB">
      <w:pPr>
        <w:rPr>
          <w:szCs w:val="22"/>
        </w:rPr>
      </w:pPr>
    </w:p>
    <w:p w14:paraId="2EC9064C" w14:textId="77777777" w:rsidR="00EE26FC" w:rsidRPr="00D11711" w:rsidRDefault="00EE26FC" w:rsidP="00AB4DAB">
      <w:pPr>
        <w:keepNext/>
        <w:ind w:left="567" w:hanging="567"/>
        <w:rPr>
          <w:b/>
          <w:szCs w:val="22"/>
        </w:rPr>
      </w:pPr>
      <w:r w:rsidRPr="00D11711">
        <w:rPr>
          <w:b/>
          <w:szCs w:val="22"/>
        </w:rPr>
        <w:t>9.</w:t>
      </w:r>
      <w:r w:rsidRPr="00D11711">
        <w:rPr>
          <w:b/>
          <w:szCs w:val="22"/>
        </w:rPr>
        <w:tab/>
        <w:t>DAGSETNING FYRSTU ÚTGÁFU MARKAÐSLEYFIS/ENDURNÝJUNAR MARKAÐSLEYFIS</w:t>
      </w:r>
    </w:p>
    <w:p w14:paraId="71035890" w14:textId="77777777" w:rsidR="00EE26FC" w:rsidRPr="00D11711" w:rsidRDefault="00EE26FC" w:rsidP="00AB4DAB">
      <w:pPr>
        <w:keepNext/>
        <w:rPr>
          <w:szCs w:val="22"/>
        </w:rPr>
      </w:pPr>
    </w:p>
    <w:p w14:paraId="28698D0B" w14:textId="36A0C682" w:rsidR="00EE26FC" w:rsidRPr="00D11711" w:rsidRDefault="00081E67" w:rsidP="00AB4DAB">
      <w:pPr>
        <w:rPr>
          <w:bCs/>
        </w:rPr>
      </w:pPr>
      <w:r w:rsidRPr="00D11711">
        <w:rPr>
          <w:bCs/>
        </w:rPr>
        <w:t xml:space="preserve">Dagsetning fyrstu útgáfu markaðsleyfis: </w:t>
      </w:r>
      <w:r w:rsidR="00EE26FC" w:rsidRPr="00D11711">
        <w:rPr>
          <w:szCs w:val="22"/>
        </w:rPr>
        <w:t>24. ágúst 2005</w:t>
      </w:r>
      <w:r w:rsidR="00857455">
        <w:rPr>
          <w:szCs w:val="22"/>
        </w:rPr>
        <w:fldChar w:fldCharType="begin"/>
      </w:r>
      <w:r w:rsidR="00857455">
        <w:rPr>
          <w:szCs w:val="22"/>
        </w:rPr>
        <w:instrText xml:space="preserve"> DOCVARIABLE vault_nd_add2fa33-e7a3-4b07-b9b0-44bbe6c11465 \* MERGEFORMAT </w:instrText>
      </w:r>
      <w:r w:rsidR="00857455">
        <w:rPr>
          <w:szCs w:val="22"/>
        </w:rPr>
        <w:fldChar w:fldCharType="separate"/>
      </w:r>
      <w:r w:rsidR="00857455">
        <w:rPr>
          <w:szCs w:val="22"/>
        </w:rPr>
        <w:t xml:space="preserve"> </w:t>
      </w:r>
      <w:r w:rsidR="00857455">
        <w:rPr>
          <w:szCs w:val="22"/>
        </w:rPr>
        <w:fldChar w:fldCharType="end"/>
      </w:r>
    </w:p>
    <w:p w14:paraId="745494DE" w14:textId="1C2142CA" w:rsidR="00081E67" w:rsidRPr="00D11711" w:rsidRDefault="00554B1C" w:rsidP="00AB4DAB">
      <w:pPr>
        <w:rPr>
          <w:bCs/>
        </w:rPr>
      </w:pPr>
      <w:r w:rsidRPr="00D11711">
        <w:rPr>
          <w:szCs w:val="22"/>
        </w:rPr>
        <w:t>Nýjasta d</w:t>
      </w:r>
      <w:r w:rsidR="00081E67" w:rsidRPr="00D11711">
        <w:rPr>
          <w:szCs w:val="22"/>
        </w:rPr>
        <w:t>agsetning endurnýjunar</w:t>
      </w:r>
      <w:r w:rsidRPr="00D11711">
        <w:rPr>
          <w:szCs w:val="22"/>
        </w:rPr>
        <w:t xml:space="preserve"> markaðsleyfis</w:t>
      </w:r>
      <w:r w:rsidR="00081E67" w:rsidRPr="00D11711">
        <w:rPr>
          <w:szCs w:val="22"/>
        </w:rPr>
        <w:t xml:space="preserve">: </w:t>
      </w:r>
      <w:r w:rsidR="00A210F2">
        <w:rPr>
          <w:szCs w:val="22"/>
        </w:rPr>
        <w:t>24</w:t>
      </w:r>
      <w:r w:rsidR="00081E67" w:rsidRPr="00D11711">
        <w:rPr>
          <w:szCs w:val="22"/>
        </w:rPr>
        <w:t xml:space="preserve">. </w:t>
      </w:r>
      <w:r w:rsidR="00D33886">
        <w:rPr>
          <w:szCs w:val="22"/>
        </w:rPr>
        <w:t>apríl</w:t>
      </w:r>
      <w:r w:rsidR="00081E67" w:rsidRPr="00D11711">
        <w:rPr>
          <w:szCs w:val="22"/>
        </w:rPr>
        <w:t xml:space="preserve"> 201</w:t>
      </w:r>
      <w:r w:rsidR="00D33886">
        <w:rPr>
          <w:szCs w:val="22"/>
        </w:rPr>
        <w:t>5</w:t>
      </w:r>
      <w:r w:rsidR="00857455">
        <w:rPr>
          <w:szCs w:val="22"/>
        </w:rPr>
        <w:fldChar w:fldCharType="begin"/>
      </w:r>
      <w:r w:rsidR="00857455">
        <w:rPr>
          <w:szCs w:val="22"/>
        </w:rPr>
        <w:instrText xml:space="preserve"> DOCVARIABLE vault_nd_b4ed0f80-5e5d-4c19-8866-de9d44f5ea89 \* MERGEFORMAT </w:instrText>
      </w:r>
      <w:r w:rsidR="00857455">
        <w:rPr>
          <w:szCs w:val="22"/>
        </w:rPr>
        <w:fldChar w:fldCharType="separate"/>
      </w:r>
      <w:r w:rsidR="00857455">
        <w:rPr>
          <w:szCs w:val="22"/>
        </w:rPr>
        <w:t xml:space="preserve"> </w:t>
      </w:r>
      <w:r w:rsidR="00857455">
        <w:rPr>
          <w:szCs w:val="22"/>
        </w:rPr>
        <w:fldChar w:fldCharType="end"/>
      </w:r>
    </w:p>
    <w:p w14:paraId="6BDFF97D" w14:textId="77777777" w:rsidR="00EE26FC" w:rsidRPr="00D11711" w:rsidRDefault="00EE26FC" w:rsidP="00AB4DAB">
      <w:pPr>
        <w:rPr>
          <w:szCs w:val="22"/>
        </w:rPr>
      </w:pPr>
    </w:p>
    <w:p w14:paraId="0A731F88" w14:textId="77777777" w:rsidR="00EE26FC" w:rsidRPr="00D11711" w:rsidRDefault="00EE26FC" w:rsidP="00AB4DAB">
      <w:pPr>
        <w:rPr>
          <w:szCs w:val="22"/>
        </w:rPr>
      </w:pPr>
    </w:p>
    <w:p w14:paraId="7D8D6644" w14:textId="77777777" w:rsidR="00EE26FC" w:rsidRPr="00D11711" w:rsidRDefault="00EE26FC" w:rsidP="00AB4DAB">
      <w:pPr>
        <w:keepNext/>
        <w:rPr>
          <w:b/>
          <w:szCs w:val="22"/>
        </w:rPr>
      </w:pPr>
      <w:r w:rsidRPr="00D11711">
        <w:rPr>
          <w:b/>
          <w:szCs w:val="22"/>
        </w:rPr>
        <w:t>10.</w:t>
      </w:r>
      <w:r w:rsidRPr="00D11711">
        <w:rPr>
          <w:b/>
          <w:szCs w:val="22"/>
        </w:rPr>
        <w:tab/>
        <w:t>DAGSETNING ENDURSKOÐUNAR TEXTANS</w:t>
      </w:r>
    </w:p>
    <w:p w14:paraId="349931F2" w14:textId="77777777" w:rsidR="00EE26FC" w:rsidRPr="00D11711" w:rsidRDefault="00EE26FC" w:rsidP="00AB4DAB">
      <w:pPr>
        <w:keepNext/>
        <w:rPr>
          <w:bCs/>
          <w:noProof/>
          <w:szCs w:val="22"/>
        </w:rPr>
      </w:pPr>
    </w:p>
    <w:p w14:paraId="741DD279" w14:textId="77777777" w:rsidR="00EE26FC" w:rsidRPr="00D11711" w:rsidRDefault="00EE26FC" w:rsidP="00AB4DAB">
      <w:pPr>
        <w:rPr>
          <w:bCs/>
          <w:noProof/>
          <w:szCs w:val="22"/>
        </w:rPr>
      </w:pPr>
    </w:p>
    <w:p w14:paraId="372069B0" w14:textId="0D69A3D0" w:rsidR="00EE26FC" w:rsidRPr="00D11711" w:rsidRDefault="00EE26FC" w:rsidP="00AB4DAB">
      <w:pPr>
        <w:rPr>
          <w:noProof/>
          <w:szCs w:val="22"/>
        </w:rPr>
      </w:pPr>
      <w:r w:rsidRPr="00D11711">
        <w:rPr>
          <w:bCs/>
          <w:noProof/>
          <w:szCs w:val="22"/>
        </w:rPr>
        <w:t>Ítarlegar upplýsingar um lyf</w:t>
      </w:r>
      <w:r w:rsidR="00554B1C" w:rsidRPr="00D11711">
        <w:rPr>
          <w:bCs/>
          <w:noProof/>
          <w:szCs w:val="22"/>
        </w:rPr>
        <w:t>ið</w:t>
      </w:r>
      <w:r w:rsidRPr="00D11711">
        <w:rPr>
          <w:bCs/>
          <w:noProof/>
          <w:szCs w:val="22"/>
        </w:rPr>
        <w:t xml:space="preserve"> eru birtar á </w:t>
      </w:r>
      <w:r w:rsidR="00554B1C" w:rsidRPr="00D11711">
        <w:rPr>
          <w:bCs/>
          <w:noProof/>
          <w:szCs w:val="22"/>
        </w:rPr>
        <w:t xml:space="preserve">vef </w:t>
      </w:r>
      <w:r w:rsidRPr="00D11711">
        <w:rPr>
          <w:bCs/>
          <w:noProof/>
          <w:szCs w:val="22"/>
        </w:rPr>
        <w:t xml:space="preserve">Lyfjastofnunar Evrópu </w:t>
      </w:r>
      <w:hyperlink r:id="rId10" w:history="1">
        <w:r w:rsidR="00664A95" w:rsidRPr="00664A95">
          <w:rPr>
            <w:rStyle w:val="Hyperlink"/>
            <w:noProof/>
            <w:szCs w:val="22"/>
          </w:rPr>
          <w:t>https://www.ema.europa.eu</w:t>
        </w:r>
      </w:hyperlink>
      <w:r w:rsidRPr="00D11711">
        <w:rPr>
          <w:noProof/>
          <w:szCs w:val="22"/>
        </w:rPr>
        <w:t>.</w:t>
      </w:r>
    </w:p>
    <w:p w14:paraId="718356FB" w14:textId="77777777" w:rsidR="00EE26FC" w:rsidRPr="00D11711" w:rsidRDefault="00EE26FC" w:rsidP="00AB4DAB">
      <w:pPr>
        <w:jc w:val="center"/>
      </w:pPr>
      <w:r w:rsidRPr="00D11711">
        <w:rPr>
          <w:szCs w:val="22"/>
        </w:rPr>
        <w:br w:type="page"/>
      </w:r>
    </w:p>
    <w:p w14:paraId="56ACD76A" w14:textId="77777777" w:rsidR="00EE26FC" w:rsidRPr="00D11711" w:rsidRDefault="00EE26FC" w:rsidP="00AB4DAB">
      <w:pPr>
        <w:jc w:val="center"/>
      </w:pPr>
    </w:p>
    <w:p w14:paraId="3FD0DDA4" w14:textId="77777777" w:rsidR="00EE26FC" w:rsidRPr="00D11711" w:rsidRDefault="00EE26FC" w:rsidP="00AB4DAB">
      <w:pPr>
        <w:jc w:val="center"/>
      </w:pPr>
    </w:p>
    <w:p w14:paraId="4AD3B824" w14:textId="77777777" w:rsidR="00EE26FC" w:rsidRPr="00D11711" w:rsidRDefault="00EE26FC" w:rsidP="00AB4DAB">
      <w:pPr>
        <w:jc w:val="center"/>
      </w:pPr>
    </w:p>
    <w:p w14:paraId="374C1592" w14:textId="77777777" w:rsidR="00EE26FC" w:rsidRPr="00D11711" w:rsidRDefault="00EE26FC" w:rsidP="00AB4DAB">
      <w:pPr>
        <w:jc w:val="center"/>
      </w:pPr>
    </w:p>
    <w:p w14:paraId="7CE4495E" w14:textId="77777777" w:rsidR="00EE26FC" w:rsidRPr="00D11711" w:rsidRDefault="00EE26FC" w:rsidP="00AB4DAB">
      <w:pPr>
        <w:jc w:val="center"/>
      </w:pPr>
    </w:p>
    <w:p w14:paraId="5CDF985A" w14:textId="77777777" w:rsidR="00EE26FC" w:rsidRPr="00D11711" w:rsidRDefault="00EE26FC" w:rsidP="00AB4DAB">
      <w:pPr>
        <w:jc w:val="center"/>
      </w:pPr>
    </w:p>
    <w:p w14:paraId="08E4A29E" w14:textId="77777777" w:rsidR="00EE26FC" w:rsidRPr="00D11711" w:rsidRDefault="00EE26FC" w:rsidP="00AB4DAB">
      <w:pPr>
        <w:jc w:val="center"/>
      </w:pPr>
    </w:p>
    <w:p w14:paraId="463F4CC8" w14:textId="77777777" w:rsidR="00EE26FC" w:rsidRPr="00D11711" w:rsidRDefault="00EE26FC" w:rsidP="00AB4DAB">
      <w:pPr>
        <w:jc w:val="center"/>
      </w:pPr>
    </w:p>
    <w:p w14:paraId="05717624" w14:textId="77777777" w:rsidR="00EE26FC" w:rsidRPr="00D11711" w:rsidRDefault="00EE26FC" w:rsidP="00AB4DAB">
      <w:pPr>
        <w:jc w:val="center"/>
      </w:pPr>
    </w:p>
    <w:p w14:paraId="6CCE029D" w14:textId="77777777" w:rsidR="00EE26FC" w:rsidRPr="00D11711" w:rsidRDefault="00EE26FC" w:rsidP="00AB4DAB">
      <w:pPr>
        <w:jc w:val="center"/>
      </w:pPr>
    </w:p>
    <w:p w14:paraId="36474270" w14:textId="77777777" w:rsidR="00EE26FC" w:rsidRPr="00D11711" w:rsidRDefault="00EE26FC" w:rsidP="00AB4DAB">
      <w:pPr>
        <w:jc w:val="center"/>
      </w:pPr>
    </w:p>
    <w:p w14:paraId="66CC90D6" w14:textId="77777777" w:rsidR="00EE26FC" w:rsidRPr="00D11711" w:rsidRDefault="00EE26FC" w:rsidP="00AB4DAB">
      <w:pPr>
        <w:jc w:val="center"/>
      </w:pPr>
    </w:p>
    <w:p w14:paraId="50DD4CE4" w14:textId="77777777" w:rsidR="00EE26FC" w:rsidRPr="00D11711" w:rsidRDefault="00EE26FC" w:rsidP="00AB4DAB">
      <w:pPr>
        <w:jc w:val="center"/>
      </w:pPr>
    </w:p>
    <w:p w14:paraId="54DB96ED" w14:textId="77777777" w:rsidR="00EE26FC" w:rsidRPr="00D11711" w:rsidRDefault="00EE26FC" w:rsidP="00AB4DAB">
      <w:pPr>
        <w:jc w:val="center"/>
      </w:pPr>
    </w:p>
    <w:p w14:paraId="0739E29C" w14:textId="77777777" w:rsidR="00EE26FC" w:rsidRPr="00D11711" w:rsidRDefault="00EE26FC" w:rsidP="00AB4DAB">
      <w:pPr>
        <w:jc w:val="center"/>
      </w:pPr>
    </w:p>
    <w:p w14:paraId="52B72C59" w14:textId="77777777" w:rsidR="00EE26FC" w:rsidRPr="00D11711" w:rsidRDefault="00EE26FC" w:rsidP="00AB4DAB">
      <w:pPr>
        <w:jc w:val="center"/>
      </w:pPr>
    </w:p>
    <w:p w14:paraId="582D3C94" w14:textId="77777777" w:rsidR="00EE26FC" w:rsidRPr="00D11711" w:rsidRDefault="00EE26FC" w:rsidP="00AB4DAB">
      <w:pPr>
        <w:jc w:val="center"/>
      </w:pPr>
    </w:p>
    <w:p w14:paraId="5A79E955" w14:textId="77777777" w:rsidR="00EE26FC" w:rsidRPr="00D11711" w:rsidRDefault="00EE26FC" w:rsidP="00AB4DAB">
      <w:pPr>
        <w:jc w:val="center"/>
      </w:pPr>
    </w:p>
    <w:p w14:paraId="11F94D7B" w14:textId="77777777" w:rsidR="00EE26FC" w:rsidRPr="00D11711" w:rsidRDefault="00EE26FC" w:rsidP="00AB4DAB">
      <w:pPr>
        <w:jc w:val="center"/>
      </w:pPr>
    </w:p>
    <w:p w14:paraId="241E14DE" w14:textId="77777777" w:rsidR="00EE26FC" w:rsidRPr="00D11711" w:rsidRDefault="00EE26FC" w:rsidP="00AB4DAB">
      <w:pPr>
        <w:jc w:val="center"/>
      </w:pPr>
    </w:p>
    <w:p w14:paraId="3113506E" w14:textId="77777777" w:rsidR="00EE26FC" w:rsidRPr="00D11711" w:rsidRDefault="00EE26FC" w:rsidP="00AB4DAB">
      <w:pPr>
        <w:jc w:val="center"/>
      </w:pPr>
    </w:p>
    <w:p w14:paraId="4D016640" w14:textId="77777777" w:rsidR="00EE26FC" w:rsidRPr="00D11711" w:rsidRDefault="00EE26FC" w:rsidP="00AB4DAB">
      <w:pPr>
        <w:jc w:val="center"/>
      </w:pPr>
    </w:p>
    <w:p w14:paraId="49BC7A5E" w14:textId="77777777" w:rsidR="00EE26FC" w:rsidRPr="00D11711" w:rsidRDefault="00EE26FC" w:rsidP="00AB4DAB">
      <w:pPr>
        <w:jc w:val="center"/>
        <w:rPr>
          <w:b/>
        </w:rPr>
      </w:pPr>
      <w:r w:rsidRPr="00D11711">
        <w:rPr>
          <w:b/>
        </w:rPr>
        <w:t>VIÐAUKI II</w:t>
      </w:r>
    </w:p>
    <w:p w14:paraId="5EAF4F2C" w14:textId="77777777" w:rsidR="00EE26FC" w:rsidRPr="00D11711" w:rsidRDefault="00EE26FC" w:rsidP="00AB4DAB">
      <w:pPr>
        <w:jc w:val="center"/>
        <w:rPr>
          <w:szCs w:val="22"/>
        </w:rPr>
      </w:pPr>
    </w:p>
    <w:p w14:paraId="067D41D3" w14:textId="77777777" w:rsidR="00EE26FC" w:rsidRPr="00D11711" w:rsidRDefault="00EE26FC" w:rsidP="00AB4DAB">
      <w:pPr>
        <w:ind w:left="1701" w:right="1416" w:hanging="567"/>
        <w:rPr>
          <w:b/>
          <w:szCs w:val="22"/>
        </w:rPr>
      </w:pPr>
      <w:r w:rsidRPr="00D11711">
        <w:rPr>
          <w:b/>
          <w:szCs w:val="22"/>
        </w:rPr>
        <w:t>A.</w:t>
      </w:r>
      <w:r w:rsidRPr="00D11711">
        <w:rPr>
          <w:b/>
          <w:szCs w:val="22"/>
        </w:rPr>
        <w:tab/>
        <w:t>FRAMLEIÐENDUR SEM ERU ÁBYRGIR FYRIR LOKASAMÞYKKT</w:t>
      </w:r>
    </w:p>
    <w:p w14:paraId="0E52F247" w14:textId="77777777" w:rsidR="00EE26FC" w:rsidRPr="00D11711" w:rsidRDefault="00EE26FC" w:rsidP="00AB4DAB">
      <w:pPr>
        <w:numPr>
          <w:ilvl w:val="12"/>
          <w:numId w:val="0"/>
        </w:numPr>
        <w:ind w:left="1701" w:right="1418" w:hanging="567"/>
        <w:rPr>
          <w:b/>
          <w:szCs w:val="22"/>
        </w:rPr>
      </w:pPr>
    </w:p>
    <w:p w14:paraId="1F25513B" w14:textId="77777777" w:rsidR="005254AB" w:rsidRPr="00D11711" w:rsidRDefault="00EE26FC" w:rsidP="00AB4DAB">
      <w:pPr>
        <w:ind w:left="1701" w:right="1416" w:hanging="567"/>
        <w:rPr>
          <w:b/>
          <w:szCs w:val="22"/>
        </w:rPr>
      </w:pPr>
      <w:r w:rsidRPr="00D11711">
        <w:rPr>
          <w:b/>
          <w:szCs w:val="22"/>
        </w:rPr>
        <w:t>B.</w:t>
      </w:r>
      <w:r w:rsidRPr="00D11711">
        <w:rPr>
          <w:b/>
          <w:szCs w:val="22"/>
        </w:rPr>
        <w:tab/>
      </w:r>
      <w:r w:rsidR="005254AB" w:rsidRPr="00D11711">
        <w:rPr>
          <w:b/>
          <w:szCs w:val="22"/>
        </w:rPr>
        <w:t>FORSENDUR FYRIR, EÐA TAKMARKANIR Á, AFGREIÐSLU OG NOTKUN</w:t>
      </w:r>
    </w:p>
    <w:p w14:paraId="75AA0A30" w14:textId="77777777" w:rsidR="005254AB" w:rsidRPr="00D11711" w:rsidRDefault="005254AB" w:rsidP="00AB4DAB">
      <w:pPr>
        <w:ind w:left="1701" w:right="1416" w:hanging="567"/>
        <w:rPr>
          <w:b/>
          <w:szCs w:val="22"/>
        </w:rPr>
      </w:pPr>
    </w:p>
    <w:p w14:paraId="1755D7C4" w14:textId="77777777" w:rsidR="00EE26FC" w:rsidRDefault="005254AB" w:rsidP="00AB4DAB">
      <w:pPr>
        <w:ind w:left="1701" w:right="1416" w:hanging="567"/>
        <w:rPr>
          <w:b/>
          <w:szCs w:val="22"/>
        </w:rPr>
      </w:pPr>
      <w:r w:rsidRPr="00D11711">
        <w:rPr>
          <w:b/>
          <w:szCs w:val="22"/>
        </w:rPr>
        <w:t>C.</w:t>
      </w:r>
      <w:r w:rsidRPr="00D11711">
        <w:rPr>
          <w:b/>
          <w:szCs w:val="22"/>
        </w:rPr>
        <w:tab/>
        <w:t xml:space="preserve">AÐRAR </w:t>
      </w:r>
      <w:r w:rsidR="00EE26FC" w:rsidRPr="00D11711">
        <w:rPr>
          <w:b/>
          <w:szCs w:val="22"/>
        </w:rPr>
        <w:t xml:space="preserve">FORSENDUR </w:t>
      </w:r>
      <w:r w:rsidRPr="00D11711">
        <w:rPr>
          <w:b/>
          <w:szCs w:val="22"/>
        </w:rPr>
        <w:t xml:space="preserve">OG SKILYRÐI </w:t>
      </w:r>
      <w:r w:rsidR="00EE26FC" w:rsidRPr="00D11711">
        <w:rPr>
          <w:b/>
          <w:szCs w:val="22"/>
        </w:rPr>
        <w:t>MARKAÐSLEYFIS</w:t>
      </w:r>
    </w:p>
    <w:p w14:paraId="53432549" w14:textId="77777777" w:rsidR="00314216" w:rsidRDefault="00314216" w:rsidP="00AB4DAB">
      <w:pPr>
        <w:ind w:left="1701" w:right="1416" w:hanging="567"/>
        <w:rPr>
          <w:b/>
          <w:szCs w:val="22"/>
        </w:rPr>
      </w:pPr>
    </w:p>
    <w:p w14:paraId="51FA4C5E" w14:textId="77777777" w:rsidR="00EE26FC" w:rsidRPr="00D11711" w:rsidRDefault="00314216" w:rsidP="00AB4DAB">
      <w:pPr>
        <w:ind w:left="1689" w:right="567" w:hanging="555"/>
        <w:rPr>
          <w:b/>
        </w:rPr>
      </w:pPr>
      <w:r>
        <w:rPr>
          <w:b/>
          <w:noProof/>
          <w:szCs w:val="22"/>
        </w:rPr>
        <w:t>D</w:t>
      </w:r>
      <w:r w:rsidRPr="00FB5225">
        <w:rPr>
          <w:b/>
          <w:noProof/>
          <w:szCs w:val="22"/>
        </w:rPr>
        <w:t>.</w:t>
      </w:r>
      <w:r w:rsidRPr="00FB5225">
        <w:rPr>
          <w:b/>
          <w:noProof/>
          <w:szCs w:val="22"/>
        </w:rPr>
        <w:tab/>
        <w:t xml:space="preserve">FORSENDUR EÐA TAKMARKANIR </w:t>
      </w:r>
      <w:r>
        <w:rPr>
          <w:b/>
          <w:noProof/>
          <w:szCs w:val="22"/>
        </w:rPr>
        <w:t xml:space="preserve">ER VARÐA ÖRYGGI OG VERKUN VIÐ </w:t>
      </w:r>
      <w:r w:rsidRPr="00FB5225">
        <w:rPr>
          <w:b/>
          <w:noProof/>
          <w:szCs w:val="22"/>
        </w:rPr>
        <w:t>NOTKUN</w:t>
      </w:r>
      <w:r>
        <w:rPr>
          <w:b/>
          <w:noProof/>
          <w:szCs w:val="22"/>
        </w:rPr>
        <w:t xml:space="preserve"> LYFSINS</w:t>
      </w:r>
    </w:p>
    <w:p w14:paraId="0A508CBE" w14:textId="310CA666" w:rsidR="00EE26FC" w:rsidRPr="00D11711" w:rsidRDefault="00EE26FC" w:rsidP="00AB4DAB">
      <w:pPr>
        <w:pStyle w:val="TitleB"/>
        <w:ind w:left="562" w:hanging="562"/>
        <w:outlineLvl w:val="0"/>
      </w:pPr>
      <w:r w:rsidRPr="00D11711">
        <w:br w:type="page"/>
      </w:r>
      <w:r w:rsidRPr="00D11711">
        <w:lastRenderedPageBreak/>
        <w:t>A.</w:t>
      </w:r>
      <w:r w:rsidRPr="00D11711">
        <w:tab/>
        <w:t>FRAMLEIÐENDUR SEM ERU ÁBYRGIR FYRIR LOKASAMÞYKKT</w:t>
      </w:r>
      <w:r w:rsidR="00DB34B4">
        <w:fldChar w:fldCharType="begin"/>
      </w:r>
      <w:r w:rsidR="00DB34B4">
        <w:instrText xml:space="preserve"> DOCVARIABLE VAULT_ND_3e4e68cb-e62a-4fab-809a-98d959f75715 \* MERGEFORMAT </w:instrText>
      </w:r>
      <w:r w:rsidR="00DB34B4">
        <w:fldChar w:fldCharType="separate"/>
      </w:r>
      <w:r w:rsidR="00DB34B4">
        <w:t xml:space="preserve"> </w:t>
      </w:r>
      <w:r w:rsidR="00DB34B4">
        <w:fldChar w:fldCharType="end"/>
      </w:r>
    </w:p>
    <w:p w14:paraId="4F33F94A" w14:textId="77777777" w:rsidR="00EE26FC" w:rsidRPr="00D11711" w:rsidRDefault="00EE26FC" w:rsidP="00AB4DAB"/>
    <w:p w14:paraId="17EF626E" w14:textId="77777777" w:rsidR="00EE26FC" w:rsidRPr="00D11711" w:rsidRDefault="00EE26FC" w:rsidP="00AB4DAB">
      <w:pPr>
        <w:keepNext/>
      </w:pPr>
      <w:r w:rsidRPr="00D11711">
        <w:rPr>
          <w:u w:val="single"/>
        </w:rPr>
        <w:t>Heiti og heimilisfang</w:t>
      </w:r>
      <w:r w:rsidR="005254AB" w:rsidRPr="00D11711">
        <w:rPr>
          <w:u w:val="single"/>
        </w:rPr>
        <w:t xml:space="preserve"> </w:t>
      </w:r>
      <w:r w:rsidRPr="00D11711">
        <w:rPr>
          <w:u w:val="single"/>
        </w:rPr>
        <w:t>framleiðenda sem eru ábyrgir fyrir lokasamþykkt</w:t>
      </w:r>
    </w:p>
    <w:p w14:paraId="559FC191" w14:textId="77777777" w:rsidR="00EE26FC" w:rsidRPr="00D11711" w:rsidRDefault="00EE26FC" w:rsidP="00AB4DAB">
      <w:pPr>
        <w:keepNext/>
      </w:pPr>
    </w:p>
    <w:p w14:paraId="6CD1CCF0" w14:textId="77777777" w:rsidR="00EE26FC" w:rsidRPr="00D11711" w:rsidRDefault="00EE26FC" w:rsidP="00AB4DAB">
      <w:pPr>
        <w:keepNext/>
        <w:autoSpaceDE w:val="0"/>
        <w:autoSpaceDN w:val="0"/>
        <w:adjustRightInd w:val="0"/>
        <w:rPr>
          <w:szCs w:val="22"/>
        </w:rPr>
      </w:pPr>
      <w:r w:rsidRPr="00D11711">
        <w:rPr>
          <w:szCs w:val="22"/>
        </w:rPr>
        <w:t>Merck Sharp &amp; Dohme BV</w:t>
      </w:r>
    </w:p>
    <w:p w14:paraId="47AFF74B" w14:textId="77777777" w:rsidR="00EE26FC" w:rsidRPr="00D11711" w:rsidRDefault="00EE26FC" w:rsidP="00AB4DAB">
      <w:pPr>
        <w:keepNext/>
        <w:autoSpaceDE w:val="0"/>
        <w:autoSpaceDN w:val="0"/>
        <w:adjustRightInd w:val="0"/>
        <w:rPr>
          <w:szCs w:val="22"/>
        </w:rPr>
      </w:pPr>
      <w:r w:rsidRPr="00D11711">
        <w:rPr>
          <w:szCs w:val="22"/>
        </w:rPr>
        <w:t>Waarderweg 39</w:t>
      </w:r>
    </w:p>
    <w:p w14:paraId="44AEC57F" w14:textId="77777777" w:rsidR="00C6377C" w:rsidRDefault="00EE26FC" w:rsidP="00AB4DAB">
      <w:pPr>
        <w:autoSpaceDE w:val="0"/>
        <w:autoSpaceDN w:val="0"/>
        <w:adjustRightInd w:val="0"/>
        <w:rPr>
          <w:szCs w:val="22"/>
        </w:rPr>
      </w:pPr>
      <w:r w:rsidRPr="00D11711">
        <w:rPr>
          <w:szCs w:val="22"/>
        </w:rPr>
        <w:t>2031 BN, Haarlem</w:t>
      </w:r>
    </w:p>
    <w:p w14:paraId="7FDB7D63" w14:textId="77777777" w:rsidR="00EE26FC" w:rsidRPr="00D11711" w:rsidRDefault="00EE26FC" w:rsidP="00AB4DAB">
      <w:pPr>
        <w:autoSpaceDE w:val="0"/>
        <w:autoSpaceDN w:val="0"/>
        <w:adjustRightInd w:val="0"/>
        <w:rPr>
          <w:szCs w:val="22"/>
        </w:rPr>
      </w:pPr>
      <w:r w:rsidRPr="00D11711">
        <w:rPr>
          <w:szCs w:val="22"/>
        </w:rPr>
        <w:t>Holland</w:t>
      </w:r>
    </w:p>
    <w:p w14:paraId="22664085" w14:textId="77777777" w:rsidR="00B57EB8" w:rsidRDefault="00B57EB8" w:rsidP="00AB4DAB">
      <w:pPr>
        <w:autoSpaceDE w:val="0"/>
        <w:autoSpaceDN w:val="0"/>
        <w:adjustRightInd w:val="0"/>
        <w:rPr>
          <w:szCs w:val="22"/>
        </w:rPr>
      </w:pPr>
    </w:p>
    <w:p w14:paraId="47C5E40A" w14:textId="77777777" w:rsidR="00B57EB8" w:rsidRPr="00710FB2" w:rsidRDefault="00B57EB8" w:rsidP="00AB4DAB">
      <w:pPr>
        <w:rPr>
          <w:noProof/>
          <w:szCs w:val="22"/>
        </w:rPr>
      </w:pPr>
      <w:r w:rsidRPr="00710FB2">
        <w:rPr>
          <w:noProof/>
          <w:szCs w:val="22"/>
        </w:rPr>
        <w:t>Organon Heist bv</w:t>
      </w:r>
    </w:p>
    <w:p w14:paraId="0DCA368B" w14:textId="77777777" w:rsidR="00B57EB8" w:rsidRPr="00710FB2" w:rsidRDefault="00B57EB8" w:rsidP="00AB4DAB">
      <w:pPr>
        <w:rPr>
          <w:noProof/>
          <w:szCs w:val="22"/>
        </w:rPr>
      </w:pPr>
      <w:r w:rsidRPr="00710FB2">
        <w:rPr>
          <w:noProof/>
          <w:szCs w:val="22"/>
        </w:rPr>
        <w:t>Industriepark 30</w:t>
      </w:r>
    </w:p>
    <w:p w14:paraId="219B1CFC" w14:textId="77777777" w:rsidR="00B57EB8" w:rsidRPr="00710FB2" w:rsidRDefault="00B57EB8" w:rsidP="00AB4DAB">
      <w:pPr>
        <w:rPr>
          <w:noProof/>
          <w:szCs w:val="22"/>
        </w:rPr>
      </w:pPr>
      <w:r w:rsidRPr="00710FB2">
        <w:rPr>
          <w:noProof/>
          <w:szCs w:val="22"/>
        </w:rPr>
        <w:t>2220 Heist-op-den-Berg</w:t>
      </w:r>
    </w:p>
    <w:p w14:paraId="2ECD6C4F" w14:textId="77777777" w:rsidR="00786364" w:rsidRDefault="00B57EB8" w:rsidP="00786364">
      <w:pPr>
        <w:autoSpaceDE w:val="0"/>
        <w:autoSpaceDN w:val="0"/>
        <w:adjustRightInd w:val="0"/>
        <w:rPr>
          <w:szCs w:val="22"/>
        </w:rPr>
      </w:pPr>
      <w:r w:rsidRPr="00710FB2">
        <w:rPr>
          <w:noProof/>
          <w:szCs w:val="22"/>
        </w:rPr>
        <w:t>Belgía</w:t>
      </w:r>
    </w:p>
    <w:p w14:paraId="19C0D4CA" w14:textId="77777777" w:rsidR="00786364" w:rsidRDefault="00786364" w:rsidP="00786364">
      <w:pPr>
        <w:autoSpaceDE w:val="0"/>
        <w:autoSpaceDN w:val="0"/>
        <w:adjustRightInd w:val="0"/>
        <w:rPr>
          <w:szCs w:val="22"/>
        </w:rPr>
      </w:pPr>
    </w:p>
    <w:p w14:paraId="15B004CE" w14:textId="77777777" w:rsidR="00786364" w:rsidRPr="00B5686A" w:rsidRDefault="00786364" w:rsidP="00786364">
      <w:pPr>
        <w:keepNext/>
        <w:autoSpaceDE w:val="0"/>
        <w:autoSpaceDN w:val="0"/>
        <w:adjustRightInd w:val="0"/>
        <w:rPr>
          <w:szCs w:val="22"/>
          <w:lang w:val="nl-NL"/>
        </w:rPr>
      </w:pPr>
      <w:r w:rsidRPr="00B5686A">
        <w:rPr>
          <w:szCs w:val="22"/>
          <w:lang w:val="nl-NL"/>
        </w:rPr>
        <w:t>Vianex S.A.</w:t>
      </w:r>
    </w:p>
    <w:p w14:paraId="1CB507E3" w14:textId="77777777" w:rsidR="00786364" w:rsidRPr="00B5686A" w:rsidRDefault="00786364" w:rsidP="00786364">
      <w:pPr>
        <w:keepNext/>
        <w:autoSpaceDE w:val="0"/>
        <w:autoSpaceDN w:val="0"/>
        <w:adjustRightInd w:val="0"/>
        <w:rPr>
          <w:szCs w:val="22"/>
          <w:lang w:val="nl-NL"/>
        </w:rPr>
      </w:pPr>
      <w:r w:rsidRPr="00B5686A">
        <w:rPr>
          <w:szCs w:val="22"/>
          <w:lang w:val="nl-NL"/>
        </w:rPr>
        <w:t>15</w:t>
      </w:r>
      <w:r>
        <w:rPr>
          <w:szCs w:val="22"/>
          <w:vertAlign w:val="superscript"/>
          <w:lang w:val="nl-NL"/>
        </w:rPr>
        <w:t>th</w:t>
      </w:r>
      <w:r w:rsidRPr="00B5686A">
        <w:rPr>
          <w:szCs w:val="22"/>
          <w:lang w:val="nl-NL"/>
        </w:rPr>
        <w:t xml:space="preserve"> Km Marathonos Avenue</w:t>
      </w:r>
    </w:p>
    <w:p w14:paraId="67FC5A04" w14:textId="77777777" w:rsidR="00786364" w:rsidRPr="007C0057" w:rsidRDefault="00786364" w:rsidP="00786364">
      <w:pPr>
        <w:autoSpaceDE w:val="0"/>
        <w:autoSpaceDN w:val="0"/>
        <w:adjustRightInd w:val="0"/>
        <w:rPr>
          <w:szCs w:val="22"/>
        </w:rPr>
      </w:pPr>
      <w:r>
        <w:rPr>
          <w:szCs w:val="22"/>
        </w:rPr>
        <w:t>Pallini 153 51, Grikkland</w:t>
      </w:r>
    </w:p>
    <w:p w14:paraId="56B3A2A6" w14:textId="6E9A8A0E" w:rsidR="00B57EB8" w:rsidRPr="00D11711" w:rsidRDefault="00B57EB8" w:rsidP="00AB4DAB">
      <w:pPr>
        <w:rPr>
          <w:noProof/>
          <w:szCs w:val="22"/>
        </w:rPr>
      </w:pPr>
    </w:p>
    <w:p w14:paraId="44738F80" w14:textId="77777777" w:rsidR="00B57EB8" w:rsidRPr="001C3056" w:rsidRDefault="00B57EB8" w:rsidP="00AB4DAB">
      <w:pPr>
        <w:rPr>
          <w:noProof/>
          <w:szCs w:val="22"/>
        </w:rPr>
      </w:pPr>
    </w:p>
    <w:p w14:paraId="2054E922" w14:textId="77777777" w:rsidR="00B57EB8" w:rsidRPr="001C3056" w:rsidRDefault="00B57EB8" w:rsidP="00AB4DAB">
      <w:pPr>
        <w:rPr>
          <w:noProof/>
          <w:szCs w:val="22"/>
        </w:rPr>
      </w:pPr>
      <w:r w:rsidRPr="001C3056">
        <w:rPr>
          <w:noProof/>
          <w:szCs w:val="22"/>
        </w:rPr>
        <w:t>Heiti og heimilisfang framleiðanda sem er ábyrgur fyrir lokasamþykkt viðkomandi lotu skal koma fram í prentuðum fylgiseðli.</w:t>
      </w:r>
    </w:p>
    <w:p w14:paraId="748089B3" w14:textId="77777777" w:rsidR="00EE26FC" w:rsidRPr="00D11711" w:rsidRDefault="00EE26FC" w:rsidP="00AB4DAB"/>
    <w:p w14:paraId="022F9BC1" w14:textId="77777777" w:rsidR="00EE26FC" w:rsidRPr="00D11711" w:rsidRDefault="00EE26FC" w:rsidP="00AB4DAB"/>
    <w:p w14:paraId="7776FB2D" w14:textId="230CCF33" w:rsidR="00EE26FC" w:rsidRPr="00D11711" w:rsidRDefault="00EE26FC" w:rsidP="00AB4DAB">
      <w:pPr>
        <w:pStyle w:val="TitleB"/>
        <w:keepNext/>
        <w:ind w:left="0" w:firstLine="0"/>
        <w:outlineLvl w:val="0"/>
      </w:pPr>
      <w:r w:rsidRPr="00D11711">
        <w:t>B.</w:t>
      </w:r>
      <w:r w:rsidRPr="00D11711">
        <w:tab/>
        <w:t xml:space="preserve">FORSENDUR </w:t>
      </w:r>
      <w:r w:rsidR="005254AB" w:rsidRPr="00D11711">
        <w:t>FYRIR, EÐA TAKMARKANIR Á, AFGREIÐSLU OG NOTKUN</w:t>
      </w:r>
      <w:r w:rsidR="00DB34B4">
        <w:fldChar w:fldCharType="begin"/>
      </w:r>
      <w:r w:rsidR="00DB34B4">
        <w:instrText xml:space="preserve"> DOCVARIABLE VAULT_ND_5a72d81a-b0cd-4953-8808-987df6a5b0f7 \* MERGEFORMAT </w:instrText>
      </w:r>
      <w:r w:rsidR="00DB34B4">
        <w:fldChar w:fldCharType="separate"/>
      </w:r>
      <w:r w:rsidR="00DB34B4">
        <w:t xml:space="preserve"> </w:t>
      </w:r>
      <w:r w:rsidR="00DB34B4">
        <w:fldChar w:fldCharType="end"/>
      </w:r>
    </w:p>
    <w:p w14:paraId="2A8ED2CE" w14:textId="77777777" w:rsidR="00EE26FC" w:rsidRPr="00D11711" w:rsidRDefault="00EE26FC" w:rsidP="00AB4DAB">
      <w:pPr>
        <w:keepNext/>
      </w:pPr>
    </w:p>
    <w:p w14:paraId="4439F124" w14:textId="77777777" w:rsidR="00EE26FC" w:rsidRPr="00D11711" w:rsidRDefault="00EE26FC" w:rsidP="00AB4DAB">
      <w:pPr>
        <w:numPr>
          <w:ilvl w:val="12"/>
          <w:numId w:val="0"/>
        </w:numPr>
      </w:pPr>
      <w:r w:rsidRPr="00D11711">
        <w:t>Lyf</w:t>
      </w:r>
      <w:r w:rsidR="005254AB" w:rsidRPr="00D11711">
        <w:t>ið er lyf</w:t>
      </w:r>
      <w:r w:rsidRPr="00D11711">
        <w:t>seðilsskylt</w:t>
      </w:r>
      <w:r w:rsidR="003B0061" w:rsidRPr="00D11711">
        <w:t>.</w:t>
      </w:r>
    </w:p>
    <w:p w14:paraId="7DE4D6C7" w14:textId="77777777" w:rsidR="00EE26FC" w:rsidRPr="00D11711" w:rsidRDefault="00EE26FC" w:rsidP="00AB4DAB">
      <w:pPr>
        <w:numPr>
          <w:ilvl w:val="12"/>
          <w:numId w:val="0"/>
        </w:numPr>
      </w:pPr>
    </w:p>
    <w:p w14:paraId="4F10954A" w14:textId="77777777" w:rsidR="00EE26FC" w:rsidRPr="00D11711" w:rsidRDefault="00EE26FC" w:rsidP="00AB4DAB">
      <w:pPr>
        <w:numPr>
          <w:ilvl w:val="12"/>
          <w:numId w:val="0"/>
        </w:numPr>
      </w:pPr>
    </w:p>
    <w:p w14:paraId="4A3C219B" w14:textId="07B94EB3" w:rsidR="00EE26FC" w:rsidRPr="00D11711" w:rsidRDefault="005254AB" w:rsidP="00AB4DAB">
      <w:pPr>
        <w:pStyle w:val="TitleB"/>
        <w:keepNext/>
        <w:ind w:left="0" w:firstLine="0"/>
        <w:outlineLvl w:val="0"/>
      </w:pPr>
      <w:r w:rsidRPr="00D11711">
        <w:t>C.</w:t>
      </w:r>
      <w:r w:rsidRPr="00D11711">
        <w:tab/>
        <w:t>AÐRAR FORSENDUR OG SKILYRÐI MARKAÐSLEYFIS</w:t>
      </w:r>
      <w:r w:rsidR="00DB34B4">
        <w:fldChar w:fldCharType="begin"/>
      </w:r>
      <w:r w:rsidR="00DB34B4">
        <w:instrText xml:space="preserve"> DOCVARIABLE VAULT_ND_2b0f17cc-b998-45ca-aa50-579a5a1f6bd0 \* MERGEFORMAT </w:instrText>
      </w:r>
      <w:r w:rsidR="00DB34B4">
        <w:fldChar w:fldCharType="separate"/>
      </w:r>
      <w:r w:rsidR="00DB34B4">
        <w:t xml:space="preserve"> </w:t>
      </w:r>
      <w:r w:rsidR="00DB34B4">
        <w:fldChar w:fldCharType="end"/>
      </w:r>
    </w:p>
    <w:p w14:paraId="7FE21C75" w14:textId="77777777" w:rsidR="00EE26FC" w:rsidRPr="00D11711" w:rsidRDefault="00EE26FC" w:rsidP="00AB4DAB">
      <w:pPr>
        <w:keepNext/>
      </w:pPr>
    </w:p>
    <w:p w14:paraId="206ABCF3" w14:textId="77777777" w:rsidR="00C6377C" w:rsidRPr="002B0AAE" w:rsidRDefault="00C6377C" w:rsidP="00AB4DAB">
      <w:pPr>
        <w:numPr>
          <w:ilvl w:val="0"/>
          <w:numId w:val="42"/>
        </w:numPr>
        <w:ind w:left="567" w:hanging="567"/>
        <w:rPr>
          <w:b/>
        </w:rPr>
      </w:pPr>
      <w:r w:rsidRPr="002B0AAE">
        <w:rPr>
          <w:b/>
        </w:rPr>
        <w:t>Samantektir um öryggi lyfsins (PSUR)</w:t>
      </w:r>
    </w:p>
    <w:p w14:paraId="39DF8747" w14:textId="77777777" w:rsidR="00C6377C" w:rsidRPr="002B0AAE" w:rsidRDefault="00C6377C" w:rsidP="00AB4DAB">
      <w:pPr>
        <w:autoSpaceDE w:val="0"/>
        <w:autoSpaceDN w:val="0"/>
        <w:adjustRightInd w:val="0"/>
        <w:rPr>
          <w:rFonts w:eastAsia="SimSun"/>
          <w:szCs w:val="22"/>
          <w:lang w:eastAsia="en-GB"/>
        </w:rPr>
      </w:pPr>
    </w:p>
    <w:p w14:paraId="4F556FD5" w14:textId="77777777" w:rsidR="00EE26FC" w:rsidRPr="00D11711" w:rsidRDefault="00414170" w:rsidP="00AB4DAB">
      <w:pPr>
        <w:keepNext/>
      </w:pPr>
      <w:r w:rsidRPr="001C3056">
        <w:rPr>
          <w:szCs w:val="22"/>
        </w:rPr>
        <w:t xml:space="preserve">Skilyrði um hvernig leggja skal fram samantektir um öryggi lyfsins koma fram í lista yfir viðmiðunardagsetningar Evrópusambandsins (EURD lista) sem gerð er krafa um í grein 107c(7) í tilskipun 2001/83/EB og öllum síðari uppfærslum sem birtar eru í evrópsku </w:t>
      </w:r>
    </w:p>
    <w:p w14:paraId="1BB00B55" w14:textId="77777777" w:rsidR="00EE26FC" w:rsidRDefault="00EE26FC" w:rsidP="00AB4DAB"/>
    <w:p w14:paraId="4BAF8442" w14:textId="77777777" w:rsidR="00314216" w:rsidRDefault="00314216" w:rsidP="00AB4DAB"/>
    <w:p w14:paraId="2771C3A6" w14:textId="59130966" w:rsidR="00C6377C" w:rsidRPr="009E5BFD" w:rsidRDefault="00C6377C" w:rsidP="00AB4DAB">
      <w:pPr>
        <w:pStyle w:val="TitleB"/>
        <w:keepNext/>
        <w:ind w:left="562" w:hanging="562"/>
        <w:outlineLvl w:val="0"/>
      </w:pPr>
      <w:r w:rsidRPr="009E5BFD">
        <w:t>D.</w:t>
      </w:r>
      <w:r w:rsidRPr="009E5BFD">
        <w:tab/>
        <w:t>FORSENDUR EÐA TAKMARKANIR ER VARÐA ÖRYGGI OG VERKUN VIÐ NOTKUN LYFSINS</w:t>
      </w:r>
      <w:r w:rsidR="00DB34B4">
        <w:fldChar w:fldCharType="begin"/>
      </w:r>
      <w:r w:rsidR="00DB34B4">
        <w:instrText xml:space="preserve"> DOCVARIABLE VAULT_ND_b145778b-946c-4d1a-93cd-280b1201922d \* MERGEFORMAT </w:instrText>
      </w:r>
      <w:r w:rsidR="00DB34B4">
        <w:fldChar w:fldCharType="separate"/>
      </w:r>
      <w:r w:rsidR="00DB34B4">
        <w:t xml:space="preserve"> </w:t>
      </w:r>
      <w:r w:rsidR="00DB34B4">
        <w:fldChar w:fldCharType="end"/>
      </w:r>
    </w:p>
    <w:p w14:paraId="526B91D1" w14:textId="77777777" w:rsidR="00C6377C" w:rsidRPr="00D11711" w:rsidRDefault="00C6377C" w:rsidP="00AB4DAB"/>
    <w:p w14:paraId="03C5E8F4" w14:textId="77777777" w:rsidR="007E351E" w:rsidRPr="00E9128C" w:rsidRDefault="007E351E" w:rsidP="00AB4DAB">
      <w:pPr>
        <w:keepNext/>
        <w:numPr>
          <w:ilvl w:val="0"/>
          <w:numId w:val="44"/>
        </w:numPr>
        <w:ind w:left="567" w:hanging="567"/>
        <w:rPr>
          <w:b/>
        </w:rPr>
      </w:pPr>
      <w:r w:rsidRPr="00E9128C">
        <w:rPr>
          <w:b/>
          <w:iCs/>
        </w:rPr>
        <w:t>Áætlun um áhættustjórnun</w:t>
      </w:r>
    </w:p>
    <w:p w14:paraId="5A868CF0" w14:textId="77777777" w:rsidR="00C6377C" w:rsidRDefault="00C6377C" w:rsidP="00AB4DAB"/>
    <w:p w14:paraId="76D9CB25" w14:textId="77777777" w:rsidR="00C6377C" w:rsidRDefault="00C6377C" w:rsidP="00AB4DAB">
      <w:pPr>
        <w:rPr>
          <w:noProof/>
          <w:szCs w:val="22"/>
        </w:rPr>
      </w:pPr>
      <w:r>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1C53433A" w14:textId="77777777" w:rsidR="00EE26FC" w:rsidRPr="00D11711" w:rsidRDefault="00EE26FC" w:rsidP="00AB4DAB"/>
    <w:p w14:paraId="4146DA6B" w14:textId="77777777" w:rsidR="00FB591A" w:rsidRPr="00D11711" w:rsidRDefault="00C6377C" w:rsidP="00AB4DAB">
      <w:pPr>
        <w:pStyle w:val="NormalWeb"/>
        <w:rPr>
          <w:sz w:val="22"/>
          <w:szCs w:val="22"/>
        </w:rPr>
      </w:pPr>
      <w:r>
        <w:rPr>
          <w:sz w:val="22"/>
          <w:szCs w:val="22"/>
        </w:rPr>
        <w:t>L</w:t>
      </w:r>
      <w:r w:rsidR="00FB591A" w:rsidRPr="00D11711">
        <w:rPr>
          <w:sz w:val="22"/>
          <w:szCs w:val="22"/>
        </w:rPr>
        <w:t xml:space="preserve">eggja </w:t>
      </w:r>
      <w:r>
        <w:rPr>
          <w:sz w:val="22"/>
          <w:szCs w:val="22"/>
        </w:rPr>
        <w:t xml:space="preserve">skal </w:t>
      </w:r>
      <w:r w:rsidR="00FB591A" w:rsidRPr="00D11711">
        <w:rPr>
          <w:sz w:val="22"/>
          <w:szCs w:val="22"/>
        </w:rPr>
        <w:t>fram uppfærða áætlun um áhættustjórnun:</w:t>
      </w:r>
    </w:p>
    <w:p w14:paraId="5636063F" w14:textId="77777777" w:rsidR="00C6377C" w:rsidRDefault="00FB591A" w:rsidP="00AB4DAB">
      <w:pPr>
        <w:ind w:left="567" w:hanging="567"/>
        <w:rPr>
          <w:szCs w:val="22"/>
        </w:rPr>
      </w:pPr>
      <w:r w:rsidRPr="00D11711">
        <w:rPr>
          <w:b/>
          <w:noProof/>
          <w:szCs w:val="22"/>
        </w:rPr>
        <w:t>•</w:t>
      </w:r>
      <w:r w:rsidRPr="00D11711">
        <w:rPr>
          <w:b/>
          <w:noProof/>
          <w:szCs w:val="22"/>
        </w:rPr>
        <w:tab/>
      </w:r>
      <w:r w:rsidR="00C6377C" w:rsidRPr="00D11711">
        <w:rPr>
          <w:szCs w:val="22"/>
        </w:rPr>
        <w:t xml:space="preserve">Að beiðni Lyfjastofnunar Evrópu. </w:t>
      </w:r>
    </w:p>
    <w:p w14:paraId="719A94BF" w14:textId="77777777" w:rsidR="00C6377C" w:rsidRDefault="00C6377C" w:rsidP="00AB4DAB">
      <w:pPr>
        <w:ind w:left="567" w:hanging="567"/>
        <w:rPr>
          <w:noProof/>
          <w:szCs w:val="22"/>
        </w:rPr>
      </w:pPr>
      <w:r w:rsidRPr="00D11711">
        <w:rPr>
          <w:b/>
          <w:noProof/>
          <w:szCs w:val="22"/>
        </w:rPr>
        <w:t>•</w:t>
      </w:r>
      <w:r w:rsidRPr="00D11711">
        <w:rPr>
          <w:b/>
          <w:noProof/>
          <w:szCs w:val="22"/>
        </w:rPr>
        <w:tab/>
      </w:r>
      <w:r>
        <w:rPr>
          <w:noProof/>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24958E0" w14:textId="77777777" w:rsidR="00EE26FC" w:rsidRPr="00D11711" w:rsidRDefault="00EE26FC" w:rsidP="00AB4DAB">
      <w:pPr>
        <w:jc w:val="center"/>
      </w:pPr>
      <w:r w:rsidRPr="00D11711">
        <w:rPr>
          <w:b/>
        </w:rPr>
        <w:br w:type="page"/>
      </w:r>
    </w:p>
    <w:p w14:paraId="62E35C05" w14:textId="77777777" w:rsidR="00EE26FC" w:rsidRPr="00D11711" w:rsidRDefault="00EE26FC" w:rsidP="00AB4DAB">
      <w:pPr>
        <w:jc w:val="center"/>
        <w:rPr>
          <w:szCs w:val="22"/>
        </w:rPr>
      </w:pPr>
    </w:p>
    <w:p w14:paraId="474E1311" w14:textId="77777777" w:rsidR="00EE26FC" w:rsidRPr="00D11711" w:rsidRDefault="00EE26FC" w:rsidP="00AB4DAB">
      <w:pPr>
        <w:jc w:val="center"/>
        <w:rPr>
          <w:szCs w:val="22"/>
        </w:rPr>
      </w:pPr>
    </w:p>
    <w:p w14:paraId="193E588E" w14:textId="77777777" w:rsidR="00EE26FC" w:rsidRPr="00D11711" w:rsidRDefault="00EE26FC" w:rsidP="00AB4DAB">
      <w:pPr>
        <w:jc w:val="center"/>
        <w:rPr>
          <w:szCs w:val="22"/>
        </w:rPr>
      </w:pPr>
    </w:p>
    <w:p w14:paraId="07D81036" w14:textId="77777777" w:rsidR="00EE26FC" w:rsidRPr="00D11711" w:rsidRDefault="00EE26FC" w:rsidP="00AB4DAB">
      <w:pPr>
        <w:jc w:val="center"/>
        <w:rPr>
          <w:szCs w:val="22"/>
        </w:rPr>
      </w:pPr>
    </w:p>
    <w:p w14:paraId="06F2AC2E" w14:textId="77777777" w:rsidR="00EE26FC" w:rsidRPr="00D11711" w:rsidRDefault="00EE26FC" w:rsidP="00AB4DAB">
      <w:pPr>
        <w:jc w:val="center"/>
        <w:rPr>
          <w:szCs w:val="22"/>
        </w:rPr>
      </w:pPr>
    </w:p>
    <w:p w14:paraId="26C41BE8" w14:textId="77777777" w:rsidR="00EE26FC" w:rsidRPr="00D11711" w:rsidRDefault="00EE26FC" w:rsidP="00AB4DAB">
      <w:pPr>
        <w:jc w:val="center"/>
        <w:rPr>
          <w:szCs w:val="22"/>
        </w:rPr>
      </w:pPr>
    </w:p>
    <w:p w14:paraId="4C6F59CA" w14:textId="77777777" w:rsidR="00EE26FC" w:rsidRPr="00D11711" w:rsidRDefault="00EE26FC" w:rsidP="00AB4DAB">
      <w:pPr>
        <w:jc w:val="center"/>
        <w:rPr>
          <w:szCs w:val="22"/>
        </w:rPr>
      </w:pPr>
    </w:p>
    <w:p w14:paraId="66D4714C" w14:textId="77777777" w:rsidR="00EE26FC" w:rsidRPr="00D11711" w:rsidRDefault="00EE26FC" w:rsidP="00AB4DAB">
      <w:pPr>
        <w:jc w:val="center"/>
        <w:rPr>
          <w:szCs w:val="22"/>
        </w:rPr>
      </w:pPr>
    </w:p>
    <w:p w14:paraId="7F0B656B" w14:textId="77777777" w:rsidR="00EE26FC" w:rsidRPr="00D11711" w:rsidRDefault="00EE26FC" w:rsidP="00AB4DAB">
      <w:pPr>
        <w:jc w:val="center"/>
        <w:rPr>
          <w:szCs w:val="22"/>
        </w:rPr>
      </w:pPr>
    </w:p>
    <w:p w14:paraId="733EC0E4" w14:textId="77777777" w:rsidR="00EE26FC" w:rsidRPr="00D11711" w:rsidRDefault="00EE26FC" w:rsidP="00AB4DAB">
      <w:pPr>
        <w:jc w:val="center"/>
        <w:rPr>
          <w:szCs w:val="22"/>
        </w:rPr>
      </w:pPr>
    </w:p>
    <w:p w14:paraId="497AD0F5" w14:textId="77777777" w:rsidR="00EE26FC" w:rsidRPr="00D11711" w:rsidRDefault="00EE26FC" w:rsidP="00AB4DAB">
      <w:pPr>
        <w:jc w:val="center"/>
        <w:rPr>
          <w:szCs w:val="22"/>
        </w:rPr>
      </w:pPr>
    </w:p>
    <w:p w14:paraId="07AF10AA" w14:textId="77777777" w:rsidR="00EE26FC" w:rsidRPr="00D11711" w:rsidRDefault="00EE26FC" w:rsidP="00AB4DAB">
      <w:pPr>
        <w:jc w:val="center"/>
        <w:rPr>
          <w:szCs w:val="22"/>
        </w:rPr>
      </w:pPr>
    </w:p>
    <w:p w14:paraId="621EEC13" w14:textId="77777777" w:rsidR="00EE26FC" w:rsidRPr="00D11711" w:rsidRDefault="00EE26FC" w:rsidP="00AB4DAB">
      <w:pPr>
        <w:jc w:val="center"/>
        <w:rPr>
          <w:szCs w:val="22"/>
        </w:rPr>
      </w:pPr>
    </w:p>
    <w:p w14:paraId="57537615" w14:textId="77777777" w:rsidR="00EE26FC" w:rsidRPr="00D11711" w:rsidRDefault="00EE26FC" w:rsidP="00AB4DAB">
      <w:pPr>
        <w:jc w:val="center"/>
        <w:rPr>
          <w:szCs w:val="22"/>
        </w:rPr>
      </w:pPr>
    </w:p>
    <w:p w14:paraId="37E5F406" w14:textId="77777777" w:rsidR="00EE26FC" w:rsidRPr="00D11711" w:rsidRDefault="00EE26FC" w:rsidP="00AB4DAB">
      <w:pPr>
        <w:jc w:val="center"/>
        <w:rPr>
          <w:szCs w:val="22"/>
        </w:rPr>
      </w:pPr>
    </w:p>
    <w:p w14:paraId="0BCF4F58" w14:textId="77777777" w:rsidR="00EE26FC" w:rsidRPr="00D11711" w:rsidRDefault="00EE26FC" w:rsidP="00AB4DAB">
      <w:pPr>
        <w:jc w:val="center"/>
        <w:rPr>
          <w:szCs w:val="22"/>
        </w:rPr>
      </w:pPr>
    </w:p>
    <w:p w14:paraId="2B23892F" w14:textId="77777777" w:rsidR="00EE26FC" w:rsidRPr="00D11711" w:rsidRDefault="00EE26FC" w:rsidP="00AB4DAB">
      <w:pPr>
        <w:jc w:val="center"/>
        <w:rPr>
          <w:szCs w:val="22"/>
        </w:rPr>
      </w:pPr>
    </w:p>
    <w:p w14:paraId="0D529BFB" w14:textId="77777777" w:rsidR="00EE26FC" w:rsidRPr="00D11711" w:rsidRDefault="00EE26FC" w:rsidP="00AB4DAB">
      <w:pPr>
        <w:jc w:val="center"/>
        <w:rPr>
          <w:szCs w:val="22"/>
        </w:rPr>
      </w:pPr>
    </w:p>
    <w:p w14:paraId="35369FBC" w14:textId="77777777" w:rsidR="00EE26FC" w:rsidRPr="00D11711" w:rsidRDefault="00EE26FC" w:rsidP="00AB4DAB">
      <w:pPr>
        <w:jc w:val="center"/>
        <w:rPr>
          <w:szCs w:val="22"/>
        </w:rPr>
      </w:pPr>
    </w:p>
    <w:p w14:paraId="0B9AC7F1" w14:textId="77777777" w:rsidR="00EE26FC" w:rsidRPr="00D11711" w:rsidRDefault="00EE26FC" w:rsidP="00AB4DAB">
      <w:pPr>
        <w:jc w:val="center"/>
        <w:rPr>
          <w:szCs w:val="22"/>
        </w:rPr>
      </w:pPr>
    </w:p>
    <w:p w14:paraId="4BF51775" w14:textId="77777777" w:rsidR="00EE26FC" w:rsidRPr="00D11711" w:rsidRDefault="00EE26FC" w:rsidP="00AB4DAB">
      <w:pPr>
        <w:jc w:val="center"/>
        <w:rPr>
          <w:szCs w:val="22"/>
        </w:rPr>
      </w:pPr>
    </w:p>
    <w:p w14:paraId="1491B21B" w14:textId="77777777" w:rsidR="00EE26FC" w:rsidRPr="00D11711" w:rsidRDefault="00EE26FC" w:rsidP="00AB4DAB">
      <w:pPr>
        <w:jc w:val="center"/>
        <w:rPr>
          <w:szCs w:val="22"/>
        </w:rPr>
      </w:pPr>
    </w:p>
    <w:p w14:paraId="346A7E0A" w14:textId="77777777" w:rsidR="00EE26FC" w:rsidRPr="00D11711" w:rsidRDefault="00EE26FC" w:rsidP="00AB4DAB">
      <w:pPr>
        <w:jc w:val="center"/>
        <w:rPr>
          <w:b/>
          <w:szCs w:val="22"/>
        </w:rPr>
      </w:pPr>
      <w:r w:rsidRPr="00D11711">
        <w:rPr>
          <w:b/>
          <w:szCs w:val="22"/>
        </w:rPr>
        <w:t>VIÐAUKI III</w:t>
      </w:r>
    </w:p>
    <w:p w14:paraId="7472235D" w14:textId="77777777" w:rsidR="00EE26FC" w:rsidRPr="00D11711" w:rsidRDefault="00EE26FC" w:rsidP="00AB4DAB">
      <w:pPr>
        <w:jc w:val="center"/>
        <w:rPr>
          <w:szCs w:val="22"/>
        </w:rPr>
      </w:pPr>
    </w:p>
    <w:p w14:paraId="59C3AFE7" w14:textId="77777777" w:rsidR="00EE26FC" w:rsidRPr="00D11711" w:rsidRDefault="00EE26FC" w:rsidP="00AB4DAB">
      <w:pPr>
        <w:jc w:val="center"/>
        <w:rPr>
          <w:b/>
          <w:szCs w:val="22"/>
        </w:rPr>
      </w:pPr>
      <w:r w:rsidRPr="00D11711">
        <w:rPr>
          <w:b/>
          <w:szCs w:val="22"/>
        </w:rPr>
        <w:t>ÁLETRANIR OG FYLGISEÐILL</w:t>
      </w:r>
    </w:p>
    <w:p w14:paraId="43401A58" w14:textId="77777777" w:rsidR="00EE26FC" w:rsidRPr="00D11711" w:rsidRDefault="00EE26FC" w:rsidP="00AB4DAB">
      <w:pPr>
        <w:jc w:val="center"/>
        <w:rPr>
          <w:szCs w:val="22"/>
        </w:rPr>
      </w:pPr>
      <w:r w:rsidRPr="00D11711">
        <w:rPr>
          <w:szCs w:val="22"/>
        </w:rPr>
        <w:br w:type="page"/>
      </w:r>
    </w:p>
    <w:p w14:paraId="0D3F6B41" w14:textId="77777777" w:rsidR="00EE26FC" w:rsidRPr="00D11711" w:rsidRDefault="00EE26FC" w:rsidP="00AB4DAB">
      <w:pPr>
        <w:jc w:val="center"/>
        <w:rPr>
          <w:szCs w:val="22"/>
        </w:rPr>
      </w:pPr>
    </w:p>
    <w:p w14:paraId="55024273" w14:textId="77777777" w:rsidR="00EE26FC" w:rsidRPr="00D11711" w:rsidRDefault="00EE26FC" w:rsidP="00AB4DAB">
      <w:pPr>
        <w:jc w:val="center"/>
        <w:rPr>
          <w:szCs w:val="22"/>
        </w:rPr>
      </w:pPr>
    </w:p>
    <w:p w14:paraId="52BC2B90" w14:textId="77777777" w:rsidR="00EE26FC" w:rsidRPr="00D11711" w:rsidRDefault="00EE26FC" w:rsidP="00AB4DAB">
      <w:pPr>
        <w:jc w:val="center"/>
        <w:rPr>
          <w:szCs w:val="22"/>
        </w:rPr>
      </w:pPr>
    </w:p>
    <w:p w14:paraId="17E021D6" w14:textId="77777777" w:rsidR="00EE26FC" w:rsidRPr="00D11711" w:rsidRDefault="00EE26FC" w:rsidP="00AB4DAB">
      <w:pPr>
        <w:jc w:val="center"/>
        <w:rPr>
          <w:szCs w:val="22"/>
        </w:rPr>
      </w:pPr>
    </w:p>
    <w:p w14:paraId="0C7EBF26" w14:textId="77777777" w:rsidR="00EE26FC" w:rsidRPr="00D11711" w:rsidRDefault="00EE26FC" w:rsidP="00AB4DAB">
      <w:pPr>
        <w:jc w:val="center"/>
        <w:rPr>
          <w:szCs w:val="22"/>
        </w:rPr>
      </w:pPr>
    </w:p>
    <w:p w14:paraId="7577D551" w14:textId="77777777" w:rsidR="00EE26FC" w:rsidRPr="00D11711" w:rsidRDefault="00EE26FC" w:rsidP="00AB4DAB">
      <w:pPr>
        <w:jc w:val="center"/>
        <w:rPr>
          <w:szCs w:val="22"/>
        </w:rPr>
      </w:pPr>
    </w:p>
    <w:p w14:paraId="113F6D54" w14:textId="77777777" w:rsidR="00EE26FC" w:rsidRPr="00D11711" w:rsidRDefault="00EE26FC" w:rsidP="00AB4DAB">
      <w:pPr>
        <w:jc w:val="center"/>
        <w:rPr>
          <w:szCs w:val="22"/>
        </w:rPr>
      </w:pPr>
    </w:p>
    <w:p w14:paraId="4951EE61" w14:textId="77777777" w:rsidR="00EE26FC" w:rsidRPr="00D11711" w:rsidRDefault="00EE26FC" w:rsidP="00AB4DAB">
      <w:pPr>
        <w:jc w:val="center"/>
        <w:rPr>
          <w:szCs w:val="22"/>
        </w:rPr>
      </w:pPr>
    </w:p>
    <w:p w14:paraId="6732E849" w14:textId="77777777" w:rsidR="00EE26FC" w:rsidRPr="00D11711" w:rsidRDefault="00EE26FC" w:rsidP="00AB4DAB">
      <w:pPr>
        <w:jc w:val="center"/>
        <w:rPr>
          <w:szCs w:val="22"/>
        </w:rPr>
      </w:pPr>
    </w:p>
    <w:p w14:paraId="27062BB0" w14:textId="77777777" w:rsidR="00EE26FC" w:rsidRPr="00D11711" w:rsidRDefault="00EE26FC" w:rsidP="00AB4DAB">
      <w:pPr>
        <w:jc w:val="center"/>
        <w:rPr>
          <w:szCs w:val="22"/>
        </w:rPr>
      </w:pPr>
    </w:p>
    <w:p w14:paraId="32C6B962" w14:textId="77777777" w:rsidR="00EE26FC" w:rsidRPr="00D11711" w:rsidRDefault="00EE26FC" w:rsidP="00AB4DAB">
      <w:pPr>
        <w:jc w:val="center"/>
        <w:rPr>
          <w:szCs w:val="22"/>
        </w:rPr>
      </w:pPr>
    </w:p>
    <w:p w14:paraId="0CC2B228" w14:textId="77777777" w:rsidR="00EE26FC" w:rsidRPr="00D11711" w:rsidRDefault="00EE26FC" w:rsidP="00AB4DAB">
      <w:pPr>
        <w:jc w:val="center"/>
        <w:rPr>
          <w:szCs w:val="22"/>
        </w:rPr>
      </w:pPr>
    </w:p>
    <w:p w14:paraId="24395BEF" w14:textId="77777777" w:rsidR="00EE26FC" w:rsidRPr="00D11711" w:rsidRDefault="00EE26FC" w:rsidP="00AB4DAB">
      <w:pPr>
        <w:jc w:val="center"/>
        <w:rPr>
          <w:szCs w:val="22"/>
        </w:rPr>
      </w:pPr>
    </w:p>
    <w:p w14:paraId="4788AA87" w14:textId="77777777" w:rsidR="00EE26FC" w:rsidRPr="00D11711" w:rsidRDefault="00EE26FC" w:rsidP="00AB4DAB">
      <w:pPr>
        <w:jc w:val="center"/>
        <w:rPr>
          <w:szCs w:val="22"/>
        </w:rPr>
      </w:pPr>
    </w:p>
    <w:p w14:paraId="6102DA8D" w14:textId="77777777" w:rsidR="00EE26FC" w:rsidRPr="00D11711" w:rsidRDefault="00EE26FC" w:rsidP="00AB4DAB">
      <w:pPr>
        <w:jc w:val="center"/>
        <w:rPr>
          <w:szCs w:val="22"/>
        </w:rPr>
      </w:pPr>
    </w:p>
    <w:p w14:paraId="45874770" w14:textId="77777777" w:rsidR="00EE26FC" w:rsidRPr="00D11711" w:rsidRDefault="00EE26FC" w:rsidP="00AB4DAB">
      <w:pPr>
        <w:jc w:val="center"/>
        <w:rPr>
          <w:szCs w:val="22"/>
        </w:rPr>
      </w:pPr>
    </w:p>
    <w:p w14:paraId="71CC62F5" w14:textId="77777777" w:rsidR="00EE26FC" w:rsidRPr="00D11711" w:rsidRDefault="00EE26FC" w:rsidP="00AB4DAB">
      <w:pPr>
        <w:jc w:val="center"/>
        <w:rPr>
          <w:szCs w:val="22"/>
        </w:rPr>
      </w:pPr>
    </w:p>
    <w:p w14:paraId="48FD57F3" w14:textId="77777777" w:rsidR="00EE26FC" w:rsidRPr="00D11711" w:rsidRDefault="00EE26FC" w:rsidP="00AB4DAB">
      <w:pPr>
        <w:jc w:val="center"/>
        <w:rPr>
          <w:szCs w:val="22"/>
        </w:rPr>
      </w:pPr>
    </w:p>
    <w:p w14:paraId="3A23E45D" w14:textId="77777777" w:rsidR="00EE26FC" w:rsidRPr="00D11711" w:rsidRDefault="00EE26FC" w:rsidP="00AB4DAB">
      <w:pPr>
        <w:jc w:val="center"/>
        <w:rPr>
          <w:szCs w:val="22"/>
        </w:rPr>
      </w:pPr>
    </w:p>
    <w:p w14:paraId="0DFC8A85" w14:textId="77777777" w:rsidR="00EE26FC" w:rsidRPr="00D11711" w:rsidRDefault="00EE26FC" w:rsidP="00AB4DAB">
      <w:pPr>
        <w:jc w:val="center"/>
        <w:rPr>
          <w:szCs w:val="22"/>
        </w:rPr>
      </w:pPr>
    </w:p>
    <w:p w14:paraId="2C5AD5C7" w14:textId="77777777" w:rsidR="00EE26FC" w:rsidRPr="00D11711" w:rsidRDefault="00EE26FC" w:rsidP="00AB4DAB">
      <w:pPr>
        <w:jc w:val="center"/>
        <w:rPr>
          <w:szCs w:val="22"/>
        </w:rPr>
      </w:pPr>
    </w:p>
    <w:p w14:paraId="33C7F561" w14:textId="77777777" w:rsidR="00EE26FC" w:rsidRPr="00D11711" w:rsidRDefault="00EE26FC" w:rsidP="00AB4DAB">
      <w:pPr>
        <w:jc w:val="center"/>
        <w:rPr>
          <w:szCs w:val="22"/>
        </w:rPr>
      </w:pPr>
    </w:p>
    <w:p w14:paraId="191D6C06" w14:textId="1C41C31F" w:rsidR="00EE26FC" w:rsidRPr="00D11711" w:rsidRDefault="00EE26FC" w:rsidP="00AB4DAB">
      <w:pPr>
        <w:pStyle w:val="TitleA"/>
        <w:outlineLvl w:val="0"/>
      </w:pPr>
      <w:r w:rsidRPr="00D11711">
        <w:t>A. ÁLETRANIR</w:t>
      </w:r>
      <w:r w:rsidR="00DB34B4">
        <w:fldChar w:fldCharType="begin"/>
      </w:r>
      <w:r w:rsidR="00DB34B4">
        <w:instrText xml:space="preserve"> DOCVARIABLE VAULT_ND_120b8f61-8ce7-46da-bd0b-ddbb5c0ec0ea \* MERGEFORMAT </w:instrText>
      </w:r>
      <w:r w:rsidR="00DB34B4">
        <w:fldChar w:fldCharType="separate"/>
      </w:r>
      <w:r w:rsidR="00DB34B4">
        <w:t xml:space="preserve"> </w:t>
      </w:r>
      <w:r w:rsidR="00DB34B4">
        <w:fldChar w:fldCharType="end"/>
      </w:r>
    </w:p>
    <w:p w14:paraId="18C5D73B" w14:textId="77777777" w:rsidR="00EE26FC" w:rsidRPr="00D11711" w:rsidRDefault="00EE26FC" w:rsidP="00AB4DAB">
      <w:pPr>
        <w:shd w:val="clear" w:color="auto" w:fill="FFFFFF"/>
        <w:rPr>
          <w:szCs w:val="22"/>
        </w:rPr>
      </w:pPr>
      <w:r w:rsidRPr="00D11711">
        <w:rPr>
          <w:szCs w:val="22"/>
        </w:rPr>
        <w:br w:type="page"/>
      </w:r>
    </w:p>
    <w:p w14:paraId="78DEBCFC" w14:textId="77777777" w:rsidR="00EE26FC" w:rsidRPr="00D11711" w:rsidRDefault="00EE26FC" w:rsidP="00AB4DAB">
      <w:pPr>
        <w:pBdr>
          <w:top w:val="single" w:sz="4" w:space="1" w:color="auto"/>
          <w:left w:val="single" w:sz="4" w:space="4" w:color="auto"/>
          <w:bottom w:val="single" w:sz="4" w:space="1" w:color="auto"/>
          <w:right w:val="single" w:sz="4" w:space="4" w:color="auto"/>
        </w:pBdr>
        <w:rPr>
          <w:b/>
          <w:szCs w:val="22"/>
        </w:rPr>
      </w:pPr>
      <w:r w:rsidRPr="00D11711">
        <w:rPr>
          <w:b/>
          <w:szCs w:val="22"/>
        </w:rPr>
        <w:lastRenderedPageBreak/>
        <w:t xml:space="preserve">UPPLÝSINGAR SEM EIGA AÐ KOMA FRAM Á YTRI UMBÚÐUM </w:t>
      </w:r>
    </w:p>
    <w:p w14:paraId="1405057D" w14:textId="77777777" w:rsidR="00EE26FC" w:rsidRPr="00D11711" w:rsidRDefault="00EE26FC" w:rsidP="00AB4DAB">
      <w:pPr>
        <w:pBdr>
          <w:top w:val="single" w:sz="4" w:space="1" w:color="auto"/>
          <w:left w:val="single" w:sz="4" w:space="4" w:color="auto"/>
          <w:bottom w:val="single" w:sz="4" w:space="1" w:color="auto"/>
          <w:right w:val="single" w:sz="4" w:space="4" w:color="auto"/>
        </w:pBdr>
        <w:rPr>
          <w:b/>
          <w:szCs w:val="22"/>
        </w:rPr>
      </w:pPr>
    </w:p>
    <w:p w14:paraId="1FB03C4B" w14:textId="77777777" w:rsidR="00EE26FC" w:rsidRPr="00D11711" w:rsidRDefault="00EE26FC" w:rsidP="00AB4DAB">
      <w:pPr>
        <w:pBdr>
          <w:top w:val="single" w:sz="4" w:space="1" w:color="auto"/>
          <w:left w:val="single" w:sz="4" w:space="4" w:color="auto"/>
          <w:bottom w:val="single" w:sz="4" w:space="1" w:color="auto"/>
          <w:right w:val="single" w:sz="4" w:space="4" w:color="auto"/>
        </w:pBdr>
        <w:rPr>
          <w:b/>
          <w:szCs w:val="22"/>
        </w:rPr>
      </w:pPr>
      <w:r w:rsidRPr="00D11711">
        <w:rPr>
          <w:b/>
          <w:szCs w:val="22"/>
        </w:rPr>
        <w:t xml:space="preserve">ASKJA FYRIR </w:t>
      </w:r>
      <w:r w:rsidR="00DD2676">
        <w:rPr>
          <w:b/>
          <w:szCs w:val="22"/>
        </w:rPr>
        <w:t>FOSAVANCE</w:t>
      </w:r>
      <w:r w:rsidR="00414170" w:rsidRPr="00F373EA">
        <w:rPr>
          <w:b/>
          <w:szCs w:val="22"/>
        </w:rPr>
        <w:t xml:space="preserve"> 70 mg/2.</w:t>
      </w:r>
      <w:r w:rsidR="00414170">
        <w:rPr>
          <w:b/>
          <w:szCs w:val="22"/>
        </w:rPr>
        <w:t>800 a.e.</w:t>
      </w:r>
    </w:p>
    <w:p w14:paraId="4705BF58" w14:textId="77777777" w:rsidR="00EE26FC" w:rsidRPr="00D11711" w:rsidRDefault="00EE26FC" w:rsidP="00AB4DAB">
      <w:pPr>
        <w:rPr>
          <w:szCs w:val="22"/>
        </w:rPr>
      </w:pPr>
    </w:p>
    <w:p w14:paraId="428A725A" w14:textId="77777777" w:rsidR="00EE26FC" w:rsidRPr="00D11711" w:rsidRDefault="00EE26FC" w:rsidP="00AB4DAB">
      <w:pPr>
        <w:rPr>
          <w:szCs w:val="22"/>
        </w:rPr>
      </w:pPr>
    </w:p>
    <w:p w14:paraId="5451C94D"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w:t>
      </w:r>
      <w:r w:rsidRPr="00D11711">
        <w:rPr>
          <w:b/>
          <w:szCs w:val="22"/>
        </w:rPr>
        <w:tab/>
        <w:t>HEITI LYFS</w:t>
      </w:r>
    </w:p>
    <w:p w14:paraId="60A46A4F" w14:textId="77777777" w:rsidR="00EE26FC" w:rsidRPr="00D11711" w:rsidRDefault="00EE26FC" w:rsidP="00AB4DAB">
      <w:pPr>
        <w:keepNext/>
        <w:rPr>
          <w:szCs w:val="22"/>
        </w:rPr>
      </w:pPr>
    </w:p>
    <w:p w14:paraId="1E8F42A6" w14:textId="77777777" w:rsidR="00EE26FC" w:rsidRPr="00D11711" w:rsidRDefault="00EE26FC" w:rsidP="00AB4DAB">
      <w:pPr>
        <w:rPr>
          <w:szCs w:val="22"/>
        </w:rPr>
      </w:pPr>
      <w:r w:rsidRPr="00D11711">
        <w:rPr>
          <w:szCs w:val="22"/>
        </w:rPr>
        <w:t>FOSAVANCE 70</w:t>
      </w:r>
      <w:r w:rsidR="00C776E2" w:rsidRPr="00D11711">
        <w:rPr>
          <w:szCs w:val="22"/>
        </w:rPr>
        <w:t> </w:t>
      </w:r>
      <w:r w:rsidRPr="00D11711">
        <w:rPr>
          <w:szCs w:val="22"/>
        </w:rPr>
        <w:t>mg/2</w:t>
      </w:r>
      <w:r w:rsidR="00384BEF">
        <w:rPr>
          <w:szCs w:val="22"/>
        </w:rPr>
        <w:t>.</w:t>
      </w:r>
      <w:r w:rsidRPr="00D11711">
        <w:rPr>
          <w:szCs w:val="22"/>
        </w:rPr>
        <w:t>800</w:t>
      </w:r>
      <w:r w:rsidR="00C776E2" w:rsidRPr="00D11711">
        <w:rPr>
          <w:szCs w:val="22"/>
        </w:rPr>
        <w:t> </w:t>
      </w:r>
      <w:r w:rsidRPr="00D11711">
        <w:rPr>
          <w:szCs w:val="22"/>
        </w:rPr>
        <w:t>a.e. töflur</w:t>
      </w:r>
    </w:p>
    <w:p w14:paraId="78FCADFF" w14:textId="77777777" w:rsidR="00EE26FC" w:rsidRPr="00D11711" w:rsidRDefault="00EC590C" w:rsidP="00AB4DAB">
      <w:pPr>
        <w:rPr>
          <w:szCs w:val="22"/>
        </w:rPr>
      </w:pPr>
      <w:r>
        <w:rPr>
          <w:szCs w:val="22"/>
        </w:rPr>
        <w:t>a</w:t>
      </w:r>
      <w:r w:rsidR="00EE26FC" w:rsidRPr="00D11711">
        <w:rPr>
          <w:szCs w:val="22"/>
        </w:rPr>
        <w:t>lendrónsýra/kólekalsíferól</w:t>
      </w:r>
    </w:p>
    <w:p w14:paraId="10AC0BB9" w14:textId="77777777" w:rsidR="00EE26FC" w:rsidRPr="00D11711" w:rsidRDefault="00EE26FC" w:rsidP="00AB4DAB">
      <w:pPr>
        <w:rPr>
          <w:szCs w:val="22"/>
        </w:rPr>
      </w:pPr>
    </w:p>
    <w:p w14:paraId="334A63E4" w14:textId="77777777" w:rsidR="00EE26FC" w:rsidRPr="00D11711" w:rsidRDefault="00EE26FC" w:rsidP="00AB4DAB">
      <w:pPr>
        <w:rPr>
          <w:szCs w:val="22"/>
        </w:rPr>
      </w:pPr>
    </w:p>
    <w:p w14:paraId="47E6F7B2"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2.</w:t>
      </w:r>
      <w:r w:rsidRPr="00D11711">
        <w:rPr>
          <w:b/>
          <w:szCs w:val="22"/>
        </w:rPr>
        <w:tab/>
        <w:t>VIRK(T) EFNI</w:t>
      </w:r>
    </w:p>
    <w:p w14:paraId="02B947A7" w14:textId="77777777" w:rsidR="00EE26FC" w:rsidRPr="00D11711" w:rsidRDefault="00EE26FC" w:rsidP="00AB4DAB">
      <w:pPr>
        <w:keepNext/>
        <w:rPr>
          <w:szCs w:val="22"/>
        </w:rPr>
      </w:pPr>
    </w:p>
    <w:p w14:paraId="18FE78EF" w14:textId="77777777" w:rsidR="00EE26FC" w:rsidRPr="00D11711" w:rsidRDefault="00EE26FC" w:rsidP="00AB4DAB">
      <w:pPr>
        <w:rPr>
          <w:szCs w:val="22"/>
        </w:rPr>
      </w:pPr>
      <w:r w:rsidRPr="00D11711">
        <w:rPr>
          <w:szCs w:val="22"/>
        </w:rPr>
        <w:t>Hver tafla inniheldur</w:t>
      </w:r>
      <w:r w:rsidR="00683A8F">
        <w:rPr>
          <w:szCs w:val="22"/>
        </w:rPr>
        <w:t xml:space="preserve"> </w:t>
      </w:r>
      <w:r w:rsidRPr="00D11711">
        <w:rPr>
          <w:szCs w:val="22"/>
        </w:rPr>
        <w:t xml:space="preserve">70 mg af alendrónsýru </w:t>
      </w:r>
      <w:r w:rsidR="001A01EE">
        <w:rPr>
          <w:szCs w:val="22"/>
        </w:rPr>
        <w:t>(</w:t>
      </w:r>
      <w:r w:rsidRPr="00D11711">
        <w:rPr>
          <w:szCs w:val="22"/>
        </w:rPr>
        <w:t xml:space="preserve">sem </w:t>
      </w:r>
      <w:r w:rsidR="00B764F1" w:rsidRPr="00D11711">
        <w:rPr>
          <w:szCs w:val="22"/>
        </w:rPr>
        <w:t>natríum</w:t>
      </w:r>
      <w:r w:rsidRPr="00D11711">
        <w:rPr>
          <w:szCs w:val="22"/>
        </w:rPr>
        <w:t>þríhýdrat</w:t>
      </w:r>
      <w:r w:rsidR="001A01EE">
        <w:rPr>
          <w:szCs w:val="22"/>
        </w:rPr>
        <w:t>)</w:t>
      </w:r>
      <w:r w:rsidRPr="00D11711">
        <w:rPr>
          <w:szCs w:val="22"/>
        </w:rPr>
        <w:t xml:space="preserve"> og 70 míkrógrömm (2</w:t>
      </w:r>
      <w:r w:rsidR="00384BEF">
        <w:rPr>
          <w:szCs w:val="22"/>
        </w:rPr>
        <w:t>.</w:t>
      </w:r>
      <w:r w:rsidRPr="00D11711">
        <w:rPr>
          <w:szCs w:val="22"/>
        </w:rPr>
        <w:t>800 a.e.) kólekalsíferól (D</w:t>
      </w:r>
      <w:r w:rsidRPr="00D11711">
        <w:rPr>
          <w:szCs w:val="22"/>
          <w:vertAlign w:val="subscript"/>
        </w:rPr>
        <w:t>3</w:t>
      </w:r>
      <w:r w:rsidR="00EC590C">
        <w:rPr>
          <w:szCs w:val="22"/>
        </w:rPr>
        <w:t>-</w:t>
      </w:r>
      <w:r w:rsidRPr="00D11711">
        <w:rPr>
          <w:szCs w:val="22"/>
        </w:rPr>
        <w:t>vítamín).</w:t>
      </w:r>
    </w:p>
    <w:p w14:paraId="75722331" w14:textId="77777777" w:rsidR="00EE26FC" w:rsidRPr="00D11711" w:rsidRDefault="00EE26FC" w:rsidP="00AB4DAB">
      <w:pPr>
        <w:rPr>
          <w:szCs w:val="22"/>
        </w:rPr>
      </w:pPr>
    </w:p>
    <w:p w14:paraId="36BD12C0" w14:textId="77777777" w:rsidR="00EE26FC" w:rsidRPr="00D11711" w:rsidRDefault="00EE26FC" w:rsidP="00AB4DAB">
      <w:pPr>
        <w:rPr>
          <w:szCs w:val="22"/>
        </w:rPr>
      </w:pPr>
    </w:p>
    <w:p w14:paraId="0E8524A6"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3.</w:t>
      </w:r>
      <w:r w:rsidRPr="00D11711">
        <w:rPr>
          <w:b/>
          <w:szCs w:val="22"/>
        </w:rPr>
        <w:tab/>
        <w:t>HJÁLPAREFNI</w:t>
      </w:r>
    </w:p>
    <w:p w14:paraId="24DBA011" w14:textId="77777777" w:rsidR="00EE26FC" w:rsidRPr="00D11711" w:rsidRDefault="00EE26FC" w:rsidP="00AB4DAB">
      <w:pPr>
        <w:keepNext/>
        <w:rPr>
          <w:szCs w:val="22"/>
        </w:rPr>
      </w:pPr>
    </w:p>
    <w:p w14:paraId="189862A7" w14:textId="77777777" w:rsidR="00EE26FC" w:rsidRPr="00D11711" w:rsidRDefault="00EE26FC" w:rsidP="00AB4DAB">
      <w:pPr>
        <w:rPr>
          <w:szCs w:val="22"/>
        </w:rPr>
      </w:pPr>
      <w:r w:rsidRPr="00D11711">
        <w:rPr>
          <w:szCs w:val="22"/>
        </w:rPr>
        <w:t xml:space="preserve">Inniheldur einnig: </w:t>
      </w:r>
      <w:r w:rsidR="001A01EE">
        <w:rPr>
          <w:szCs w:val="22"/>
        </w:rPr>
        <w:t>L</w:t>
      </w:r>
      <w:r w:rsidRPr="00D11711">
        <w:rPr>
          <w:szCs w:val="22"/>
        </w:rPr>
        <w:t>aktósa og súkrósa. Sjá nánari upplýsingar í fylgiseðli.</w:t>
      </w:r>
    </w:p>
    <w:p w14:paraId="290D562B" w14:textId="77777777" w:rsidR="00EE26FC" w:rsidRPr="00D11711" w:rsidRDefault="00EE26FC" w:rsidP="00AB4DAB">
      <w:pPr>
        <w:rPr>
          <w:szCs w:val="22"/>
        </w:rPr>
      </w:pPr>
    </w:p>
    <w:p w14:paraId="7FAF7D9E" w14:textId="77777777" w:rsidR="00EE26FC" w:rsidRPr="00D11711" w:rsidRDefault="00EE26FC" w:rsidP="00AB4DAB">
      <w:pPr>
        <w:rPr>
          <w:szCs w:val="22"/>
        </w:rPr>
      </w:pPr>
    </w:p>
    <w:p w14:paraId="0A7319FA"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4.</w:t>
      </w:r>
      <w:r w:rsidRPr="00D11711">
        <w:rPr>
          <w:b/>
          <w:szCs w:val="22"/>
        </w:rPr>
        <w:tab/>
        <w:t>LYFJAFORM OG INNIHALD</w:t>
      </w:r>
    </w:p>
    <w:p w14:paraId="7CB83DCB" w14:textId="77777777" w:rsidR="00EE26FC" w:rsidRPr="00D11711" w:rsidRDefault="00EE26FC" w:rsidP="00AB4DAB">
      <w:pPr>
        <w:keepNext/>
        <w:rPr>
          <w:szCs w:val="22"/>
        </w:rPr>
      </w:pPr>
    </w:p>
    <w:p w14:paraId="43279ADE" w14:textId="77777777" w:rsidR="00EE26FC" w:rsidRPr="00D11711" w:rsidRDefault="00EE26FC" w:rsidP="00AB4DAB">
      <w:pPr>
        <w:rPr>
          <w:szCs w:val="22"/>
        </w:rPr>
      </w:pPr>
      <w:r w:rsidRPr="00D11711">
        <w:rPr>
          <w:szCs w:val="22"/>
        </w:rPr>
        <w:t>2</w:t>
      </w:r>
      <w:r w:rsidR="00C776E2" w:rsidRPr="00D11711">
        <w:rPr>
          <w:szCs w:val="22"/>
        </w:rPr>
        <w:t> </w:t>
      </w:r>
      <w:r w:rsidRPr="00D11711">
        <w:rPr>
          <w:szCs w:val="22"/>
        </w:rPr>
        <w:t>töflur</w:t>
      </w:r>
    </w:p>
    <w:p w14:paraId="616D15E1" w14:textId="77777777" w:rsidR="00EE26FC" w:rsidRPr="00D11711" w:rsidRDefault="00EE26FC" w:rsidP="00AB4DAB">
      <w:pPr>
        <w:rPr>
          <w:szCs w:val="22"/>
          <w:highlight w:val="lightGray"/>
        </w:rPr>
      </w:pPr>
      <w:r w:rsidRPr="00D11711">
        <w:rPr>
          <w:szCs w:val="22"/>
          <w:highlight w:val="lightGray"/>
        </w:rPr>
        <w:t>4</w:t>
      </w:r>
      <w:r w:rsidR="00C776E2" w:rsidRPr="00D11711">
        <w:rPr>
          <w:szCs w:val="22"/>
          <w:highlight w:val="lightGray"/>
        </w:rPr>
        <w:t> </w:t>
      </w:r>
      <w:r w:rsidRPr="00D11711">
        <w:rPr>
          <w:szCs w:val="22"/>
          <w:highlight w:val="lightGray"/>
        </w:rPr>
        <w:t>töflur</w:t>
      </w:r>
    </w:p>
    <w:p w14:paraId="30ED53C6" w14:textId="77777777" w:rsidR="00EE26FC" w:rsidRPr="00D11711" w:rsidRDefault="00EE26FC" w:rsidP="00AB4DAB">
      <w:pPr>
        <w:rPr>
          <w:szCs w:val="22"/>
          <w:highlight w:val="lightGray"/>
        </w:rPr>
      </w:pPr>
      <w:r w:rsidRPr="00D11711">
        <w:rPr>
          <w:szCs w:val="22"/>
          <w:highlight w:val="lightGray"/>
        </w:rPr>
        <w:t>6</w:t>
      </w:r>
      <w:r w:rsidR="00C776E2" w:rsidRPr="00D11711">
        <w:rPr>
          <w:szCs w:val="22"/>
          <w:highlight w:val="lightGray"/>
        </w:rPr>
        <w:t> </w:t>
      </w:r>
      <w:r w:rsidRPr="00D11711">
        <w:rPr>
          <w:szCs w:val="22"/>
          <w:highlight w:val="lightGray"/>
        </w:rPr>
        <w:t>töflur</w:t>
      </w:r>
    </w:p>
    <w:p w14:paraId="1BB39026" w14:textId="77777777" w:rsidR="00EE26FC" w:rsidRPr="00D11711" w:rsidRDefault="00EE26FC" w:rsidP="00AB4DAB">
      <w:pPr>
        <w:rPr>
          <w:szCs w:val="22"/>
          <w:highlight w:val="lightGray"/>
        </w:rPr>
      </w:pPr>
      <w:r w:rsidRPr="00D11711">
        <w:rPr>
          <w:szCs w:val="22"/>
          <w:highlight w:val="lightGray"/>
        </w:rPr>
        <w:t>12</w:t>
      </w:r>
      <w:r w:rsidR="00C776E2" w:rsidRPr="00D11711">
        <w:rPr>
          <w:szCs w:val="22"/>
          <w:highlight w:val="lightGray"/>
        </w:rPr>
        <w:t> </w:t>
      </w:r>
      <w:r w:rsidRPr="00D11711">
        <w:rPr>
          <w:szCs w:val="22"/>
          <w:highlight w:val="lightGray"/>
        </w:rPr>
        <w:t>töflur</w:t>
      </w:r>
    </w:p>
    <w:p w14:paraId="52ADC4A4" w14:textId="77777777" w:rsidR="00EE26FC" w:rsidRPr="00D11711" w:rsidRDefault="00EE26FC" w:rsidP="00AB4DAB">
      <w:pPr>
        <w:rPr>
          <w:szCs w:val="22"/>
        </w:rPr>
      </w:pPr>
    </w:p>
    <w:p w14:paraId="6F5DA250" w14:textId="77777777" w:rsidR="00EE26FC" w:rsidRPr="00D11711" w:rsidRDefault="00EE26FC" w:rsidP="00AB4DAB">
      <w:pPr>
        <w:rPr>
          <w:szCs w:val="22"/>
        </w:rPr>
      </w:pPr>
    </w:p>
    <w:p w14:paraId="7628D5FD"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5.</w:t>
      </w:r>
      <w:r w:rsidRPr="00D11711">
        <w:rPr>
          <w:b/>
          <w:szCs w:val="22"/>
        </w:rPr>
        <w:tab/>
        <w:t>AÐFERÐ VIÐ LYFJAGJÖF OG ÍKOMULEIÐ(IR)</w:t>
      </w:r>
    </w:p>
    <w:p w14:paraId="17A63FBA" w14:textId="77777777" w:rsidR="00EE26FC" w:rsidRPr="00D11711" w:rsidRDefault="00EE26FC" w:rsidP="00AB4DAB">
      <w:pPr>
        <w:keepNext/>
        <w:rPr>
          <w:szCs w:val="22"/>
        </w:rPr>
      </w:pPr>
    </w:p>
    <w:p w14:paraId="5FE77CF0" w14:textId="77777777" w:rsidR="00683A8F" w:rsidRDefault="00683A8F" w:rsidP="00AB4DAB">
      <w:pPr>
        <w:rPr>
          <w:szCs w:val="22"/>
        </w:rPr>
      </w:pPr>
      <w:r>
        <w:rPr>
          <w:szCs w:val="22"/>
        </w:rPr>
        <w:t>Lesið fylgiseðilinn fyrir notkun.</w:t>
      </w:r>
    </w:p>
    <w:p w14:paraId="4EB0F022" w14:textId="77777777" w:rsidR="00683A8F" w:rsidRDefault="009833A5" w:rsidP="00AB4DAB">
      <w:pPr>
        <w:rPr>
          <w:szCs w:val="22"/>
        </w:rPr>
      </w:pPr>
      <w:r>
        <w:rPr>
          <w:szCs w:val="22"/>
        </w:rPr>
        <w:t>Einu sinni í viku.</w:t>
      </w:r>
    </w:p>
    <w:p w14:paraId="74F9263C" w14:textId="77777777" w:rsidR="00E10247" w:rsidRPr="00D11711" w:rsidRDefault="00E10247" w:rsidP="00AB4DAB">
      <w:pPr>
        <w:rPr>
          <w:szCs w:val="22"/>
        </w:rPr>
      </w:pPr>
      <w:r w:rsidRPr="00D11711">
        <w:rPr>
          <w:szCs w:val="22"/>
        </w:rPr>
        <w:t>Til inntöku.</w:t>
      </w:r>
    </w:p>
    <w:p w14:paraId="153CBC7E" w14:textId="77777777" w:rsidR="00E10247" w:rsidRPr="00D11711" w:rsidRDefault="00E10247" w:rsidP="00AB4DAB">
      <w:pPr>
        <w:rPr>
          <w:szCs w:val="22"/>
        </w:rPr>
      </w:pPr>
    </w:p>
    <w:p w14:paraId="5617E871" w14:textId="77777777" w:rsidR="00E10247" w:rsidRPr="00D11711" w:rsidRDefault="00E10247" w:rsidP="00AB4DAB">
      <w:pPr>
        <w:keepNext/>
        <w:rPr>
          <w:b/>
          <w:szCs w:val="22"/>
        </w:rPr>
      </w:pPr>
      <w:r w:rsidRPr="00D11711">
        <w:rPr>
          <w:b/>
          <w:szCs w:val="22"/>
        </w:rPr>
        <w:t>Taktu eina töflu einu sinni í viku</w:t>
      </w:r>
    </w:p>
    <w:p w14:paraId="6E3D1981" w14:textId="77777777" w:rsidR="00E10247" w:rsidRPr="00D11711" w:rsidRDefault="00E10247" w:rsidP="00AB4DAB">
      <w:pPr>
        <w:keepNext/>
        <w:rPr>
          <w:b/>
          <w:szCs w:val="22"/>
        </w:rPr>
      </w:pPr>
    </w:p>
    <w:p w14:paraId="39085DA1" w14:textId="77777777" w:rsidR="00E10247" w:rsidRPr="00D11711" w:rsidRDefault="00E10247" w:rsidP="00AB4DAB">
      <w:pPr>
        <w:keepNext/>
        <w:rPr>
          <w:szCs w:val="22"/>
        </w:rPr>
      </w:pPr>
      <w:r w:rsidRPr="00D11711">
        <w:rPr>
          <w:szCs w:val="22"/>
        </w:rPr>
        <w:t>Merktu við þann vikudag sem hentar þér best</w:t>
      </w:r>
    </w:p>
    <w:p w14:paraId="10FCB565" w14:textId="77777777" w:rsidR="00E10247" w:rsidRPr="00D11711" w:rsidRDefault="00E10247" w:rsidP="00AB4DAB">
      <w:pPr>
        <w:rPr>
          <w:szCs w:val="22"/>
        </w:rPr>
      </w:pPr>
      <w:r w:rsidRPr="00D11711">
        <w:rPr>
          <w:szCs w:val="22"/>
        </w:rPr>
        <w:t>MÁN</w:t>
      </w:r>
    </w:p>
    <w:p w14:paraId="49C7973E" w14:textId="77777777" w:rsidR="00E10247" w:rsidRPr="00D11711" w:rsidRDefault="00E10247" w:rsidP="00AB4DAB">
      <w:pPr>
        <w:rPr>
          <w:szCs w:val="22"/>
        </w:rPr>
      </w:pPr>
      <w:r w:rsidRPr="00D11711">
        <w:rPr>
          <w:szCs w:val="22"/>
        </w:rPr>
        <w:t>ÞRI</w:t>
      </w:r>
    </w:p>
    <w:p w14:paraId="0901FE2B" w14:textId="77777777" w:rsidR="00E10247" w:rsidRPr="00D11711" w:rsidRDefault="00E10247" w:rsidP="00AB4DAB">
      <w:pPr>
        <w:rPr>
          <w:szCs w:val="22"/>
        </w:rPr>
      </w:pPr>
      <w:r w:rsidRPr="00D11711">
        <w:rPr>
          <w:szCs w:val="22"/>
        </w:rPr>
        <w:t>MIÐ</w:t>
      </w:r>
    </w:p>
    <w:p w14:paraId="2C806687" w14:textId="77777777" w:rsidR="00E10247" w:rsidRPr="00D11711" w:rsidRDefault="00E10247" w:rsidP="00AB4DAB">
      <w:pPr>
        <w:rPr>
          <w:szCs w:val="22"/>
        </w:rPr>
      </w:pPr>
      <w:r w:rsidRPr="00D11711">
        <w:rPr>
          <w:szCs w:val="22"/>
        </w:rPr>
        <w:t>FIM</w:t>
      </w:r>
    </w:p>
    <w:p w14:paraId="54EA17A4" w14:textId="77777777" w:rsidR="00E10247" w:rsidRPr="00D11711" w:rsidRDefault="00D11711" w:rsidP="00AB4DAB">
      <w:pPr>
        <w:rPr>
          <w:szCs w:val="22"/>
        </w:rPr>
      </w:pPr>
      <w:r w:rsidRPr="00D11711">
        <w:rPr>
          <w:szCs w:val="22"/>
        </w:rPr>
        <w:t>FÖS</w:t>
      </w:r>
    </w:p>
    <w:p w14:paraId="3399DD2C" w14:textId="77777777" w:rsidR="00D11711" w:rsidRDefault="00D11711" w:rsidP="00AB4DAB">
      <w:pPr>
        <w:rPr>
          <w:szCs w:val="22"/>
        </w:rPr>
      </w:pPr>
      <w:r w:rsidRPr="00D11711">
        <w:rPr>
          <w:szCs w:val="22"/>
        </w:rPr>
        <w:t>LAU</w:t>
      </w:r>
    </w:p>
    <w:p w14:paraId="30C6BEB9" w14:textId="77777777" w:rsidR="00D11711" w:rsidRDefault="00D11711" w:rsidP="00AB4DAB">
      <w:pPr>
        <w:rPr>
          <w:szCs w:val="22"/>
        </w:rPr>
      </w:pPr>
      <w:r w:rsidRPr="00D11711">
        <w:rPr>
          <w:szCs w:val="22"/>
        </w:rPr>
        <w:t xml:space="preserve">SUN </w:t>
      </w:r>
    </w:p>
    <w:p w14:paraId="538F7B99" w14:textId="77777777" w:rsidR="00EE26FC" w:rsidRPr="00D11711" w:rsidRDefault="00EE26FC" w:rsidP="00AB4DAB">
      <w:pPr>
        <w:rPr>
          <w:szCs w:val="22"/>
        </w:rPr>
      </w:pPr>
    </w:p>
    <w:p w14:paraId="428585DB" w14:textId="77777777" w:rsidR="00EE26FC" w:rsidRPr="00D11711" w:rsidRDefault="00EE26FC" w:rsidP="00AB4DAB">
      <w:pPr>
        <w:rPr>
          <w:szCs w:val="22"/>
        </w:rPr>
      </w:pPr>
    </w:p>
    <w:p w14:paraId="176D0445"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6.</w:t>
      </w:r>
      <w:r w:rsidRPr="00D11711">
        <w:rPr>
          <w:b/>
          <w:szCs w:val="22"/>
        </w:rPr>
        <w:tab/>
        <w:t>SÉRSTÖK VARNAÐARORÐ UM AÐ LYFIÐ SKULI GEYMT ÞAR SEM BÖRN HVORKI NÁ TIL NÉ SJÁ</w:t>
      </w:r>
    </w:p>
    <w:p w14:paraId="4C497926" w14:textId="77777777" w:rsidR="00EE26FC" w:rsidRPr="00D11711" w:rsidRDefault="00EE26FC" w:rsidP="00AB4DAB">
      <w:pPr>
        <w:keepNext/>
        <w:rPr>
          <w:szCs w:val="22"/>
        </w:rPr>
      </w:pPr>
    </w:p>
    <w:p w14:paraId="39B9757B" w14:textId="77777777" w:rsidR="00EE26FC" w:rsidRPr="00D11711" w:rsidRDefault="00EE26FC" w:rsidP="00AB4DAB">
      <w:pPr>
        <w:rPr>
          <w:szCs w:val="22"/>
        </w:rPr>
      </w:pPr>
      <w:r w:rsidRPr="00D11711">
        <w:rPr>
          <w:szCs w:val="22"/>
        </w:rPr>
        <w:t>Geymið þar sem börn hvorki ná til né sjá.</w:t>
      </w:r>
    </w:p>
    <w:p w14:paraId="1ADCBEE3" w14:textId="77777777" w:rsidR="00EE26FC" w:rsidRPr="00D11711" w:rsidRDefault="00EE26FC" w:rsidP="00AB4DAB">
      <w:pPr>
        <w:rPr>
          <w:szCs w:val="22"/>
        </w:rPr>
      </w:pPr>
    </w:p>
    <w:p w14:paraId="2193BDB8" w14:textId="77777777" w:rsidR="00EE26FC" w:rsidRPr="00D11711" w:rsidRDefault="00EE26FC" w:rsidP="00AB4DAB">
      <w:pPr>
        <w:rPr>
          <w:szCs w:val="22"/>
        </w:rPr>
      </w:pPr>
    </w:p>
    <w:p w14:paraId="3BE1F89C"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lastRenderedPageBreak/>
        <w:t>7.</w:t>
      </w:r>
      <w:r w:rsidRPr="00D11711">
        <w:rPr>
          <w:b/>
          <w:szCs w:val="22"/>
        </w:rPr>
        <w:tab/>
        <w:t>ÖNNUR SÉRSTÖK VARNAÐARORÐ, EF MEÐ ÞARF</w:t>
      </w:r>
    </w:p>
    <w:p w14:paraId="670B5E6C" w14:textId="77777777" w:rsidR="00EE26FC" w:rsidRPr="00D11711" w:rsidRDefault="00EE26FC" w:rsidP="00AB4DAB">
      <w:pPr>
        <w:keepNext/>
        <w:rPr>
          <w:szCs w:val="22"/>
        </w:rPr>
      </w:pPr>
    </w:p>
    <w:p w14:paraId="3A3248B3" w14:textId="77777777" w:rsidR="00EE26FC" w:rsidRPr="00D11711" w:rsidRDefault="00EE26FC" w:rsidP="00AB4DAB">
      <w:pPr>
        <w:rPr>
          <w:szCs w:val="22"/>
        </w:rPr>
      </w:pPr>
    </w:p>
    <w:p w14:paraId="361BD158" w14:textId="77777777" w:rsidR="00EE26FC" w:rsidRPr="00D11711" w:rsidRDefault="00EE26FC" w:rsidP="00AB4DAB">
      <w:pPr>
        <w:rPr>
          <w:szCs w:val="22"/>
        </w:rPr>
      </w:pPr>
    </w:p>
    <w:p w14:paraId="643B0066"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8.</w:t>
      </w:r>
      <w:r w:rsidRPr="00D11711">
        <w:rPr>
          <w:b/>
          <w:szCs w:val="22"/>
        </w:rPr>
        <w:tab/>
        <w:t>FYRNINGARDAGSETNING</w:t>
      </w:r>
    </w:p>
    <w:p w14:paraId="468B2451" w14:textId="77777777" w:rsidR="00EE26FC" w:rsidRPr="00D11711" w:rsidRDefault="00EE26FC" w:rsidP="00AB4DAB">
      <w:pPr>
        <w:keepNext/>
        <w:rPr>
          <w:szCs w:val="22"/>
        </w:rPr>
      </w:pPr>
    </w:p>
    <w:p w14:paraId="62FD1A67" w14:textId="77777777" w:rsidR="00EE26FC" w:rsidRPr="00D11711" w:rsidRDefault="00EE26FC" w:rsidP="00AB4DAB">
      <w:pPr>
        <w:rPr>
          <w:szCs w:val="22"/>
        </w:rPr>
      </w:pPr>
      <w:r w:rsidRPr="00D11711">
        <w:rPr>
          <w:szCs w:val="22"/>
        </w:rPr>
        <w:t>Fyrnist</w:t>
      </w:r>
    </w:p>
    <w:p w14:paraId="22EADF99" w14:textId="77777777" w:rsidR="00EE26FC" w:rsidRPr="00D11711" w:rsidRDefault="00EE26FC" w:rsidP="00AB4DAB">
      <w:pPr>
        <w:rPr>
          <w:szCs w:val="22"/>
        </w:rPr>
      </w:pPr>
    </w:p>
    <w:p w14:paraId="2790C5ED" w14:textId="77777777" w:rsidR="00EE26FC" w:rsidRPr="00D11711" w:rsidRDefault="00EE26FC" w:rsidP="00AB4DAB">
      <w:pPr>
        <w:rPr>
          <w:szCs w:val="22"/>
        </w:rPr>
      </w:pPr>
    </w:p>
    <w:p w14:paraId="7805EAAA"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9.</w:t>
      </w:r>
      <w:r w:rsidRPr="00D11711">
        <w:rPr>
          <w:b/>
          <w:szCs w:val="22"/>
        </w:rPr>
        <w:tab/>
        <w:t>SÉRSTÖK GEYMSLUSKILYRÐI</w:t>
      </w:r>
    </w:p>
    <w:p w14:paraId="1608663C" w14:textId="77777777" w:rsidR="00EE26FC" w:rsidRPr="00D11711" w:rsidRDefault="00EE26FC" w:rsidP="00AB4DAB">
      <w:pPr>
        <w:keepNext/>
        <w:rPr>
          <w:szCs w:val="22"/>
        </w:rPr>
      </w:pPr>
    </w:p>
    <w:p w14:paraId="5B46C39E" w14:textId="77777777" w:rsidR="00EE26FC" w:rsidRPr="00D11711" w:rsidRDefault="00EE26FC" w:rsidP="00AB4DAB">
      <w:pPr>
        <w:rPr>
          <w:szCs w:val="22"/>
        </w:rPr>
      </w:pPr>
      <w:r w:rsidRPr="00D11711">
        <w:rPr>
          <w:szCs w:val="22"/>
        </w:rPr>
        <w:t>Geymið í upprunalegum þynnuumbúðum til varnar gegn raka og ljósi.</w:t>
      </w:r>
    </w:p>
    <w:p w14:paraId="44CB6A9A" w14:textId="77777777" w:rsidR="00EE26FC" w:rsidRPr="00D11711" w:rsidRDefault="00EE26FC" w:rsidP="00AB4DAB">
      <w:pPr>
        <w:rPr>
          <w:szCs w:val="22"/>
        </w:rPr>
      </w:pPr>
    </w:p>
    <w:p w14:paraId="4AC5667E" w14:textId="77777777" w:rsidR="00EE26FC" w:rsidRPr="00D11711" w:rsidRDefault="00EE26FC" w:rsidP="00AB4DAB">
      <w:pPr>
        <w:rPr>
          <w:szCs w:val="22"/>
        </w:rPr>
      </w:pPr>
    </w:p>
    <w:p w14:paraId="11F9D3BB"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10.</w:t>
      </w:r>
      <w:r w:rsidRPr="00D11711">
        <w:rPr>
          <w:b/>
          <w:szCs w:val="22"/>
        </w:rPr>
        <w:tab/>
        <w:t>SÉRSTAKAR VARÚÐARRÁÐSTAFANIR VIÐ FÖRGUN LYFJALEIFA EÐA ÚRGANGS VEGNA LYFSINS ÞAR SEM VIÐ Á</w:t>
      </w:r>
    </w:p>
    <w:p w14:paraId="383C6C40" w14:textId="77777777" w:rsidR="00EE26FC" w:rsidRPr="00D11711" w:rsidRDefault="00EE26FC" w:rsidP="00AB4DAB">
      <w:pPr>
        <w:keepNext/>
        <w:rPr>
          <w:szCs w:val="22"/>
        </w:rPr>
      </w:pPr>
    </w:p>
    <w:p w14:paraId="01119963" w14:textId="77777777" w:rsidR="00EE26FC" w:rsidRPr="00D11711" w:rsidRDefault="00EE26FC" w:rsidP="00AB4DAB">
      <w:pPr>
        <w:rPr>
          <w:szCs w:val="22"/>
        </w:rPr>
      </w:pPr>
    </w:p>
    <w:p w14:paraId="1B361F0B"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11.</w:t>
      </w:r>
      <w:r w:rsidRPr="00D11711">
        <w:rPr>
          <w:b/>
          <w:szCs w:val="22"/>
        </w:rPr>
        <w:tab/>
        <w:t>NAFN OG HEIMILISFANG MARKAÐSLEYFISHAFA</w:t>
      </w:r>
    </w:p>
    <w:p w14:paraId="0651A5B1" w14:textId="77777777" w:rsidR="00EE26FC" w:rsidRPr="00D11711" w:rsidRDefault="00EE26FC" w:rsidP="00AB4DAB">
      <w:pPr>
        <w:keepNext/>
        <w:rPr>
          <w:szCs w:val="22"/>
        </w:rPr>
      </w:pPr>
    </w:p>
    <w:p w14:paraId="054E3B3A" w14:textId="77777777" w:rsidR="000C0A29" w:rsidRPr="00A174CE" w:rsidRDefault="000C0A29" w:rsidP="00AB4DAB">
      <w:pPr>
        <w:keepNext/>
        <w:keepLines/>
        <w:rPr>
          <w:szCs w:val="22"/>
        </w:rPr>
      </w:pPr>
      <w:r w:rsidRPr="00A174CE">
        <w:rPr>
          <w:szCs w:val="22"/>
        </w:rPr>
        <w:t>N.V. Organon</w:t>
      </w:r>
    </w:p>
    <w:p w14:paraId="2542D994" w14:textId="77777777" w:rsidR="000C0A29" w:rsidRPr="00A174CE" w:rsidRDefault="000C0A29" w:rsidP="00AB4DAB">
      <w:pPr>
        <w:keepNext/>
        <w:keepLines/>
        <w:rPr>
          <w:szCs w:val="22"/>
        </w:rPr>
      </w:pPr>
      <w:r w:rsidRPr="00A174CE">
        <w:rPr>
          <w:szCs w:val="22"/>
        </w:rPr>
        <w:t>Kloosterstraat 6</w:t>
      </w:r>
    </w:p>
    <w:p w14:paraId="10A1D920" w14:textId="77777777" w:rsidR="000C0A29" w:rsidRPr="00A174CE" w:rsidRDefault="000C0A29" w:rsidP="00AB4DAB">
      <w:pPr>
        <w:keepNext/>
        <w:keepLines/>
        <w:rPr>
          <w:szCs w:val="22"/>
        </w:rPr>
      </w:pPr>
      <w:r w:rsidRPr="00A174CE">
        <w:rPr>
          <w:szCs w:val="22"/>
        </w:rPr>
        <w:t>5349 AB Oss</w:t>
      </w:r>
    </w:p>
    <w:p w14:paraId="2C134DFF" w14:textId="77777777" w:rsidR="000E31FD" w:rsidRPr="00D11711" w:rsidRDefault="000E31FD" w:rsidP="00AB4DAB">
      <w:pPr>
        <w:rPr>
          <w:szCs w:val="22"/>
        </w:rPr>
      </w:pPr>
      <w:r>
        <w:rPr>
          <w:szCs w:val="22"/>
        </w:rPr>
        <w:t>Holland</w:t>
      </w:r>
    </w:p>
    <w:p w14:paraId="7BA3F5A7" w14:textId="77777777" w:rsidR="00EE26FC" w:rsidRPr="00D11711" w:rsidRDefault="00EE26FC" w:rsidP="00AB4DAB">
      <w:pPr>
        <w:rPr>
          <w:szCs w:val="22"/>
        </w:rPr>
      </w:pPr>
    </w:p>
    <w:p w14:paraId="5C141133" w14:textId="77777777" w:rsidR="00EE26FC" w:rsidRPr="00D11711" w:rsidRDefault="00EE26FC" w:rsidP="00AB4DAB">
      <w:pPr>
        <w:rPr>
          <w:szCs w:val="22"/>
        </w:rPr>
      </w:pPr>
    </w:p>
    <w:p w14:paraId="08E4A7A0"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12.</w:t>
      </w:r>
      <w:r w:rsidRPr="00D11711">
        <w:rPr>
          <w:b/>
          <w:szCs w:val="22"/>
        </w:rPr>
        <w:tab/>
        <w:t>MARKAÐSLEYFISNÚMER</w:t>
      </w:r>
    </w:p>
    <w:p w14:paraId="46FF4D49" w14:textId="77777777" w:rsidR="00EE26FC" w:rsidRPr="00D11711" w:rsidRDefault="00EE26FC" w:rsidP="00AB4DAB">
      <w:pPr>
        <w:keepNext/>
        <w:rPr>
          <w:szCs w:val="22"/>
        </w:rPr>
      </w:pPr>
    </w:p>
    <w:p w14:paraId="4B44D125" w14:textId="77777777" w:rsidR="00EE26FC" w:rsidRPr="00D11711" w:rsidRDefault="00EE26FC" w:rsidP="00AB4DAB">
      <w:pPr>
        <w:rPr>
          <w:szCs w:val="22"/>
          <w:highlight w:val="lightGray"/>
        </w:rPr>
      </w:pPr>
      <w:r w:rsidRPr="00D11711">
        <w:rPr>
          <w:szCs w:val="22"/>
        </w:rPr>
        <w:t xml:space="preserve">EU/1/05/310/001 </w:t>
      </w:r>
      <w:r w:rsidRPr="00D11711">
        <w:rPr>
          <w:szCs w:val="22"/>
          <w:highlight w:val="lightGray"/>
        </w:rPr>
        <w:t>(2</w:t>
      </w:r>
      <w:r w:rsidR="00C776E2" w:rsidRPr="00D11711">
        <w:rPr>
          <w:szCs w:val="22"/>
          <w:highlight w:val="lightGray"/>
        </w:rPr>
        <w:t> </w:t>
      </w:r>
      <w:r w:rsidRPr="00D11711">
        <w:rPr>
          <w:szCs w:val="22"/>
          <w:highlight w:val="lightGray"/>
        </w:rPr>
        <w:t>töflur)</w:t>
      </w:r>
    </w:p>
    <w:p w14:paraId="2A185A4D" w14:textId="77777777" w:rsidR="00EE26FC" w:rsidRPr="00D11711" w:rsidRDefault="00EE26FC" w:rsidP="00AB4DAB">
      <w:pPr>
        <w:rPr>
          <w:szCs w:val="22"/>
          <w:highlight w:val="lightGray"/>
        </w:rPr>
      </w:pPr>
      <w:r w:rsidRPr="00D11711">
        <w:rPr>
          <w:szCs w:val="22"/>
          <w:highlight w:val="lightGray"/>
        </w:rPr>
        <w:t>EU/1/05/310/002 (4</w:t>
      </w:r>
      <w:r w:rsidR="00C776E2" w:rsidRPr="00D11711">
        <w:rPr>
          <w:szCs w:val="22"/>
          <w:highlight w:val="lightGray"/>
        </w:rPr>
        <w:t> </w:t>
      </w:r>
      <w:r w:rsidRPr="00D11711">
        <w:rPr>
          <w:szCs w:val="22"/>
          <w:highlight w:val="lightGray"/>
        </w:rPr>
        <w:t>töflur)</w:t>
      </w:r>
    </w:p>
    <w:p w14:paraId="034CF7FF" w14:textId="77777777" w:rsidR="00EE26FC" w:rsidRPr="00D11711" w:rsidRDefault="00EE26FC" w:rsidP="00AB4DAB">
      <w:pPr>
        <w:rPr>
          <w:szCs w:val="22"/>
          <w:highlight w:val="lightGray"/>
        </w:rPr>
      </w:pPr>
      <w:r w:rsidRPr="00D11711">
        <w:rPr>
          <w:szCs w:val="22"/>
          <w:highlight w:val="lightGray"/>
        </w:rPr>
        <w:t>EU/1/05/310/003 (6</w:t>
      </w:r>
      <w:r w:rsidR="00C776E2" w:rsidRPr="00D11711">
        <w:rPr>
          <w:szCs w:val="22"/>
          <w:highlight w:val="lightGray"/>
        </w:rPr>
        <w:t> </w:t>
      </w:r>
      <w:r w:rsidRPr="00D11711">
        <w:rPr>
          <w:szCs w:val="22"/>
          <w:highlight w:val="lightGray"/>
        </w:rPr>
        <w:t>töflur)</w:t>
      </w:r>
    </w:p>
    <w:p w14:paraId="3AD291B5" w14:textId="77777777" w:rsidR="00EE26FC" w:rsidRPr="00D11711" w:rsidRDefault="00EE26FC" w:rsidP="00AB4DAB">
      <w:pPr>
        <w:rPr>
          <w:szCs w:val="22"/>
          <w:highlight w:val="lightGray"/>
        </w:rPr>
      </w:pPr>
      <w:r w:rsidRPr="00D11711">
        <w:rPr>
          <w:szCs w:val="22"/>
          <w:highlight w:val="lightGray"/>
        </w:rPr>
        <w:t>EU/1/05/310/004 (12</w:t>
      </w:r>
      <w:r w:rsidR="00C776E2" w:rsidRPr="00D11711">
        <w:rPr>
          <w:szCs w:val="22"/>
          <w:highlight w:val="lightGray"/>
        </w:rPr>
        <w:t> </w:t>
      </w:r>
      <w:r w:rsidRPr="00D11711">
        <w:rPr>
          <w:szCs w:val="22"/>
          <w:highlight w:val="lightGray"/>
        </w:rPr>
        <w:t>töflur)</w:t>
      </w:r>
    </w:p>
    <w:p w14:paraId="3B2C9CB5" w14:textId="77777777" w:rsidR="00EE26FC" w:rsidRPr="00D11711" w:rsidRDefault="00EE26FC" w:rsidP="00AB4DAB">
      <w:pPr>
        <w:rPr>
          <w:szCs w:val="22"/>
        </w:rPr>
      </w:pPr>
    </w:p>
    <w:p w14:paraId="39848EF7" w14:textId="77777777" w:rsidR="00EE26FC" w:rsidRPr="00D11711" w:rsidRDefault="00EE26FC" w:rsidP="00AB4DAB">
      <w:pPr>
        <w:rPr>
          <w:szCs w:val="22"/>
        </w:rPr>
      </w:pPr>
    </w:p>
    <w:p w14:paraId="2D6D70F3"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13.</w:t>
      </w:r>
      <w:r w:rsidRPr="00D11711">
        <w:rPr>
          <w:b/>
          <w:szCs w:val="22"/>
        </w:rPr>
        <w:tab/>
        <w:t xml:space="preserve">LOTUNÚMER </w:t>
      </w:r>
    </w:p>
    <w:p w14:paraId="5A92DE3C" w14:textId="77777777" w:rsidR="00EE26FC" w:rsidRPr="00D11711" w:rsidRDefault="00EE26FC" w:rsidP="00AB4DAB">
      <w:pPr>
        <w:keepNext/>
        <w:rPr>
          <w:szCs w:val="22"/>
        </w:rPr>
      </w:pPr>
    </w:p>
    <w:p w14:paraId="4F649A55" w14:textId="77777777" w:rsidR="00EE26FC" w:rsidRPr="00D11711" w:rsidRDefault="00EE26FC" w:rsidP="00AB4DAB">
      <w:pPr>
        <w:rPr>
          <w:szCs w:val="22"/>
        </w:rPr>
      </w:pPr>
      <w:r w:rsidRPr="00D11711">
        <w:rPr>
          <w:szCs w:val="22"/>
        </w:rPr>
        <w:t>Lot</w:t>
      </w:r>
    </w:p>
    <w:p w14:paraId="6181965A" w14:textId="77777777" w:rsidR="00EE26FC" w:rsidRPr="00D11711" w:rsidRDefault="00EE26FC" w:rsidP="00AB4DAB">
      <w:pPr>
        <w:rPr>
          <w:szCs w:val="22"/>
        </w:rPr>
      </w:pPr>
    </w:p>
    <w:p w14:paraId="4371F4FA" w14:textId="77777777" w:rsidR="00EE26FC" w:rsidRPr="00D11711" w:rsidRDefault="00EE26FC" w:rsidP="00AB4DAB">
      <w:pPr>
        <w:rPr>
          <w:szCs w:val="22"/>
        </w:rPr>
      </w:pPr>
    </w:p>
    <w:p w14:paraId="05D00572"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14.</w:t>
      </w:r>
      <w:r w:rsidRPr="00D11711">
        <w:rPr>
          <w:b/>
          <w:szCs w:val="22"/>
        </w:rPr>
        <w:tab/>
        <w:t>AFGREIÐSLUTILHÖGUN</w:t>
      </w:r>
    </w:p>
    <w:p w14:paraId="186DAC1A" w14:textId="77777777" w:rsidR="00EE26FC" w:rsidRPr="00D11711" w:rsidRDefault="00EE26FC" w:rsidP="00AB4DAB">
      <w:pPr>
        <w:keepNext/>
        <w:rPr>
          <w:szCs w:val="22"/>
        </w:rPr>
      </w:pPr>
    </w:p>
    <w:p w14:paraId="42701213" w14:textId="77777777" w:rsidR="00EE26FC" w:rsidRPr="00D11711" w:rsidRDefault="00EE26FC" w:rsidP="00AB4DAB">
      <w:pPr>
        <w:rPr>
          <w:szCs w:val="22"/>
        </w:rPr>
      </w:pPr>
    </w:p>
    <w:p w14:paraId="60723852" w14:textId="77777777" w:rsidR="00EE26FC" w:rsidRPr="00D11711" w:rsidRDefault="00EE26FC" w:rsidP="00AB4DAB">
      <w:pPr>
        <w:rPr>
          <w:szCs w:val="22"/>
        </w:rPr>
      </w:pPr>
    </w:p>
    <w:p w14:paraId="18E77E54"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15.</w:t>
      </w:r>
      <w:r w:rsidRPr="00D11711">
        <w:rPr>
          <w:b/>
          <w:szCs w:val="22"/>
        </w:rPr>
        <w:tab/>
        <w:t>NOTKUNARLEIÐBEININGAR</w:t>
      </w:r>
    </w:p>
    <w:p w14:paraId="03E61C82" w14:textId="77777777" w:rsidR="00EE26FC" w:rsidRPr="00D11711" w:rsidRDefault="00EE26FC" w:rsidP="00AB4DAB">
      <w:pPr>
        <w:keepNext/>
        <w:rPr>
          <w:b/>
          <w:noProof/>
          <w:szCs w:val="22"/>
          <w:u w:val="single"/>
        </w:rPr>
      </w:pPr>
    </w:p>
    <w:p w14:paraId="2DE05F59" w14:textId="77777777" w:rsidR="00EE26FC" w:rsidRPr="00D11711" w:rsidRDefault="00EE26FC" w:rsidP="00AB4DAB">
      <w:pPr>
        <w:rPr>
          <w:b/>
          <w:noProof/>
          <w:szCs w:val="22"/>
          <w:u w:val="single"/>
        </w:rPr>
      </w:pPr>
    </w:p>
    <w:p w14:paraId="13B6B50C"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noProof/>
          <w:szCs w:val="22"/>
        </w:rPr>
      </w:pPr>
      <w:r w:rsidRPr="00D11711">
        <w:rPr>
          <w:b/>
          <w:noProof/>
          <w:szCs w:val="22"/>
        </w:rPr>
        <w:t xml:space="preserve">16. </w:t>
      </w:r>
      <w:r w:rsidRPr="00D11711">
        <w:rPr>
          <w:b/>
          <w:noProof/>
          <w:szCs w:val="22"/>
        </w:rPr>
        <w:tab/>
        <w:t>UPPLÝSINGAR MEÐ BLINDRALETRI</w:t>
      </w:r>
    </w:p>
    <w:p w14:paraId="634C4D6C" w14:textId="77777777" w:rsidR="00EE26FC" w:rsidRPr="00D11711" w:rsidRDefault="00EE26FC" w:rsidP="00AB4DAB">
      <w:pPr>
        <w:keepNext/>
        <w:rPr>
          <w:b/>
          <w:noProof/>
          <w:szCs w:val="22"/>
          <w:u w:val="single"/>
        </w:rPr>
      </w:pPr>
    </w:p>
    <w:p w14:paraId="01430DB1" w14:textId="77777777" w:rsidR="00EE26FC" w:rsidRPr="00D11711" w:rsidRDefault="00EE26FC" w:rsidP="00AB4DAB">
      <w:pPr>
        <w:rPr>
          <w:b/>
          <w:noProof/>
          <w:szCs w:val="22"/>
        </w:rPr>
      </w:pPr>
      <w:r w:rsidRPr="00D11711">
        <w:rPr>
          <w:b/>
          <w:noProof/>
          <w:szCs w:val="22"/>
        </w:rPr>
        <w:t>FOSAVANCE</w:t>
      </w:r>
    </w:p>
    <w:p w14:paraId="0470F088" w14:textId="77777777" w:rsidR="00EE26FC" w:rsidRPr="00D11711" w:rsidRDefault="00EE26FC" w:rsidP="00AB4DAB">
      <w:pPr>
        <w:rPr>
          <w:szCs w:val="22"/>
        </w:rPr>
      </w:pPr>
      <w:r w:rsidRPr="00D11711">
        <w:rPr>
          <w:szCs w:val="22"/>
        </w:rPr>
        <w:t>70</w:t>
      </w:r>
      <w:r w:rsidR="00C776E2" w:rsidRPr="00D11711">
        <w:rPr>
          <w:szCs w:val="22"/>
        </w:rPr>
        <w:t> </w:t>
      </w:r>
      <w:r w:rsidRPr="00D11711">
        <w:rPr>
          <w:szCs w:val="22"/>
        </w:rPr>
        <w:t>mg</w:t>
      </w:r>
    </w:p>
    <w:p w14:paraId="7BC851D8" w14:textId="77777777" w:rsidR="00414170" w:rsidRDefault="00EE26FC" w:rsidP="00AB4DAB">
      <w:pPr>
        <w:rPr>
          <w:szCs w:val="22"/>
        </w:rPr>
      </w:pPr>
      <w:r w:rsidRPr="00D11711">
        <w:rPr>
          <w:szCs w:val="22"/>
        </w:rPr>
        <w:t>2</w:t>
      </w:r>
      <w:r w:rsidR="00384BEF">
        <w:rPr>
          <w:szCs w:val="22"/>
        </w:rPr>
        <w:t>.</w:t>
      </w:r>
      <w:r w:rsidRPr="00D11711">
        <w:rPr>
          <w:szCs w:val="22"/>
        </w:rPr>
        <w:t>800</w:t>
      </w:r>
      <w:r w:rsidR="00C776E2" w:rsidRPr="00D11711">
        <w:rPr>
          <w:szCs w:val="22"/>
        </w:rPr>
        <w:t> </w:t>
      </w:r>
      <w:r w:rsidRPr="00D11711">
        <w:rPr>
          <w:szCs w:val="22"/>
        </w:rPr>
        <w:t>a.e</w:t>
      </w:r>
      <w:r w:rsidRPr="00E9128C">
        <w:rPr>
          <w:szCs w:val="22"/>
        </w:rPr>
        <w:t>.</w:t>
      </w:r>
      <w:r w:rsidR="00414170" w:rsidRPr="00414170">
        <w:rPr>
          <w:szCs w:val="22"/>
        </w:rPr>
        <w:t xml:space="preserve"> </w:t>
      </w:r>
    </w:p>
    <w:p w14:paraId="4EF8B8E5" w14:textId="77777777" w:rsidR="00414170" w:rsidRDefault="00414170" w:rsidP="00AB4DAB">
      <w:pPr>
        <w:rPr>
          <w:szCs w:val="22"/>
        </w:rPr>
      </w:pPr>
    </w:p>
    <w:p w14:paraId="36DA19A9" w14:textId="77777777" w:rsidR="00414170" w:rsidRPr="00235976" w:rsidRDefault="00414170" w:rsidP="00AB4DA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4170" w:rsidRPr="000C5805" w14:paraId="5D46C122" w14:textId="77777777" w:rsidTr="0065377A">
        <w:tc>
          <w:tcPr>
            <w:tcW w:w="9287" w:type="dxa"/>
          </w:tcPr>
          <w:p w14:paraId="68173485" w14:textId="77777777" w:rsidR="00414170" w:rsidRPr="000C5805" w:rsidRDefault="00414170" w:rsidP="00AB4DAB">
            <w:pPr>
              <w:rPr>
                <w:b/>
                <w:noProof/>
                <w:szCs w:val="22"/>
              </w:rPr>
            </w:pPr>
            <w:r w:rsidRPr="000C5805">
              <w:rPr>
                <w:b/>
                <w:noProof/>
                <w:szCs w:val="22"/>
              </w:rPr>
              <w:t>17.</w:t>
            </w:r>
            <w:r w:rsidRPr="000C5805">
              <w:rPr>
                <w:b/>
                <w:noProof/>
                <w:szCs w:val="22"/>
              </w:rPr>
              <w:tab/>
              <w:t>EINKVÆMT AUÐKENNI – TVÍVÍTT STRIKAMERKI</w:t>
            </w:r>
          </w:p>
        </w:tc>
      </w:tr>
    </w:tbl>
    <w:p w14:paraId="7E6C27FD" w14:textId="77777777" w:rsidR="00414170" w:rsidRPr="000C5805" w:rsidRDefault="00414170" w:rsidP="00AB4DAB">
      <w:pPr>
        <w:rPr>
          <w:noProof/>
          <w:szCs w:val="22"/>
        </w:rPr>
      </w:pPr>
    </w:p>
    <w:p w14:paraId="164711AB" w14:textId="77777777" w:rsidR="00414170" w:rsidRPr="000C5805" w:rsidRDefault="00414170" w:rsidP="00AB4DAB">
      <w:pPr>
        <w:rPr>
          <w:szCs w:val="22"/>
        </w:rPr>
      </w:pPr>
      <w:r w:rsidRPr="000C5805">
        <w:rPr>
          <w:szCs w:val="22"/>
          <w:highlight w:val="lightGray"/>
        </w:rPr>
        <w:lastRenderedPageBreak/>
        <w:t>Á pakkningunni er tvívítt strikamerki með einkvæmu auðkenni</w:t>
      </w:r>
      <w:r>
        <w:rPr>
          <w:szCs w:val="22"/>
          <w:highlight w:val="lightGray"/>
        </w:rPr>
        <w:t>.</w:t>
      </w:r>
    </w:p>
    <w:p w14:paraId="3F7D913B" w14:textId="77777777" w:rsidR="00414170" w:rsidRPr="000C5805" w:rsidRDefault="00414170" w:rsidP="00AB4DAB">
      <w:pPr>
        <w:rPr>
          <w:noProof/>
          <w:szCs w:val="22"/>
        </w:rPr>
      </w:pPr>
    </w:p>
    <w:p w14:paraId="4F39628B" w14:textId="77777777" w:rsidR="00414170" w:rsidRPr="000C5805" w:rsidRDefault="00414170" w:rsidP="00AB4DA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4170" w:rsidRPr="000C5805" w14:paraId="2660D39B" w14:textId="77777777" w:rsidTr="0065377A">
        <w:tc>
          <w:tcPr>
            <w:tcW w:w="9287" w:type="dxa"/>
          </w:tcPr>
          <w:p w14:paraId="67864DBA" w14:textId="77777777" w:rsidR="00414170" w:rsidRPr="000C5805" w:rsidRDefault="00414170" w:rsidP="00AB4DAB">
            <w:pPr>
              <w:rPr>
                <w:b/>
                <w:noProof/>
                <w:szCs w:val="22"/>
              </w:rPr>
            </w:pPr>
            <w:r w:rsidRPr="000C5805">
              <w:rPr>
                <w:b/>
                <w:noProof/>
                <w:szCs w:val="22"/>
              </w:rPr>
              <w:t>18.</w:t>
            </w:r>
            <w:r w:rsidRPr="000C5805">
              <w:rPr>
                <w:b/>
                <w:noProof/>
                <w:szCs w:val="22"/>
              </w:rPr>
              <w:tab/>
              <w:t>EINKVÆMT AUÐKENNI – UPPLÝSINGAR SEM FÓLK GETUR LESIÐ</w:t>
            </w:r>
          </w:p>
        </w:tc>
      </w:tr>
    </w:tbl>
    <w:p w14:paraId="6BA29E86" w14:textId="77777777" w:rsidR="00414170" w:rsidRPr="000C5805" w:rsidRDefault="00414170" w:rsidP="00AB4DAB">
      <w:pPr>
        <w:rPr>
          <w:noProof/>
          <w:szCs w:val="22"/>
        </w:rPr>
      </w:pPr>
    </w:p>
    <w:p w14:paraId="58A863E1" w14:textId="77777777" w:rsidR="00414170" w:rsidRPr="006E7E91" w:rsidRDefault="00414170" w:rsidP="00AB4DAB">
      <w:pPr>
        <w:rPr>
          <w:szCs w:val="22"/>
        </w:rPr>
      </w:pPr>
      <w:r w:rsidRPr="006E7E91">
        <w:rPr>
          <w:szCs w:val="22"/>
        </w:rPr>
        <w:t>PC</w:t>
      </w:r>
    </w:p>
    <w:p w14:paraId="4F0C897A" w14:textId="77777777" w:rsidR="00414170" w:rsidRPr="006E7E91" w:rsidRDefault="00414170" w:rsidP="00AB4DAB">
      <w:pPr>
        <w:rPr>
          <w:szCs w:val="22"/>
        </w:rPr>
      </w:pPr>
      <w:r w:rsidRPr="006E7E91">
        <w:rPr>
          <w:szCs w:val="22"/>
        </w:rPr>
        <w:t>SN</w:t>
      </w:r>
    </w:p>
    <w:p w14:paraId="2F02E5E3" w14:textId="77777777" w:rsidR="00414170" w:rsidRPr="006E7E91" w:rsidRDefault="00414170" w:rsidP="00AB4DAB">
      <w:pPr>
        <w:rPr>
          <w:szCs w:val="22"/>
        </w:rPr>
      </w:pPr>
      <w:r w:rsidRPr="006E7E91">
        <w:rPr>
          <w:szCs w:val="22"/>
        </w:rPr>
        <w:t>NN</w:t>
      </w:r>
    </w:p>
    <w:p w14:paraId="1D3A03C4" w14:textId="77777777" w:rsidR="00E41CCE" w:rsidRPr="00D11711" w:rsidRDefault="00EE26FC" w:rsidP="00AB4DAB">
      <w:pPr>
        <w:rPr>
          <w:b/>
          <w:noProof/>
        </w:rPr>
      </w:pPr>
      <w:r w:rsidRPr="00D11711">
        <w:rPr>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41CCE" w:rsidRPr="00D11711" w14:paraId="3CE1A08D" w14:textId="77777777" w:rsidTr="00B96ECC">
        <w:tc>
          <w:tcPr>
            <w:tcW w:w="9287" w:type="dxa"/>
          </w:tcPr>
          <w:p w14:paraId="55AF48EC" w14:textId="77777777" w:rsidR="00E41CCE" w:rsidRPr="00D11711" w:rsidRDefault="00E41CCE" w:rsidP="00AB4DAB">
            <w:pPr>
              <w:rPr>
                <w:b/>
                <w:noProof/>
              </w:rPr>
            </w:pPr>
            <w:r w:rsidRPr="00D11711">
              <w:rPr>
                <w:b/>
                <w:noProof/>
              </w:rPr>
              <w:lastRenderedPageBreak/>
              <w:t>LÁGMARKS UPPLÝSINGAR SEM SKULU KOMA FRAM Á ÞYNNUM EÐA STRIMLUM</w:t>
            </w:r>
          </w:p>
          <w:p w14:paraId="408D73F4" w14:textId="77777777" w:rsidR="00E41CCE" w:rsidRPr="00D11711" w:rsidRDefault="00E41CCE" w:rsidP="00AB4DAB">
            <w:pPr>
              <w:rPr>
                <w:b/>
                <w:noProof/>
              </w:rPr>
            </w:pPr>
          </w:p>
          <w:p w14:paraId="0DA638E7" w14:textId="77777777" w:rsidR="00E41CCE" w:rsidRPr="00D11711" w:rsidRDefault="00E41CCE" w:rsidP="00AB4DAB">
            <w:pPr>
              <w:rPr>
                <w:b/>
                <w:noProof/>
              </w:rPr>
            </w:pPr>
            <w:r w:rsidRPr="00D11711">
              <w:rPr>
                <w:b/>
                <w:noProof/>
              </w:rPr>
              <w:t>TEXTI Á ÞYNNU</w:t>
            </w:r>
            <w:r w:rsidR="00C76200" w:rsidRPr="00D11711">
              <w:rPr>
                <w:b/>
                <w:noProof/>
              </w:rPr>
              <w:t>SPJÖLDU</w:t>
            </w:r>
            <w:r w:rsidRPr="00D11711">
              <w:rPr>
                <w:b/>
                <w:noProof/>
              </w:rPr>
              <w:t xml:space="preserve">M </w:t>
            </w:r>
            <w:r w:rsidR="00414170" w:rsidRPr="00C31A6A">
              <w:rPr>
                <w:b/>
                <w:szCs w:val="22"/>
              </w:rPr>
              <w:t xml:space="preserve">FYRIR </w:t>
            </w:r>
            <w:r w:rsidR="00DD2676">
              <w:rPr>
                <w:b/>
                <w:szCs w:val="22"/>
              </w:rPr>
              <w:t>FOSAVANCE</w:t>
            </w:r>
            <w:r w:rsidR="00414170" w:rsidRPr="00F373EA">
              <w:rPr>
                <w:b/>
                <w:szCs w:val="22"/>
              </w:rPr>
              <w:t xml:space="preserve"> 70 mg/2.</w:t>
            </w:r>
            <w:r w:rsidR="00414170">
              <w:rPr>
                <w:b/>
                <w:szCs w:val="22"/>
              </w:rPr>
              <w:t>800 a.e</w:t>
            </w:r>
            <w:r w:rsidR="00414170">
              <w:rPr>
                <w:b/>
                <w:noProof/>
              </w:rPr>
              <w:t>.</w:t>
            </w:r>
          </w:p>
        </w:tc>
      </w:tr>
    </w:tbl>
    <w:p w14:paraId="36D928A0" w14:textId="77777777" w:rsidR="00E41CCE" w:rsidRPr="00D11711" w:rsidRDefault="00E41CCE" w:rsidP="00AB4DAB">
      <w:pPr>
        <w:rPr>
          <w:noProof/>
        </w:rPr>
      </w:pPr>
    </w:p>
    <w:p w14:paraId="43F84F14" w14:textId="77777777" w:rsidR="00E41CCE" w:rsidRPr="00D11711" w:rsidRDefault="00E41CCE"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41CCE" w:rsidRPr="00D11711" w14:paraId="68B3F79C" w14:textId="77777777" w:rsidTr="00B96ECC">
        <w:tc>
          <w:tcPr>
            <w:tcW w:w="9287" w:type="dxa"/>
          </w:tcPr>
          <w:p w14:paraId="27FE7AA6" w14:textId="77777777" w:rsidR="00E41CCE" w:rsidRPr="00D11711" w:rsidRDefault="00E41CCE" w:rsidP="00AB4DAB">
            <w:pPr>
              <w:keepNext/>
              <w:ind w:left="567" w:hanging="567"/>
              <w:rPr>
                <w:b/>
                <w:noProof/>
              </w:rPr>
            </w:pPr>
            <w:r w:rsidRPr="00D11711">
              <w:rPr>
                <w:b/>
                <w:noProof/>
              </w:rPr>
              <w:t>1.</w:t>
            </w:r>
            <w:r w:rsidRPr="00D11711">
              <w:rPr>
                <w:b/>
                <w:noProof/>
              </w:rPr>
              <w:tab/>
              <w:t>HEITI LYFS</w:t>
            </w:r>
          </w:p>
        </w:tc>
      </w:tr>
    </w:tbl>
    <w:p w14:paraId="5B2F1C8C" w14:textId="77777777" w:rsidR="00E41CCE" w:rsidRPr="00D11711" w:rsidRDefault="00E41CCE" w:rsidP="00AB4DAB">
      <w:pPr>
        <w:keepNext/>
        <w:rPr>
          <w:noProof/>
        </w:rPr>
      </w:pPr>
    </w:p>
    <w:p w14:paraId="396710E2" w14:textId="77777777" w:rsidR="00E41CCE" w:rsidRPr="00D11711" w:rsidRDefault="00E41CCE" w:rsidP="00AB4DAB">
      <w:pPr>
        <w:rPr>
          <w:szCs w:val="22"/>
        </w:rPr>
      </w:pPr>
      <w:r w:rsidRPr="00D11711">
        <w:rPr>
          <w:szCs w:val="22"/>
        </w:rPr>
        <w:t>FOSAVANCE 70 mg/2</w:t>
      </w:r>
      <w:r w:rsidR="00384BEF">
        <w:rPr>
          <w:szCs w:val="22"/>
        </w:rPr>
        <w:t>.</w:t>
      </w:r>
      <w:r w:rsidRPr="00D11711">
        <w:rPr>
          <w:szCs w:val="22"/>
        </w:rPr>
        <w:t>800 a.e. töflur</w:t>
      </w:r>
    </w:p>
    <w:p w14:paraId="41FF88C4" w14:textId="77777777" w:rsidR="00E41CCE" w:rsidRPr="00D11711" w:rsidRDefault="00A00E29" w:rsidP="00AB4DAB">
      <w:pPr>
        <w:rPr>
          <w:szCs w:val="22"/>
        </w:rPr>
      </w:pPr>
      <w:r>
        <w:rPr>
          <w:szCs w:val="22"/>
        </w:rPr>
        <w:t>a</w:t>
      </w:r>
      <w:r w:rsidR="00E41CCE" w:rsidRPr="00D11711">
        <w:rPr>
          <w:szCs w:val="22"/>
        </w:rPr>
        <w:t>lendrónsýra/kólekalsíferól</w:t>
      </w:r>
    </w:p>
    <w:p w14:paraId="032E98CE" w14:textId="77777777" w:rsidR="00E41CCE" w:rsidRPr="00D11711" w:rsidRDefault="00E41CCE" w:rsidP="00AB4DAB">
      <w:pPr>
        <w:rPr>
          <w:noProof/>
        </w:rPr>
      </w:pPr>
    </w:p>
    <w:p w14:paraId="2DA8C2E5" w14:textId="77777777" w:rsidR="00E41CCE" w:rsidRPr="00D11711" w:rsidRDefault="00E41CCE"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41CCE" w:rsidRPr="00D11711" w14:paraId="292D9984" w14:textId="77777777" w:rsidTr="00B96ECC">
        <w:tc>
          <w:tcPr>
            <w:tcW w:w="9287" w:type="dxa"/>
          </w:tcPr>
          <w:p w14:paraId="3E499D8A" w14:textId="77777777" w:rsidR="00E41CCE" w:rsidRPr="00D11711" w:rsidRDefault="00E41CCE" w:rsidP="00AB4DAB">
            <w:pPr>
              <w:keepNext/>
              <w:ind w:left="567" w:hanging="567"/>
              <w:rPr>
                <w:b/>
                <w:noProof/>
              </w:rPr>
            </w:pPr>
            <w:r w:rsidRPr="00D11711">
              <w:rPr>
                <w:b/>
                <w:noProof/>
              </w:rPr>
              <w:t>2.</w:t>
            </w:r>
            <w:r w:rsidRPr="00D11711">
              <w:rPr>
                <w:b/>
                <w:noProof/>
              </w:rPr>
              <w:tab/>
              <w:t>NAFN MARKAÐSLEYFISHAFA</w:t>
            </w:r>
          </w:p>
        </w:tc>
      </w:tr>
    </w:tbl>
    <w:p w14:paraId="55672362" w14:textId="77777777" w:rsidR="00E41CCE" w:rsidRPr="00D11711" w:rsidRDefault="00E41CCE" w:rsidP="00AB4DAB">
      <w:pPr>
        <w:keepNext/>
        <w:rPr>
          <w:noProof/>
        </w:rPr>
      </w:pPr>
    </w:p>
    <w:p w14:paraId="70C55CE9" w14:textId="77777777" w:rsidR="00E41CCE" w:rsidRPr="00D11711" w:rsidRDefault="000C0A29" w:rsidP="00AB4DAB">
      <w:pPr>
        <w:rPr>
          <w:noProof/>
        </w:rPr>
      </w:pPr>
      <w:r>
        <w:t>Organon</w:t>
      </w:r>
    </w:p>
    <w:p w14:paraId="5E8A4F94" w14:textId="77777777" w:rsidR="00E41CCE" w:rsidRPr="00D11711" w:rsidRDefault="00E41CCE" w:rsidP="00AB4DAB">
      <w:pPr>
        <w:rPr>
          <w:noProof/>
        </w:rPr>
      </w:pPr>
    </w:p>
    <w:p w14:paraId="7B1BC132" w14:textId="77777777" w:rsidR="00E41CCE" w:rsidRPr="00D11711" w:rsidRDefault="00E41CCE"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41CCE" w:rsidRPr="00D11711" w14:paraId="2037E61B" w14:textId="77777777" w:rsidTr="00B96ECC">
        <w:tc>
          <w:tcPr>
            <w:tcW w:w="9287" w:type="dxa"/>
          </w:tcPr>
          <w:p w14:paraId="72CF9299" w14:textId="77777777" w:rsidR="00E41CCE" w:rsidRPr="00D11711" w:rsidRDefault="00E41CCE" w:rsidP="00AB4DAB">
            <w:pPr>
              <w:keepNext/>
              <w:ind w:left="567" w:hanging="567"/>
              <w:rPr>
                <w:b/>
                <w:noProof/>
              </w:rPr>
            </w:pPr>
            <w:r w:rsidRPr="00D11711">
              <w:rPr>
                <w:b/>
                <w:noProof/>
              </w:rPr>
              <w:t>3.</w:t>
            </w:r>
            <w:r w:rsidRPr="00D11711">
              <w:rPr>
                <w:b/>
                <w:noProof/>
              </w:rPr>
              <w:tab/>
              <w:t>FYRNINGARDAGSETNING</w:t>
            </w:r>
          </w:p>
        </w:tc>
      </w:tr>
    </w:tbl>
    <w:p w14:paraId="1B834A4A" w14:textId="77777777" w:rsidR="00E41CCE" w:rsidRPr="00D11711" w:rsidRDefault="00E41CCE" w:rsidP="00AB4DAB">
      <w:pPr>
        <w:keepNext/>
        <w:rPr>
          <w:i/>
          <w:noProof/>
        </w:rPr>
      </w:pPr>
    </w:p>
    <w:p w14:paraId="16C5C05E" w14:textId="77777777" w:rsidR="00E41CCE" w:rsidRPr="00D11711" w:rsidRDefault="00E41CCE" w:rsidP="00AB4DAB">
      <w:pPr>
        <w:rPr>
          <w:noProof/>
        </w:rPr>
      </w:pPr>
      <w:r w:rsidRPr="00D11711">
        <w:rPr>
          <w:noProof/>
        </w:rPr>
        <w:t>EXP</w:t>
      </w:r>
    </w:p>
    <w:p w14:paraId="3B719490" w14:textId="77777777" w:rsidR="00E41CCE" w:rsidRPr="00D11711" w:rsidRDefault="00E41CCE" w:rsidP="00AB4DAB">
      <w:pPr>
        <w:rPr>
          <w:noProof/>
        </w:rPr>
      </w:pPr>
    </w:p>
    <w:p w14:paraId="0F5D3DEB" w14:textId="77777777" w:rsidR="00E41CCE" w:rsidRPr="00D11711" w:rsidRDefault="00E41CCE"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41CCE" w:rsidRPr="00D11711" w14:paraId="034FA955" w14:textId="77777777" w:rsidTr="00B96ECC">
        <w:tc>
          <w:tcPr>
            <w:tcW w:w="9287" w:type="dxa"/>
          </w:tcPr>
          <w:p w14:paraId="071D1F8A" w14:textId="77777777" w:rsidR="00E41CCE" w:rsidRPr="00D11711" w:rsidRDefault="00E41CCE" w:rsidP="00AB4DAB">
            <w:pPr>
              <w:keepNext/>
              <w:ind w:left="567" w:hanging="567"/>
              <w:rPr>
                <w:b/>
                <w:noProof/>
              </w:rPr>
            </w:pPr>
            <w:r w:rsidRPr="00D11711">
              <w:rPr>
                <w:b/>
                <w:noProof/>
              </w:rPr>
              <w:t>4.</w:t>
            </w:r>
            <w:r w:rsidRPr="00D11711">
              <w:rPr>
                <w:b/>
                <w:noProof/>
              </w:rPr>
              <w:tab/>
              <w:t>LOTUNÚMER</w:t>
            </w:r>
          </w:p>
        </w:tc>
      </w:tr>
    </w:tbl>
    <w:p w14:paraId="221FDE33" w14:textId="77777777" w:rsidR="00E41CCE" w:rsidRPr="00D11711" w:rsidRDefault="00E41CCE" w:rsidP="00AB4DAB">
      <w:pPr>
        <w:keepNext/>
        <w:rPr>
          <w:noProof/>
        </w:rPr>
      </w:pPr>
    </w:p>
    <w:p w14:paraId="3B9C0679" w14:textId="77777777" w:rsidR="00E41CCE" w:rsidRPr="00D11711" w:rsidRDefault="00E41CCE" w:rsidP="00AB4DAB">
      <w:pPr>
        <w:rPr>
          <w:noProof/>
        </w:rPr>
      </w:pPr>
      <w:r w:rsidRPr="00D11711">
        <w:rPr>
          <w:noProof/>
        </w:rPr>
        <w:t>L</w:t>
      </w:r>
      <w:r w:rsidR="00554B1C" w:rsidRPr="00D11711">
        <w:rPr>
          <w:noProof/>
        </w:rPr>
        <w:t>ot</w:t>
      </w:r>
    </w:p>
    <w:p w14:paraId="6BB1266C" w14:textId="77777777" w:rsidR="00E41CCE" w:rsidRPr="00D11711" w:rsidRDefault="00E41CCE" w:rsidP="00AB4DAB">
      <w:pPr>
        <w:pStyle w:val="Header"/>
        <w:tabs>
          <w:tab w:val="clear" w:pos="567"/>
          <w:tab w:val="clear" w:pos="4153"/>
          <w:tab w:val="clear" w:pos="8306"/>
        </w:tabs>
        <w:rPr>
          <w:rFonts w:ascii="Times New Roman" w:hAnsi="Times New Roman"/>
          <w:noProof/>
        </w:rPr>
      </w:pPr>
    </w:p>
    <w:p w14:paraId="061BEE9B" w14:textId="77777777" w:rsidR="00E41CCE" w:rsidRPr="00D11711" w:rsidRDefault="00E41CCE"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41CCE" w:rsidRPr="00D11711" w14:paraId="48073355" w14:textId="77777777" w:rsidTr="00B96ECC">
        <w:tc>
          <w:tcPr>
            <w:tcW w:w="9287" w:type="dxa"/>
          </w:tcPr>
          <w:p w14:paraId="789D5D0A" w14:textId="77777777" w:rsidR="00E41CCE" w:rsidRPr="00D11711" w:rsidRDefault="00E41CCE" w:rsidP="00AB4DAB">
            <w:pPr>
              <w:keepNext/>
              <w:ind w:left="567" w:hanging="567"/>
              <w:rPr>
                <w:b/>
                <w:noProof/>
              </w:rPr>
            </w:pPr>
            <w:r w:rsidRPr="00D11711">
              <w:rPr>
                <w:b/>
                <w:noProof/>
              </w:rPr>
              <w:t>5.</w:t>
            </w:r>
            <w:r w:rsidRPr="00D11711">
              <w:rPr>
                <w:b/>
                <w:noProof/>
              </w:rPr>
              <w:tab/>
              <w:t>ANNAÐ</w:t>
            </w:r>
          </w:p>
        </w:tc>
      </w:tr>
    </w:tbl>
    <w:p w14:paraId="57491088" w14:textId="77777777" w:rsidR="00E41CCE" w:rsidRPr="00D11711" w:rsidRDefault="00E41CCE" w:rsidP="00AB4DAB">
      <w:pPr>
        <w:keepNext/>
        <w:rPr>
          <w:b/>
          <w:noProof/>
        </w:rPr>
      </w:pPr>
    </w:p>
    <w:p w14:paraId="290C0447" w14:textId="77777777" w:rsidR="00E41CCE" w:rsidRPr="00D11711" w:rsidRDefault="00E41CCE" w:rsidP="00AB4DAB">
      <w:pPr>
        <w:rPr>
          <w:b/>
          <w:noProof/>
        </w:rPr>
      </w:pPr>
    </w:p>
    <w:p w14:paraId="4D0CED96" w14:textId="77777777" w:rsidR="00EE26FC" w:rsidRPr="00D11711" w:rsidRDefault="00E41CCE" w:rsidP="00AB4DAB">
      <w:pPr>
        <w:rPr>
          <w:szCs w:val="22"/>
        </w:rPr>
      </w:pPr>
      <w:r w:rsidRPr="00D11711">
        <w:rPr>
          <w:b/>
          <w:noProof/>
        </w:rPr>
        <w:br w:type="page"/>
      </w:r>
      <w:r w:rsidR="00EE26FC" w:rsidRPr="00D11711">
        <w:rPr>
          <w:b/>
          <w:szCs w:val="22"/>
        </w:rPr>
        <w:lastRenderedPageBreak/>
        <w:t xml:space="preserve"> </w:t>
      </w:r>
    </w:p>
    <w:p w14:paraId="04036C83" w14:textId="77777777" w:rsidR="00EE26FC" w:rsidRPr="00D11711" w:rsidRDefault="00EE26FC" w:rsidP="00AB4DAB">
      <w:pPr>
        <w:pBdr>
          <w:top w:val="single" w:sz="4" w:space="1" w:color="auto"/>
          <w:left w:val="single" w:sz="4" w:space="4" w:color="auto"/>
          <w:bottom w:val="single" w:sz="4" w:space="1" w:color="auto"/>
          <w:right w:val="single" w:sz="4" w:space="4" w:color="auto"/>
        </w:pBdr>
        <w:rPr>
          <w:b/>
          <w:szCs w:val="22"/>
        </w:rPr>
      </w:pPr>
      <w:r w:rsidRPr="00D11711">
        <w:rPr>
          <w:b/>
          <w:szCs w:val="22"/>
        </w:rPr>
        <w:t xml:space="preserve">UPPLÝSINGAR SEM EIGA AÐ KOMA FRAM Á YTRI UMBÚÐUM </w:t>
      </w:r>
    </w:p>
    <w:p w14:paraId="126688FA" w14:textId="77777777" w:rsidR="00EE26FC" w:rsidRPr="00D11711" w:rsidRDefault="00EE26FC" w:rsidP="00AB4DAB">
      <w:pPr>
        <w:pBdr>
          <w:top w:val="single" w:sz="4" w:space="1" w:color="auto"/>
          <w:left w:val="single" w:sz="4" w:space="4" w:color="auto"/>
          <w:bottom w:val="single" w:sz="4" w:space="1" w:color="auto"/>
          <w:right w:val="single" w:sz="4" w:space="4" w:color="auto"/>
        </w:pBdr>
        <w:rPr>
          <w:b/>
          <w:szCs w:val="22"/>
        </w:rPr>
      </w:pPr>
    </w:p>
    <w:p w14:paraId="02A198D2" w14:textId="77777777" w:rsidR="00EE26FC" w:rsidRPr="00D11711" w:rsidRDefault="00EE26FC" w:rsidP="00AB4DAB">
      <w:pPr>
        <w:pBdr>
          <w:top w:val="single" w:sz="4" w:space="1" w:color="auto"/>
          <w:left w:val="single" w:sz="4" w:space="4" w:color="auto"/>
          <w:bottom w:val="single" w:sz="4" w:space="1" w:color="auto"/>
          <w:right w:val="single" w:sz="4" w:space="4" w:color="auto"/>
        </w:pBdr>
        <w:rPr>
          <w:b/>
          <w:szCs w:val="22"/>
        </w:rPr>
      </w:pPr>
      <w:r w:rsidRPr="00D11711">
        <w:rPr>
          <w:b/>
          <w:szCs w:val="22"/>
        </w:rPr>
        <w:t xml:space="preserve">ASKJA FYRIR </w:t>
      </w:r>
      <w:r w:rsidR="00DD2676">
        <w:rPr>
          <w:b/>
          <w:szCs w:val="22"/>
        </w:rPr>
        <w:t>FOSAVANCE</w:t>
      </w:r>
      <w:r w:rsidR="00414170" w:rsidRPr="00F373EA">
        <w:rPr>
          <w:b/>
          <w:szCs w:val="22"/>
        </w:rPr>
        <w:t xml:space="preserve"> 70 mg/</w:t>
      </w:r>
      <w:r w:rsidR="00414170">
        <w:rPr>
          <w:b/>
          <w:szCs w:val="22"/>
        </w:rPr>
        <w:t>5</w:t>
      </w:r>
      <w:r w:rsidR="00414170" w:rsidRPr="00F373EA">
        <w:rPr>
          <w:b/>
          <w:szCs w:val="22"/>
        </w:rPr>
        <w:t>.</w:t>
      </w:r>
      <w:r w:rsidR="00414170">
        <w:rPr>
          <w:b/>
          <w:szCs w:val="22"/>
        </w:rPr>
        <w:t>600 a.e</w:t>
      </w:r>
      <w:r w:rsidR="00414170">
        <w:rPr>
          <w:b/>
          <w:noProof/>
        </w:rPr>
        <w:t>.</w:t>
      </w:r>
    </w:p>
    <w:p w14:paraId="0C705409" w14:textId="77777777" w:rsidR="00EE26FC" w:rsidRPr="00D11711" w:rsidRDefault="00EE26FC" w:rsidP="00AB4DAB">
      <w:pPr>
        <w:rPr>
          <w:szCs w:val="22"/>
        </w:rPr>
      </w:pPr>
    </w:p>
    <w:p w14:paraId="4C548309" w14:textId="77777777" w:rsidR="00EE26FC" w:rsidRPr="00D11711" w:rsidRDefault="00EE26FC" w:rsidP="00AB4DAB">
      <w:pPr>
        <w:rPr>
          <w:szCs w:val="22"/>
        </w:rPr>
      </w:pPr>
    </w:p>
    <w:p w14:paraId="6133CFB8"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w:t>
      </w:r>
      <w:r w:rsidRPr="00D11711">
        <w:rPr>
          <w:b/>
          <w:szCs w:val="22"/>
        </w:rPr>
        <w:tab/>
        <w:t>HEITI LYFS</w:t>
      </w:r>
    </w:p>
    <w:p w14:paraId="1BB4A023" w14:textId="77777777" w:rsidR="00EE26FC" w:rsidRPr="00D11711" w:rsidRDefault="00EE26FC" w:rsidP="00AB4DAB">
      <w:pPr>
        <w:keepNext/>
        <w:rPr>
          <w:szCs w:val="22"/>
        </w:rPr>
      </w:pPr>
    </w:p>
    <w:p w14:paraId="7B700D78" w14:textId="77777777" w:rsidR="00EE26FC" w:rsidRPr="00D11711" w:rsidRDefault="00EE26FC" w:rsidP="00AB4DAB">
      <w:pPr>
        <w:rPr>
          <w:szCs w:val="22"/>
        </w:rPr>
      </w:pPr>
      <w:r w:rsidRPr="00D11711">
        <w:rPr>
          <w:szCs w:val="22"/>
        </w:rPr>
        <w:t>FOSAVANCE 70</w:t>
      </w:r>
      <w:r w:rsidR="00C776E2" w:rsidRPr="00D11711">
        <w:rPr>
          <w:szCs w:val="22"/>
        </w:rPr>
        <w:t> </w:t>
      </w:r>
      <w:r w:rsidRPr="00D11711">
        <w:rPr>
          <w:szCs w:val="22"/>
        </w:rPr>
        <w:t>mg/5</w:t>
      </w:r>
      <w:r w:rsidR="00A210F2">
        <w:rPr>
          <w:szCs w:val="22"/>
        </w:rPr>
        <w:t>.</w:t>
      </w:r>
      <w:r w:rsidRPr="00D11711">
        <w:rPr>
          <w:szCs w:val="22"/>
        </w:rPr>
        <w:t>600</w:t>
      </w:r>
      <w:r w:rsidR="00C776E2" w:rsidRPr="00D11711">
        <w:rPr>
          <w:szCs w:val="22"/>
        </w:rPr>
        <w:t> </w:t>
      </w:r>
      <w:r w:rsidRPr="00D11711">
        <w:rPr>
          <w:szCs w:val="22"/>
        </w:rPr>
        <w:t>a.e. töflur</w:t>
      </w:r>
    </w:p>
    <w:p w14:paraId="14C19BA0" w14:textId="77777777" w:rsidR="00EE26FC" w:rsidRPr="00D11711" w:rsidRDefault="00A00E29" w:rsidP="00AB4DAB">
      <w:pPr>
        <w:rPr>
          <w:szCs w:val="22"/>
        </w:rPr>
      </w:pPr>
      <w:r>
        <w:rPr>
          <w:szCs w:val="22"/>
        </w:rPr>
        <w:t>a</w:t>
      </w:r>
      <w:r w:rsidR="00EE26FC" w:rsidRPr="00D11711">
        <w:rPr>
          <w:szCs w:val="22"/>
        </w:rPr>
        <w:t>lendrónsýra/kólekalsíferól</w:t>
      </w:r>
    </w:p>
    <w:p w14:paraId="627BF34F" w14:textId="77777777" w:rsidR="00EE26FC" w:rsidRPr="00D11711" w:rsidRDefault="00EE26FC" w:rsidP="00AB4DAB">
      <w:pPr>
        <w:rPr>
          <w:szCs w:val="22"/>
        </w:rPr>
      </w:pPr>
    </w:p>
    <w:p w14:paraId="483201A7" w14:textId="77777777" w:rsidR="00EE26FC" w:rsidRPr="00D11711" w:rsidRDefault="00EE26FC" w:rsidP="00AB4DAB">
      <w:pPr>
        <w:rPr>
          <w:szCs w:val="22"/>
        </w:rPr>
      </w:pPr>
    </w:p>
    <w:p w14:paraId="41764959"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2.</w:t>
      </w:r>
      <w:r w:rsidRPr="00D11711">
        <w:rPr>
          <w:b/>
          <w:szCs w:val="22"/>
        </w:rPr>
        <w:tab/>
        <w:t>VIRK(T) EFNI</w:t>
      </w:r>
    </w:p>
    <w:p w14:paraId="71E8A176" w14:textId="77777777" w:rsidR="00EE26FC" w:rsidRPr="00D11711" w:rsidRDefault="00EE26FC" w:rsidP="00AB4DAB">
      <w:pPr>
        <w:keepNext/>
        <w:rPr>
          <w:szCs w:val="22"/>
        </w:rPr>
      </w:pPr>
    </w:p>
    <w:p w14:paraId="04872CAC" w14:textId="77777777" w:rsidR="00EE26FC" w:rsidRPr="00D11711" w:rsidRDefault="00EE26FC" w:rsidP="00AB4DAB">
      <w:pPr>
        <w:rPr>
          <w:szCs w:val="22"/>
        </w:rPr>
      </w:pPr>
      <w:r w:rsidRPr="00D11711">
        <w:rPr>
          <w:szCs w:val="22"/>
        </w:rPr>
        <w:t>Hver tafla inniheldur</w:t>
      </w:r>
      <w:r w:rsidR="001A01EE">
        <w:rPr>
          <w:szCs w:val="22"/>
        </w:rPr>
        <w:t xml:space="preserve"> </w:t>
      </w:r>
      <w:r w:rsidRPr="00D11711">
        <w:rPr>
          <w:szCs w:val="22"/>
        </w:rPr>
        <w:t xml:space="preserve">70 mg af alendrónsýru </w:t>
      </w:r>
      <w:r w:rsidR="001A01EE">
        <w:rPr>
          <w:szCs w:val="22"/>
        </w:rPr>
        <w:t>(</w:t>
      </w:r>
      <w:r w:rsidRPr="00D11711">
        <w:rPr>
          <w:szCs w:val="22"/>
        </w:rPr>
        <w:t xml:space="preserve">sem </w:t>
      </w:r>
      <w:r w:rsidR="00B764F1" w:rsidRPr="00D11711">
        <w:rPr>
          <w:szCs w:val="22"/>
        </w:rPr>
        <w:t>natríum</w:t>
      </w:r>
      <w:r w:rsidRPr="00D11711">
        <w:rPr>
          <w:szCs w:val="22"/>
        </w:rPr>
        <w:t>þríhýdrat</w:t>
      </w:r>
      <w:r w:rsidR="001A01EE">
        <w:rPr>
          <w:szCs w:val="22"/>
        </w:rPr>
        <w:t>)</w:t>
      </w:r>
      <w:r w:rsidRPr="00D11711">
        <w:rPr>
          <w:szCs w:val="22"/>
        </w:rPr>
        <w:t xml:space="preserve"> og 140 míkrógrömm (5</w:t>
      </w:r>
      <w:r w:rsidR="00A210F2">
        <w:rPr>
          <w:szCs w:val="22"/>
        </w:rPr>
        <w:t>.</w:t>
      </w:r>
      <w:r w:rsidRPr="00D11711">
        <w:rPr>
          <w:szCs w:val="22"/>
        </w:rPr>
        <w:t>600 a.e.) kólekalsíferól (D</w:t>
      </w:r>
      <w:r w:rsidRPr="00D11711">
        <w:rPr>
          <w:szCs w:val="22"/>
          <w:vertAlign w:val="subscript"/>
        </w:rPr>
        <w:t>3</w:t>
      </w:r>
      <w:r w:rsidR="00A00E29">
        <w:rPr>
          <w:szCs w:val="22"/>
        </w:rPr>
        <w:t>-</w:t>
      </w:r>
      <w:r w:rsidRPr="00D11711">
        <w:rPr>
          <w:szCs w:val="22"/>
        </w:rPr>
        <w:t>vítamín).</w:t>
      </w:r>
    </w:p>
    <w:p w14:paraId="50C97F40" w14:textId="77777777" w:rsidR="00EE26FC" w:rsidRPr="00D11711" w:rsidRDefault="00EE26FC" w:rsidP="00AB4DAB">
      <w:pPr>
        <w:rPr>
          <w:szCs w:val="22"/>
        </w:rPr>
      </w:pPr>
    </w:p>
    <w:p w14:paraId="5D23A000" w14:textId="77777777" w:rsidR="00EE26FC" w:rsidRPr="00D11711" w:rsidRDefault="00EE26FC" w:rsidP="00AB4DAB">
      <w:pPr>
        <w:rPr>
          <w:szCs w:val="22"/>
        </w:rPr>
      </w:pPr>
    </w:p>
    <w:p w14:paraId="3ABE1377"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3.</w:t>
      </w:r>
      <w:r w:rsidRPr="00D11711">
        <w:rPr>
          <w:b/>
          <w:szCs w:val="22"/>
        </w:rPr>
        <w:tab/>
        <w:t>HJÁLPAREFNI</w:t>
      </w:r>
    </w:p>
    <w:p w14:paraId="28FD928D" w14:textId="77777777" w:rsidR="00EE26FC" w:rsidRPr="00D11711" w:rsidRDefault="00EE26FC" w:rsidP="00AB4DAB">
      <w:pPr>
        <w:keepNext/>
        <w:rPr>
          <w:szCs w:val="22"/>
        </w:rPr>
      </w:pPr>
    </w:p>
    <w:p w14:paraId="22EBE84B" w14:textId="77777777" w:rsidR="00EE26FC" w:rsidRPr="00D11711" w:rsidRDefault="00EE26FC" w:rsidP="00AB4DAB">
      <w:pPr>
        <w:rPr>
          <w:szCs w:val="22"/>
        </w:rPr>
      </w:pPr>
      <w:r w:rsidRPr="00D11711">
        <w:rPr>
          <w:szCs w:val="22"/>
        </w:rPr>
        <w:t xml:space="preserve">Inniheldur einnig: </w:t>
      </w:r>
      <w:r w:rsidR="001A01EE">
        <w:rPr>
          <w:szCs w:val="22"/>
        </w:rPr>
        <w:t>L</w:t>
      </w:r>
      <w:r w:rsidRPr="00D11711">
        <w:rPr>
          <w:szCs w:val="22"/>
        </w:rPr>
        <w:t>aktósa og súkrósa. Sjá nánari upplýsingar í fylgiseðli.</w:t>
      </w:r>
    </w:p>
    <w:p w14:paraId="4F3B3A25" w14:textId="77777777" w:rsidR="00EE26FC" w:rsidRPr="00D11711" w:rsidRDefault="00EE26FC" w:rsidP="00AB4DAB">
      <w:pPr>
        <w:rPr>
          <w:szCs w:val="22"/>
        </w:rPr>
      </w:pPr>
    </w:p>
    <w:p w14:paraId="2E32806C" w14:textId="77777777" w:rsidR="00EE26FC" w:rsidRPr="00D11711" w:rsidRDefault="00EE26FC" w:rsidP="00AB4DAB">
      <w:pPr>
        <w:rPr>
          <w:szCs w:val="22"/>
        </w:rPr>
      </w:pPr>
    </w:p>
    <w:p w14:paraId="6275870C"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4.</w:t>
      </w:r>
      <w:r w:rsidRPr="00D11711">
        <w:rPr>
          <w:b/>
          <w:szCs w:val="22"/>
        </w:rPr>
        <w:tab/>
        <w:t>LYFJAFORM OG INNIHALD</w:t>
      </w:r>
    </w:p>
    <w:p w14:paraId="51CAD311" w14:textId="77777777" w:rsidR="00EE26FC" w:rsidRPr="00D11711" w:rsidRDefault="00EE26FC" w:rsidP="00AB4DAB">
      <w:pPr>
        <w:keepNext/>
        <w:rPr>
          <w:szCs w:val="22"/>
        </w:rPr>
      </w:pPr>
    </w:p>
    <w:p w14:paraId="6D1008BE" w14:textId="77777777" w:rsidR="00EE26FC" w:rsidRPr="00D11711" w:rsidRDefault="00EE26FC" w:rsidP="00AB4DAB">
      <w:pPr>
        <w:rPr>
          <w:szCs w:val="22"/>
        </w:rPr>
      </w:pPr>
      <w:r w:rsidRPr="00D11711">
        <w:rPr>
          <w:szCs w:val="22"/>
        </w:rPr>
        <w:t>2</w:t>
      </w:r>
      <w:r w:rsidR="00C776E2" w:rsidRPr="00D11711">
        <w:rPr>
          <w:szCs w:val="22"/>
        </w:rPr>
        <w:t> </w:t>
      </w:r>
      <w:r w:rsidRPr="00D11711">
        <w:rPr>
          <w:szCs w:val="22"/>
        </w:rPr>
        <w:t>töflur</w:t>
      </w:r>
    </w:p>
    <w:p w14:paraId="1B2C4B80" w14:textId="77777777" w:rsidR="00EE26FC" w:rsidRPr="00D11711" w:rsidRDefault="00EE26FC" w:rsidP="00AB4DAB">
      <w:pPr>
        <w:rPr>
          <w:szCs w:val="22"/>
          <w:highlight w:val="lightGray"/>
        </w:rPr>
      </w:pPr>
      <w:r w:rsidRPr="00D11711">
        <w:rPr>
          <w:szCs w:val="22"/>
          <w:highlight w:val="lightGray"/>
        </w:rPr>
        <w:t>4</w:t>
      </w:r>
      <w:r w:rsidR="00C776E2" w:rsidRPr="00D11711">
        <w:rPr>
          <w:szCs w:val="22"/>
          <w:highlight w:val="lightGray"/>
        </w:rPr>
        <w:t> </w:t>
      </w:r>
      <w:r w:rsidRPr="00D11711">
        <w:rPr>
          <w:szCs w:val="22"/>
          <w:highlight w:val="lightGray"/>
        </w:rPr>
        <w:t>töflur</w:t>
      </w:r>
    </w:p>
    <w:p w14:paraId="0D592553" w14:textId="77777777" w:rsidR="00EE26FC" w:rsidRPr="00D11711" w:rsidRDefault="00EE26FC" w:rsidP="00AB4DAB">
      <w:pPr>
        <w:rPr>
          <w:szCs w:val="22"/>
          <w:highlight w:val="lightGray"/>
        </w:rPr>
      </w:pPr>
      <w:r w:rsidRPr="00D11711">
        <w:rPr>
          <w:szCs w:val="22"/>
          <w:highlight w:val="lightGray"/>
        </w:rPr>
        <w:t>12</w:t>
      </w:r>
      <w:r w:rsidR="00C776E2" w:rsidRPr="00D11711">
        <w:rPr>
          <w:szCs w:val="22"/>
          <w:highlight w:val="lightGray"/>
        </w:rPr>
        <w:t> </w:t>
      </w:r>
      <w:r w:rsidRPr="00D11711">
        <w:rPr>
          <w:szCs w:val="22"/>
          <w:highlight w:val="lightGray"/>
        </w:rPr>
        <w:t>töflur</w:t>
      </w:r>
    </w:p>
    <w:p w14:paraId="2FF9A0FE" w14:textId="77777777" w:rsidR="00EE26FC" w:rsidRPr="00D11711" w:rsidRDefault="00EE26FC" w:rsidP="00AB4DAB">
      <w:pPr>
        <w:rPr>
          <w:szCs w:val="22"/>
        </w:rPr>
      </w:pPr>
    </w:p>
    <w:p w14:paraId="16A200D3" w14:textId="77777777" w:rsidR="00EE26FC" w:rsidRPr="00D11711" w:rsidRDefault="00EE26FC" w:rsidP="00AB4DAB">
      <w:pPr>
        <w:rPr>
          <w:szCs w:val="22"/>
        </w:rPr>
      </w:pPr>
    </w:p>
    <w:p w14:paraId="60065C3E"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5.</w:t>
      </w:r>
      <w:r w:rsidRPr="00D11711">
        <w:rPr>
          <w:b/>
          <w:szCs w:val="22"/>
        </w:rPr>
        <w:tab/>
        <w:t>AÐFERÐ VIÐ LYFJAGJÖF OG ÍKOMULEIÐ(IR)</w:t>
      </w:r>
    </w:p>
    <w:p w14:paraId="6F0D9C33" w14:textId="77777777" w:rsidR="00EE26FC" w:rsidRPr="00D11711" w:rsidRDefault="00EE26FC" w:rsidP="00AB4DAB">
      <w:pPr>
        <w:keepNext/>
        <w:rPr>
          <w:szCs w:val="22"/>
        </w:rPr>
      </w:pPr>
    </w:p>
    <w:p w14:paraId="782E3D05" w14:textId="77777777" w:rsidR="009833A5" w:rsidRDefault="009833A5" w:rsidP="00AB4DAB">
      <w:pPr>
        <w:rPr>
          <w:szCs w:val="22"/>
        </w:rPr>
      </w:pPr>
      <w:r>
        <w:rPr>
          <w:szCs w:val="22"/>
        </w:rPr>
        <w:t>Lesið fylgiseðilinn fyrir notkun.</w:t>
      </w:r>
    </w:p>
    <w:p w14:paraId="20E7E99F" w14:textId="77777777" w:rsidR="009833A5" w:rsidRDefault="009833A5" w:rsidP="00AB4DAB">
      <w:pPr>
        <w:rPr>
          <w:szCs w:val="22"/>
        </w:rPr>
      </w:pPr>
      <w:r>
        <w:rPr>
          <w:szCs w:val="22"/>
        </w:rPr>
        <w:t>Einu sinni í viku.</w:t>
      </w:r>
    </w:p>
    <w:p w14:paraId="7BFA3586" w14:textId="77777777" w:rsidR="00C76200" w:rsidRPr="00D11711" w:rsidRDefault="00C76200" w:rsidP="00AB4DAB">
      <w:pPr>
        <w:rPr>
          <w:szCs w:val="22"/>
        </w:rPr>
      </w:pPr>
      <w:r w:rsidRPr="00D11711">
        <w:rPr>
          <w:szCs w:val="22"/>
        </w:rPr>
        <w:t>Til inntöku.</w:t>
      </w:r>
    </w:p>
    <w:p w14:paraId="48E461CC" w14:textId="77777777" w:rsidR="00C76200" w:rsidRPr="00D11711" w:rsidRDefault="00C76200" w:rsidP="00AB4DAB">
      <w:pPr>
        <w:rPr>
          <w:szCs w:val="22"/>
        </w:rPr>
      </w:pPr>
    </w:p>
    <w:p w14:paraId="7C889C5B" w14:textId="77777777" w:rsidR="00C76200" w:rsidRPr="00D11711" w:rsidRDefault="00C76200" w:rsidP="00AB4DAB">
      <w:pPr>
        <w:keepNext/>
        <w:rPr>
          <w:b/>
          <w:szCs w:val="22"/>
        </w:rPr>
      </w:pPr>
      <w:r w:rsidRPr="00D11711">
        <w:rPr>
          <w:b/>
          <w:szCs w:val="22"/>
        </w:rPr>
        <w:t>Taktu eina töflu einu sinni í viku</w:t>
      </w:r>
    </w:p>
    <w:p w14:paraId="1FE359AE" w14:textId="77777777" w:rsidR="00C76200" w:rsidRPr="00D11711" w:rsidRDefault="00C76200" w:rsidP="00AB4DAB">
      <w:pPr>
        <w:keepNext/>
        <w:rPr>
          <w:b/>
          <w:szCs w:val="22"/>
        </w:rPr>
      </w:pPr>
    </w:p>
    <w:p w14:paraId="6FF41D2F" w14:textId="77777777" w:rsidR="00C76200" w:rsidRPr="00D11711" w:rsidRDefault="00C76200" w:rsidP="00AB4DAB">
      <w:pPr>
        <w:keepNext/>
        <w:rPr>
          <w:szCs w:val="22"/>
        </w:rPr>
      </w:pPr>
      <w:r w:rsidRPr="00D11711">
        <w:rPr>
          <w:szCs w:val="22"/>
        </w:rPr>
        <w:t>Merktu við þann vikudag sem hentar þér best</w:t>
      </w:r>
    </w:p>
    <w:p w14:paraId="03107E07" w14:textId="77777777" w:rsidR="00C76200" w:rsidRPr="00D11711" w:rsidRDefault="00C76200" w:rsidP="00AB4DAB">
      <w:pPr>
        <w:rPr>
          <w:szCs w:val="22"/>
        </w:rPr>
      </w:pPr>
      <w:r w:rsidRPr="00D11711">
        <w:rPr>
          <w:szCs w:val="22"/>
        </w:rPr>
        <w:t>MÁN</w:t>
      </w:r>
    </w:p>
    <w:p w14:paraId="2ABF8007" w14:textId="77777777" w:rsidR="00C76200" w:rsidRPr="00D11711" w:rsidRDefault="00C76200" w:rsidP="00AB4DAB">
      <w:pPr>
        <w:rPr>
          <w:szCs w:val="22"/>
        </w:rPr>
      </w:pPr>
      <w:r w:rsidRPr="00D11711">
        <w:rPr>
          <w:szCs w:val="22"/>
        </w:rPr>
        <w:t>ÞRI</w:t>
      </w:r>
    </w:p>
    <w:p w14:paraId="0F9F49D7" w14:textId="77777777" w:rsidR="00C76200" w:rsidRPr="00D11711" w:rsidRDefault="00C76200" w:rsidP="00AB4DAB">
      <w:pPr>
        <w:rPr>
          <w:szCs w:val="22"/>
        </w:rPr>
      </w:pPr>
      <w:r w:rsidRPr="00D11711">
        <w:rPr>
          <w:szCs w:val="22"/>
        </w:rPr>
        <w:t>MIÐ</w:t>
      </w:r>
    </w:p>
    <w:p w14:paraId="6CE0778C" w14:textId="77777777" w:rsidR="00C76200" w:rsidRPr="00D11711" w:rsidRDefault="00C76200" w:rsidP="00AB4DAB">
      <w:pPr>
        <w:rPr>
          <w:szCs w:val="22"/>
        </w:rPr>
      </w:pPr>
      <w:r w:rsidRPr="00D11711">
        <w:rPr>
          <w:szCs w:val="22"/>
        </w:rPr>
        <w:t>FIM</w:t>
      </w:r>
    </w:p>
    <w:p w14:paraId="7A5729C5" w14:textId="77777777" w:rsidR="00C76200" w:rsidRPr="00D11711" w:rsidRDefault="00522EBC" w:rsidP="00AB4DAB">
      <w:pPr>
        <w:rPr>
          <w:szCs w:val="22"/>
        </w:rPr>
      </w:pPr>
      <w:r w:rsidRPr="00D11711">
        <w:rPr>
          <w:szCs w:val="22"/>
        </w:rPr>
        <w:t>FÖS</w:t>
      </w:r>
    </w:p>
    <w:p w14:paraId="7CEA6AC4" w14:textId="77777777" w:rsidR="00522EBC" w:rsidRDefault="00522EBC" w:rsidP="00AB4DAB">
      <w:pPr>
        <w:rPr>
          <w:szCs w:val="22"/>
        </w:rPr>
      </w:pPr>
      <w:r w:rsidRPr="00D11711">
        <w:rPr>
          <w:szCs w:val="22"/>
        </w:rPr>
        <w:t>LAU</w:t>
      </w:r>
    </w:p>
    <w:p w14:paraId="480ED950" w14:textId="77777777" w:rsidR="00522EBC" w:rsidRDefault="00522EBC" w:rsidP="00AB4DAB">
      <w:pPr>
        <w:rPr>
          <w:szCs w:val="22"/>
        </w:rPr>
      </w:pPr>
      <w:r w:rsidRPr="00D11711">
        <w:rPr>
          <w:szCs w:val="22"/>
        </w:rPr>
        <w:t>SUN</w:t>
      </w:r>
    </w:p>
    <w:p w14:paraId="7CB3B27E" w14:textId="77777777" w:rsidR="00EE26FC" w:rsidRPr="00D11711" w:rsidRDefault="00EE26FC" w:rsidP="00AB4DAB">
      <w:pPr>
        <w:rPr>
          <w:szCs w:val="22"/>
        </w:rPr>
      </w:pPr>
    </w:p>
    <w:p w14:paraId="14D38336" w14:textId="77777777" w:rsidR="00EE26FC" w:rsidRPr="00D11711" w:rsidRDefault="00EE26FC" w:rsidP="00AB4DAB">
      <w:pPr>
        <w:rPr>
          <w:szCs w:val="22"/>
        </w:rPr>
      </w:pPr>
    </w:p>
    <w:p w14:paraId="115D76C7"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6.</w:t>
      </w:r>
      <w:r w:rsidRPr="00D11711">
        <w:rPr>
          <w:b/>
          <w:szCs w:val="22"/>
        </w:rPr>
        <w:tab/>
        <w:t>SÉRSTÖK VARNAÐARORÐ UM AÐ LYFIÐ SKULI GEYMT ÞAR SEM BÖRN HVORKI NÁ TIL NÉ SJÁ</w:t>
      </w:r>
    </w:p>
    <w:p w14:paraId="49A260B2" w14:textId="77777777" w:rsidR="00EE26FC" w:rsidRPr="00D11711" w:rsidRDefault="00EE26FC" w:rsidP="00AB4DAB">
      <w:pPr>
        <w:keepNext/>
        <w:rPr>
          <w:szCs w:val="22"/>
        </w:rPr>
      </w:pPr>
    </w:p>
    <w:p w14:paraId="7564738A" w14:textId="77777777" w:rsidR="00EE26FC" w:rsidRPr="00D11711" w:rsidRDefault="00EE26FC" w:rsidP="00AB4DAB">
      <w:pPr>
        <w:rPr>
          <w:szCs w:val="22"/>
        </w:rPr>
      </w:pPr>
      <w:r w:rsidRPr="00D11711">
        <w:rPr>
          <w:szCs w:val="22"/>
        </w:rPr>
        <w:t>Geymið þar sem börn hvorki ná til né sjá.</w:t>
      </w:r>
    </w:p>
    <w:p w14:paraId="29B15E09" w14:textId="77777777" w:rsidR="00EE26FC" w:rsidRPr="00D11711" w:rsidRDefault="00EE26FC" w:rsidP="00AB4DAB">
      <w:pPr>
        <w:rPr>
          <w:szCs w:val="22"/>
        </w:rPr>
      </w:pPr>
    </w:p>
    <w:p w14:paraId="14713E23" w14:textId="77777777" w:rsidR="00EE26FC" w:rsidRPr="00D11711" w:rsidRDefault="00EE26FC" w:rsidP="00AB4DAB">
      <w:pPr>
        <w:rPr>
          <w:szCs w:val="22"/>
        </w:rPr>
      </w:pPr>
    </w:p>
    <w:p w14:paraId="57698766"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lastRenderedPageBreak/>
        <w:t>7.</w:t>
      </w:r>
      <w:r w:rsidRPr="00D11711">
        <w:rPr>
          <w:b/>
          <w:szCs w:val="22"/>
        </w:rPr>
        <w:tab/>
        <w:t>ÖNNUR SÉRSTÖK VARNAÐARORÐ, EF MEÐ ÞARF</w:t>
      </w:r>
    </w:p>
    <w:p w14:paraId="067C4739" w14:textId="77777777" w:rsidR="00EE26FC" w:rsidRPr="00D11711" w:rsidRDefault="00EE26FC" w:rsidP="00AB4DAB">
      <w:pPr>
        <w:keepNext/>
        <w:rPr>
          <w:szCs w:val="22"/>
        </w:rPr>
      </w:pPr>
    </w:p>
    <w:p w14:paraId="68C51026" w14:textId="77777777" w:rsidR="00EE26FC" w:rsidRPr="00D11711" w:rsidRDefault="00EE26FC" w:rsidP="00AB4DAB">
      <w:pPr>
        <w:rPr>
          <w:szCs w:val="22"/>
        </w:rPr>
      </w:pPr>
    </w:p>
    <w:p w14:paraId="6B0975B7" w14:textId="77777777" w:rsidR="00EE26FC" w:rsidRPr="00D11711" w:rsidRDefault="00EE26FC" w:rsidP="00AB4DAB">
      <w:pPr>
        <w:rPr>
          <w:szCs w:val="22"/>
        </w:rPr>
      </w:pPr>
    </w:p>
    <w:p w14:paraId="64F5ED9B"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8.</w:t>
      </w:r>
      <w:r w:rsidRPr="00D11711">
        <w:rPr>
          <w:b/>
          <w:szCs w:val="22"/>
        </w:rPr>
        <w:tab/>
        <w:t>FYRNINGARDAGSETNING</w:t>
      </w:r>
    </w:p>
    <w:p w14:paraId="49A94486" w14:textId="77777777" w:rsidR="00EE26FC" w:rsidRPr="00D11711" w:rsidRDefault="00EE26FC" w:rsidP="00AB4DAB">
      <w:pPr>
        <w:keepNext/>
        <w:rPr>
          <w:szCs w:val="22"/>
        </w:rPr>
      </w:pPr>
    </w:p>
    <w:p w14:paraId="7DB6B420" w14:textId="77777777" w:rsidR="00EE26FC" w:rsidRPr="00D11711" w:rsidRDefault="00EE26FC" w:rsidP="00AB4DAB">
      <w:pPr>
        <w:rPr>
          <w:szCs w:val="22"/>
        </w:rPr>
      </w:pPr>
      <w:r w:rsidRPr="00D11711">
        <w:rPr>
          <w:szCs w:val="22"/>
        </w:rPr>
        <w:t>Fyrnist</w:t>
      </w:r>
    </w:p>
    <w:p w14:paraId="65291B98" w14:textId="77777777" w:rsidR="00EE26FC" w:rsidRPr="00D11711" w:rsidRDefault="00EE26FC" w:rsidP="00AB4DAB">
      <w:pPr>
        <w:rPr>
          <w:szCs w:val="22"/>
        </w:rPr>
      </w:pPr>
    </w:p>
    <w:p w14:paraId="75148CAD" w14:textId="77777777" w:rsidR="00EE26FC" w:rsidRPr="00D11711" w:rsidRDefault="00EE26FC" w:rsidP="00AB4DAB">
      <w:pPr>
        <w:rPr>
          <w:szCs w:val="22"/>
        </w:rPr>
      </w:pPr>
    </w:p>
    <w:p w14:paraId="3065CFB8" w14:textId="77777777" w:rsidR="00EE26FC" w:rsidRPr="00D11711" w:rsidRDefault="00EE26FC" w:rsidP="00AB4DAB">
      <w:pPr>
        <w:keepNext/>
        <w:keepLines/>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9.</w:t>
      </w:r>
      <w:r w:rsidRPr="00D11711">
        <w:rPr>
          <w:b/>
          <w:szCs w:val="22"/>
        </w:rPr>
        <w:tab/>
        <w:t>SÉRSTÖK GEYMSLUSKILYRÐI</w:t>
      </w:r>
    </w:p>
    <w:p w14:paraId="4CDE9DE2" w14:textId="77777777" w:rsidR="00EE26FC" w:rsidRPr="00D11711" w:rsidRDefault="00EE26FC" w:rsidP="00AB4DAB">
      <w:pPr>
        <w:rPr>
          <w:szCs w:val="22"/>
        </w:rPr>
      </w:pPr>
    </w:p>
    <w:p w14:paraId="135BD15A" w14:textId="77777777" w:rsidR="00EE26FC" w:rsidRPr="00D11711" w:rsidRDefault="00EE26FC" w:rsidP="00AB4DAB">
      <w:pPr>
        <w:rPr>
          <w:szCs w:val="22"/>
        </w:rPr>
      </w:pPr>
      <w:r w:rsidRPr="00D11711">
        <w:rPr>
          <w:szCs w:val="22"/>
        </w:rPr>
        <w:t>Geymið í upprunalegum þynnuumbúðum til varnar gegn raka og ljósi.</w:t>
      </w:r>
    </w:p>
    <w:p w14:paraId="447B32E6" w14:textId="77777777" w:rsidR="00EE26FC" w:rsidRPr="00D11711" w:rsidRDefault="00EE26FC" w:rsidP="00AB4DAB">
      <w:pPr>
        <w:rPr>
          <w:szCs w:val="22"/>
        </w:rPr>
      </w:pPr>
    </w:p>
    <w:p w14:paraId="455C8D27" w14:textId="77777777" w:rsidR="00EE26FC" w:rsidRPr="00D11711" w:rsidRDefault="00EE26FC" w:rsidP="00AB4DAB">
      <w:pPr>
        <w:rPr>
          <w:szCs w:val="22"/>
        </w:rPr>
      </w:pPr>
    </w:p>
    <w:p w14:paraId="0A9FE4B7"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10.</w:t>
      </w:r>
      <w:r w:rsidRPr="00D11711">
        <w:rPr>
          <w:b/>
          <w:szCs w:val="22"/>
        </w:rPr>
        <w:tab/>
        <w:t>SÉRSTAKAR VARÚÐARRÁÐSTAFANIR VIÐ FÖRGUN LYFJALEIFA EÐA ÚRGANGS VEGNA LYFSINS ÞAR SEM VIÐ Á</w:t>
      </w:r>
    </w:p>
    <w:p w14:paraId="33160843" w14:textId="77777777" w:rsidR="00EE26FC" w:rsidRPr="00D11711" w:rsidRDefault="00EE26FC" w:rsidP="00AB4DAB">
      <w:pPr>
        <w:keepNext/>
        <w:rPr>
          <w:szCs w:val="22"/>
        </w:rPr>
      </w:pPr>
    </w:p>
    <w:p w14:paraId="6F47CCA0" w14:textId="77777777" w:rsidR="00EE26FC" w:rsidRPr="00D11711" w:rsidRDefault="00EE26FC" w:rsidP="00AB4DAB">
      <w:pPr>
        <w:rPr>
          <w:szCs w:val="22"/>
        </w:rPr>
      </w:pPr>
    </w:p>
    <w:p w14:paraId="3082119C"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11.</w:t>
      </w:r>
      <w:r w:rsidRPr="00D11711">
        <w:rPr>
          <w:b/>
          <w:szCs w:val="22"/>
        </w:rPr>
        <w:tab/>
        <w:t>NAFN OG HEIMILISFANG MARKAÐSLEYFISHAFA</w:t>
      </w:r>
    </w:p>
    <w:p w14:paraId="08EA4E57" w14:textId="77777777" w:rsidR="00EE26FC" w:rsidRPr="00D11711" w:rsidRDefault="00EE26FC" w:rsidP="00AB4DAB">
      <w:pPr>
        <w:keepNext/>
        <w:rPr>
          <w:szCs w:val="22"/>
        </w:rPr>
      </w:pPr>
    </w:p>
    <w:p w14:paraId="1FCC09B8" w14:textId="77777777" w:rsidR="000C0A29" w:rsidRPr="00A174CE" w:rsidRDefault="000C0A29" w:rsidP="00AB4DAB">
      <w:pPr>
        <w:keepNext/>
        <w:keepLines/>
        <w:rPr>
          <w:szCs w:val="22"/>
        </w:rPr>
      </w:pPr>
      <w:r w:rsidRPr="00A174CE">
        <w:rPr>
          <w:szCs w:val="22"/>
        </w:rPr>
        <w:t>N.V. Organon</w:t>
      </w:r>
    </w:p>
    <w:p w14:paraId="719D8E77" w14:textId="77777777" w:rsidR="000C0A29" w:rsidRPr="00A174CE" w:rsidRDefault="000C0A29" w:rsidP="00AB4DAB">
      <w:pPr>
        <w:keepNext/>
        <w:keepLines/>
        <w:rPr>
          <w:szCs w:val="22"/>
        </w:rPr>
      </w:pPr>
      <w:r w:rsidRPr="00A174CE">
        <w:rPr>
          <w:szCs w:val="22"/>
        </w:rPr>
        <w:t>Kloosterstraat 6</w:t>
      </w:r>
    </w:p>
    <w:p w14:paraId="446F5507" w14:textId="77777777" w:rsidR="000C0A29" w:rsidRPr="00A174CE" w:rsidRDefault="000C0A29" w:rsidP="00AB4DAB">
      <w:pPr>
        <w:keepNext/>
        <w:keepLines/>
        <w:rPr>
          <w:szCs w:val="22"/>
        </w:rPr>
      </w:pPr>
      <w:r w:rsidRPr="00A174CE">
        <w:rPr>
          <w:szCs w:val="22"/>
        </w:rPr>
        <w:t>5349 AB Oss</w:t>
      </w:r>
    </w:p>
    <w:p w14:paraId="7E1DD9A9" w14:textId="77777777" w:rsidR="00EE26FC" w:rsidRPr="00D11711" w:rsidRDefault="000E31FD" w:rsidP="00AB4DAB">
      <w:pPr>
        <w:rPr>
          <w:szCs w:val="22"/>
        </w:rPr>
      </w:pPr>
      <w:r>
        <w:rPr>
          <w:szCs w:val="22"/>
        </w:rPr>
        <w:t>Holland</w:t>
      </w:r>
    </w:p>
    <w:p w14:paraId="5A342CB7" w14:textId="77777777" w:rsidR="00EE26FC" w:rsidRPr="00D11711" w:rsidRDefault="00EE26FC" w:rsidP="00AB4DAB">
      <w:pPr>
        <w:rPr>
          <w:szCs w:val="22"/>
        </w:rPr>
      </w:pPr>
    </w:p>
    <w:p w14:paraId="1EA4604B" w14:textId="77777777" w:rsidR="00EE26FC" w:rsidRPr="00D11711" w:rsidRDefault="00EE26FC" w:rsidP="00AB4DAB">
      <w:pPr>
        <w:rPr>
          <w:szCs w:val="22"/>
        </w:rPr>
      </w:pPr>
    </w:p>
    <w:p w14:paraId="230EE1BC"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12.</w:t>
      </w:r>
      <w:r w:rsidRPr="00D11711">
        <w:rPr>
          <w:b/>
          <w:szCs w:val="22"/>
        </w:rPr>
        <w:tab/>
        <w:t>MARKAÐSLEYFISNÚMER</w:t>
      </w:r>
    </w:p>
    <w:p w14:paraId="0CF69D86" w14:textId="77777777" w:rsidR="00EE26FC" w:rsidRPr="00D11711" w:rsidRDefault="00EE26FC" w:rsidP="00AB4DAB">
      <w:pPr>
        <w:keepNext/>
        <w:rPr>
          <w:szCs w:val="22"/>
        </w:rPr>
      </w:pPr>
    </w:p>
    <w:p w14:paraId="6C05E84E" w14:textId="77777777" w:rsidR="00EE26FC" w:rsidRPr="00D11711" w:rsidRDefault="00EE26FC" w:rsidP="00AB4DAB">
      <w:pPr>
        <w:rPr>
          <w:szCs w:val="22"/>
          <w:highlight w:val="lightGray"/>
        </w:rPr>
      </w:pPr>
      <w:r w:rsidRPr="00D11711">
        <w:rPr>
          <w:szCs w:val="22"/>
        </w:rPr>
        <w:t xml:space="preserve">EU/1/05/310/006 </w:t>
      </w:r>
      <w:r w:rsidRPr="00D11711">
        <w:rPr>
          <w:szCs w:val="22"/>
          <w:highlight w:val="lightGray"/>
        </w:rPr>
        <w:t>(2</w:t>
      </w:r>
      <w:r w:rsidR="00C776E2" w:rsidRPr="00D11711">
        <w:rPr>
          <w:szCs w:val="22"/>
          <w:highlight w:val="lightGray"/>
        </w:rPr>
        <w:t> </w:t>
      </w:r>
      <w:r w:rsidRPr="00D11711">
        <w:rPr>
          <w:szCs w:val="22"/>
          <w:highlight w:val="lightGray"/>
        </w:rPr>
        <w:t>töflur)</w:t>
      </w:r>
    </w:p>
    <w:p w14:paraId="39ADF53E" w14:textId="77777777" w:rsidR="00EE26FC" w:rsidRPr="00D11711" w:rsidRDefault="00EE26FC" w:rsidP="00AB4DAB">
      <w:pPr>
        <w:rPr>
          <w:szCs w:val="22"/>
          <w:highlight w:val="lightGray"/>
        </w:rPr>
      </w:pPr>
      <w:r w:rsidRPr="00D11711">
        <w:rPr>
          <w:szCs w:val="22"/>
          <w:highlight w:val="lightGray"/>
        </w:rPr>
        <w:t>EU/1/05/310/007 (4</w:t>
      </w:r>
      <w:r w:rsidR="00C776E2" w:rsidRPr="00D11711">
        <w:rPr>
          <w:szCs w:val="22"/>
          <w:highlight w:val="lightGray"/>
        </w:rPr>
        <w:t> </w:t>
      </w:r>
      <w:r w:rsidRPr="00D11711">
        <w:rPr>
          <w:szCs w:val="22"/>
          <w:highlight w:val="lightGray"/>
        </w:rPr>
        <w:t>töflur)</w:t>
      </w:r>
    </w:p>
    <w:p w14:paraId="61A61D91" w14:textId="77777777" w:rsidR="00EE26FC" w:rsidRPr="00D11711" w:rsidRDefault="00EE26FC" w:rsidP="00AB4DAB">
      <w:pPr>
        <w:rPr>
          <w:szCs w:val="22"/>
          <w:highlight w:val="lightGray"/>
        </w:rPr>
      </w:pPr>
      <w:r w:rsidRPr="00D11711">
        <w:rPr>
          <w:szCs w:val="22"/>
          <w:highlight w:val="lightGray"/>
        </w:rPr>
        <w:t>EU/1/05/310/008 (12</w:t>
      </w:r>
      <w:r w:rsidR="00C776E2" w:rsidRPr="00D11711">
        <w:rPr>
          <w:szCs w:val="22"/>
          <w:highlight w:val="lightGray"/>
        </w:rPr>
        <w:t> </w:t>
      </w:r>
      <w:r w:rsidRPr="00D11711">
        <w:rPr>
          <w:szCs w:val="22"/>
          <w:highlight w:val="lightGray"/>
        </w:rPr>
        <w:t>töflur)</w:t>
      </w:r>
    </w:p>
    <w:p w14:paraId="3CC93FE8" w14:textId="77777777" w:rsidR="00EE26FC" w:rsidRPr="00D11711" w:rsidRDefault="00EE26FC" w:rsidP="00AB4DAB">
      <w:pPr>
        <w:rPr>
          <w:szCs w:val="22"/>
        </w:rPr>
      </w:pPr>
    </w:p>
    <w:p w14:paraId="0FA58745" w14:textId="77777777" w:rsidR="00EE26FC" w:rsidRPr="00D11711" w:rsidRDefault="00EE26FC" w:rsidP="00AB4DAB">
      <w:pPr>
        <w:rPr>
          <w:szCs w:val="22"/>
        </w:rPr>
      </w:pPr>
    </w:p>
    <w:p w14:paraId="5C430954"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13.</w:t>
      </w:r>
      <w:r w:rsidRPr="00D11711">
        <w:rPr>
          <w:b/>
          <w:szCs w:val="22"/>
        </w:rPr>
        <w:tab/>
        <w:t xml:space="preserve">LOTUNÚMER </w:t>
      </w:r>
    </w:p>
    <w:p w14:paraId="12C9BC40" w14:textId="77777777" w:rsidR="00EE26FC" w:rsidRPr="00D11711" w:rsidRDefault="00EE26FC" w:rsidP="00AB4DAB">
      <w:pPr>
        <w:keepNext/>
        <w:rPr>
          <w:szCs w:val="22"/>
        </w:rPr>
      </w:pPr>
    </w:p>
    <w:p w14:paraId="6047A9D5" w14:textId="77777777" w:rsidR="00EE26FC" w:rsidRPr="00D11711" w:rsidRDefault="00EE26FC" w:rsidP="00AB4DAB">
      <w:pPr>
        <w:rPr>
          <w:szCs w:val="22"/>
        </w:rPr>
      </w:pPr>
      <w:r w:rsidRPr="00D11711">
        <w:rPr>
          <w:szCs w:val="22"/>
        </w:rPr>
        <w:t>Lot</w:t>
      </w:r>
    </w:p>
    <w:p w14:paraId="384B2E44" w14:textId="77777777" w:rsidR="00EE26FC" w:rsidRPr="00D11711" w:rsidRDefault="00EE26FC" w:rsidP="00AB4DAB">
      <w:pPr>
        <w:rPr>
          <w:szCs w:val="22"/>
        </w:rPr>
      </w:pPr>
    </w:p>
    <w:p w14:paraId="373AB108" w14:textId="77777777" w:rsidR="00EE26FC" w:rsidRPr="00D11711" w:rsidRDefault="00EE26FC" w:rsidP="00AB4DAB">
      <w:pPr>
        <w:rPr>
          <w:szCs w:val="22"/>
        </w:rPr>
      </w:pPr>
    </w:p>
    <w:p w14:paraId="61A660F0"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14.</w:t>
      </w:r>
      <w:r w:rsidRPr="00D11711">
        <w:rPr>
          <w:b/>
          <w:szCs w:val="22"/>
        </w:rPr>
        <w:tab/>
        <w:t>AFGREIÐSLUTILHÖGUN</w:t>
      </w:r>
    </w:p>
    <w:p w14:paraId="46E1B9A5" w14:textId="77777777" w:rsidR="00EE26FC" w:rsidRPr="00D11711" w:rsidRDefault="00EE26FC" w:rsidP="00AB4DAB">
      <w:pPr>
        <w:keepNext/>
        <w:rPr>
          <w:szCs w:val="22"/>
        </w:rPr>
      </w:pPr>
    </w:p>
    <w:p w14:paraId="5C9BBC57" w14:textId="77777777" w:rsidR="00EE26FC" w:rsidRPr="00D11711" w:rsidRDefault="00EE26FC" w:rsidP="00AB4DAB">
      <w:pPr>
        <w:rPr>
          <w:szCs w:val="22"/>
        </w:rPr>
      </w:pPr>
    </w:p>
    <w:p w14:paraId="5D9547CB" w14:textId="77777777" w:rsidR="00EE26FC" w:rsidRPr="00D11711" w:rsidRDefault="00EE26FC" w:rsidP="00AB4DAB">
      <w:pPr>
        <w:rPr>
          <w:szCs w:val="22"/>
        </w:rPr>
      </w:pPr>
    </w:p>
    <w:p w14:paraId="42F0300E"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szCs w:val="22"/>
        </w:rPr>
      </w:pPr>
      <w:r w:rsidRPr="00D11711">
        <w:rPr>
          <w:b/>
          <w:szCs w:val="22"/>
        </w:rPr>
        <w:t>15.</w:t>
      </w:r>
      <w:r w:rsidRPr="00D11711">
        <w:rPr>
          <w:b/>
          <w:szCs w:val="22"/>
        </w:rPr>
        <w:tab/>
        <w:t>NOTKUNARLEIÐBEININGAR</w:t>
      </w:r>
    </w:p>
    <w:p w14:paraId="137065DA" w14:textId="77777777" w:rsidR="00EE26FC" w:rsidRPr="00D11711" w:rsidRDefault="00EE26FC" w:rsidP="00AB4DAB">
      <w:pPr>
        <w:keepNext/>
        <w:rPr>
          <w:b/>
          <w:noProof/>
          <w:szCs w:val="22"/>
          <w:u w:val="single"/>
        </w:rPr>
      </w:pPr>
    </w:p>
    <w:p w14:paraId="5A000AB9" w14:textId="77777777" w:rsidR="00EE26FC" w:rsidRPr="00D11711" w:rsidRDefault="00EE26FC" w:rsidP="00AB4DAB">
      <w:pPr>
        <w:rPr>
          <w:b/>
          <w:noProof/>
          <w:szCs w:val="22"/>
          <w:u w:val="single"/>
        </w:rPr>
      </w:pPr>
    </w:p>
    <w:p w14:paraId="4EA853B1" w14:textId="77777777" w:rsidR="00EE26FC" w:rsidRPr="00D11711" w:rsidRDefault="00EE26FC" w:rsidP="00AB4DAB">
      <w:pPr>
        <w:keepNext/>
        <w:pBdr>
          <w:top w:val="single" w:sz="4" w:space="1" w:color="auto"/>
          <w:left w:val="single" w:sz="4" w:space="4" w:color="auto"/>
          <w:bottom w:val="single" w:sz="4" w:space="1" w:color="auto"/>
          <w:right w:val="single" w:sz="4" w:space="4" w:color="auto"/>
        </w:pBdr>
        <w:ind w:left="567" w:hanging="567"/>
        <w:rPr>
          <w:b/>
          <w:noProof/>
          <w:szCs w:val="22"/>
        </w:rPr>
      </w:pPr>
      <w:r w:rsidRPr="00D11711">
        <w:rPr>
          <w:b/>
          <w:noProof/>
          <w:szCs w:val="22"/>
        </w:rPr>
        <w:t xml:space="preserve">16. </w:t>
      </w:r>
      <w:r w:rsidRPr="00D11711">
        <w:rPr>
          <w:b/>
          <w:noProof/>
          <w:szCs w:val="22"/>
        </w:rPr>
        <w:tab/>
        <w:t>UPPLÝSINGAR MEÐ BLINDRALETRI</w:t>
      </w:r>
    </w:p>
    <w:p w14:paraId="2A9F8A23" w14:textId="77777777" w:rsidR="00EE26FC" w:rsidRPr="00D11711" w:rsidRDefault="00EE26FC" w:rsidP="00AB4DAB">
      <w:pPr>
        <w:keepNext/>
        <w:rPr>
          <w:b/>
          <w:noProof/>
          <w:szCs w:val="22"/>
          <w:u w:val="single"/>
        </w:rPr>
      </w:pPr>
    </w:p>
    <w:p w14:paraId="45833C94" w14:textId="77777777" w:rsidR="00EE26FC" w:rsidRPr="00D11711" w:rsidRDefault="00EE26FC" w:rsidP="00AB4DAB">
      <w:pPr>
        <w:rPr>
          <w:b/>
          <w:noProof/>
          <w:szCs w:val="22"/>
        </w:rPr>
      </w:pPr>
      <w:r w:rsidRPr="00D11711">
        <w:rPr>
          <w:b/>
          <w:noProof/>
          <w:szCs w:val="22"/>
        </w:rPr>
        <w:t>FOSAVANCE</w:t>
      </w:r>
    </w:p>
    <w:p w14:paraId="56B7C7C4" w14:textId="77777777" w:rsidR="00EE26FC" w:rsidRPr="00D11711" w:rsidRDefault="00EE26FC" w:rsidP="00AB4DAB">
      <w:pPr>
        <w:rPr>
          <w:szCs w:val="22"/>
        </w:rPr>
      </w:pPr>
      <w:r w:rsidRPr="00D11711">
        <w:rPr>
          <w:szCs w:val="22"/>
        </w:rPr>
        <w:t>70</w:t>
      </w:r>
      <w:r w:rsidR="00C776E2" w:rsidRPr="00D11711">
        <w:rPr>
          <w:szCs w:val="22"/>
        </w:rPr>
        <w:t> </w:t>
      </w:r>
      <w:r w:rsidRPr="00D11711">
        <w:rPr>
          <w:szCs w:val="22"/>
        </w:rPr>
        <w:t>mg</w:t>
      </w:r>
    </w:p>
    <w:p w14:paraId="63778769" w14:textId="77777777" w:rsidR="00414170" w:rsidRDefault="00EE26FC" w:rsidP="00AB4DAB">
      <w:pPr>
        <w:rPr>
          <w:szCs w:val="22"/>
        </w:rPr>
      </w:pPr>
      <w:r w:rsidRPr="00D11711">
        <w:rPr>
          <w:szCs w:val="22"/>
        </w:rPr>
        <w:t>5</w:t>
      </w:r>
      <w:r w:rsidR="00A210F2">
        <w:rPr>
          <w:szCs w:val="22"/>
        </w:rPr>
        <w:t>.</w:t>
      </w:r>
      <w:r w:rsidRPr="00D11711">
        <w:rPr>
          <w:szCs w:val="22"/>
        </w:rPr>
        <w:t>600</w:t>
      </w:r>
      <w:r w:rsidR="00C776E2" w:rsidRPr="00D11711">
        <w:rPr>
          <w:szCs w:val="22"/>
        </w:rPr>
        <w:t> </w:t>
      </w:r>
      <w:r w:rsidRPr="00D11711">
        <w:rPr>
          <w:szCs w:val="22"/>
        </w:rPr>
        <w:t>a.e.</w:t>
      </w:r>
      <w:r w:rsidR="00414170" w:rsidRPr="00414170">
        <w:rPr>
          <w:szCs w:val="22"/>
        </w:rPr>
        <w:t xml:space="preserve"> </w:t>
      </w:r>
    </w:p>
    <w:p w14:paraId="7B92C5D8" w14:textId="77777777" w:rsidR="00414170" w:rsidRDefault="00414170" w:rsidP="00AB4DAB">
      <w:pPr>
        <w:rPr>
          <w:szCs w:val="22"/>
        </w:rPr>
      </w:pPr>
    </w:p>
    <w:p w14:paraId="48BCF597" w14:textId="77777777" w:rsidR="00414170" w:rsidRPr="00235976" w:rsidRDefault="00414170" w:rsidP="00AB4DA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4170" w:rsidRPr="000C5805" w14:paraId="24332407" w14:textId="77777777" w:rsidTr="0065377A">
        <w:tc>
          <w:tcPr>
            <w:tcW w:w="9287" w:type="dxa"/>
          </w:tcPr>
          <w:p w14:paraId="14268118" w14:textId="77777777" w:rsidR="00414170" w:rsidRPr="000C5805" w:rsidRDefault="00414170" w:rsidP="00AB4DAB">
            <w:pPr>
              <w:rPr>
                <w:b/>
                <w:noProof/>
                <w:szCs w:val="22"/>
              </w:rPr>
            </w:pPr>
            <w:r w:rsidRPr="000C5805">
              <w:rPr>
                <w:b/>
                <w:noProof/>
                <w:szCs w:val="22"/>
              </w:rPr>
              <w:t>17.</w:t>
            </w:r>
            <w:r w:rsidRPr="000C5805">
              <w:rPr>
                <w:b/>
                <w:noProof/>
                <w:szCs w:val="22"/>
              </w:rPr>
              <w:tab/>
              <w:t>EINKVÆMT AUÐKENNI – TVÍVÍTT STRIKAMERKI</w:t>
            </w:r>
          </w:p>
        </w:tc>
      </w:tr>
    </w:tbl>
    <w:p w14:paraId="58F9DDC2" w14:textId="77777777" w:rsidR="00414170" w:rsidRPr="000C5805" w:rsidRDefault="00414170" w:rsidP="00AB4DAB">
      <w:pPr>
        <w:rPr>
          <w:noProof/>
          <w:szCs w:val="22"/>
        </w:rPr>
      </w:pPr>
    </w:p>
    <w:p w14:paraId="04BD44AE" w14:textId="77777777" w:rsidR="00414170" w:rsidRPr="000C5805" w:rsidRDefault="00414170" w:rsidP="00AB4DAB">
      <w:pPr>
        <w:rPr>
          <w:szCs w:val="22"/>
        </w:rPr>
      </w:pPr>
      <w:r w:rsidRPr="000C5805">
        <w:rPr>
          <w:szCs w:val="22"/>
          <w:highlight w:val="lightGray"/>
        </w:rPr>
        <w:t>Á pakkningunni er tvívítt strikamerki með einkvæmu auðkenni</w:t>
      </w:r>
      <w:r>
        <w:rPr>
          <w:szCs w:val="22"/>
          <w:highlight w:val="lightGray"/>
        </w:rPr>
        <w:t>.</w:t>
      </w:r>
    </w:p>
    <w:p w14:paraId="6C007B95" w14:textId="77777777" w:rsidR="00414170" w:rsidRPr="000C5805" w:rsidRDefault="00414170" w:rsidP="00AB4DAB">
      <w:pPr>
        <w:rPr>
          <w:noProof/>
          <w:szCs w:val="22"/>
        </w:rPr>
      </w:pPr>
    </w:p>
    <w:p w14:paraId="6992020E" w14:textId="77777777" w:rsidR="00414170" w:rsidRPr="000C5805" w:rsidRDefault="00414170" w:rsidP="00AB4DAB">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14170" w:rsidRPr="000C5805" w14:paraId="58B2A336" w14:textId="77777777" w:rsidTr="0065377A">
        <w:tc>
          <w:tcPr>
            <w:tcW w:w="9287" w:type="dxa"/>
          </w:tcPr>
          <w:p w14:paraId="2165C7E7" w14:textId="77777777" w:rsidR="00414170" w:rsidRPr="000C5805" w:rsidRDefault="00414170" w:rsidP="00AB4DAB">
            <w:pPr>
              <w:rPr>
                <w:b/>
                <w:noProof/>
                <w:szCs w:val="22"/>
              </w:rPr>
            </w:pPr>
            <w:r w:rsidRPr="000C5805">
              <w:rPr>
                <w:b/>
                <w:noProof/>
                <w:szCs w:val="22"/>
              </w:rPr>
              <w:t>18.</w:t>
            </w:r>
            <w:r w:rsidRPr="000C5805">
              <w:rPr>
                <w:b/>
                <w:noProof/>
                <w:szCs w:val="22"/>
              </w:rPr>
              <w:tab/>
              <w:t>EINKVÆMT AUÐKENNI – UPPLÝSINGAR SEM FÓLK GETUR LESIÐ</w:t>
            </w:r>
          </w:p>
        </w:tc>
      </w:tr>
    </w:tbl>
    <w:p w14:paraId="582C3498" w14:textId="77777777" w:rsidR="00414170" w:rsidRPr="000C5805" w:rsidRDefault="00414170" w:rsidP="00AB4DAB">
      <w:pPr>
        <w:rPr>
          <w:noProof/>
          <w:szCs w:val="22"/>
        </w:rPr>
      </w:pPr>
    </w:p>
    <w:p w14:paraId="32EA8D3A" w14:textId="77777777" w:rsidR="00414170" w:rsidRPr="006E7E91" w:rsidRDefault="00414170" w:rsidP="00AB4DAB">
      <w:pPr>
        <w:rPr>
          <w:szCs w:val="22"/>
        </w:rPr>
      </w:pPr>
      <w:r w:rsidRPr="006E7E91">
        <w:rPr>
          <w:szCs w:val="22"/>
        </w:rPr>
        <w:t>PC</w:t>
      </w:r>
    </w:p>
    <w:p w14:paraId="6B38B406" w14:textId="77777777" w:rsidR="00414170" w:rsidRPr="006E7E91" w:rsidRDefault="00414170" w:rsidP="00AB4DAB">
      <w:pPr>
        <w:rPr>
          <w:szCs w:val="22"/>
        </w:rPr>
      </w:pPr>
      <w:r w:rsidRPr="006E7E91">
        <w:rPr>
          <w:szCs w:val="22"/>
        </w:rPr>
        <w:t>SN</w:t>
      </w:r>
    </w:p>
    <w:p w14:paraId="795F2EBB" w14:textId="77777777" w:rsidR="00414170" w:rsidRPr="006E7E91" w:rsidRDefault="00414170" w:rsidP="00AB4DAB">
      <w:pPr>
        <w:rPr>
          <w:szCs w:val="22"/>
        </w:rPr>
      </w:pPr>
      <w:r w:rsidRPr="006E7E91">
        <w:rPr>
          <w:szCs w:val="22"/>
        </w:rPr>
        <w:t>NN</w:t>
      </w:r>
    </w:p>
    <w:p w14:paraId="5390B325" w14:textId="77777777" w:rsidR="00D724D0" w:rsidRPr="00D11711" w:rsidRDefault="00EE26FC" w:rsidP="00AB4DAB">
      <w:pPr>
        <w:rPr>
          <w:b/>
          <w:noProof/>
        </w:rPr>
      </w:pPr>
      <w:r w:rsidRPr="00D1171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724D0" w:rsidRPr="00D11711" w14:paraId="5AFD17EF" w14:textId="77777777" w:rsidTr="00B96ECC">
        <w:tc>
          <w:tcPr>
            <w:tcW w:w="9287" w:type="dxa"/>
          </w:tcPr>
          <w:p w14:paraId="71356BFA" w14:textId="77777777" w:rsidR="00D724D0" w:rsidRPr="00D11711" w:rsidRDefault="00D724D0" w:rsidP="00AB4DAB">
            <w:pPr>
              <w:rPr>
                <w:b/>
                <w:noProof/>
              </w:rPr>
            </w:pPr>
            <w:r w:rsidRPr="00D11711">
              <w:rPr>
                <w:b/>
                <w:noProof/>
              </w:rPr>
              <w:lastRenderedPageBreak/>
              <w:t>LÁGMARKS UPPLÝSINGAR SEM SKULU KOMA FRAM Á ÞYNNUM EÐA STRIMLUM</w:t>
            </w:r>
          </w:p>
          <w:p w14:paraId="297C5859" w14:textId="77777777" w:rsidR="00D724D0" w:rsidRPr="00D11711" w:rsidRDefault="00D724D0" w:rsidP="00AB4DAB">
            <w:pPr>
              <w:rPr>
                <w:b/>
                <w:noProof/>
              </w:rPr>
            </w:pPr>
          </w:p>
          <w:p w14:paraId="225611FF" w14:textId="77777777" w:rsidR="00D724D0" w:rsidRPr="00D11711" w:rsidRDefault="00D724D0" w:rsidP="00AB4DAB">
            <w:pPr>
              <w:rPr>
                <w:b/>
                <w:noProof/>
              </w:rPr>
            </w:pPr>
            <w:r w:rsidRPr="00D11711">
              <w:rPr>
                <w:b/>
                <w:noProof/>
              </w:rPr>
              <w:t>TEXTI Á ÞYNNU</w:t>
            </w:r>
            <w:r w:rsidR="00A00E29">
              <w:rPr>
                <w:b/>
                <w:noProof/>
              </w:rPr>
              <w:t>SPJÖLDU</w:t>
            </w:r>
            <w:r w:rsidRPr="00D11711">
              <w:rPr>
                <w:b/>
                <w:noProof/>
              </w:rPr>
              <w:t xml:space="preserve">M </w:t>
            </w:r>
            <w:r w:rsidR="00414170" w:rsidRPr="00C31A6A">
              <w:rPr>
                <w:b/>
                <w:szCs w:val="22"/>
              </w:rPr>
              <w:t xml:space="preserve">FYRIR </w:t>
            </w:r>
            <w:r w:rsidR="00DD2676">
              <w:rPr>
                <w:b/>
                <w:szCs w:val="22"/>
              </w:rPr>
              <w:t>FOSAVANCE</w:t>
            </w:r>
            <w:r w:rsidR="00414170" w:rsidRPr="00F373EA">
              <w:rPr>
                <w:b/>
                <w:szCs w:val="22"/>
              </w:rPr>
              <w:t xml:space="preserve"> 70 mg/</w:t>
            </w:r>
            <w:r w:rsidR="00414170">
              <w:rPr>
                <w:b/>
                <w:szCs w:val="22"/>
              </w:rPr>
              <w:t>5</w:t>
            </w:r>
            <w:r w:rsidR="00414170" w:rsidRPr="00F373EA">
              <w:rPr>
                <w:b/>
                <w:szCs w:val="22"/>
              </w:rPr>
              <w:t>.</w:t>
            </w:r>
            <w:r w:rsidR="00414170">
              <w:rPr>
                <w:b/>
                <w:szCs w:val="22"/>
              </w:rPr>
              <w:t>600 a.e</w:t>
            </w:r>
            <w:r w:rsidR="00414170">
              <w:rPr>
                <w:b/>
                <w:noProof/>
              </w:rPr>
              <w:t>.</w:t>
            </w:r>
          </w:p>
        </w:tc>
      </w:tr>
    </w:tbl>
    <w:p w14:paraId="3A8C23C9" w14:textId="77777777" w:rsidR="00D724D0" w:rsidRPr="00D11711" w:rsidRDefault="00D724D0" w:rsidP="00AB4DAB">
      <w:pPr>
        <w:rPr>
          <w:noProof/>
        </w:rPr>
      </w:pPr>
    </w:p>
    <w:p w14:paraId="2D45A871" w14:textId="77777777" w:rsidR="00D724D0" w:rsidRPr="00D11711" w:rsidRDefault="00D724D0"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724D0" w:rsidRPr="00D11711" w14:paraId="304A196F" w14:textId="77777777" w:rsidTr="00B96ECC">
        <w:tc>
          <w:tcPr>
            <w:tcW w:w="9287" w:type="dxa"/>
          </w:tcPr>
          <w:p w14:paraId="645BC965" w14:textId="77777777" w:rsidR="00D724D0" w:rsidRPr="00D11711" w:rsidRDefault="00D724D0" w:rsidP="00AB4DAB">
            <w:pPr>
              <w:keepNext/>
              <w:ind w:left="567" w:hanging="567"/>
              <w:rPr>
                <w:b/>
                <w:noProof/>
              </w:rPr>
            </w:pPr>
            <w:r w:rsidRPr="00D11711">
              <w:rPr>
                <w:b/>
                <w:noProof/>
              </w:rPr>
              <w:t>1.</w:t>
            </w:r>
            <w:r w:rsidRPr="00D11711">
              <w:rPr>
                <w:b/>
                <w:noProof/>
              </w:rPr>
              <w:tab/>
              <w:t>HEITI LYFS</w:t>
            </w:r>
          </w:p>
        </w:tc>
      </w:tr>
    </w:tbl>
    <w:p w14:paraId="25BE86D3" w14:textId="77777777" w:rsidR="00D724D0" w:rsidRPr="00D11711" w:rsidRDefault="00D724D0" w:rsidP="00AB4DAB">
      <w:pPr>
        <w:keepNext/>
        <w:rPr>
          <w:noProof/>
        </w:rPr>
      </w:pPr>
    </w:p>
    <w:p w14:paraId="19471BC8" w14:textId="77777777" w:rsidR="00D724D0" w:rsidRPr="00D11711" w:rsidRDefault="00D724D0" w:rsidP="00AB4DAB">
      <w:pPr>
        <w:rPr>
          <w:szCs w:val="22"/>
        </w:rPr>
      </w:pPr>
      <w:r w:rsidRPr="00D11711">
        <w:rPr>
          <w:szCs w:val="22"/>
        </w:rPr>
        <w:t>FOSAVANCE 70 mg/5</w:t>
      </w:r>
      <w:r w:rsidR="00A210F2">
        <w:rPr>
          <w:szCs w:val="22"/>
        </w:rPr>
        <w:t>.</w:t>
      </w:r>
      <w:r w:rsidRPr="00D11711">
        <w:rPr>
          <w:szCs w:val="22"/>
        </w:rPr>
        <w:t>600 a.e. töflur</w:t>
      </w:r>
    </w:p>
    <w:p w14:paraId="580173F0" w14:textId="77777777" w:rsidR="00D724D0" w:rsidRPr="00D11711" w:rsidRDefault="00A00E29" w:rsidP="00AB4DAB">
      <w:pPr>
        <w:rPr>
          <w:szCs w:val="22"/>
        </w:rPr>
      </w:pPr>
      <w:r>
        <w:rPr>
          <w:szCs w:val="22"/>
        </w:rPr>
        <w:t>a</w:t>
      </w:r>
      <w:r w:rsidR="00D724D0" w:rsidRPr="00D11711">
        <w:rPr>
          <w:szCs w:val="22"/>
        </w:rPr>
        <w:t>lendrónsýra/kólekalsíferól</w:t>
      </w:r>
    </w:p>
    <w:p w14:paraId="4AC9A570" w14:textId="77777777" w:rsidR="00D724D0" w:rsidRPr="00D11711" w:rsidRDefault="00D724D0" w:rsidP="00AB4DAB">
      <w:pPr>
        <w:rPr>
          <w:noProof/>
        </w:rPr>
      </w:pPr>
    </w:p>
    <w:p w14:paraId="34DC9F11" w14:textId="77777777" w:rsidR="00D724D0" w:rsidRPr="00D11711" w:rsidRDefault="00D724D0"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724D0" w:rsidRPr="00D11711" w14:paraId="3B03C008" w14:textId="77777777" w:rsidTr="00B96ECC">
        <w:tc>
          <w:tcPr>
            <w:tcW w:w="9287" w:type="dxa"/>
          </w:tcPr>
          <w:p w14:paraId="0ECF1FCD" w14:textId="77777777" w:rsidR="00D724D0" w:rsidRPr="00D11711" w:rsidRDefault="00D724D0" w:rsidP="00AB4DAB">
            <w:pPr>
              <w:keepNext/>
              <w:ind w:left="567" w:hanging="567"/>
              <w:rPr>
                <w:b/>
                <w:noProof/>
              </w:rPr>
            </w:pPr>
            <w:r w:rsidRPr="00D11711">
              <w:rPr>
                <w:b/>
                <w:noProof/>
              </w:rPr>
              <w:t>2.</w:t>
            </w:r>
            <w:r w:rsidRPr="00D11711">
              <w:rPr>
                <w:b/>
                <w:noProof/>
              </w:rPr>
              <w:tab/>
              <w:t>NAFN MARKAÐSLEYFISHAFA</w:t>
            </w:r>
          </w:p>
        </w:tc>
      </w:tr>
    </w:tbl>
    <w:p w14:paraId="19EAD477" w14:textId="77777777" w:rsidR="00D724D0" w:rsidRPr="00D11711" w:rsidRDefault="00D724D0" w:rsidP="00AB4DAB">
      <w:pPr>
        <w:keepNext/>
        <w:rPr>
          <w:noProof/>
        </w:rPr>
      </w:pPr>
    </w:p>
    <w:p w14:paraId="60E59FBC" w14:textId="77777777" w:rsidR="00D724D0" w:rsidRPr="00D11711" w:rsidRDefault="000C0A29" w:rsidP="00AB4DAB">
      <w:pPr>
        <w:rPr>
          <w:noProof/>
        </w:rPr>
      </w:pPr>
      <w:r>
        <w:t>Organon</w:t>
      </w:r>
    </w:p>
    <w:p w14:paraId="642DEC93" w14:textId="77777777" w:rsidR="00D724D0" w:rsidRPr="00D11711" w:rsidRDefault="00D724D0" w:rsidP="00AB4DAB">
      <w:pPr>
        <w:rPr>
          <w:noProof/>
        </w:rPr>
      </w:pPr>
    </w:p>
    <w:p w14:paraId="50D9B837" w14:textId="77777777" w:rsidR="00D724D0" w:rsidRPr="00D11711" w:rsidRDefault="00D724D0"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724D0" w:rsidRPr="00D11711" w14:paraId="140EB132" w14:textId="77777777" w:rsidTr="00B96ECC">
        <w:tc>
          <w:tcPr>
            <w:tcW w:w="9287" w:type="dxa"/>
          </w:tcPr>
          <w:p w14:paraId="4B7CF6A3" w14:textId="77777777" w:rsidR="00D724D0" w:rsidRPr="00D11711" w:rsidRDefault="00D724D0" w:rsidP="00AB4DAB">
            <w:pPr>
              <w:keepNext/>
              <w:ind w:left="567" w:hanging="567"/>
              <w:rPr>
                <w:b/>
                <w:noProof/>
              </w:rPr>
            </w:pPr>
            <w:r w:rsidRPr="00D11711">
              <w:rPr>
                <w:b/>
                <w:noProof/>
              </w:rPr>
              <w:t>3.</w:t>
            </w:r>
            <w:r w:rsidRPr="00D11711">
              <w:rPr>
                <w:b/>
                <w:noProof/>
              </w:rPr>
              <w:tab/>
              <w:t>FYRNINGARDAGSETNING</w:t>
            </w:r>
          </w:p>
        </w:tc>
      </w:tr>
    </w:tbl>
    <w:p w14:paraId="12B086CF" w14:textId="77777777" w:rsidR="00D724D0" w:rsidRPr="00D11711" w:rsidRDefault="00D724D0" w:rsidP="00AB4DAB">
      <w:pPr>
        <w:keepNext/>
        <w:rPr>
          <w:i/>
          <w:noProof/>
        </w:rPr>
      </w:pPr>
    </w:p>
    <w:p w14:paraId="19307D28" w14:textId="77777777" w:rsidR="00D724D0" w:rsidRPr="00D11711" w:rsidRDefault="00D724D0" w:rsidP="00AB4DAB">
      <w:pPr>
        <w:rPr>
          <w:noProof/>
        </w:rPr>
      </w:pPr>
      <w:r w:rsidRPr="00D11711">
        <w:rPr>
          <w:noProof/>
        </w:rPr>
        <w:t>EXP</w:t>
      </w:r>
    </w:p>
    <w:p w14:paraId="743E25B8" w14:textId="77777777" w:rsidR="00D724D0" w:rsidRPr="00D11711" w:rsidRDefault="00D724D0" w:rsidP="00AB4DAB">
      <w:pPr>
        <w:rPr>
          <w:noProof/>
        </w:rPr>
      </w:pPr>
    </w:p>
    <w:p w14:paraId="0F39FAE8" w14:textId="77777777" w:rsidR="00D724D0" w:rsidRPr="00D11711" w:rsidRDefault="00D724D0"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724D0" w:rsidRPr="00D11711" w14:paraId="52C6FF81" w14:textId="77777777" w:rsidTr="00B96ECC">
        <w:tc>
          <w:tcPr>
            <w:tcW w:w="9287" w:type="dxa"/>
          </w:tcPr>
          <w:p w14:paraId="3E5B61E2" w14:textId="77777777" w:rsidR="00D724D0" w:rsidRPr="00D11711" w:rsidRDefault="00D724D0" w:rsidP="00AB4DAB">
            <w:pPr>
              <w:keepNext/>
              <w:ind w:left="567" w:hanging="567"/>
              <w:rPr>
                <w:b/>
                <w:noProof/>
              </w:rPr>
            </w:pPr>
            <w:r w:rsidRPr="00D11711">
              <w:rPr>
                <w:b/>
                <w:noProof/>
              </w:rPr>
              <w:t>4.</w:t>
            </w:r>
            <w:r w:rsidRPr="00D11711">
              <w:rPr>
                <w:b/>
                <w:noProof/>
              </w:rPr>
              <w:tab/>
              <w:t>LOTUNÚMER</w:t>
            </w:r>
          </w:p>
        </w:tc>
      </w:tr>
    </w:tbl>
    <w:p w14:paraId="3744E0FD" w14:textId="77777777" w:rsidR="00D724D0" w:rsidRPr="00D11711" w:rsidRDefault="00D724D0" w:rsidP="00AB4DAB">
      <w:pPr>
        <w:keepNext/>
        <w:rPr>
          <w:noProof/>
        </w:rPr>
      </w:pPr>
    </w:p>
    <w:p w14:paraId="68781DAE" w14:textId="77777777" w:rsidR="00D724D0" w:rsidRPr="00D11711" w:rsidRDefault="00D724D0" w:rsidP="00AB4DAB">
      <w:pPr>
        <w:rPr>
          <w:noProof/>
        </w:rPr>
      </w:pPr>
      <w:r w:rsidRPr="00D11711">
        <w:rPr>
          <w:noProof/>
        </w:rPr>
        <w:t>L</w:t>
      </w:r>
      <w:r w:rsidR="00554B1C" w:rsidRPr="00D11711">
        <w:rPr>
          <w:noProof/>
        </w:rPr>
        <w:t>ot</w:t>
      </w:r>
    </w:p>
    <w:p w14:paraId="631778E5" w14:textId="77777777" w:rsidR="00D724D0" w:rsidRPr="00D11711" w:rsidRDefault="00D724D0" w:rsidP="00AB4DAB">
      <w:pPr>
        <w:pStyle w:val="Header"/>
        <w:tabs>
          <w:tab w:val="clear" w:pos="567"/>
          <w:tab w:val="clear" w:pos="4153"/>
          <w:tab w:val="clear" w:pos="8306"/>
        </w:tabs>
        <w:rPr>
          <w:rFonts w:ascii="Times New Roman" w:hAnsi="Times New Roman"/>
          <w:noProof/>
        </w:rPr>
      </w:pPr>
    </w:p>
    <w:p w14:paraId="1685DD7C" w14:textId="77777777" w:rsidR="00D724D0" w:rsidRPr="00D11711" w:rsidRDefault="00D724D0" w:rsidP="00AB4DAB">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724D0" w:rsidRPr="00D11711" w14:paraId="7FE7998E" w14:textId="77777777" w:rsidTr="00B96ECC">
        <w:tc>
          <w:tcPr>
            <w:tcW w:w="9287" w:type="dxa"/>
          </w:tcPr>
          <w:p w14:paraId="288E8DEE" w14:textId="77777777" w:rsidR="00D724D0" w:rsidRPr="00D11711" w:rsidRDefault="00D724D0" w:rsidP="00AB4DAB">
            <w:pPr>
              <w:keepNext/>
              <w:ind w:left="567" w:hanging="567"/>
              <w:rPr>
                <w:b/>
                <w:noProof/>
              </w:rPr>
            </w:pPr>
            <w:r w:rsidRPr="00D11711">
              <w:rPr>
                <w:b/>
                <w:noProof/>
              </w:rPr>
              <w:t>5.</w:t>
            </w:r>
            <w:r w:rsidRPr="00D11711">
              <w:rPr>
                <w:b/>
                <w:noProof/>
              </w:rPr>
              <w:tab/>
              <w:t>ANNAÐ</w:t>
            </w:r>
          </w:p>
        </w:tc>
      </w:tr>
    </w:tbl>
    <w:p w14:paraId="72FAE255" w14:textId="77777777" w:rsidR="00D724D0" w:rsidRPr="00D11711" w:rsidRDefault="00D724D0" w:rsidP="00AB4DAB">
      <w:pPr>
        <w:keepNext/>
        <w:rPr>
          <w:b/>
          <w:noProof/>
        </w:rPr>
      </w:pPr>
    </w:p>
    <w:p w14:paraId="1DC9B990" w14:textId="77777777" w:rsidR="00D724D0" w:rsidRPr="00D11711" w:rsidRDefault="00D724D0" w:rsidP="00AB4DAB">
      <w:pPr>
        <w:rPr>
          <w:b/>
          <w:noProof/>
        </w:rPr>
      </w:pPr>
    </w:p>
    <w:p w14:paraId="5EE08554" w14:textId="77777777" w:rsidR="00522EBC" w:rsidRPr="00D11711" w:rsidRDefault="00D724D0" w:rsidP="00AB4DAB">
      <w:pPr>
        <w:rPr>
          <w:b/>
          <w:szCs w:val="22"/>
        </w:rPr>
      </w:pPr>
      <w:r w:rsidRPr="00D11711">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22EBC" w:rsidRPr="00D11711" w14:paraId="49AF5DAD" w14:textId="77777777" w:rsidTr="00997F59">
        <w:tc>
          <w:tcPr>
            <w:tcW w:w="9287" w:type="dxa"/>
          </w:tcPr>
          <w:p w14:paraId="6667D44F" w14:textId="77777777" w:rsidR="00522EBC" w:rsidRPr="00D11711" w:rsidRDefault="00522EBC" w:rsidP="00AB4DAB">
            <w:pPr>
              <w:rPr>
                <w:b/>
                <w:noProof/>
              </w:rPr>
            </w:pPr>
            <w:r w:rsidRPr="00D11711">
              <w:rPr>
                <w:b/>
                <w:szCs w:val="22"/>
              </w:rPr>
              <w:lastRenderedPageBreak/>
              <w:t>UPPLÝSINGAR SEM EIGA AÐ KOMA FRAM Á YTRI UMBÚÐUM</w:t>
            </w:r>
            <w:r>
              <w:rPr>
                <w:b/>
                <w:noProof/>
              </w:rPr>
              <w:t xml:space="preserve"> (ASKJA)</w:t>
            </w:r>
          </w:p>
          <w:p w14:paraId="3848D103" w14:textId="77777777" w:rsidR="00522EBC" w:rsidRPr="00D11711" w:rsidRDefault="00522EBC" w:rsidP="00AB4DAB">
            <w:pPr>
              <w:rPr>
                <w:b/>
                <w:noProof/>
              </w:rPr>
            </w:pPr>
          </w:p>
          <w:p w14:paraId="5C8732A9" w14:textId="77777777" w:rsidR="00522EBC" w:rsidRPr="00D11711" w:rsidRDefault="00522EBC" w:rsidP="00AB4DAB">
            <w:pPr>
              <w:rPr>
                <w:b/>
                <w:noProof/>
              </w:rPr>
            </w:pPr>
            <w:r>
              <w:rPr>
                <w:b/>
                <w:noProof/>
              </w:rPr>
              <w:t>Leiðbeiningakort</w:t>
            </w:r>
          </w:p>
        </w:tc>
      </w:tr>
    </w:tbl>
    <w:p w14:paraId="67A99F58" w14:textId="77777777" w:rsidR="00522EBC" w:rsidRPr="00D11711" w:rsidRDefault="00522EBC" w:rsidP="00AB4DAB">
      <w:pPr>
        <w:rPr>
          <w:noProof/>
        </w:rPr>
      </w:pPr>
    </w:p>
    <w:p w14:paraId="7152E994" w14:textId="77777777" w:rsidR="00522EBC" w:rsidRPr="00D11711" w:rsidRDefault="00522EBC" w:rsidP="00AB4DAB">
      <w:pPr>
        <w:keepNext/>
        <w:rPr>
          <w:b/>
          <w:szCs w:val="22"/>
        </w:rPr>
      </w:pPr>
      <w:r w:rsidRPr="00D11711">
        <w:rPr>
          <w:b/>
          <w:szCs w:val="22"/>
        </w:rPr>
        <w:t>Mikilvægar upplýsingar</w:t>
      </w:r>
    </w:p>
    <w:p w14:paraId="14D7C137" w14:textId="77777777" w:rsidR="00522EBC" w:rsidRPr="00D11711" w:rsidRDefault="00522EBC" w:rsidP="00AB4DAB">
      <w:pPr>
        <w:keepNext/>
        <w:rPr>
          <w:szCs w:val="22"/>
        </w:rPr>
      </w:pPr>
    </w:p>
    <w:p w14:paraId="341C0491" w14:textId="77777777" w:rsidR="00522EBC" w:rsidRPr="00D11711" w:rsidRDefault="00522EBC" w:rsidP="00AB4DAB">
      <w:pPr>
        <w:keepNext/>
        <w:rPr>
          <w:b/>
          <w:szCs w:val="22"/>
        </w:rPr>
      </w:pPr>
      <w:r w:rsidRPr="00D11711">
        <w:rPr>
          <w:b/>
          <w:szCs w:val="22"/>
        </w:rPr>
        <w:t>Hvernig á að nota FOSAVANCE töflur</w:t>
      </w:r>
    </w:p>
    <w:p w14:paraId="31E8013F" w14:textId="77777777" w:rsidR="00522EBC" w:rsidRPr="00D11711" w:rsidRDefault="00522EBC" w:rsidP="00AB4DAB">
      <w:pPr>
        <w:keepNext/>
        <w:rPr>
          <w:b/>
          <w:szCs w:val="22"/>
        </w:rPr>
      </w:pPr>
    </w:p>
    <w:p w14:paraId="2C84AE2C" w14:textId="77777777" w:rsidR="00522EBC" w:rsidRPr="00D11711" w:rsidRDefault="00522EBC" w:rsidP="00AB4DAB">
      <w:pPr>
        <w:numPr>
          <w:ilvl w:val="0"/>
          <w:numId w:val="36"/>
        </w:numPr>
        <w:tabs>
          <w:tab w:val="clear" w:pos="900"/>
          <w:tab w:val="num" w:pos="567"/>
        </w:tabs>
        <w:ind w:left="567" w:hanging="567"/>
        <w:rPr>
          <w:b/>
          <w:szCs w:val="22"/>
        </w:rPr>
      </w:pPr>
      <w:r w:rsidRPr="00D11711">
        <w:rPr>
          <w:b/>
          <w:szCs w:val="22"/>
        </w:rPr>
        <w:t>Taktu eina töflu einu sinni í viku.</w:t>
      </w:r>
    </w:p>
    <w:p w14:paraId="791A911E" w14:textId="77777777" w:rsidR="00522EBC" w:rsidRPr="00D11711" w:rsidRDefault="00522EBC" w:rsidP="00AB4DAB">
      <w:pPr>
        <w:numPr>
          <w:ilvl w:val="0"/>
          <w:numId w:val="36"/>
        </w:numPr>
        <w:tabs>
          <w:tab w:val="clear" w:pos="900"/>
          <w:tab w:val="num" w:pos="567"/>
        </w:tabs>
        <w:ind w:left="567" w:hanging="567"/>
        <w:rPr>
          <w:szCs w:val="22"/>
        </w:rPr>
      </w:pPr>
      <w:r w:rsidRPr="00D11711">
        <w:rPr>
          <w:b/>
          <w:szCs w:val="22"/>
        </w:rPr>
        <w:t xml:space="preserve">Veldu þann vikudag sem hentar þér best. </w:t>
      </w:r>
      <w:r w:rsidRPr="00D11711">
        <w:rPr>
          <w:szCs w:val="22"/>
        </w:rPr>
        <w:t xml:space="preserve">Þegar þú ferð á fætur að morgni þess dags sem þú hefur valið, og fyrir fyrstu máltíð dagsins, drykki eða önnur lyf, áttu að gleypa (ekki mylja eða tyggja töfluna eða láta hana leysast upp í munninum) eina töflu af </w:t>
      </w:r>
      <w:r w:rsidRPr="00D11711">
        <w:rPr>
          <w:b/>
          <w:szCs w:val="22"/>
        </w:rPr>
        <w:t>FOSAVANCE</w:t>
      </w:r>
      <w:r w:rsidRPr="00D11711">
        <w:rPr>
          <w:szCs w:val="22"/>
        </w:rPr>
        <w:t xml:space="preserve"> með fullu glasi af vatni (ekki sódavatni).</w:t>
      </w:r>
    </w:p>
    <w:p w14:paraId="0B3E2283" w14:textId="77777777" w:rsidR="00522EBC" w:rsidRPr="00D11711" w:rsidRDefault="00522EBC" w:rsidP="00AB4DAB">
      <w:pPr>
        <w:numPr>
          <w:ilvl w:val="0"/>
          <w:numId w:val="36"/>
        </w:numPr>
        <w:tabs>
          <w:tab w:val="clear" w:pos="900"/>
          <w:tab w:val="num" w:pos="567"/>
        </w:tabs>
        <w:ind w:left="567" w:hanging="567"/>
        <w:rPr>
          <w:szCs w:val="22"/>
        </w:rPr>
      </w:pPr>
      <w:r w:rsidRPr="00D11711">
        <w:rPr>
          <w:b/>
          <w:szCs w:val="22"/>
        </w:rPr>
        <w:t xml:space="preserve">Haltu áfram með það sem þú gerir á venjulegum morgni. </w:t>
      </w:r>
      <w:r w:rsidRPr="00D11711">
        <w:rPr>
          <w:szCs w:val="22"/>
        </w:rPr>
        <w:t>Þú getur setið, staðið eða gengið – vertu þó alltaf upprétt(ur). Ekki leggjast útaf, borða, drekka eða taka inn önnur lyf í minnst 30 mínútur. Ekki leggjast útaf fyrr en eftir fyrstu máltíð dagsins.</w:t>
      </w:r>
    </w:p>
    <w:p w14:paraId="69BEC3BE" w14:textId="77777777" w:rsidR="00522EBC" w:rsidRPr="00D11711" w:rsidRDefault="00522EBC" w:rsidP="00AB4DAB">
      <w:pPr>
        <w:numPr>
          <w:ilvl w:val="0"/>
          <w:numId w:val="36"/>
        </w:numPr>
        <w:tabs>
          <w:tab w:val="clear" w:pos="900"/>
          <w:tab w:val="num" w:pos="567"/>
        </w:tabs>
        <w:ind w:left="567" w:hanging="567"/>
        <w:rPr>
          <w:b/>
          <w:szCs w:val="22"/>
        </w:rPr>
      </w:pPr>
      <w:r w:rsidRPr="00D11711">
        <w:rPr>
          <w:b/>
          <w:szCs w:val="22"/>
        </w:rPr>
        <w:t xml:space="preserve">Mundu </w:t>
      </w:r>
      <w:r w:rsidRPr="00D11711">
        <w:rPr>
          <w:szCs w:val="22"/>
        </w:rPr>
        <w:t>eftir því</w:t>
      </w:r>
      <w:r w:rsidRPr="00D11711">
        <w:rPr>
          <w:b/>
          <w:szCs w:val="22"/>
        </w:rPr>
        <w:t xml:space="preserve"> </w:t>
      </w:r>
      <w:r w:rsidRPr="00D11711">
        <w:rPr>
          <w:szCs w:val="22"/>
        </w:rPr>
        <w:t xml:space="preserve">að taka </w:t>
      </w:r>
      <w:r w:rsidRPr="00D11711">
        <w:rPr>
          <w:b/>
          <w:szCs w:val="22"/>
        </w:rPr>
        <w:t xml:space="preserve">FOSAVANCE einu sinni </w:t>
      </w:r>
      <w:r w:rsidRPr="00D11711">
        <w:rPr>
          <w:szCs w:val="22"/>
        </w:rPr>
        <w:t>í hverri viku á sama vikudeginum, eins lengi og læknirinn hefur sagt til um.</w:t>
      </w:r>
    </w:p>
    <w:p w14:paraId="56684D27" w14:textId="77777777" w:rsidR="00522EBC" w:rsidRPr="00D11711" w:rsidRDefault="00522EBC" w:rsidP="00AB4DAB">
      <w:pPr>
        <w:rPr>
          <w:szCs w:val="22"/>
        </w:rPr>
      </w:pPr>
    </w:p>
    <w:p w14:paraId="7A64B80B" w14:textId="77777777" w:rsidR="00522EBC" w:rsidRPr="00D11711" w:rsidRDefault="00522EBC" w:rsidP="00AB4DAB">
      <w:pPr>
        <w:rPr>
          <w:szCs w:val="22"/>
        </w:rPr>
      </w:pPr>
      <w:r w:rsidRPr="00D11711">
        <w:rPr>
          <w:b/>
          <w:szCs w:val="22"/>
        </w:rPr>
        <w:t>Ef þú gleymir skammti</w:t>
      </w:r>
      <w:r w:rsidRPr="00D11711">
        <w:rPr>
          <w:szCs w:val="22"/>
        </w:rPr>
        <w:t xml:space="preserve"> skaltu taka eina </w:t>
      </w:r>
      <w:r w:rsidRPr="00D11711">
        <w:rPr>
          <w:b/>
          <w:szCs w:val="22"/>
        </w:rPr>
        <w:t>FOSAVANCE</w:t>
      </w:r>
      <w:r w:rsidRPr="00D11711">
        <w:rPr>
          <w:szCs w:val="22"/>
        </w:rPr>
        <w:t xml:space="preserve"> töflu strax morguninn eftir að þú uppgötvaðir það. </w:t>
      </w:r>
      <w:r w:rsidRPr="00D11711">
        <w:rPr>
          <w:i/>
          <w:szCs w:val="22"/>
        </w:rPr>
        <w:t>Taktu ekki tvær töflur sama daginn.</w:t>
      </w:r>
      <w:r w:rsidRPr="00D11711">
        <w:rPr>
          <w:szCs w:val="22"/>
        </w:rPr>
        <w:t xml:space="preserve"> Haltu áfram að taka eina töflu einu sinni í viku, á þeim degi sem upphaflega var valinn.</w:t>
      </w:r>
    </w:p>
    <w:p w14:paraId="04F566E6" w14:textId="77777777" w:rsidR="004403FC" w:rsidRDefault="004403FC" w:rsidP="00AB4DAB">
      <w:pPr>
        <w:rPr>
          <w:szCs w:val="22"/>
        </w:rPr>
      </w:pPr>
    </w:p>
    <w:p w14:paraId="5579446B" w14:textId="77777777" w:rsidR="00522EBC" w:rsidRPr="00D11711" w:rsidRDefault="00522EBC" w:rsidP="00AB4DAB">
      <w:pPr>
        <w:rPr>
          <w:szCs w:val="22"/>
        </w:rPr>
      </w:pPr>
      <w:r w:rsidRPr="00D11711">
        <w:rPr>
          <w:szCs w:val="22"/>
        </w:rPr>
        <w:t xml:space="preserve">Það eru mikilvægar viðbótarupplýsingar um hvernig nota á </w:t>
      </w:r>
      <w:r w:rsidRPr="00D11711">
        <w:rPr>
          <w:b/>
          <w:szCs w:val="22"/>
        </w:rPr>
        <w:t>FOSAVANCE</w:t>
      </w:r>
      <w:r w:rsidRPr="00D11711">
        <w:rPr>
          <w:szCs w:val="22"/>
        </w:rPr>
        <w:t xml:space="preserve"> í fylgiseðlinum sem er í pakkanum: Vinsamlegast lestu hann gaumgæfilega.</w:t>
      </w:r>
    </w:p>
    <w:p w14:paraId="2842A5EC" w14:textId="77777777" w:rsidR="00EE26FC" w:rsidRPr="00D11711" w:rsidRDefault="00522EBC" w:rsidP="00AB4DAB">
      <w:pPr>
        <w:rPr>
          <w:szCs w:val="22"/>
        </w:rPr>
      </w:pPr>
      <w:r>
        <w:rPr>
          <w:szCs w:val="22"/>
        </w:rPr>
        <w:br w:type="page"/>
      </w:r>
    </w:p>
    <w:p w14:paraId="1FE41B8A" w14:textId="77777777" w:rsidR="00EE26FC" w:rsidRPr="00D11711" w:rsidRDefault="00EE26FC" w:rsidP="00AB4DAB">
      <w:pPr>
        <w:jc w:val="center"/>
        <w:rPr>
          <w:szCs w:val="22"/>
        </w:rPr>
      </w:pPr>
    </w:p>
    <w:p w14:paraId="0D013795" w14:textId="77777777" w:rsidR="00EE26FC" w:rsidRPr="00D11711" w:rsidRDefault="00EE26FC" w:rsidP="00AB4DAB">
      <w:pPr>
        <w:jc w:val="center"/>
        <w:rPr>
          <w:szCs w:val="22"/>
        </w:rPr>
      </w:pPr>
    </w:p>
    <w:p w14:paraId="02BDF652" w14:textId="77777777" w:rsidR="00EE26FC" w:rsidRPr="00D11711" w:rsidRDefault="00EE26FC" w:rsidP="00AB4DAB">
      <w:pPr>
        <w:jc w:val="center"/>
        <w:rPr>
          <w:szCs w:val="22"/>
        </w:rPr>
      </w:pPr>
    </w:p>
    <w:p w14:paraId="4C9F5B30" w14:textId="77777777" w:rsidR="00EE26FC" w:rsidRPr="00D11711" w:rsidRDefault="00EE26FC" w:rsidP="00AB4DAB">
      <w:pPr>
        <w:jc w:val="center"/>
        <w:rPr>
          <w:szCs w:val="22"/>
        </w:rPr>
      </w:pPr>
    </w:p>
    <w:p w14:paraId="187A3182" w14:textId="77777777" w:rsidR="00EE26FC" w:rsidRPr="00D11711" w:rsidRDefault="00EE26FC" w:rsidP="00AB4DAB">
      <w:pPr>
        <w:jc w:val="center"/>
        <w:rPr>
          <w:szCs w:val="22"/>
        </w:rPr>
      </w:pPr>
    </w:p>
    <w:p w14:paraId="22CA1661" w14:textId="77777777" w:rsidR="00EE26FC" w:rsidRPr="00D11711" w:rsidRDefault="00EE26FC" w:rsidP="00AB4DAB">
      <w:pPr>
        <w:jc w:val="center"/>
        <w:rPr>
          <w:szCs w:val="22"/>
        </w:rPr>
      </w:pPr>
    </w:p>
    <w:p w14:paraId="3DC94C06" w14:textId="77777777" w:rsidR="00EE26FC" w:rsidRPr="00D11711" w:rsidRDefault="00EE26FC" w:rsidP="00AB4DAB">
      <w:pPr>
        <w:jc w:val="center"/>
        <w:rPr>
          <w:szCs w:val="22"/>
        </w:rPr>
      </w:pPr>
    </w:p>
    <w:p w14:paraId="6E765247" w14:textId="77777777" w:rsidR="00EE26FC" w:rsidRPr="00D11711" w:rsidRDefault="00EE26FC" w:rsidP="00AB4DAB">
      <w:pPr>
        <w:jc w:val="center"/>
        <w:rPr>
          <w:szCs w:val="22"/>
        </w:rPr>
      </w:pPr>
    </w:p>
    <w:p w14:paraId="4C3F4E4D" w14:textId="77777777" w:rsidR="00EE26FC" w:rsidRPr="00D11711" w:rsidRDefault="00EE26FC" w:rsidP="00AB4DAB">
      <w:pPr>
        <w:jc w:val="center"/>
        <w:rPr>
          <w:szCs w:val="22"/>
        </w:rPr>
      </w:pPr>
    </w:p>
    <w:p w14:paraId="33ABB804" w14:textId="77777777" w:rsidR="00EE26FC" w:rsidRPr="00D11711" w:rsidRDefault="00EE26FC" w:rsidP="00AB4DAB">
      <w:pPr>
        <w:jc w:val="center"/>
        <w:rPr>
          <w:szCs w:val="22"/>
        </w:rPr>
      </w:pPr>
    </w:p>
    <w:p w14:paraId="5DBF3556" w14:textId="77777777" w:rsidR="00EE26FC" w:rsidRPr="00D11711" w:rsidRDefault="00EE26FC" w:rsidP="00AB4DAB">
      <w:pPr>
        <w:jc w:val="center"/>
        <w:rPr>
          <w:szCs w:val="22"/>
        </w:rPr>
      </w:pPr>
    </w:p>
    <w:p w14:paraId="0B6E13D0" w14:textId="77777777" w:rsidR="00EE26FC" w:rsidRPr="00D11711" w:rsidRDefault="00EE26FC" w:rsidP="00AB4DAB">
      <w:pPr>
        <w:jc w:val="center"/>
        <w:rPr>
          <w:szCs w:val="22"/>
        </w:rPr>
      </w:pPr>
    </w:p>
    <w:p w14:paraId="18FAD7CD" w14:textId="77777777" w:rsidR="00EE26FC" w:rsidRPr="00D11711" w:rsidRDefault="00EE26FC" w:rsidP="00AB4DAB">
      <w:pPr>
        <w:jc w:val="center"/>
        <w:rPr>
          <w:szCs w:val="22"/>
        </w:rPr>
      </w:pPr>
    </w:p>
    <w:p w14:paraId="6A3580A7" w14:textId="77777777" w:rsidR="00EE26FC" w:rsidRPr="00D11711" w:rsidRDefault="00EE26FC" w:rsidP="00AB4DAB">
      <w:pPr>
        <w:jc w:val="center"/>
        <w:rPr>
          <w:szCs w:val="22"/>
        </w:rPr>
      </w:pPr>
    </w:p>
    <w:p w14:paraId="219574D1" w14:textId="77777777" w:rsidR="00EE26FC" w:rsidRPr="00D11711" w:rsidRDefault="00EE26FC" w:rsidP="00AB4DAB">
      <w:pPr>
        <w:jc w:val="center"/>
        <w:rPr>
          <w:szCs w:val="22"/>
        </w:rPr>
      </w:pPr>
    </w:p>
    <w:p w14:paraId="7DAF29D9" w14:textId="77777777" w:rsidR="00EE26FC" w:rsidRPr="00D11711" w:rsidRDefault="00EE26FC" w:rsidP="00AB4DAB">
      <w:pPr>
        <w:jc w:val="center"/>
        <w:rPr>
          <w:szCs w:val="22"/>
        </w:rPr>
      </w:pPr>
    </w:p>
    <w:p w14:paraId="43E56550" w14:textId="77777777" w:rsidR="00EE26FC" w:rsidRPr="00D11711" w:rsidRDefault="00EE26FC" w:rsidP="00AB4DAB">
      <w:pPr>
        <w:jc w:val="center"/>
        <w:rPr>
          <w:szCs w:val="22"/>
        </w:rPr>
      </w:pPr>
    </w:p>
    <w:p w14:paraId="526C9517" w14:textId="77777777" w:rsidR="00EE26FC" w:rsidRPr="00D11711" w:rsidRDefault="00EE26FC" w:rsidP="00AB4DAB">
      <w:pPr>
        <w:jc w:val="center"/>
        <w:rPr>
          <w:szCs w:val="22"/>
        </w:rPr>
      </w:pPr>
    </w:p>
    <w:p w14:paraId="2AA063D5" w14:textId="77777777" w:rsidR="00EE26FC" w:rsidRPr="00D11711" w:rsidRDefault="00EE26FC" w:rsidP="00AB4DAB">
      <w:pPr>
        <w:jc w:val="center"/>
        <w:rPr>
          <w:szCs w:val="22"/>
        </w:rPr>
      </w:pPr>
    </w:p>
    <w:p w14:paraId="66229900" w14:textId="77777777" w:rsidR="00EE26FC" w:rsidRPr="00D11711" w:rsidRDefault="00EE26FC" w:rsidP="00AB4DAB">
      <w:pPr>
        <w:jc w:val="center"/>
        <w:rPr>
          <w:szCs w:val="22"/>
        </w:rPr>
      </w:pPr>
    </w:p>
    <w:p w14:paraId="58547ECC" w14:textId="77777777" w:rsidR="00EE26FC" w:rsidRPr="00D11711" w:rsidRDefault="00EE26FC" w:rsidP="00AB4DAB">
      <w:pPr>
        <w:jc w:val="center"/>
        <w:rPr>
          <w:szCs w:val="22"/>
        </w:rPr>
      </w:pPr>
    </w:p>
    <w:p w14:paraId="3C91443B" w14:textId="77777777" w:rsidR="00EE26FC" w:rsidRPr="00D11711" w:rsidRDefault="00EE26FC" w:rsidP="00AB4DAB">
      <w:pPr>
        <w:jc w:val="center"/>
        <w:rPr>
          <w:szCs w:val="22"/>
        </w:rPr>
      </w:pPr>
    </w:p>
    <w:p w14:paraId="2BF36965" w14:textId="0A05877C" w:rsidR="00EE26FC" w:rsidRPr="00D11711" w:rsidRDefault="00EE26FC" w:rsidP="00AB4DAB">
      <w:pPr>
        <w:pStyle w:val="TitleA"/>
        <w:outlineLvl w:val="0"/>
      </w:pPr>
      <w:r w:rsidRPr="00D11711">
        <w:t>B. FYLGISEÐILL</w:t>
      </w:r>
      <w:r w:rsidR="00DB34B4">
        <w:fldChar w:fldCharType="begin"/>
      </w:r>
      <w:r w:rsidR="00DB34B4">
        <w:instrText xml:space="preserve"> DOCVARIABLE VAULT_ND_1aac3ef2-a1fb-4e90-ad1b-df5a7708d21f \* MERGEFORMAT </w:instrText>
      </w:r>
      <w:r w:rsidR="00DB34B4">
        <w:fldChar w:fldCharType="separate"/>
      </w:r>
      <w:r w:rsidR="00DB34B4">
        <w:t xml:space="preserve"> </w:t>
      </w:r>
      <w:r w:rsidR="00DB34B4">
        <w:fldChar w:fldCharType="end"/>
      </w:r>
    </w:p>
    <w:p w14:paraId="341F18FD" w14:textId="77777777" w:rsidR="00EE26FC" w:rsidRPr="00D11711" w:rsidRDefault="00EE26FC" w:rsidP="00AB4DAB">
      <w:pPr>
        <w:jc w:val="center"/>
        <w:rPr>
          <w:szCs w:val="22"/>
        </w:rPr>
      </w:pPr>
    </w:p>
    <w:p w14:paraId="280E7ED3" w14:textId="77777777" w:rsidR="00EE26FC" w:rsidRPr="00D11711" w:rsidRDefault="00EE26FC" w:rsidP="00AB4DAB">
      <w:pPr>
        <w:jc w:val="center"/>
        <w:rPr>
          <w:b/>
          <w:szCs w:val="22"/>
        </w:rPr>
      </w:pPr>
      <w:r w:rsidRPr="00D11711">
        <w:rPr>
          <w:szCs w:val="22"/>
        </w:rPr>
        <w:br w:type="page"/>
      </w:r>
      <w:r w:rsidR="00554B1C" w:rsidRPr="00D11711">
        <w:rPr>
          <w:b/>
          <w:szCs w:val="22"/>
        </w:rPr>
        <w:lastRenderedPageBreak/>
        <w:t>Fylgiseðill:</w:t>
      </w:r>
      <w:r w:rsidR="00554B1C" w:rsidRPr="00D11711">
        <w:rPr>
          <w:b/>
          <w:noProof/>
        </w:rPr>
        <w:t xml:space="preserve"> Upplýsingar fyrir notanda lyfsins</w:t>
      </w:r>
    </w:p>
    <w:p w14:paraId="4F24211E" w14:textId="77777777" w:rsidR="00EE26FC" w:rsidRPr="00D11711" w:rsidRDefault="00EE26FC" w:rsidP="00AB4DAB">
      <w:pPr>
        <w:jc w:val="center"/>
        <w:rPr>
          <w:b/>
          <w:szCs w:val="22"/>
        </w:rPr>
      </w:pPr>
    </w:p>
    <w:p w14:paraId="38176C24" w14:textId="77777777" w:rsidR="00EE26FC" w:rsidRPr="00D11711" w:rsidRDefault="00DB362F" w:rsidP="00AB4DAB">
      <w:pPr>
        <w:jc w:val="center"/>
        <w:rPr>
          <w:b/>
          <w:szCs w:val="22"/>
        </w:rPr>
      </w:pPr>
      <w:r w:rsidRPr="00D11711">
        <w:rPr>
          <w:b/>
          <w:szCs w:val="22"/>
        </w:rPr>
        <w:t xml:space="preserve">FOSAVANCE </w:t>
      </w:r>
      <w:r w:rsidR="00EE26FC" w:rsidRPr="00D11711">
        <w:rPr>
          <w:b/>
          <w:szCs w:val="22"/>
        </w:rPr>
        <w:t>70</w:t>
      </w:r>
      <w:r w:rsidRPr="00D11711">
        <w:rPr>
          <w:b/>
          <w:szCs w:val="22"/>
        </w:rPr>
        <w:t> </w:t>
      </w:r>
      <w:r w:rsidR="00EE26FC" w:rsidRPr="00D11711">
        <w:rPr>
          <w:b/>
          <w:szCs w:val="22"/>
        </w:rPr>
        <w:t>mg/2</w:t>
      </w:r>
      <w:r w:rsidR="00384BEF">
        <w:rPr>
          <w:b/>
          <w:szCs w:val="22"/>
        </w:rPr>
        <w:t>.</w:t>
      </w:r>
      <w:r w:rsidR="00EE26FC" w:rsidRPr="00D11711">
        <w:rPr>
          <w:b/>
          <w:szCs w:val="22"/>
        </w:rPr>
        <w:t>800</w:t>
      </w:r>
      <w:r w:rsidRPr="00D11711">
        <w:rPr>
          <w:b/>
          <w:szCs w:val="22"/>
        </w:rPr>
        <w:t> </w:t>
      </w:r>
      <w:r w:rsidR="00EE26FC" w:rsidRPr="00D11711">
        <w:rPr>
          <w:b/>
          <w:szCs w:val="22"/>
        </w:rPr>
        <w:t>a.e. töflur</w:t>
      </w:r>
    </w:p>
    <w:p w14:paraId="759C7EA9" w14:textId="77777777" w:rsidR="00414170" w:rsidRDefault="00DD2676" w:rsidP="00AB4DAB">
      <w:pPr>
        <w:jc w:val="center"/>
        <w:rPr>
          <w:szCs w:val="22"/>
        </w:rPr>
      </w:pPr>
      <w:r>
        <w:rPr>
          <w:b/>
          <w:szCs w:val="22"/>
        </w:rPr>
        <w:t>FOSAVANCE</w:t>
      </w:r>
      <w:r w:rsidR="00414170" w:rsidRPr="00C31A6A">
        <w:rPr>
          <w:b/>
          <w:szCs w:val="22"/>
        </w:rPr>
        <w:t> 70 mg/</w:t>
      </w:r>
      <w:r w:rsidR="00414170">
        <w:rPr>
          <w:b/>
          <w:szCs w:val="22"/>
        </w:rPr>
        <w:t>5.6</w:t>
      </w:r>
      <w:r w:rsidR="00414170" w:rsidRPr="00C31A6A">
        <w:rPr>
          <w:b/>
          <w:szCs w:val="22"/>
        </w:rPr>
        <w:t>00 a.e. töflur</w:t>
      </w:r>
    </w:p>
    <w:p w14:paraId="0FB41494" w14:textId="77777777" w:rsidR="00EE26FC" w:rsidRPr="00E9128C" w:rsidRDefault="00A00E29" w:rsidP="00AB4DAB">
      <w:pPr>
        <w:jc w:val="center"/>
        <w:rPr>
          <w:szCs w:val="22"/>
        </w:rPr>
      </w:pPr>
      <w:r w:rsidRPr="00E9128C">
        <w:rPr>
          <w:szCs w:val="22"/>
        </w:rPr>
        <w:t>a</w:t>
      </w:r>
      <w:r w:rsidR="00EE26FC" w:rsidRPr="00E9128C">
        <w:rPr>
          <w:szCs w:val="22"/>
        </w:rPr>
        <w:t>lendrónsýra/kólekalsíferól</w:t>
      </w:r>
    </w:p>
    <w:p w14:paraId="0A863CEC" w14:textId="77777777" w:rsidR="00EE26FC" w:rsidRPr="00D11711" w:rsidRDefault="00EE26FC" w:rsidP="00AB4DAB">
      <w:pPr>
        <w:rPr>
          <w:szCs w:val="22"/>
        </w:rPr>
      </w:pPr>
    </w:p>
    <w:p w14:paraId="5ADBE454" w14:textId="77777777" w:rsidR="00EE26FC" w:rsidRPr="00D11711" w:rsidRDefault="00EE26FC" w:rsidP="00AB4DAB">
      <w:pPr>
        <w:keepNext/>
        <w:rPr>
          <w:b/>
          <w:szCs w:val="22"/>
        </w:rPr>
      </w:pPr>
      <w:r w:rsidRPr="00D11711">
        <w:rPr>
          <w:b/>
          <w:szCs w:val="22"/>
        </w:rPr>
        <w:t>Lesið allan fylgiseðilinn vandlega áður en byrjað er að nota lyfið</w:t>
      </w:r>
      <w:r w:rsidR="00F36136" w:rsidRPr="00D11711">
        <w:rPr>
          <w:b/>
          <w:szCs w:val="22"/>
        </w:rPr>
        <w:t>. Í honum eru mikilvægar upplýsingar</w:t>
      </w:r>
      <w:r w:rsidRPr="00D11711">
        <w:rPr>
          <w:b/>
          <w:szCs w:val="22"/>
        </w:rPr>
        <w:t>.</w:t>
      </w:r>
    </w:p>
    <w:p w14:paraId="40D34601" w14:textId="77777777" w:rsidR="00EE26FC" w:rsidRPr="00D11711" w:rsidRDefault="00EE26FC" w:rsidP="00AB4DAB">
      <w:pPr>
        <w:numPr>
          <w:ilvl w:val="12"/>
          <w:numId w:val="0"/>
        </w:numPr>
        <w:ind w:left="567" w:hanging="567"/>
        <w:rPr>
          <w:szCs w:val="22"/>
        </w:rPr>
      </w:pPr>
      <w:r w:rsidRPr="00D11711">
        <w:rPr>
          <w:szCs w:val="22"/>
        </w:rPr>
        <w:t>-</w:t>
      </w:r>
      <w:r w:rsidRPr="00D11711">
        <w:rPr>
          <w:szCs w:val="22"/>
        </w:rPr>
        <w:tab/>
        <w:t>Geymið fylgiseðilinn. Nauðsynlegt getur verið að lesa hann síðar.</w:t>
      </w:r>
    </w:p>
    <w:p w14:paraId="043165E4" w14:textId="77777777" w:rsidR="00EE26FC" w:rsidRPr="00D11711" w:rsidRDefault="00EE26FC" w:rsidP="00AB4DAB">
      <w:pPr>
        <w:numPr>
          <w:ilvl w:val="12"/>
          <w:numId w:val="0"/>
        </w:numPr>
        <w:ind w:left="567" w:hanging="567"/>
        <w:rPr>
          <w:szCs w:val="22"/>
        </w:rPr>
      </w:pPr>
      <w:r w:rsidRPr="00D11711">
        <w:rPr>
          <w:szCs w:val="22"/>
        </w:rPr>
        <w:t>-</w:t>
      </w:r>
      <w:r w:rsidRPr="00D11711">
        <w:rPr>
          <w:szCs w:val="22"/>
        </w:rPr>
        <w:tab/>
        <w:t>Leitið til læknisins eða lyfjafræðings ef þörf er á frekari upplýsingum.</w:t>
      </w:r>
    </w:p>
    <w:p w14:paraId="761E80EA" w14:textId="77777777" w:rsidR="00EE26FC" w:rsidRPr="00D11711" w:rsidRDefault="00EE26FC" w:rsidP="00AB4DAB">
      <w:pPr>
        <w:numPr>
          <w:ilvl w:val="12"/>
          <w:numId w:val="0"/>
        </w:numPr>
        <w:ind w:left="567" w:hanging="567"/>
        <w:rPr>
          <w:szCs w:val="22"/>
        </w:rPr>
      </w:pPr>
      <w:r w:rsidRPr="00D11711">
        <w:rPr>
          <w:szCs w:val="22"/>
        </w:rPr>
        <w:t>-</w:t>
      </w:r>
      <w:r w:rsidRPr="00D11711">
        <w:rPr>
          <w:szCs w:val="22"/>
        </w:rPr>
        <w:tab/>
        <w:t>Þessu lyfi hefur verið ávísað til persónulegra nota. Ekki má gefa það öðrum.</w:t>
      </w:r>
      <w:r w:rsidR="00F36136" w:rsidRPr="00D11711">
        <w:rPr>
          <w:szCs w:val="22"/>
        </w:rPr>
        <w:t xml:space="preserve"> </w:t>
      </w:r>
      <w:r w:rsidRPr="00D11711">
        <w:rPr>
          <w:szCs w:val="22"/>
        </w:rPr>
        <w:t>Það getur valdið þeim skaða, jafnvel þótt um sömu sjúkdómseinkenni sé að ræða.</w:t>
      </w:r>
    </w:p>
    <w:p w14:paraId="0B448DD8" w14:textId="77777777" w:rsidR="00EE26FC" w:rsidRPr="00D11711" w:rsidRDefault="00EE26FC" w:rsidP="00AB4DAB">
      <w:pPr>
        <w:numPr>
          <w:ilvl w:val="12"/>
          <w:numId w:val="0"/>
        </w:numPr>
        <w:ind w:left="567" w:hanging="567"/>
        <w:rPr>
          <w:b/>
          <w:noProof/>
          <w:szCs w:val="22"/>
        </w:rPr>
      </w:pPr>
      <w:r w:rsidRPr="00D11711">
        <w:rPr>
          <w:noProof/>
          <w:szCs w:val="22"/>
        </w:rPr>
        <w:t>-</w:t>
      </w:r>
      <w:r w:rsidRPr="00D11711">
        <w:rPr>
          <w:noProof/>
          <w:szCs w:val="22"/>
        </w:rPr>
        <w:tab/>
        <w:t xml:space="preserve">Látið lækninn eða lyfjafræðing vita </w:t>
      </w:r>
      <w:r w:rsidR="00F36136" w:rsidRPr="00D11711">
        <w:rPr>
          <w:noProof/>
          <w:szCs w:val="22"/>
        </w:rPr>
        <w:t>um allar</w:t>
      </w:r>
      <w:r w:rsidRPr="00D11711">
        <w:rPr>
          <w:noProof/>
          <w:szCs w:val="22"/>
        </w:rPr>
        <w:t xml:space="preserve"> aukaverkan</w:t>
      </w:r>
      <w:r w:rsidR="00F36136" w:rsidRPr="00D11711">
        <w:rPr>
          <w:noProof/>
          <w:szCs w:val="22"/>
        </w:rPr>
        <w:t>ir. Þetta gildir einnig um aukaverkanir</w:t>
      </w:r>
      <w:r w:rsidRPr="00D11711">
        <w:rPr>
          <w:noProof/>
          <w:szCs w:val="22"/>
        </w:rPr>
        <w:t xml:space="preserve"> sem ekki er minnst á í þessum fylgiseðli.</w:t>
      </w:r>
      <w:r w:rsidR="009833A5">
        <w:rPr>
          <w:noProof/>
          <w:szCs w:val="22"/>
        </w:rPr>
        <w:t xml:space="preserve"> Sjá kafla 4.</w:t>
      </w:r>
    </w:p>
    <w:p w14:paraId="60023C42" w14:textId="77777777" w:rsidR="00EE26FC" w:rsidRPr="00D11711" w:rsidRDefault="00EE26FC" w:rsidP="00AB4DAB">
      <w:pPr>
        <w:ind w:left="567" w:hanging="567"/>
        <w:rPr>
          <w:szCs w:val="22"/>
        </w:rPr>
      </w:pPr>
      <w:r w:rsidRPr="00D11711">
        <w:rPr>
          <w:b/>
          <w:szCs w:val="22"/>
        </w:rPr>
        <w:t>-</w:t>
      </w:r>
      <w:r w:rsidRPr="00D11711">
        <w:rPr>
          <w:b/>
          <w:szCs w:val="22"/>
        </w:rPr>
        <w:tab/>
      </w:r>
      <w:r w:rsidRPr="00D11711">
        <w:rPr>
          <w:szCs w:val="22"/>
        </w:rPr>
        <w:t>Það er sérstaklega mikilvægt að lesa og skilja kafla</w:t>
      </w:r>
      <w:r w:rsidR="001C0D57" w:rsidRPr="00D11711">
        <w:rPr>
          <w:szCs w:val="22"/>
        </w:rPr>
        <w:t> </w:t>
      </w:r>
      <w:r w:rsidRPr="00D11711">
        <w:rPr>
          <w:szCs w:val="22"/>
        </w:rPr>
        <w:t>3 áður en lyfið er tekið.</w:t>
      </w:r>
    </w:p>
    <w:p w14:paraId="50CE90EF" w14:textId="77777777" w:rsidR="00EE26FC" w:rsidRPr="00D11711" w:rsidRDefault="00EE26FC" w:rsidP="00AB4DAB">
      <w:pPr>
        <w:numPr>
          <w:ilvl w:val="12"/>
          <w:numId w:val="0"/>
        </w:numPr>
        <w:rPr>
          <w:szCs w:val="22"/>
        </w:rPr>
      </w:pPr>
    </w:p>
    <w:p w14:paraId="1F9AFC50" w14:textId="77777777" w:rsidR="00EE26FC" w:rsidRDefault="00EE26FC" w:rsidP="00AB4DAB">
      <w:pPr>
        <w:keepNext/>
        <w:numPr>
          <w:ilvl w:val="12"/>
          <w:numId w:val="0"/>
        </w:numPr>
        <w:rPr>
          <w:szCs w:val="22"/>
        </w:rPr>
      </w:pPr>
      <w:r w:rsidRPr="00D11711">
        <w:rPr>
          <w:b/>
          <w:szCs w:val="22"/>
        </w:rPr>
        <w:t>Í fylgiseðlinum</w:t>
      </w:r>
      <w:r w:rsidR="00314216">
        <w:rPr>
          <w:b/>
          <w:szCs w:val="22"/>
        </w:rPr>
        <w:t xml:space="preserve"> eru eftirfarandi kaflar</w:t>
      </w:r>
      <w:r w:rsidRPr="00D11711">
        <w:rPr>
          <w:szCs w:val="22"/>
        </w:rPr>
        <w:t>:</w:t>
      </w:r>
    </w:p>
    <w:p w14:paraId="17CE5A96" w14:textId="77777777" w:rsidR="001A01EE" w:rsidRPr="00D11711" w:rsidRDefault="001A01EE" w:rsidP="00AB4DAB">
      <w:pPr>
        <w:keepNext/>
        <w:numPr>
          <w:ilvl w:val="12"/>
          <w:numId w:val="0"/>
        </w:numPr>
        <w:rPr>
          <w:szCs w:val="22"/>
        </w:rPr>
      </w:pPr>
    </w:p>
    <w:p w14:paraId="6275F7F1" w14:textId="77777777" w:rsidR="00EE26FC" w:rsidRPr="00D11711" w:rsidRDefault="00EE26FC" w:rsidP="00AB4DAB">
      <w:pPr>
        <w:numPr>
          <w:ilvl w:val="12"/>
          <w:numId w:val="0"/>
        </w:numPr>
        <w:ind w:left="567" w:hanging="567"/>
        <w:rPr>
          <w:szCs w:val="22"/>
        </w:rPr>
      </w:pPr>
      <w:r w:rsidRPr="00D11711">
        <w:rPr>
          <w:szCs w:val="22"/>
        </w:rPr>
        <w:t>1.</w:t>
      </w:r>
      <w:r w:rsidRPr="00D11711">
        <w:rPr>
          <w:szCs w:val="22"/>
        </w:rPr>
        <w:tab/>
        <w:t>Upplýsingar um FOSAVANCE og við hverju það er notað</w:t>
      </w:r>
    </w:p>
    <w:p w14:paraId="62B5D561" w14:textId="77777777" w:rsidR="00EE26FC" w:rsidRPr="00D11711" w:rsidRDefault="00EE26FC" w:rsidP="00AB4DAB">
      <w:pPr>
        <w:numPr>
          <w:ilvl w:val="12"/>
          <w:numId w:val="0"/>
        </w:numPr>
        <w:ind w:left="567" w:hanging="567"/>
        <w:rPr>
          <w:szCs w:val="22"/>
        </w:rPr>
      </w:pPr>
      <w:r w:rsidRPr="00D11711">
        <w:rPr>
          <w:szCs w:val="22"/>
        </w:rPr>
        <w:t>2.</w:t>
      </w:r>
      <w:r w:rsidRPr="00D11711">
        <w:rPr>
          <w:szCs w:val="22"/>
        </w:rPr>
        <w:tab/>
        <w:t xml:space="preserve">Áður en byrjað er að </w:t>
      </w:r>
      <w:r w:rsidR="00F36136" w:rsidRPr="00D11711">
        <w:rPr>
          <w:szCs w:val="22"/>
        </w:rPr>
        <w:t xml:space="preserve">nota </w:t>
      </w:r>
      <w:r w:rsidRPr="00D11711">
        <w:rPr>
          <w:szCs w:val="22"/>
        </w:rPr>
        <w:t>FOSAVANCE</w:t>
      </w:r>
    </w:p>
    <w:p w14:paraId="74C7DB9A" w14:textId="77777777" w:rsidR="00EE26FC" w:rsidRPr="00D11711" w:rsidRDefault="00EE26FC" w:rsidP="00AB4DAB">
      <w:pPr>
        <w:numPr>
          <w:ilvl w:val="12"/>
          <w:numId w:val="0"/>
        </w:numPr>
        <w:ind w:left="567" w:hanging="567"/>
        <w:rPr>
          <w:szCs w:val="22"/>
        </w:rPr>
      </w:pPr>
      <w:r w:rsidRPr="00D11711">
        <w:rPr>
          <w:szCs w:val="22"/>
        </w:rPr>
        <w:t>3.</w:t>
      </w:r>
      <w:r w:rsidRPr="00D11711">
        <w:rPr>
          <w:szCs w:val="22"/>
        </w:rPr>
        <w:tab/>
        <w:t xml:space="preserve">Hvernig </w:t>
      </w:r>
      <w:r w:rsidR="00F36136" w:rsidRPr="00D11711">
        <w:rPr>
          <w:szCs w:val="22"/>
        </w:rPr>
        <w:t xml:space="preserve">nota </w:t>
      </w:r>
      <w:r w:rsidRPr="00D11711">
        <w:rPr>
          <w:szCs w:val="22"/>
        </w:rPr>
        <w:t>á FOSAVANCE</w:t>
      </w:r>
    </w:p>
    <w:p w14:paraId="32409C55" w14:textId="77777777" w:rsidR="00EE26FC" w:rsidRPr="00D11711" w:rsidRDefault="00EE26FC" w:rsidP="00AB4DAB">
      <w:pPr>
        <w:numPr>
          <w:ilvl w:val="12"/>
          <w:numId w:val="0"/>
        </w:numPr>
        <w:ind w:left="567" w:hanging="567"/>
        <w:rPr>
          <w:szCs w:val="22"/>
        </w:rPr>
      </w:pPr>
      <w:r w:rsidRPr="00D11711">
        <w:rPr>
          <w:szCs w:val="22"/>
        </w:rPr>
        <w:t>4.</w:t>
      </w:r>
      <w:r w:rsidRPr="00D11711">
        <w:rPr>
          <w:szCs w:val="22"/>
        </w:rPr>
        <w:tab/>
        <w:t>Hugsanlegar aukaverkanir</w:t>
      </w:r>
    </w:p>
    <w:p w14:paraId="73BA263E" w14:textId="77777777" w:rsidR="00EE26FC" w:rsidRPr="00D11711" w:rsidRDefault="00EE26FC" w:rsidP="00AB4DAB">
      <w:pPr>
        <w:numPr>
          <w:ilvl w:val="12"/>
          <w:numId w:val="0"/>
        </w:numPr>
        <w:ind w:left="567" w:hanging="567"/>
        <w:rPr>
          <w:szCs w:val="22"/>
        </w:rPr>
      </w:pPr>
      <w:r w:rsidRPr="00D11711">
        <w:rPr>
          <w:szCs w:val="22"/>
        </w:rPr>
        <w:t>5.</w:t>
      </w:r>
      <w:r w:rsidRPr="00D11711">
        <w:rPr>
          <w:szCs w:val="22"/>
        </w:rPr>
        <w:tab/>
        <w:t>Hvernig geyma á FOSAVANCE</w:t>
      </w:r>
    </w:p>
    <w:p w14:paraId="475A0FA9" w14:textId="77777777" w:rsidR="00EE26FC" w:rsidRPr="00D11711" w:rsidRDefault="00EE26FC" w:rsidP="00AB4DAB">
      <w:pPr>
        <w:numPr>
          <w:ilvl w:val="12"/>
          <w:numId w:val="0"/>
        </w:numPr>
        <w:ind w:left="567" w:hanging="567"/>
        <w:rPr>
          <w:szCs w:val="22"/>
        </w:rPr>
      </w:pPr>
      <w:r w:rsidRPr="00D11711">
        <w:rPr>
          <w:szCs w:val="22"/>
        </w:rPr>
        <w:t>6.</w:t>
      </w:r>
      <w:r w:rsidRPr="00D11711">
        <w:rPr>
          <w:szCs w:val="22"/>
        </w:rPr>
        <w:tab/>
      </w:r>
      <w:r w:rsidR="00F36136" w:rsidRPr="00D11711">
        <w:rPr>
          <w:szCs w:val="22"/>
        </w:rPr>
        <w:t>Pakkningar og a</w:t>
      </w:r>
      <w:r w:rsidRPr="00D11711">
        <w:rPr>
          <w:szCs w:val="22"/>
        </w:rPr>
        <w:t>ðrar upplýsingar</w:t>
      </w:r>
    </w:p>
    <w:p w14:paraId="6517990A" w14:textId="77777777" w:rsidR="00EE26FC" w:rsidRPr="00D11711" w:rsidRDefault="00EE26FC" w:rsidP="00AB4DAB">
      <w:pPr>
        <w:numPr>
          <w:ilvl w:val="12"/>
          <w:numId w:val="0"/>
        </w:numPr>
        <w:rPr>
          <w:szCs w:val="22"/>
        </w:rPr>
      </w:pPr>
    </w:p>
    <w:p w14:paraId="5556FBE2" w14:textId="77777777" w:rsidR="00EE26FC" w:rsidRPr="00D11711" w:rsidRDefault="00EE26FC" w:rsidP="00AB4DAB">
      <w:pPr>
        <w:numPr>
          <w:ilvl w:val="12"/>
          <w:numId w:val="0"/>
        </w:numPr>
        <w:rPr>
          <w:szCs w:val="22"/>
        </w:rPr>
      </w:pPr>
    </w:p>
    <w:p w14:paraId="0509F27C" w14:textId="77777777" w:rsidR="00EE26FC" w:rsidRPr="00D11711" w:rsidRDefault="00EE26FC" w:rsidP="00AB4DAB">
      <w:pPr>
        <w:keepNext/>
        <w:rPr>
          <w:szCs w:val="22"/>
        </w:rPr>
      </w:pPr>
      <w:r w:rsidRPr="00D11711">
        <w:rPr>
          <w:b/>
          <w:szCs w:val="22"/>
        </w:rPr>
        <w:t>1.</w:t>
      </w:r>
      <w:r w:rsidRPr="00D11711">
        <w:rPr>
          <w:b/>
          <w:szCs w:val="22"/>
        </w:rPr>
        <w:tab/>
      </w:r>
      <w:r w:rsidR="00F36136" w:rsidRPr="00D11711">
        <w:rPr>
          <w:b/>
          <w:szCs w:val="22"/>
        </w:rPr>
        <w:t>Upplýsingar um FOSAVANCE og við hverju það er notað</w:t>
      </w:r>
    </w:p>
    <w:p w14:paraId="69A8294E" w14:textId="77777777" w:rsidR="00EE26FC" w:rsidRPr="00D11711" w:rsidRDefault="00EE26FC" w:rsidP="00AB4DAB">
      <w:pPr>
        <w:keepNext/>
        <w:rPr>
          <w:szCs w:val="22"/>
        </w:rPr>
      </w:pPr>
    </w:p>
    <w:p w14:paraId="73458041" w14:textId="77777777" w:rsidR="00EE26FC" w:rsidRPr="00D11711" w:rsidRDefault="00EE26FC" w:rsidP="00AB4DAB">
      <w:pPr>
        <w:keepNext/>
        <w:rPr>
          <w:b/>
          <w:szCs w:val="22"/>
        </w:rPr>
      </w:pPr>
      <w:r w:rsidRPr="00D11711">
        <w:rPr>
          <w:b/>
          <w:szCs w:val="22"/>
        </w:rPr>
        <w:t>Hvað er FOSAVANCE?</w:t>
      </w:r>
    </w:p>
    <w:p w14:paraId="4C564588" w14:textId="77777777" w:rsidR="00EE26FC" w:rsidRPr="00D11711" w:rsidRDefault="00EE26FC" w:rsidP="00AB4DAB">
      <w:pPr>
        <w:rPr>
          <w:szCs w:val="22"/>
        </w:rPr>
      </w:pPr>
      <w:r w:rsidRPr="00D11711">
        <w:rPr>
          <w:szCs w:val="22"/>
        </w:rPr>
        <w:t>FOSAVANCE er tafla sem inniheldur tvö virk efni, alendrónsýru</w:t>
      </w:r>
      <w:r w:rsidR="00D443E6" w:rsidRPr="00D11711">
        <w:rPr>
          <w:szCs w:val="22"/>
        </w:rPr>
        <w:t xml:space="preserve"> (</w:t>
      </w:r>
      <w:r w:rsidR="00DA7154" w:rsidRPr="00D11711">
        <w:rPr>
          <w:szCs w:val="22"/>
        </w:rPr>
        <w:t>yfirleitt</w:t>
      </w:r>
      <w:r w:rsidR="00D443E6" w:rsidRPr="00D11711">
        <w:rPr>
          <w:szCs w:val="22"/>
        </w:rPr>
        <w:t xml:space="preserve"> kölluð alendrónat)</w:t>
      </w:r>
      <w:r w:rsidRPr="00D11711">
        <w:rPr>
          <w:szCs w:val="22"/>
        </w:rPr>
        <w:t xml:space="preserve"> og kólekalsíferól, þekkt sem D</w:t>
      </w:r>
      <w:r w:rsidRPr="00D11711">
        <w:rPr>
          <w:szCs w:val="22"/>
          <w:vertAlign w:val="subscript"/>
        </w:rPr>
        <w:t>3</w:t>
      </w:r>
      <w:r w:rsidR="00A00E29">
        <w:rPr>
          <w:szCs w:val="22"/>
        </w:rPr>
        <w:t>-</w:t>
      </w:r>
      <w:r w:rsidRPr="00D11711">
        <w:rPr>
          <w:szCs w:val="22"/>
        </w:rPr>
        <w:t>vítamín.</w:t>
      </w:r>
    </w:p>
    <w:p w14:paraId="24B65F6E" w14:textId="77777777" w:rsidR="00EE26FC" w:rsidRPr="00D11711" w:rsidRDefault="00EE26FC" w:rsidP="00AB4DAB">
      <w:pPr>
        <w:rPr>
          <w:szCs w:val="22"/>
        </w:rPr>
      </w:pPr>
    </w:p>
    <w:p w14:paraId="0377BD75" w14:textId="77777777" w:rsidR="00EE26FC" w:rsidRPr="00D11711" w:rsidRDefault="00EE26FC" w:rsidP="00AB4DAB">
      <w:pPr>
        <w:keepNext/>
        <w:rPr>
          <w:b/>
          <w:szCs w:val="22"/>
        </w:rPr>
      </w:pPr>
      <w:r w:rsidRPr="00D11711">
        <w:rPr>
          <w:b/>
          <w:szCs w:val="22"/>
        </w:rPr>
        <w:t>Hvað er alendrónat?</w:t>
      </w:r>
    </w:p>
    <w:p w14:paraId="23ABD15A" w14:textId="77777777" w:rsidR="00EE26FC" w:rsidRPr="00D11711" w:rsidRDefault="00EE26FC" w:rsidP="00AB4DAB">
      <w:pPr>
        <w:rPr>
          <w:szCs w:val="22"/>
        </w:rPr>
      </w:pPr>
      <w:r w:rsidRPr="00D11711">
        <w:rPr>
          <w:szCs w:val="22"/>
        </w:rPr>
        <w:t>Alendrónat tilheyrir flokki lyfja sem ekki eru hormón og kallast bisfosfónöt. Alendrónat fyrirbyggir beinþynningu sem fram kemur hjá konum eftir tíðahvörf og hjálpar til við að endurmynda beinin. Það dregur úr hættu á samfalli hryggjarliða og mjaðmarbrotum.</w:t>
      </w:r>
    </w:p>
    <w:p w14:paraId="118B24BE" w14:textId="77777777" w:rsidR="00EE26FC" w:rsidRPr="00D11711" w:rsidRDefault="00EE26FC" w:rsidP="00AB4DAB">
      <w:pPr>
        <w:rPr>
          <w:szCs w:val="22"/>
        </w:rPr>
      </w:pPr>
    </w:p>
    <w:p w14:paraId="220D4599" w14:textId="77777777" w:rsidR="00EE26FC" w:rsidRPr="00D11711" w:rsidRDefault="00EE26FC" w:rsidP="00AB4DAB">
      <w:pPr>
        <w:keepNext/>
        <w:rPr>
          <w:b/>
          <w:szCs w:val="22"/>
        </w:rPr>
      </w:pPr>
      <w:r w:rsidRPr="00D11711">
        <w:rPr>
          <w:b/>
          <w:szCs w:val="22"/>
        </w:rPr>
        <w:t>Hvað er D</w:t>
      </w:r>
      <w:r w:rsidR="00C74442" w:rsidRPr="00D11711">
        <w:rPr>
          <w:b/>
          <w:szCs w:val="22"/>
        </w:rPr>
        <w:noBreakHyphen/>
      </w:r>
      <w:r w:rsidRPr="00D11711">
        <w:rPr>
          <w:b/>
          <w:szCs w:val="22"/>
        </w:rPr>
        <w:t>vítamín?</w:t>
      </w:r>
    </w:p>
    <w:p w14:paraId="7233B760" w14:textId="77777777" w:rsidR="00EE26FC" w:rsidRPr="00D11711" w:rsidRDefault="00EE26FC" w:rsidP="00AB4DAB">
      <w:pPr>
        <w:rPr>
          <w:szCs w:val="22"/>
        </w:rPr>
      </w:pPr>
      <w:r w:rsidRPr="00D11711">
        <w:rPr>
          <w:szCs w:val="22"/>
        </w:rPr>
        <w:t>D</w:t>
      </w:r>
      <w:r w:rsidR="00C74442" w:rsidRPr="00D11711">
        <w:rPr>
          <w:szCs w:val="22"/>
        </w:rPr>
        <w:noBreakHyphen/>
      </w:r>
      <w:r w:rsidRPr="00D11711">
        <w:rPr>
          <w:szCs w:val="22"/>
        </w:rPr>
        <w:t>vítamín er ómissandi næringarefni sem þörf er á við upptöku á kalki og til að viðhalda heilbrigði beinanna. Líkaminn getur aðeins nýtt kalkið úr fæðunni á fullnægjandi hátt ef nægjanlegt D</w:t>
      </w:r>
      <w:r w:rsidR="00C74442" w:rsidRPr="00D11711">
        <w:rPr>
          <w:szCs w:val="22"/>
        </w:rPr>
        <w:noBreakHyphen/>
      </w:r>
      <w:r w:rsidRPr="00D11711">
        <w:rPr>
          <w:szCs w:val="22"/>
        </w:rPr>
        <w:t xml:space="preserve">vítamín er til staðar. Mjög fáar fæðutegundir </w:t>
      </w:r>
      <w:r w:rsidR="00A00E29">
        <w:rPr>
          <w:szCs w:val="22"/>
        </w:rPr>
        <w:t>innihalda</w:t>
      </w:r>
      <w:r w:rsidRPr="00D11711">
        <w:rPr>
          <w:szCs w:val="22"/>
        </w:rPr>
        <w:t xml:space="preserve"> D</w:t>
      </w:r>
      <w:r w:rsidR="00C74442" w:rsidRPr="00D11711">
        <w:rPr>
          <w:szCs w:val="22"/>
        </w:rPr>
        <w:noBreakHyphen/>
      </w:r>
      <w:r w:rsidRPr="00D11711">
        <w:rPr>
          <w:szCs w:val="22"/>
        </w:rPr>
        <w:t>vítamín. Aðaluppspretta D</w:t>
      </w:r>
      <w:r w:rsidR="00C74442" w:rsidRPr="00D11711">
        <w:rPr>
          <w:szCs w:val="22"/>
        </w:rPr>
        <w:noBreakHyphen/>
      </w:r>
      <w:r w:rsidRPr="00D11711">
        <w:rPr>
          <w:szCs w:val="22"/>
        </w:rPr>
        <w:t>vítamíns er þegar sólin skín á húðina og myndar D</w:t>
      </w:r>
      <w:r w:rsidR="00C74442" w:rsidRPr="00D11711">
        <w:rPr>
          <w:szCs w:val="22"/>
        </w:rPr>
        <w:noBreakHyphen/>
      </w:r>
      <w:r w:rsidRPr="00D11711">
        <w:rPr>
          <w:szCs w:val="22"/>
        </w:rPr>
        <w:t>vítamín í húðinni. Þegar árin færast yfir fer húðin þó að framleiða minna D</w:t>
      </w:r>
      <w:r w:rsidR="00C74442" w:rsidRPr="00D11711">
        <w:rPr>
          <w:szCs w:val="22"/>
        </w:rPr>
        <w:noBreakHyphen/>
      </w:r>
      <w:r w:rsidRPr="00D11711">
        <w:rPr>
          <w:szCs w:val="22"/>
        </w:rPr>
        <w:t>vítamín. Of lítið D</w:t>
      </w:r>
      <w:r w:rsidR="00C74442" w:rsidRPr="00D11711">
        <w:rPr>
          <w:szCs w:val="22"/>
        </w:rPr>
        <w:noBreakHyphen/>
      </w:r>
      <w:r w:rsidRPr="00D11711">
        <w:rPr>
          <w:szCs w:val="22"/>
        </w:rPr>
        <w:t xml:space="preserve">vítamín </w:t>
      </w:r>
      <w:r w:rsidR="00446536">
        <w:rPr>
          <w:szCs w:val="22"/>
        </w:rPr>
        <w:t xml:space="preserve">getur </w:t>
      </w:r>
      <w:r w:rsidRPr="00D11711">
        <w:rPr>
          <w:szCs w:val="22"/>
        </w:rPr>
        <w:t>v</w:t>
      </w:r>
      <w:r w:rsidR="00446536">
        <w:rPr>
          <w:szCs w:val="22"/>
        </w:rPr>
        <w:t>a</w:t>
      </w:r>
      <w:r w:rsidRPr="00D11711">
        <w:rPr>
          <w:szCs w:val="22"/>
        </w:rPr>
        <w:t>ld</w:t>
      </w:r>
      <w:r w:rsidR="00446536">
        <w:rPr>
          <w:szCs w:val="22"/>
        </w:rPr>
        <w:t>ið</w:t>
      </w:r>
      <w:r w:rsidRPr="00D11711">
        <w:rPr>
          <w:szCs w:val="22"/>
        </w:rPr>
        <w:t xml:space="preserve"> úrkölkun beina og beinþynningu. Alvarlegur D</w:t>
      </w:r>
      <w:r w:rsidR="00C74442" w:rsidRPr="00D11711">
        <w:rPr>
          <w:szCs w:val="22"/>
        </w:rPr>
        <w:noBreakHyphen/>
      </w:r>
      <w:r w:rsidRPr="00D11711">
        <w:rPr>
          <w:szCs w:val="22"/>
        </w:rPr>
        <w:t>vítamínskortur getur valdið vöðvaslappleika með aukinni hættu á falli og beinbrotum í kjölfarið.</w:t>
      </w:r>
    </w:p>
    <w:p w14:paraId="450ED1F0" w14:textId="77777777" w:rsidR="00EE26FC" w:rsidRPr="00D11711" w:rsidRDefault="00EE26FC" w:rsidP="00AB4DAB">
      <w:pPr>
        <w:rPr>
          <w:b/>
          <w:szCs w:val="22"/>
        </w:rPr>
      </w:pPr>
    </w:p>
    <w:p w14:paraId="6498CBF6" w14:textId="77777777" w:rsidR="00EE26FC" w:rsidRPr="00D11711" w:rsidRDefault="00EE26FC" w:rsidP="00AB4DAB">
      <w:pPr>
        <w:keepNext/>
        <w:rPr>
          <w:szCs w:val="22"/>
        </w:rPr>
      </w:pPr>
      <w:r w:rsidRPr="00D11711">
        <w:rPr>
          <w:b/>
          <w:szCs w:val="22"/>
        </w:rPr>
        <w:t>Til hvers er FOSAVANCE notað?</w:t>
      </w:r>
    </w:p>
    <w:p w14:paraId="54D58C29" w14:textId="77777777" w:rsidR="00EE26FC" w:rsidRPr="00D11711" w:rsidRDefault="00EE26FC" w:rsidP="00AB4DAB">
      <w:pPr>
        <w:rPr>
          <w:szCs w:val="22"/>
        </w:rPr>
      </w:pPr>
      <w:r w:rsidRPr="00D11711">
        <w:rPr>
          <w:szCs w:val="22"/>
        </w:rPr>
        <w:t>Læknirinn hefur ávísað FOSAVANCE til að meðhöndla beinþynningu hjá þér og vegna hættu á D</w:t>
      </w:r>
      <w:r w:rsidR="00C74442" w:rsidRPr="00D11711">
        <w:rPr>
          <w:szCs w:val="22"/>
        </w:rPr>
        <w:noBreakHyphen/>
      </w:r>
      <w:r w:rsidRPr="00D11711">
        <w:rPr>
          <w:szCs w:val="22"/>
        </w:rPr>
        <w:t xml:space="preserve">vítamínskorti. </w:t>
      </w:r>
      <w:r w:rsidR="00DD2676">
        <w:rPr>
          <w:szCs w:val="22"/>
        </w:rPr>
        <w:t>Það</w:t>
      </w:r>
      <w:r w:rsidR="00DD2676" w:rsidRPr="00D11711">
        <w:rPr>
          <w:szCs w:val="22"/>
        </w:rPr>
        <w:t xml:space="preserve"> </w:t>
      </w:r>
      <w:r w:rsidRPr="00D11711">
        <w:rPr>
          <w:szCs w:val="22"/>
        </w:rPr>
        <w:t>dregur úr hættu á samfalli hryggjarliða og mjaðmarbrotum hjá konum eftir tíðahvörf.</w:t>
      </w:r>
    </w:p>
    <w:p w14:paraId="1F6EDB09" w14:textId="77777777" w:rsidR="00EE26FC" w:rsidRPr="00D11711" w:rsidRDefault="00EE26FC" w:rsidP="00AB4DAB">
      <w:pPr>
        <w:rPr>
          <w:szCs w:val="22"/>
        </w:rPr>
      </w:pPr>
    </w:p>
    <w:p w14:paraId="7AD5AF73" w14:textId="77777777" w:rsidR="00EE26FC" w:rsidRPr="00D11711" w:rsidRDefault="00EE26FC" w:rsidP="00AB4DAB">
      <w:pPr>
        <w:keepNext/>
        <w:rPr>
          <w:b/>
          <w:szCs w:val="22"/>
        </w:rPr>
      </w:pPr>
      <w:r w:rsidRPr="00D11711">
        <w:rPr>
          <w:b/>
          <w:szCs w:val="22"/>
        </w:rPr>
        <w:t>Hvað er beinþynning?</w:t>
      </w:r>
    </w:p>
    <w:p w14:paraId="72B8BE0B" w14:textId="77777777" w:rsidR="00EE26FC" w:rsidRPr="00D11711" w:rsidRDefault="00EE26FC" w:rsidP="00AB4DAB">
      <w:pPr>
        <w:rPr>
          <w:szCs w:val="22"/>
        </w:rPr>
      </w:pPr>
      <w:r w:rsidRPr="00D11711">
        <w:rPr>
          <w:szCs w:val="22"/>
        </w:rPr>
        <w:t xml:space="preserve">Beinþynning veldur rýrnun og veikingu beina og er það algengt hjá konum eftir tíðahvörf. Við tíðahvörf hætta eggjastokkarnir að framleiða kvenhormónið östrógen sem stuðlar að heilbrigði beinagrindarinnar. Þar af leiðandi þynnast beinin og þau verða veikbyggðari. Því fyrr sem konur upplifa tíðahvörf þeim mun meiri er hættan á beinþynningu. </w:t>
      </w:r>
    </w:p>
    <w:p w14:paraId="345FA229" w14:textId="77777777" w:rsidR="00EE26FC" w:rsidRPr="00D11711" w:rsidRDefault="00EE26FC" w:rsidP="00AB4DAB">
      <w:pPr>
        <w:rPr>
          <w:szCs w:val="22"/>
        </w:rPr>
      </w:pPr>
    </w:p>
    <w:p w14:paraId="53DCC39A" w14:textId="77777777" w:rsidR="00EE26FC" w:rsidRPr="00D11711" w:rsidRDefault="00EE26FC" w:rsidP="00AB4DAB">
      <w:pPr>
        <w:rPr>
          <w:szCs w:val="22"/>
        </w:rPr>
      </w:pPr>
      <w:r w:rsidRPr="00D11711">
        <w:rPr>
          <w:szCs w:val="22"/>
        </w:rPr>
        <w:lastRenderedPageBreak/>
        <w:t xml:space="preserve">Í fyrstu er beinþynning oftast einkennalaus. Án meðhöndlunar sjúkdómsins er hætta á að beinin brotni. Þrátt fyrir að beinbrot séu yfirleitt sársaukafull geta brot á beinum í hryggnum átt sér stað án þess að tekið sé eftir því á annan hátt en að líkamshæðin fer að minnka. Brot geta átt sér stað við almenna hreyfingu s.s. við að lyfta hlutum, eða af völdum minniháttar áverka sem venjulega valda ekki beinbrotum. Brot eiga sér venjulega stað í mjöðm, hrygg eða úlnlið og geta, auk </w:t>
      </w:r>
      <w:r w:rsidR="00446536">
        <w:rPr>
          <w:szCs w:val="22"/>
        </w:rPr>
        <w:t xml:space="preserve">þess að valda </w:t>
      </w:r>
      <w:r w:rsidRPr="00D11711">
        <w:rPr>
          <w:szCs w:val="22"/>
        </w:rPr>
        <w:t>sársauka, orsakað umtalsverða bæklun og óþægindi s.s. hokna líkamsstöðu (eða kryppu) og minnkaða hreyfigetu.</w:t>
      </w:r>
    </w:p>
    <w:p w14:paraId="5748DA70" w14:textId="77777777" w:rsidR="00EE26FC" w:rsidRPr="00D11711" w:rsidRDefault="00EE26FC" w:rsidP="00AB4DAB">
      <w:pPr>
        <w:rPr>
          <w:szCs w:val="22"/>
        </w:rPr>
      </w:pPr>
    </w:p>
    <w:p w14:paraId="20F0DF52" w14:textId="77777777" w:rsidR="00EE26FC" w:rsidRPr="00D11711" w:rsidRDefault="00EE26FC" w:rsidP="00AB4DAB">
      <w:pPr>
        <w:keepNext/>
        <w:rPr>
          <w:b/>
          <w:szCs w:val="22"/>
        </w:rPr>
      </w:pPr>
      <w:r w:rsidRPr="00D11711">
        <w:rPr>
          <w:b/>
          <w:szCs w:val="22"/>
        </w:rPr>
        <w:t>Hvernig er hægt að meðhöndla beinþynningu?</w:t>
      </w:r>
    </w:p>
    <w:p w14:paraId="53B3FE17" w14:textId="77777777" w:rsidR="00EE26FC" w:rsidRPr="00D11711" w:rsidRDefault="00EE26FC" w:rsidP="00AB4DAB">
      <w:pPr>
        <w:keepNext/>
        <w:rPr>
          <w:szCs w:val="22"/>
        </w:rPr>
      </w:pPr>
      <w:r w:rsidRPr="00D11711">
        <w:rPr>
          <w:szCs w:val="22"/>
        </w:rPr>
        <w:t xml:space="preserve">Í viðbót við meðferðina með FOSAVANCE getur verið að læknirinn mæli með breytingum á lífsstíl sem einnig hjálpa til </w:t>
      </w:r>
      <w:r w:rsidR="00446536">
        <w:rPr>
          <w:szCs w:val="22"/>
        </w:rPr>
        <w:t xml:space="preserve">við </w:t>
      </w:r>
      <w:r w:rsidRPr="00D11711">
        <w:rPr>
          <w:szCs w:val="22"/>
        </w:rPr>
        <w:t>að draga úr beinþynningu. Þessar breytingar geta verið:</w:t>
      </w:r>
    </w:p>
    <w:p w14:paraId="3B27A620" w14:textId="77777777" w:rsidR="00EE26FC" w:rsidRPr="00D11711" w:rsidRDefault="00EE26FC" w:rsidP="00AB4DAB">
      <w:pPr>
        <w:keepNext/>
        <w:rPr>
          <w:szCs w:val="22"/>
        </w:rPr>
      </w:pPr>
    </w:p>
    <w:p w14:paraId="7B1CF76F" w14:textId="77777777" w:rsidR="00EE26FC" w:rsidRPr="00D11711" w:rsidRDefault="00EE26FC" w:rsidP="00AB4DAB">
      <w:pPr>
        <w:ind w:left="2880" w:hanging="2880"/>
        <w:rPr>
          <w:szCs w:val="22"/>
        </w:rPr>
      </w:pPr>
      <w:r w:rsidRPr="00D11711">
        <w:rPr>
          <w:i/>
          <w:szCs w:val="22"/>
        </w:rPr>
        <w:t>Reykingabindindi</w:t>
      </w:r>
      <w:r w:rsidRPr="00D11711">
        <w:rPr>
          <w:szCs w:val="22"/>
        </w:rPr>
        <w:tab/>
        <w:t>Reykingar virðast hraða beinþynningu og geta því aukið hættuna á beinbrotum.</w:t>
      </w:r>
    </w:p>
    <w:p w14:paraId="214D470D" w14:textId="77777777" w:rsidR="00EE26FC" w:rsidRPr="00D11711" w:rsidRDefault="00EE26FC" w:rsidP="00AB4DAB">
      <w:pPr>
        <w:rPr>
          <w:szCs w:val="22"/>
        </w:rPr>
      </w:pPr>
    </w:p>
    <w:p w14:paraId="2CAB7C97" w14:textId="77777777" w:rsidR="00EE26FC" w:rsidRPr="00D11711" w:rsidRDefault="00EE26FC" w:rsidP="00AB4DAB">
      <w:pPr>
        <w:ind w:left="2880" w:hanging="2880"/>
        <w:rPr>
          <w:szCs w:val="22"/>
        </w:rPr>
      </w:pPr>
      <w:r w:rsidRPr="00D11711">
        <w:rPr>
          <w:i/>
          <w:szCs w:val="22"/>
        </w:rPr>
        <w:t>Líkamsþjálfun</w:t>
      </w:r>
      <w:r w:rsidRPr="00D11711">
        <w:rPr>
          <w:szCs w:val="22"/>
        </w:rPr>
        <w:tab/>
        <w:t>Eins og vöðvarnir þurfa beinin á æfingum að halda til að viðhalda styrk og heilbrigði. Ráðfærðu þig við lækninn, ef þú ætlar að hefja reglulega líkamsþjálfun.</w:t>
      </w:r>
    </w:p>
    <w:p w14:paraId="49D76F8B" w14:textId="77777777" w:rsidR="00EE26FC" w:rsidRPr="00D11711" w:rsidRDefault="00EE26FC" w:rsidP="00AB4DAB">
      <w:pPr>
        <w:rPr>
          <w:szCs w:val="22"/>
        </w:rPr>
      </w:pPr>
    </w:p>
    <w:p w14:paraId="68DEF44C" w14:textId="77777777" w:rsidR="00EE26FC" w:rsidRPr="00D11711" w:rsidRDefault="00EE26FC" w:rsidP="00AB4DAB">
      <w:pPr>
        <w:ind w:left="2880" w:hanging="2880"/>
        <w:rPr>
          <w:szCs w:val="22"/>
        </w:rPr>
      </w:pPr>
      <w:r w:rsidRPr="00D11711">
        <w:rPr>
          <w:i/>
          <w:szCs w:val="22"/>
        </w:rPr>
        <w:t>Heilsusamlegt mataræði</w:t>
      </w:r>
      <w:r w:rsidRPr="00D11711">
        <w:rPr>
          <w:i/>
          <w:szCs w:val="22"/>
        </w:rPr>
        <w:tab/>
      </w:r>
      <w:r w:rsidRPr="00D11711">
        <w:rPr>
          <w:szCs w:val="22"/>
        </w:rPr>
        <w:t>Læknirinn getur veitt ráðleggingar um mataræði og hvort þú þurfir á fæðubótarefnum að halda.</w:t>
      </w:r>
    </w:p>
    <w:p w14:paraId="4C4EE86B" w14:textId="77777777" w:rsidR="00EE26FC" w:rsidRPr="00D11711" w:rsidRDefault="00EE26FC" w:rsidP="00AB4DAB">
      <w:pPr>
        <w:rPr>
          <w:szCs w:val="22"/>
        </w:rPr>
      </w:pPr>
    </w:p>
    <w:p w14:paraId="0A371E6D" w14:textId="77777777" w:rsidR="00EE26FC" w:rsidRPr="00D11711" w:rsidRDefault="00EE26FC" w:rsidP="00AB4DAB">
      <w:pPr>
        <w:rPr>
          <w:szCs w:val="22"/>
        </w:rPr>
      </w:pPr>
    </w:p>
    <w:p w14:paraId="7F96EEFF" w14:textId="77777777" w:rsidR="00EE26FC" w:rsidRPr="00D11711" w:rsidRDefault="00EE26FC" w:rsidP="00AB4DAB">
      <w:pPr>
        <w:keepNext/>
        <w:rPr>
          <w:b/>
          <w:szCs w:val="22"/>
        </w:rPr>
      </w:pPr>
      <w:r w:rsidRPr="00D11711">
        <w:rPr>
          <w:b/>
          <w:szCs w:val="22"/>
        </w:rPr>
        <w:t>2.</w:t>
      </w:r>
      <w:r w:rsidRPr="00D11711">
        <w:rPr>
          <w:b/>
          <w:szCs w:val="22"/>
        </w:rPr>
        <w:tab/>
      </w:r>
      <w:r w:rsidR="00F36136" w:rsidRPr="00D11711">
        <w:rPr>
          <w:b/>
          <w:szCs w:val="22"/>
        </w:rPr>
        <w:t>Áður en byrjað er að nota FOSAVANCE</w:t>
      </w:r>
    </w:p>
    <w:p w14:paraId="5C5B9DB4" w14:textId="77777777" w:rsidR="00EE26FC" w:rsidRPr="00D11711" w:rsidRDefault="00EE26FC" w:rsidP="00AB4DAB">
      <w:pPr>
        <w:keepNext/>
        <w:rPr>
          <w:szCs w:val="22"/>
        </w:rPr>
      </w:pPr>
    </w:p>
    <w:p w14:paraId="41BDDFFA" w14:textId="77777777" w:rsidR="00EE26FC" w:rsidRPr="00D11711" w:rsidRDefault="00EE26FC" w:rsidP="00AB4DAB">
      <w:pPr>
        <w:keepNext/>
        <w:rPr>
          <w:b/>
          <w:szCs w:val="22"/>
        </w:rPr>
      </w:pPr>
      <w:r w:rsidRPr="00D11711">
        <w:rPr>
          <w:b/>
          <w:szCs w:val="22"/>
        </w:rPr>
        <w:t xml:space="preserve">Ekki má </w:t>
      </w:r>
      <w:r w:rsidR="00F64A2A" w:rsidRPr="00D11711">
        <w:rPr>
          <w:b/>
          <w:szCs w:val="22"/>
        </w:rPr>
        <w:t>nota</w:t>
      </w:r>
      <w:r w:rsidRPr="00D11711">
        <w:rPr>
          <w:b/>
          <w:szCs w:val="22"/>
        </w:rPr>
        <w:t xml:space="preserve"> FOSAVANCE</w:t>
      </w:r>
    </w:p>
    <w:p w14:paraId="2C464EA4" w14:textId="77777777" w:rsidR="00EE26FC" w:rsidRPr="00D11711" w:rsidRDefault="00EE26FC" w:rsidP="00AB4DAB">
      <w:pPr>
        <w:numPr>
          <w:ilvl w:val="0"/>
          <w:numId w:val="37"/>
        </w:numPr>
        <w:ind w:left="567" w:hanging="567"/>
        <w:rPr>
          <w:szCs w:val="22"/>
        </w:rPr>
      </w:pPr>
      <w:r w:rsidRPr="00D11711">
        <w:rPr>
          <w:szCs w:val="22"/>
        </w:rPr>
        <w:t xml:space="preserve">ef </w:t>
      </w:r>
      <w:r w:rsidR="00F36136" w:rsidRPr="00D11711">
        <w:rPr>
          <w:szCs w:val="22"/>
        </w:rPr>
        <w:t>um er að ræða</w:t>
      </w:r>
      <w:r w:rsidRPr="00D11711">
        <w:rPr>
          <w:szCs w:val="22"/>
        </w:rPr>
        <w:t xml:space="preserve"> ofnæmi fyrir </w:t>
      </w:r>
      <w:r w:rsidRPr="00D11711">
        <w:rPr>
          <w:bCs/>
          <w:szCs w:val="22"/>
        </w:rPr>
        <w:t>alendrón</w:t>
      </w:r>
      <w:r w:rsidR="00DD2676">
        <w:rPr>
          <w:bCs/>
          <w:szCs w:val="22"/>
        </w:rPr>
        <w:t>sýru</w:t>
      </w:r>
      <w:r w:rsidRPr="00D11711">
        <w:rPr>
          <w:bCs/>
          <w:szCs w:val="22"/>
        </w:rPr>
        <w:t>, kólekalsíferóli</w:t>
      </w:r>
      <w:r w:rsidRPr="00D11711">
        <w:rPr>
          <w:szCs w:val="22"/>
        </w:rPr>
        <w:t xml:space="preserve"> eða einhverju öðru innihaldsefni </w:t>
      </w:r>
      <w:r w:rsidR="00F36136" w:rsidRPr="00D11711">
        <w:rPr>
          <w:szCs w:val="22"/>
        </w:rPr>
        <w:t>lyfsins (talin upp í kafla</w:t>
      </w:r>
      <w:r w:rsidR="001C0D57" w:rsidRPr="00D11711">
        <w:rPr>
          <w:szCs w:val="22"/>
        </w:rPr>
        <w:t> </w:t>
      </w:r>
      <w:r w:rsidR="00F36136" w:rsidRPr="00D11711">
        <w:rPr>
          <w:szCs w:val="22"/>
        </w:rPr>
        <w:t>6),</w:t>
      </w:r>
    </w:p>
    <w:p w14:paraId="2043B4BC" w14:textId="77777777" w:rsidR="00EE26FC" w:rsidRPr="00D11711" w:rsidRDefault="00EE26FC" w:rsidP="00AB4DAB">
      <w:pPr>
        <w:numPr>
          <w:ilvl w:val="0"/>
          <w:numId w:val="37"/>
        </w:numPr>
        <w:ind w:left="567" w:hanging="567"/>
        <w:rPr>
          <w:szCs w:val="22"/>
        </w:rPr>
      </w:pPr>
      <w:r w:rsidRPr="00D11711">
        <w:rPr>
          <w:szCs w:val="22"/>
        </w:rPr>
        <w:t>ef þú átt við ákveðin vandamál að stríða í vélindanu (vélindað er líffæri sem tengir saman munninn og magann) svo sem þrengsli eða kyngingarerfiðleika,</w:t>
      </w:r>
    </w:p>
    <w:p w14:paraId="60794AE4" w14:textId="77777777" w:rsidR="00EE26FC" w:rsidRPr="00D11711" w:rsidRDefault="00EE26FC" w:rsidP="00AB4DAB">
      <w:pPr>
        <w:numPr>
          <w:ilvl w:val="0"/>
          <w:numId w:val="37"/>
        </w:numPr>
        <w:ind w:left="567" w:hanging="567"/>
        <w:rPr>
          <w:szCs w:val="22"/>
        </w:rPr>
      </w:pPr>
      <w:r w:rsidRPr="00D11711">
        <w:rPr>
          <w:szCs w:val="22"/>
        </w:rPr>
        <w:t>ef þú ert ófær um að sitja eða standa upprétt(ur) í a.m.k. 30 mínútur,</w:t>
      </w:r>
    </w:p>
    <w:p w14:paraId="283AE851" w14:textId="77777777" w:rsidR="00EE26FC" w:rsidRPr="00D11711" w:rsidRDefault="00EE26FC" w:rsidP="00AB4DAB">
      <w:pPr>
        <w:numPr>
          <w:ilvl w:val="0"/>
          <w:numId w:val="37"/>
        </w:numPr>
        <w:ind w:left="567" w:hanging="567"/>
        <w:rPr>
          <w:szCs w:val="22"/>
        </w:rPr>
      </w:pPr>
      <w:r w:rsidRPr="00D11711">
        <w:rPr>
          <w:szCs w:val="22"/>
        </w:rPr>
        <w:t>ef læknirinn hefur sagt þér að þú hafir lágan styrk kalks í blóði.</w:t>
      </w:r>
    </w:p>
    <w:p w14:paraId="76EF3CF2" w14:textId="77777777" w:rsidR="00EE26FC" w:rsidRPr="00D11711" w:rsidRDefault="00EE26FC" w:rsidP="00AB4DAB">
      <w:pPr>
        <w:rPr>
          <w:szCs w:val="22"/>
        </w:rPr>
      </w:pPr>
    </w:p>
    <w:p w14:paraId="530201BB" w14:textId="77777777" w:rsidR="00EE26FC" w:rsidRPr="00D11711" w:rsidRDefault="00EE26FC" w:rsidP="00AB4DAB">
      <w:pPr>
        <w:rPr>
          <w:szCs w:val="22"/>
        </w:rPr>
      </w:pPr>
      <w:r w:rsidRPr="00D11711">
        <w:rPr>
          <w:szCs w:val="22"/>
        </w:rPr>
        <w:t xml:space="preserve">Ef þú heldur að eitthvert þessara atriða eigi við þig skaltu ekki taka töflurnar. Talaðu við lækninn fyrst og fylgdu leiðbeiningum hans. </w:t>
      </w:r>
    </w:p>
    <w:p w14:paraId="0F09397B" w14:textId="77777777" w:rsidR="00EE26FC" w:rsidRPr="00D11711" w:rsidRDefault="00EE26FC" w:rsidP="00AB4DAB">
      <w:pPr>
        <w:rPr>
          <w:szCs w:val="22"/>
        </w:rPr>
      </w:pPr>
    </w:p>
    <w:p w14:paraId="6FEECF4A" w14:textId="77777777" w:rsidR="00EE26FC" w:rsidRPr="00D11711" w:rsidRDefault="00F36136" w:rsidP="00AB4DAB">
      <w:pPr>
        <w:keepNext/>
        <w:rPr>
          <w:b/>
          <w:szCs w:val="22"/>
        </w:rPr>
      </w:pPr>
      <w:r w:rsidRPr="00D11711">
        <w:rPr>
          <w:b/>
          <w:szCs w:val="22"/>
        </w:rPr>
        <w:t>Varnaðarorð og varúðarreglur</w:t>
      </w:r>
    </w:p>
    <w:p w14:paraId="37933F25" w14:textId="77777777" w:rsidR="00EE26FC" w:rsidRPr="00D11711" w:rsidRDefault="00440BA6" w:rsidP="00AB4DAB">
      <w:pPr>
        <w:keepNext/>
        <w:rPr>
          <w:szCs w:val="22"/>
        </w:rPr>
      </w:pPr>
      <w:r w:rsidRPr="00D11711">
        <w:rPr>
          <w:szCs w:val="22"/>
        </w:rPr>
        <w:t>L</w:t>
      </w:r>
      <w:r w:rsidR="007C6328" w:rsidRPr="00D11711">
        <w:rPr>
          <w:szCs w:val="22"/>
        </w:rPr>
        <w:t>ei</w:t>
      </w:r>
      <w:r w:rsidRPr="00D11711">
        <w:rPr>
          <w:szCs w:val="22"/>
        </w:rPr>
        <w:t>tið ráða hjá lækninum eða lyfjafræðingi á</w:t>
      </w:r>
      <w:r w:rsidR="00EE26FC" w:rsidRPr="00D11711">
        <w:rPr>
          <w:szCs w:val="22"/>
        </w:rPr>
        <w:t xml:space="preserve">ður en FOSAVANCE er </w:t>
      </w:r>
      <w:r w:rsidRPr="00D11711">
        <w:rPr>
          <w:szCs w:val="22"/>
        </w:rPr>
        <w:t>notað</w:t>
      </w:r>
      <w:r w:rsidR="00081E67" w:rsidRPr="00D11711">
        <w:rPr>
          <w:szCs w:val="22"/>
        </w:rPr>
        <w:t xml:space="preserve"> ef:</w:t>
      </w:r>
    </w:p>
    <w:p w14:paraId="26EA529F" w14:textId="77777777" w:rsidR="00EE26FC" w:rsidRPr="00D11711" w:rsidRDefault="00EE26FC" w:rsidP="00AB4DAB">
      <w:pPr>
        <w:keepNext/>
        <w:numPr>
          <w:ilvl w:val="0"/>
          <w:numId w:val="5"/>
        </w:numPr>
        <w:tabs>
          <w:tab w:val="clear" w:pos="360"/>
        </w:tabs>
        <w:ind w:left="0" w:firstLine="0"/>
        <w:rPr>
          <w:szCs w:val="22"/>
        </w:rPr>
      </w:pPr>
      <w:r w:rsidRPr="00D11711">
        <w:rPr>
          <w:szCs w:val="22"/>
        </w:rPr>
        <w:t>þú ert með nýrnavandamál,</w:t>
      </w:r>
    </w:p>
    <w:p w14:paraId="067071FC" w14:textId="77777777" w:rsidR="00EE26FC" w:rsidRPr="00D11711" w:rsidRDefault="00EE26FC" w:rsidP="00AB4DAB">
      <w:pPr>
        <w:numPr>
          <w:ilvl w:val="0"/>
          <w:numId w:val="5"/>
        </w:numPr>
        <w:tabs>
          <w:tab w:val="clear" w:pos="360"/>
        </w:tabs>
        <w:ind w:left="567" w:hanging="567"/>
        <w:rPr>
          <w:szCs w:val="22"/>
        </w:rPr>
      </w:pPr>
      <w:r w:rsidRPr="00D11711">
        <w:rPr>
          <w:szCs w:val="22"/>
        </w:rPr>
        <w:t xml:space="preserve">þú ert með </w:t>
      </w:r>
      <w:r w:rsidR="009833A5">
        <w:rPr>
          <w:szCs w:val="22"/>
        </w:rPr>
        <w:t>eða hefur</w:t>
      </w:r>
      <w:r w:rsidR="007178C8">
        <w:rPr>
          <w:szCs w:val="22"/>
        </w:rPr>
        <w:t xml:space="preserve"> nýlega</w:t>
      </w:r>
      <w:r w:rsidR="009833A5">
        <w:rPr>
          <w:szCs w:val="22"/>
        </w:rPr>
        <w:t xml:space="preserve"> </w:t>
      </w:r>
      <w:r w:rsidR="00054703">
        <w:rPr>
          <w:szCs w:val="22"/>
        </w:rPr>
        <w:t>verið með</w:t>
      </w:r>
      <w:r w:rsidR="009833A5">
        <w:rPr>
          <w:szCs w:val="22"/>
        </w:rPr>
        <w:t xml:space="preserve"> </w:t>
      </w:r>
      <w:r w:rsidRPr="00D11711">
        <w:rPr>
          <w:szCs w:val="22"/>
        </w:rPr>
        <w:t>kyngingarörðugleika eða meltingarvandamál,</w:t>
      </w:r>
    </w:p>
    <w:p w14:paraId="22D18A52" w14:textId="77777777" w:rsidR="00EE26FC" w:rsidRPr="00D11711" w:rsidRDefault="00EE26FC" w:rsidP="00AB4DAB">
      <w:pPr>
        <w:numPr>
          <w:ilvl w:val="0"/>
          <w:numId w:val="5"/>
        </w:numPr>
        <w:tabs>
          <w:tab w:val="clear" w:pos="360"/>
        </w:tabs>
        <w:ind w:left="567" w:hanging="567"/>
        <w:rPr>
          <w:szCs w:val="22"/>
        </w:rPr>
      </w:pPr>
      <w:r w:rsidRPr="00D11711">
        <w:rPr>
          <w:szCs w:val="22"/>
        </w:rPr>
        <w:t>læknirinn hefur sagt þér að þú hafir Barrett´s sjúkdóm í vélinda (ástand tengt við breytingar í frumum sem þekja neðri hluta vélindans)</w:t>
      </w:r>
      <w:r w:rsidR="00440BA6" w:rsidRPr="00D11711">
        <w:rPr>
          <w:szCs w:val="22"/>
        </w:rPr>
        <w:t>,</w:t>
      </w:r>
    </w:p>
    <w:p w14:paraId="5BB420FD" w14:textId="77777777" w:rsidR="009833A5" w:rsidRDefault="009833A5" w:rsidP="00AB4DAB">
      <w:pPr>
        <w:numPr>
          <w:ilvl w:val="0"/>
          <w:numId w:val="5"/>
        </w:numPr>
        <w:tabs>
          <w:tab w:val="clear" w:pos="360"/>
        </w:tabs>
        <w:ind w:left="567" w:hanging="567"/>
        <w:rPr>
          <w:szCs w:val="22"/>
        </w:rPr>
      </w:pPr>
      <w:r>
        <w:rPr>
          <w:szCs w:val="22"/>
        </w:rPr>
        <w:t>þér hefur verið sagt að þú eigir erfitt með að frásoga steinefni í maganum eða þörmum (vanfrásogsheilkenni),</w:t>
      </w:r>
    </w:p>
    <w:p w14:paraId="28626267" w14:textId="77777777" w:rsidR="00081E67" w:rsidRPr="00D11711" w:rsidRDefault="00081E67" w:rsidP="00AB4DAB">
      <w:pPr>
        <w:numPr>
          <w:ilvl w:val="0"/>
          <w:numId w:val="5"/>
        </w:numPr>
        <w:tabs>
          <w:tab w:val="clear" w:pos="360"/>
        </w:tabs>
        <w:ind w:left="567" w:hanging="567"/>
        <w:rPr>
          <w:szCs w:val="22"/>
        </w:rPr>
      </w:pPr>
      <w:r w:rsidRPr="00D11711">
        <w:rPr>
          <w:szCs w:val="22"/>
        </w:rPr>
        <w:t>ástand tanna er lélegt, þú ert með tannholdssjúkdóm, ráðgert hefur verið að draga tönn úr þér eða þú færð ekki reglulegt eftirlit hjá tannlækni</w:t>
      </w:r>
      <w:r w:rsidR="00726183" w:rsidRPr="00D11711">
        <w:rPr>
          <w:szCs w:val="22"/>
        </w:rPr>
        <w:t>,</w:t>
      </w:r>
    </w:p>
    <w:p w14:paraId="6165D0BF" w14:textId="77777777" w:rsidR="00EE26FC" w:rsidRPr="00D11711" w:rsidRDefault="00EE26FC" w:rsidP="00AB4DAB">
      <w:pPr>
        <w:numPr>
          <w:ilvl w:val="0"/>
          <w:numId w:val="5"/>
        </w:numPr>
        <w:tabs>
          <w:tab w:val="clear" w:pos="360"/>
        </w:tabs>
        <w:ind w:left="567" w:hanging="567"/>
        <w:rPr>
          <w:szCs w:val="22"/>
        </w:rPr>
      </w:pPr>
      <w:r w:rsidRPr="00D11711">
        <w:rPr>
          <w:szCs w:val="22"/>
        </w:rPr>
        <w:t>þú ert með krabbamein,</w:t>
      </w:r>
    </w:p>
    <w:p w14:paraId="1A062C98" w14:textId="77777777" w:rsidR="00EE26FC" w:rsidRPr="00D11711" w:rsidRDefault="00EE26FC" w:rsidP="00AB4DAB">
      <w:pPr>
        <w:numPr>
          <w:ilvl w:val="0"/>
          <w:numId w:val="5"/>
        </w:numPr>
        <w:tabs>
          <w:tab w:val="clear" w:pos="360"/>
        </w:tabs>
        <w:ind w:left="567" w:hanging="567"/>
        <w:rPr>
          <w:szCs w:val="22"/>
        </w:rPr>
      </w:pPr>
      <w:r w:rsidRPr="00D11711">
        <w:rPr>
          <w:szCs w:val="22"/>
        </w:rPr>
        <w:t>þú ert í krabbameinslyfjameðferð eða geislameðferð,</w:t>
      </w:r>
    </w:p>
    <w:p w14:paraId="79E98AB2" w14:textId="77777777" w:rsidR="00B70BA7" w:rsidRDefault="00B70BA7" w:rsidP="00AB4DAB">
      <w:pPr>
        <w:numPr>
          <w:ilvl w:val="0"/>
          <w:numId w:val="5"/>
        </w:numPr>
        <w:tabs>
          <w:tab w:val="clear" w:pos="360"/>
        </w:tabs>
        <w:ind w:left="567" w:hanging="567"/>
        <w:rPr>
          <w:szCs w:val="22"/>
        </w:rPr>
      </w:pPr>
      <w:r>
        <w:rPr>
          <w:szCs w:val="22"/>
        </w:rPr>
        <w:t>þú tekur lyf sem hindra æðamyndun (</w:t>
      </w:r>
      <w:r w:rsidR="00E6460A">
        <w:rPr>
          <w:szCs w:val="22"/>
        </w:rPr>
        <w:t>svo sem bevacízú</w:t>
      </w:r>
      <w:r>
        <w:rPr>
          <w:szCs w:val="22"/>
        </w:rPr>
        <w:t>mab eða thalidomíð)</w:t>
      </w:r>
      <w:r w:rsidR="00DD2676">
        <w:rPr>
          <w:szCs w:val="22"/>
        </w:rPr>
        <w:t xml:space="preserve"> sem notuð eru til meðferðar gegn krabbameini</w:t>
      </w:r>
      <w:r w:rsidR="00E6460A">
        <w:rPr>
          <w:szCs w:val="22"/>
        </w:rPr>
        <w:t>,</w:t>
      </w:r>
    </w:p>
    <w:p w14:paraId="0F7AD9CF" w14:textId="77777777" w:rsidR="00EE26FC" w:rsidRPr="00D11711" w:rsidRDefault="00EE26FC" w:rsidP="00AB4DAB">
      <w:pPr>
        <w:numPr>
          <w:ilvl w:val="0"/>
          <w:numId w:val="5"/>
        </w:numPr>
        <w:tabs>
          <w:tab w:val="clear" w:pos="360"/>
        </w:tabs>
        <w:ind w:left="567" w:hanging="567"/>
        <w:rPr>
          <w:szCs w:val="22"/>
        </w:rPr>
      </w:pPr>
      <w:r w:rsidRPr="00D11711">
        <w:rPr>
          <w:szCs w:val="22"/>
        </w:rPr>
        <w:t>þú tekur barkstera (svo sem prednisón eða dexametasón)</w:t>
      </w:r>
      <w:r w:rsidR="00DD2676">
        <w:rPr>
          <w:szCs w:val="22"/>
        </w:rPr>
        <w:t xml:space="preserve"> sem eru notaðir til meðferðar gegn sjúkdómum eins og astma, iktsýki og alvarlegum ofnæmum</w:t>
      </w:r>
      <w:r w:rsidRPr="00D11711">
        <w:rPr>
          <w:szCs w:val="22"/>
        </w:rPr>
        <w:t>,</w:t>
      </w:r>
    </w:p>
    <w:p w14:paraId="77029983" w14:textId="77777777" w:rsidR="00EE26FC" w:rsidRPr="00D11711" w:rsidRDefault="00EE26FC" w:rsidP="00AB4DAB">
      <w:pPr>
        <w:numPr>
          <w:ilvl w:val="0"/>
          <w:numId w:val="5"/>
        </w:numPr>
        <w:tabs>
          <w:tab w:val="clear" w:pos="360"/>
        </w:tabs>
        <w:ind w:left="567" w:hanging="567"/>
        <w:rPr>
          <w:szCs w:val="22"/>
        </w:rPr>
      </w:pPr>
      <w:r w:rsidRPr="00D11711">
        <w:rPr>
          <w:szCs w:val="22"/>
        </w:rPr>
        <w:t xml:space="preserve">þú </w:t>
      </w:r>
      <w:r w:rsidR="00726183" w:rsidRPr="00D11711">
        <w:rPr>
          <w:szCs w:val="22"/>
        </w:rPr>
        <w:t>reykir eða hefur reykt (þar sem það getur aukið hættuna á tannsjúkdómum)</w:t>
      </w:r>
      <w:r w:rsidR="00440BA6" w:rsidRPr="00D11711">
        <w:rPr>
          <w:szCs w:val="22"/>
        </w:rPr>
        <w:t>.</w:t>
      </w:r>
    </w:p>
    <w:p w14:paraId="39C82316" w14:textId="77777777" w:rsidR="00726183" w:rsidRPr="00D11711" w:rsidRDefault="00726183" w:rsidP="00AB4DAB">
      <w:pPr>
        <w:tabs>
          <w:tab w:val="left" w:pos="2160"/>
        </w:tabs>
        <w:rPr>
          <w:szCs w:val="22"/>
        </w:rPr>
      </w:pPr>
    </w:p>
    <w:p w14:paraId="4DF6DD6E" w14:textId="77777777" w:rsidR="00726183" w:rsidRPr="00D11711" w:rsidRDefault="00726183" w:rsidP="00AB4DAB">
      <w:pPr>
        <w:tabs>
          <w:tab w:val="left" w:pos="2160"/>
        </w:tabs>
        <w:rPr>
          <w:szCs w:val="22"/>
        </w:rPr>
      </w:pPr>
      <w:r w:rsidRPr="00D11711">
        <w:rPr>
          <w:szCs w:val="22"/>
        </w:rPr>
        <w:t xml:space="preserve">Það getur verið að þér verði ráðlagt að fara í skoðun hjá tannlækni áður en þú byrjar </w:t>
      </w:r>
      <w:r w:rsidR="00635F09">
        <w:rPr>
          <w:szCs w:val="22"/>
        </w:rPr>
        <w:t>í meðferð með</w:t>
      </w:r>
      <w:r w:rsidRPr="00D11711">
        <w:rPr>
          <w:szCs w:val="22"/>
        </w:rPr>
        <w:t xml:space="preserve"> FOSAVANCE.</w:t>
      </w:r>
    </w:p>
    <w:p w14:paraId="1299A805" w14:textId="77777777" w:rsidR="00726183" w:rsidRPr="00D11711" w:rsidRDefault="00726183" w:rsidP="00AB4DAB">
      <w:pPr>
        <w:tabs>
          <w:tab w:val="left" w:pos="2160"/>
        </w:tabs>
        <w:rPr>
          <w:szCs w:val="22"/>
        </w:rPr>
      </w:pPr>
    </w:p>
    <w:p w14:paraId="2BCF803D" w14:textId="77777777" w:rsidR="00726183" w:rsidRPr="00D11711" w:rsidRDefault="00726183" w:rsidP="00AB4DAB">
      <w:pPr>
        <w:tabs>
          <w:tab w:val="left" w:pos="2160"/>
        </w:tabs>
        <w:rPr>
          <w:szCs w:val="22"/>
        </w:rPr>
      </w:pPr>
      <w:r w:rsidRPr="00D11711">
        <w:rPr>
          <w:szCs w:val="22"/>
        </w:rPr>
        <w:t xml:space="preserve">Það er mikilvægt að viðhalda góðri munnhirðu meðan </w:t>
      </w:r>
      <w:r w:rsidR="00635F09">
        <w:rPr>
          <w:szCs w:val="22"/>
        </w:rPr>
        <w:t xml:space="preserve">á </w:t>
      </w:r>
      <w:r w:rsidRPr="00D11711">
        <w:rPr>
          <w:szCs w:val="22"/>
        </w:rPr>
        <w:t xml:space="preserve">meðferð með FOSAVANCE stendur. Þú skalt fara reglulega í skoðun hjá tannlækni meðan </w:t>
      </w:r>
      <w:r w:rsidR="00635F09">
        <w:rPr>
          <w:szCs w:val="22"/>
        </w:rPr>
        <w:t xml:space="preserve">á </w:t>
      </w:r>
      <w:r w:rsidRPr="00D11711">
        <w:rPr>
          <w:szCs w:val="22"/>
        </w:rPr>
        <w:t>meðfer</w:t>
      </w:r>
      <w:r w:rsidR="005F680B" w:rsidRPr="00D11711">
        <w:rPr>
          <w:szCs w:val="22"/>
        </w:rPr>
        <w:t>ð</w:t>
      </w:r>
      <w:r w:rsidRPr="00D11711">
        <w:rPr>
          <w:szCs w:val="22"/>
        </w:rPr>
        <w:t xml:space="preserve"> stendur og hafa samband við lækni eða tannlækni ef þú verður var</w:t>
      </w:r>
      <w:r w:rsidR="005F680B" w:rsidRPr="00D11711">
        <w:rPr>
          <w:szCs w:val="22"/>
        </w:rPr>
        <w:t>/vör</w:t>
      </w:r>
      <w:r w:rsidRPr="00D11711">
        <w:rPr>
          <w:szCs w:val="22"/>
        </w:rPr>
        <w:t xml:space="preserve"> við einhver vandamál í munni eða tönnum</w:t>
      </w:r>
      <w:r w:rsidR="00635F09">
        <w:rPr>
          <w:szCs w:val="22"/>
        </w:rPr>
        <w:t>,</w:t>
      </w:r>
      <w:r w:rsidRPr="00D11711">
        <w:rPr>
          <w:szCs w:val="22"/>
        </w:rPr>
        <w:t xml:space="preserve"> eins og lausar tennur, verki eða bólgur.</w:t>
      </w:r>
    </w:p>
    <w:p w14:paraId="52777562" w14:textId="77777777" w:rsidR="00EE26FC" w:rsidRPr="00D11711" w:rsidRDefault="00EE26FC" w:rsidP="00AB4DAB">
      <w:pPr>
        <w:tabs>
          <w:tab w:val="left" w:pos="2160"/>
        </w:tabs>
        <w:rPr>
          <w:szCs w:val="22"/>
        </w:rPr>
      </w:pPr>
    </w:p>
    <w:p w14:paraId="4BDF068B" w14:textId="77777777" w:rsidR="00EE26FC" w:rsidRPr="00D11711" w:rsidRDefault="00EE26FC" w:rsidP="00AB4DAB">
      <w:pPr>
        <w:tabs>
          <w:tab w:val="left" w:pos="2160"/>
        </w:tabs>
        <w:rPr>
          <w:szCs w:val="22"/>
        </w:rPr>
      </w:pPr>
      <w:r w:rsidRPr="00D11711">
        <w:rPr>
          <w:szCs w:val="22"/>
        </w:rPr>
        <w:t>Erting, bólga eða sár í vélinda</w:t>
      </w:r>
      <w:r w:rsidR="00635F09">
        <w:rPr>
          <w:szCs w:val="22"/>
        </w:rPr>
        <w:t xml:space="preserve"> (líffæri sem tengir saman munn og maga)</w:t>
      </w:r>
      <w:r w:rsidRPr="00D11711">
        <w:rPr>
          <w:szCs w:val="22"/>
        </w:rPr>
        <w:t>, oft með einkennum eins og brjóstverk, brjóstsviða/nábít eða erfiðleik</w:t>
      </w:r>
      <w:r w:rsidR="00635F09">
        <w:rPr>
          <w:szCs w:val="22"/>
        </w:rPr>
        <w:t>um</w:t>
      </w:r>
      <w:r w:rsidRPr="00D11711">
        <w:rPr>
          <w:szCs w:val="22"/>
        </w:rPr>
        <w:t xml:space="preserve"> og sársauka við kyngingu, getur komið fyrir, sérstaklega ef sjúklingurinn drekkur ekki fullt glas af vatni og/eða ef hann leggst útaf áður en 30 mínútur eru liðnar frá töku FOSAVANCE. Þessar aukaverkanir geta versnað ef sjúklingurinn heldur áfram að taka FOSAVANCE eftir að einkennin koma fram.</w:t>
      </w:r>
    </w:p>
    <w:p w14:paraId="460AE973" w14:textId="77777777" w:rsidR="00EE26FC" w:rsidRPr="00D11711" w:rsidRDefault="00EE26FC" w:rsidP="00AB4DAB">
      <w:pPr>
        <w:rPr>
          <w:b/>
          <w:szCs w:val="22"/>
        </w:rPr>
      </w:pPr>
    </w:p>
    <w:p w14:paraId="2BAAAA49" w14:textId="77777777" w:rsidR="00EE26FC" w:rsidRPr="00D11711" w:rsidRDefault="00440BA6" w:rsidP="00AB4DAB">
      <w:pPr>
        <w:keepNext/>
        <w:rPr>
          <w:szCs w:val="22"/>
        </w:rPr>
      </w:pPr>
      <w:r w:rsidRPr="00D11711">
        <w:rPr>
          <w:b/>
          <w:szCs w:val="22"/>
        </w:rPr>
        <w:t>Börn og unglingar</w:t>
      </w:r>
    </w:p>
    <w:p w14:paraId="4D536D43" w14:textId="77777777" w:rsidR="00EE26FC" w:rsidRPr="00D11711" w:rsidRDefault="00EE26FC" w:rsidP="00AB4DAB">
      <w:pPr>
        <w:rPr>
          <w:szCs w:val="22"/>
        </w:rPr>
      </w:pPr>
      <w:r w:rsidRPr="00D11711">
        <w:rPr>
          <w:szCs w:val="22"/>
        </w:rPr>
        <w:t xml:space="preserve">FOSAVANCE á ekki að gefa börnum </w:t>
      </w:r>
      <w:r w:rsidR="009833A5">
        <w:rPr>
          <w:szCs w:val="22"/>
        </w:rPr>
        <w:t xml:space="preserve">og unglingum </w:t>
      </w:r>
      <w:r w:rsidRPr="00D11711">
        <w:rPr>
          <w:szCs w:val="22"/>
        </w:rPr>
        <w:t>yngri en 18 ára.</w:t>
      </w:r>
    </w:p>
    <w:p w14:paraId="14938CC4" w14:textId="77777777" w:rsidR="00EE26FC" w:rsidRPr="00D11711" w:rsidRDefault="00EE26FC" w:rsidP="00AB4DAB">
      <w:pPr>
        <w:tabs>
          <w:tab w:val="left" w:pos="2160"/>
        </w:tabs>
        <w:rPr>
          <w:szCs w:val="22"/>
        </w:rPr>
      </w:pPr>
    </w:p>
    <w:p w14:paraId="7B8C047B" w14:textId="77777777" w:rsidR="00EE26FC" w:rsidRPr="00D11711" w:rsidRDefault="00440BA6" w:rsidP="00AB4DAB">
      <w:pPr>
        <w:keepNext/>
        <w:rPr>
          <w:b/>
          <w:szCs w:val="22"/>
        </w:rPr>
      </w:pPr>
      <w:r w:rsidRPr="00D11711">
        <w:rPr>
          <w:b/>
          <w:szCs w:val="22"/>
        </w:rPr>
        <w:t xml:space="preserve">Notkun </w:t>
      </w:r>
      <w:r w:rsidR="00EE26FC" w:rsidRPr="00D11711">
        <w:rPr>
          <w:b/>
          <w:szCs w:val="22"/>
        </w:rPr>
        <w:t>annarra lyfja</w:t>
      </w:r>
      <w:r w:rsidRPr="00D11711">
        <w:rPr>
          <w:b/>
          <w:szCs w:val="22"/>
        </w:rPr>
        <w:t xml:space="preserve"> samhliða FOSAVANCE</w:t>
      </w:r>
    </w:p>
    <w:p w14:paraId="4594D540" w14:textId="77777777" w:rsidR="00EE26FC" w:rsidRPr="00D11711" w:rsidRDefault="00EE26FC" w:rsidP="00AB4DAB">
      <w:pPr>
        <w:rPr>
          <w:noProof/>
          <w:szCs w:val="22"/>
        </w:rPr>
      </w:pPr>
      <w:r w:rsidRPr="00D11711">
        <w:rPr>
          <w:noProof/>
          <w:szCs w:val="22"/>
        </w:rPr>
        <w:t xml:space="preserve">Látið lækninn eða lyfjafræðing vita um </w:t>
      </w:r>
      <w:r w:rsidR="00F64A2A" w:rsidRPr="00D11711">
        <w:rPr>
          <w:noProof/>
          <w:szCs w:val="22"/>
        </w:rPr>
        <w:t xml:space="preserve">öll </w:t>
      </w:r>
      <w:r w:rsidRPr="00D11711">
        <w:rPr>
          <w:noProof/>
          <w:szCs w:val="22"/>
        </w:rPr>
        <w:t>önnur lyf sem eru notuð</w:t>
      </w:r>
      <w:r w:rsidR="00F64A2A" w:rsidRPr="00D11711">
        <w:rPr>
          <w:noProof/>
          <w:szCs w:val="22"/>
        </w:rPr>
        <w:t>,</w:t>
      </w:r>
      <w:r w:rsidRPr="00D11711">
        <w:rPr>
          <w:noProof/>
          <w:szCs w:val="22"/>
        </w:rPr>
        <w:t xml:space="preserve"> hafa nýlega verið notuð</w:t>
      </w:r>
      <w:r w:rsidR="00F64A2A" w:rsidRPr="00D11711">
        <w:rPr>
          <w:noProof/>
          <w:szCs w:val="22"/>
        </w:rPr>
        <w:t xml:space="preserve"> eða kynnu að verða notuð</w:t>
      </w:r>
      <w:r w:rsidRPr="00D11711">
        <w:rPr>
          <w:noProof/>
          <w:szCs w:val="22"/>
        </w:rPr>
        <w:t>.</w:t>
      </w:r>
    </w:p>
    <w:p w14:paraId="79C5C7BF" w14:textId="77777777" w:rsidR="00EE26FC" w:rsidRPr="00D11711" w:rsidRDefault="00EE26FC" w:rsidP="00AB4DAB">
      <w:pPr>
        <w:rPr>
          <w:noProof/>
          <w:szCs w:val="22"/>
        </w:rPr>
      </w:pPr>
    </w:p>
    <w:p w14:paraId="338CDFE0" w14:textId="77777777" w:rsidR="00EE26FC" w:rsidRPr="00D11711" w:rsidRDefault="00EE26FC" w:rsidP="00AB4DAB">
      <w:pPr>
        <w:rPr>
          <w:szCs w:val="22"/>
        </w:rPr>
      </w:pPr>
      <w:r w:rsidRPr="00D11711">
        <w:rPr>
          <w:szCs w:val="22"/>
        </w:rPr>
        <w:t>Það er líklegt að kalkfæðubótarefni, magasýrulyf og sum önnur lyf sem tekin eru inn hafi áhrif á upptöku FOSAVANCE séu þau notuð samtímis. Þess vegna er mikilvægt að þú fylgir leiðbeiningunum í 3.</w:t>
      </w:r>
      <w:r w:rsidR="00440BA6" w:rsidRPr="00D11711">
        <w:rPr>
          <w:szCs w:val="22"/>
        </w:rPr>
        <w:t> </w:t>
      </w:r>
      <w:r w:rsidRPr="00D11711">
        <w:rPr>
          <w:szCs w:val="22"/>
        </w:rPr>
        <w:t>kafla og bíðir í a.m.k. 30 mínútur áður en önnur lyf eða fæðubótarefni eru tekin.</w:t>
      </w:r>
    </w:p>
    <w:p w14:paraId="3E756705" w14:textId="77777777" w:rsidR="00EE26FC" w:rsidRPr="00D11711" w:rsidRDefault="00EE26FC" w:rsidP="00AB4DAB">
      <w:pPr>
        <w:rPr>
          <w:szCs w:val="22"/>
        </w:rPr>
      </w:pPr>
    </w:p>
    <w:p w14:paraId="38FE1211" w14:textId="77777777" w:rsidR="00440BA6" w:rsidRPr="00D11711" w:rsidRDefault="00D443E6" w:rsidP="00AB4DAB">
      <w:pPr>
        <w:rPr>
          <w:szCs w:val="22"/>
        </w:rPr>
      </w:pPr>
      <w:r w:rsidRPr="00D11711">
        <w:rPr>
          <w:szCs w:val="22"/>
        </w:rPr>
        <w:t>Ákveðin</w:t>
      </w:r>
      <w:r w:rsidR="00440BA6" w:rsidRPr="00D11711">
        <w:rPr>
          <w:szCs w:val="22"/>
        </w:rPr>
        <w:t xml:space="preserve"> lyf við gigt eða langvarandi</w:t>
      </w:r>
      <w:r w:rsidR="00832843" w:rsidRPr="00D11711">
        <w:rPr>
          <w:szCs w:val="22"/>
        </w:rPr>
        <w:t xml:space="preserve"> verkjum, kölluð NSAID</w:t>
      </w:r>
      <w:r w:rsidR="00635F09">
        <w:rPr>
          <w:szCs w:val="22"/>
        </w:rPr>
        <w:t>-</w:t>
      </w:r>
      <w:r w:rsidR="00832843" w:rsidRPr="00D11711">
        <w:rPr>
          <w:szCs w:val="22"/>
        </w:rPr>
        <w:t>lyf (</w:t>
      </w:r>
      <w:r w:rsidRPr="00D11711">
        <w:rPr>
          <w:szCs w:val="22"/>
        </w:rPr>
        <w:t xml:space="preserve">t.d. </w:t>
      </w:r>
      <w:r w:rsidR="00D75371">
        <w:rPr>
          <w:szCs w:val="22"/>
        </w:rPr>
        <w:t>acetýlsalicýlsýra</w:t>
      </w:r>
      <w:r w:rsidR="00D75371" w:rsidRPr="00D11711">
        <w:rPr>
          <w:szCs w:val="22"/>
        </w:rPr>
        <w:t xml:space="preserve"> </w:t>
      </w:r>
      <w:r w:rsidR="00832843" w:rsidRPr="00D11711">
        <w:rPr>
          <w:szCs w:val="22"/>
        </w:rPr>
        <w:t>eða íbúprófen)</w:t>
      </w:r>
      <w:r w:rsidR="00635F09">
        <w:rPr>
          <w:szCs w:val="22"/>
        </w:rPr>
        <w:t>,</w:t>
      </w:r>
      <w:r w:rsidR="00832843" w:rsidRPr="00D11711">
        <w:rPr>
          <w:szCs w:val="22"/>
        </w:rPr>
        <w:t xml:space="preserve"> geta valdið meltingartruflunum. Því skal gæta varúðar þegar þessi lyf eru notuð samtímis FOSAVANCE.</w:t>
      </w:r>
    </w:p>
    <w:p w14:paraId="0607FB8F" w14:textId="77777777" w:rsidR="00440BA6" w:rsidRPr="00D11711" w:rsidRDefault="00440BA6" w:rsidP="00AB4DAB">
      <w:pPr>
        <w:rPr>
          <w:szCs w:val="22"/>
        </w:rPr>
      </w:pPr>
    </w:p>
    <w:p w14:paraId="7B4A4735" w14:textId="77777777" w:rsidR="00EE26FC" w:rsidRPr="00D11711" w:rsidRDefault="00EE26FC" w:rsidP="00AB4DAB">
      <w:pPr>
        <w:rPr>
          <w:szCs w:val="22"/>
        </w:rPr>
      </w:pPr>
      <w:r w:rsidRPr="00D11711">
        <w:rPr>
          <w:szCs w:val="22"/>
        </w:rPr>
        <w:t>Það er líklegt að sum lyf eða fæðubótarefni hindri að D</w:t>
      </w:r>
      <w:r w:rsidR="00C74442" w:rsidRPr="00D11711">
        <w:rPr>
          <w:szCs w:val="22"/>
        </w:rPr>
        <w:noBreakHyphen/>
      </w:r>
      <w:r w:rsidRPr="00D11711">
        <w:rPr>
          <w:szCs w:val="22"/>
        </w:rPr>
        <w:t xml:space="preserve">vítamínið í FOSAVANCE nýtist líkama þínum, þar með talið gervifita, steinefnaolíur, </w:t>
      </w:r>
      <w:r w:rsidR="00951E3A" w:rsidRPr="00D11711">
        <w:rPr>
          <w:szCs w:val="22"/>
        </w:rPr>
        <w:t>offitulyfið</w:t>
      </w:r>
      <w:r w:rsidR="00832843" w:rsidRPr="00D11711">
        <w:rPr>
          <w:szCs w:val="22"/>
        </w:rPr>
        <w:t xml:space="preserve"> </w:t>
      </w:r>
      <w:r w:rsidRPr="00D11711">
        <w:rPr>
          <w:szCs w:val="22"/>
        </w:rPr>
        <w:t>orlistat og kólesteróllækkandi lyf</w:t>
      </w:r>
      <w:r w:rsidR="00635F09">
        <w:rPr>
          <w:szCs w:val="22"/>
        </w:rPr>
        <w:t>in</w:t>
      </w:r>
      <w:r w:rsidRPr="00D11711">
        <w:rPr>
          <w:szCs w:val="22"/>
        </w:rPr>
        <w:t xml:space="preserve"> cholestýramín og colestipól. Lyf við krömpum (flogum)</w:t>
      </w:r>
      <w:r w:rsidR="00D75371">
        <w:rPr>
          <w:szCs w:val="22"/>
        </w:rPr>
        <w:t xml:space="preserve"> (svo sem fenýtóín eða fenóbarbital)</w:t>
      </w:r>
      <w:r w:rsidRPr="00D11711">
        <w:rPr>
          <w:szCs w:val="22"/>
        </w:rPr>
        <w:t xml:space="preserve"> geta dregið úr áhrifum D</w:t>
      </w:r>
      <w:r w:rsidR="00C74442" w:rsidRPr="00D11711">
        <w:rPr>
          <w:szCs w:val="22"/>
        </w:rPr>
        <w:noBreakHyphen/>
      </w:r>
      <w:r w:rsidRPr="00D11711">
        <w:rPr>
          <w:szCs w:val="22"/>
        </w:rPr>
        <w:t>vítamíns. Viðbótargjöf D</w:t>
      </w:r>
      <w:r w:rsidR="00C74442" w:rsidRPr="00D11711">
        <w:rPr>
          <w:szCs w:val="22"/>
        </w:rPr>
        <w:noBreakHyphen/>
      </w:r>
      <w:r w:rsidRPr="00D11711">
        <w:rPr>
          <w:szCs w:val="22"/>
        </w:rPr>
        <w:t>vítamína þarf að skoða á einstaklingsgrundvelli.</w:t>
      </w:r>
    </w:p>
    <w:p w14:paraId="6B9AA72D" w14:textId="77777777" w:rsidR="00EE26FC" w:rsidRPr="00D11711" w:rsidRDefault="00EE26FC" w:rsidP="00AB4DAB">
      <w:pPr>
        <w:tabs>
          <w:tab w:val="left" w:pos="2160"/>
        </w:tabs>
        <w:rPr>
          <w:szCs w:val="22"/>
        </w:rPr>
      </w:pPr>
    </w:p>
    <w:p w14:paraId="270C4AFB" w14:textId="77777777" w:rsidR="00EE26FC" w:rsidRPr="00D11711" w:rsidRDefault="00832843" w:rsidP="00AB4DAB">
      <w:pPr>
        <w:keepNext/>
        <w:rPr>
          <w:b/>
          <w:szCs w:val="22"/>
        </w:rPr>
      </w:pPr>
      <w:r w:rsidRPr="00D11711">
        <w:rPr>
          <w:b/>
          <w:szCs w:val="22"/>
        </w:rPr>
        <w:t xml:space="preserve">Notkun </w:t>
      </w:r>
      <w:r w:rsidR="00EE26FC" w:rsidRPr="00D11711">
        <w:rPr>
          <w:b/>
          <w:szCs w:val="22"/>
        </w:rPr>
        <w:t>FOSAVANCE með mat eða drykk</w:t>
      </w:r>
    </w:p>
    <w:p w14:paraId="1DA54CBD" w14:textId="77777777" w:rsidR="00EE26FC" w:rsidRPr="00D11711" w:rsidRDefault="00EE26FC" w:rsidP="00AB4DAB">
      <w:pPr>
        <w:rPr>
          <w:szCs w:val="22"/>
        </w:rPr>
      </w:pPr>
      <w:r w:rsidRPr="00D11711">
        <w:rPr>
          <w:szCs w:val="22"/>
        </w:rPr>
        <w:t>Áhrif meðferðar gætu minnkað ef FOSAVANCE er tekið samtímis fæðu eða drykk (sódavatn þar með talið). Þess vegna er mikilvægt að þú fylgir leiðbeiningunum í 3.</w:t>
      </w:r>
      <w:r w:rsidR="001C0D57" w:rsidRPr="00D11711">
        <w:rPr>
          <w:szCs w:val="22"/>
        </w:rPr>
        <w:t> </w:t>
      </w:r>
      <w:r w:rsidRPr="00D11711">
        <w:rPr>
          <w:szCs w:val="22"/>
        </w:rPr>
        <w:t>kafla.</w:t>
      </w:r>
      <w:r w:rsidR="00D443E6" w:rsidRPr="00D11711">
        <w:rPr>
          <w:szCs w:val="22"/>
        </w:rPr>
        <w:t xml:space="preserve"> Þú verður að bíða í a.m.k. 30 mínút</w:t>
      </w:r>
      <w:r w:rsidR="00E52885" w:rsidRPr="00D11711">
        <w:rPr>
          <w:szCs w:val="22"/>
        </w:rPr>
        <w:t>u</w:t>
      </w:r>
      <w:r w:rsidR="00D443E6" w:rsidRPr="00D11711">
        <w:rPr>
          <w:szCs w:val="22"/>
        </w:rPr>
        <w:t xml:space="preserve">r áður en </w:t>
      </w:r>
      <w:r w:rsidR="00234369" w:rsidRPr="00D11711">
        <w:rPr>
          <w:szCs w:val="22"/>
        </w:rPr>
        <w:t>þú neytir matar eða drykkjar</w:t>
      </w:r>
      <w:r w:rsidR="00C74780" w:rsidRPr="00D11711">
        <w:rPr>
          <w:szCs w:val="22"/>
        </w:rPr>
        <w:t xml:space="preserve">, </w:t>
      </w:r>
      <w:r w:rsidR="00951E3A" w:rsidRPr="00D11711">
        <w:rPr>
          <w:szCs w:val="22"/>
        </w:rPr>
        <w:t>að vatni undanskildu</w:t>
      </w:r>
      <w:r w:rsidR="00D443E6" w:rsidRPr="00D11711">
        <w:rPr>
          <w:szCs w:val="22"/>
        </w:rPr>
        <w:t>.</w:t>
      </w:r>
    </w:p>
    <w:p w14:paraId="697DA20F" w14:textId="77777777" w:rsidR="00EE26FC" w:rsidRPr="00D11711" w:rsidRDefault="00EE26FC" w:rsidP="00AB4DAB">
      <w:pPr>
        <w:rPr>
          <w:szCs w:val="22"/>
        </w:rPr>
      </w:pPr>
    </w:p>
    <w:p w14:paraId="13BF0A85" w14:textId="77777777" w:rsidR="00EE26FC" w:rsidRPr="00D11711" w:rsidRDefault="00EE26FC" w:rsidP="00AB4DAB">
      <w:pPr>
        <w:keepNext/>
        <w:rPr>
          <w:b/>
          <w:szCs w:val="22"/>
        </w:rPr>
      </w:pPr>
      <w:r w:rsidRPr="00D11711">
        <w:rPr>
          <w:b/>
          <w:szCs w:val="22"/>
        </w:rPr>
        <w:t>Meðganga og brjóstagjöf</w:t>
      </w:r>
    </w:p>
    <w:p w14:paraId="23034777" w14:textId="77777777" w:rsidR="00EE26FC" w:rsidRPr="00D11711" w:rsidRDefault="00EE26FC" w:rsidP="00AB4DAB">
      <w:pPr>
        <w:rPr>
          <w:szCs w:val="22"/>
        </w:rPr>
      </w:pPr>
      <w:r w:rsidRPr="00D11711">
        <w:rPr>
          <w:szCs w:val="22"/>
        </w:rPr>
        <w:t>FOSAVANCE er eingöngu ætlað konum eftir tíðahvörf. Ekki taka FOSAVANCE ef þú ert þunguð eða telur þig vera það, eða ef þú ert með barn á brjósti.</w:t>
      </w:r>
    </w:p>
    <w:p w14:paraId="4FD96E15" w14:textId="77777777" w:rsidR="00EE26FC" w:rsidRPr="00D11711" w:rsidRDefault="00EE26FC" w:rsidP="00AB4DAB">
      <w:pPr>
        <w:rPr>
          <w:szCs w:val="22"/>
        </w:rPr>
      </w:pPr>
    </w:p>
    <w:p w14:paraId="6360EAE7" w14:textId="77777777" w:rsidR="00EE26FC" w:rsidRPr="00D11711" w:rsidRDefault="00EE26FC" w:rsidP="00AB4DAB">
      <w:pPr>
        <w:keepNext/>
        <w:rPr>
          <w:szCs w:val="22"/>
        </w:rPr>
      </w:pPr>
      <w:r w:rsidRPr="00D11711">
        <w:rPr>
          <w:b/>
          <w:szCs w:val="22"/>
        </w:rPr>
        <w:t>Akstur og notkun véla</w:t>
      </w:r>
    </w:p>
    <w:p w14:paraId="18208081" w14:textId="77777777" w:rsidR="00EE26FC" w:rsidRPr="00D11711" w:rsidRDefault="00EE26FC" w:rsidP="00AB4DAB">
      <w:pPr>
        <w:rPr>
          <w:szCs w:val="22"/>
        </w:rPr>
      </w:pPr>
      <w:r w:rsidRPr="00D11711">
        <w:rPr>
          <w:szCs w:val="22"/>
        </w:rPr>
        <w:t>Ákveðnar aukaverkanir (t.d. þokusjón, svimi og svæsnir verkir í beinum, vöðvum eða liðum)</w:t>
      </w:r>
      <w:r w:rsidR="00635F09">
        <w:rPr>
          <w:szCs w:val="22"/>
        </w:rPr>
        <w:t>,</w:t>
      </w:r>
      <w:r w:rsidRPr="00D11711">
        <w:rPr>
          <w:szCs w:val="22"/>
        </w:rPr>
        <w:t xml:space="preserve"> sem tilkynnt hefur verið um við notkun FOSAVANCE</w:t>
      </w:r>
      <w:r w:rsidR="00635F09">
        <w:rPr>
          <w:szCs w:val="22"/>
        </w:rPr>
        <w:t>,</w:t>
      </w:r>
      <w:r w:rsidRPr="00D11711">
        <w:rPr>
          <w:szCs w:val="22"/>
        </w:rPr>
        <w:t xml:space="preserve"> geta haft áhrif á hæfni sjúklinga til aksturs eða stjórnunar véla (sjá </w:t>
      </w:r>
      <w:r w:rsidR="00DD2676">
        <w:rPr>
          <w:szCs w:val="22"/>
        </w:rPr>
        <w:t xml:space="preserve">kafla 4 </w:t>
      </w:r>
      <w:r w:rsidRPr="00D11711">
        <w:rPr>
          <w:szCs w:val="22"/>
        </w:rPr>
        <w:t>). Ef þú finnur fyrir þessum aukaverkunum ættir þú ekki að aka fyrr en þér líður betur.</w:t>
      </w:r>
    </w:p>
    <w:p w14:paraId="31EE8D83" w14:textId="77777777" w:rsidR="00EE26FC" w:rsidRPr="00D11711" w:rsidRDefault="00EE26FC" w:rsidP="00AB4DAB">
      <w:pPr>
        <w:rPr>
          <w:szCs w:val="22"/>
        </w:rPr>
      </w:pPr>
    </w:p>
    <w:p w14:paraId="27B79A5B" w14:textId="77777777" w:rsidR="00832843" w:rsidRPr="00D11711" w:rsidRDefault="00EE26FC" w:rsidP="00AB4DAB">
      <w:pPr>
        <w:keepNext/>
        <w:rPr>
          <w:szCs w:val="22"/>
        </w:rPr>
      </w:pPr>
      <w:r w:rsidRPr="00D11711">
        <w:rPr>
          <w:b/>
          <w:szCs w:val="22"/>
        </w:rPr>
        <w:t>FOSAVANCE inniheldur laktósa og súkrósa</w:t>
      </w:r>
    </w:p>
    <w:p w14:paraId="49A95EA3" w14:textId="77777777" w:rsidR="00EE26FC" w:rsidRPr="00D11711" w:rsidRDefault="00E619C4" w:rsidP="00AB4DAB">
      <w:pPr>
        <w:autoSpaceDE w:val="0"/>
        <w:autoSpaceDN w:val="0"/>
        <w:adjustRightInd w:val="0"/>
        <w:rPr>
          <w:szCs w:val="22"/>
        </w:rPr>
      </w:pPr>
      <w:bookmarkStart w:id="1" w:name="_Hlk40443059"/>
      <w:r w:rsidRPr="00874DDC">
        <w:rPr>
          <w:szCs w:val="22"/>
          <w:lang w:val="da-DK" w:eastAsia="da-DK"/>
        </w:rPr>
        <w:t>Ef óþol fyrir sykrum hefur verið staðfest skal hafa samband við lækni áður en lyfið er tekið inn.</w:t>
      </w:r>
      <w:bookmarkEnd w:id="1"/>
    </w:p>
    <w:p w14:paraId="01A07B4B" w14:textId="77777777" w:rsidR="00EE26FC" w:rsidRPr="00D11711" w:rsidRDefault="00EE26FC" w:rsidP="00AB4DAB">
      <w:pPr>
        <w:rPr>
          <w:szCs w:val="22"/>
        </w:rPr>
      </w:pPr>
    </w:p>
    <w:p w14:paraId="04A6AB31" w14:textId="77777777" w:rsidR="00901B6E" w:rsidRPr="00704D27" w:rsidRDefault="00901B6E" w:rsidP="00AB4DAB">
      <w:pPr>
        <w:keepNext/>
        <w:rPr>
          <w:b/>
          <w:noProof/>
          <w:szCs w:val="22"/>
        </w:rPr>
      </w:pPr>
      <w:r>
        <w:rPr>
          <w:b/>
        </w:rPr>
        <w:t>FOSAVANCE</w:t>
      </w:r>
      <w:r w:rsidRPr="00704D27">
        <w:rPr>
          <w:b/>
        </w:rPr>
        <w:t xml:space="preserve"> inniheldur natríum</w:t>
      </w:r>
    </w:p>
    <w:p w14:paraId="09021A19" w14:textId="77777777" w:rsidR="00901B6E" w:rsidRDefault="00901B6E" w:rsidP="00AB4DAB">
      <w:pPr>
        <w:ind w:right="-29"/>
      </w:pPr>
      <w:r w:rsidRPr="00704D27">
        <w:t>Lyfið inniheldur minna en 1 mmól (23 mg) af natríum í hver</w:t>
      </w:r>
      <w:r>
        <w:t>ri töflu</w:t>
      </w:r>
      <w:r w:rsidRPr="00704D27">
        <w:t>, þ.e.a.s. er sem næst natríumlaust.</w:t>
      </w:r>
    </w:p>
    <w:p w14:paraId="30AFDEE6" w14:textId="77777777" w:rsidR="00EE5901" w:rsidRPr="00704D27" w:rsidRDefault="00EE5901" w:rsidP="00AB4DAB">
      <w:pPr>
        <w:ind w:right="-29"/>
      </w:pPr>
    </w:p>
    <w:p w14:paraId="6606DF65" w14:textId="77777777" w:rsidR="009E0049" w:rsidRPr="00D11711" w:rsidRDefault="009E0049" w:rsidP="00AB4DAB">
      <w:pPr>
        <w:rPr>
          <w:szCs w:val="22"/>
        </w:rPr>
      </w:pPr>
    </w:p>
    <w:p w14:paraId="30B520CD" w14:textId="77777777" w:rsidR="00EE26FC" w:rsidRPr="00D11711" w:rsidRDefault="00EE26FC" w:rsidP="00AB4DAB">
      <w:pPr>
        <w:keepNext/>
        <w:rPr>
          <w:szCs w:val="22"/>
        </w:rPr>
      </w:pPr>
      <w:r w:rsidRPr="00D11711">
        <w:rPr>
          <w:b/>
          <w:szCs w:val="22"/>
        </w:rPr>
        <w:lastRenderedPageBreak/>
        <w:t>3.</w:t>
      </w:r>
      <w:r w:rsidRPr="00D11711">
        <w:rPr>
          <w:b/>
          <w:szCs w:val="22"/>
        </w:rPr>
        <w:tab/>
      </w:r>
      <w:r w:rsidR="00832843" w:rsidRPr="00D11711">
        <w:rPr>
          <w:b/>
          <w:szCs w:val="22"/>
        </w:rPr>
        <w:t xml:space="preserve">Hvernig nota á </w:t>
      </w:r>
      <w:r w:rsidRPr="00D11711">
        <w:rPr>
          <w:b/>
          <w:szCs w:val="22"/>
        </w:rPr>
        <w:t>FOSAVANCE</w:t>
      </w:r>
    </w:p>
    <w:p w14:paraId="2FB81CA9" w14:textId="77777777" w:rsidR="00EE26FC" w:rsidRPr="00D11711" w:rsidRDefault="00EE26FC" w:rsidP="00AB4DAB">
      <w:pPr>
        <w:keepNext/>
        <w:rPr>
          <w:szCs w:val="22"/>
        </w:rPr>
      </w:pPr>
    </w:p>
    <w:p w14:paraId="45303E1C" w14:textId="77777777" w:rsidR="00EE26FC" w:rsidRPr="00D11711" w:rsidRDefault="00832843" w:rsidP="00AB4DAB">
      <w:pPr>
        <w:rPr>
          <w:noProof/>
          <w:szCs w:val="22"/>
        </w:rPr>
      </w:pPr>
      <w:r w:rsidRPr="00D11711">
        <w:rPr>
          <w:noProof/>
          <w:szCs w:val="22"/>
        </w:rPr>
        <w:t xml:space="preserve">Notið </w:t>
      </w:r>
      <w:r w:rsidR="00635F09">
        <w:rPr>
          <w:noProof/>
          <w:szCs w:val="22"/>
        </w:rPr>
        <w:t>FOSAVANCE</w:t>
      </w:r>
      <w:r w:rsidR="00EE26FC" w:rsidRPr="00D11711">
        <w:rPr>
          <w:noProof/>
          <w:szCs w:val="22"/>
        </w:rPr>
        <w:t xml:space="preserve"> alltaf eins og læknirinn </w:t>
      </w:r>
      <w:r w:rsidRPr="00D11711">
        <w:rPr>
          <w:noProof/>
          <w:szCs w:val="22"/>
        </w:rPr>
        <w:t xml:space="preserve">eða lyfjafræðingur </w:t>
      </w:r>
      <w:r w:rsidR="00EE26FC" w:rsidRPr="00D11711">
        <w:rPr>
          <w:noProof/>
          <w:szCs w:val="22"/>
        </w:rPr>
        <w:t xml:space="preserve">hefur sagt til um. Ef ekki </w:t>
      </w:r>
      <w:r w:rsidRPr="00D11711">
        <w:rPr>
          <w:noProof/>
          <w:szCs w:val="22"/>
        </w:rPr>
        <w:t>er ljóst</w:t>
      </w:r>
      <w:r w:rsidR="00EE26FC" w:rsidRPr="00D11711">
        <w:rPr>
          <w:noProof/>
          <w:szCs w:val="22"/>
        </w:rPr>
        <w:t xml:space="preserve"> hvernig nota </w:t>
      </w:r>
      <w:r w:rsidRPr="00D11711">
        <w:rPr>
          <w:noProof/>
          <w:szCs w:val="22"/>
        </w:rPr>
        <w:t xml:space="preserve">á </w:t>
      </w:r>
      <w:r w:rsidR="00EE26FC" w:rsidRPr="00D11711">
        <w:rPr>
          <w:noProof/>
          <w:szCs w:val="22"/>
        </w:rPr>
        <w:t>lyfið</w:t>
      </w:r>
      <w:r w:rsidRPr="00D11711">
        <w:rPr>
          <w:noProof/>
          <w:szCs w:val="22"/>
        </w:rPr>
        <w:t xml:space="preserve"> skal</w:t>
      </w:r>
      <w:r w:rsidR="00EE26FC" w:rsidRPr="00D11711">
        <w:rPr>
          <w:noProof/>
          <w:szCs w:val="22"/>
        </w:rPr>
        <w:t xml:space="preserve"> leita upplýsinga hjá lækninum eða lyfjafræðingi.</w:t>
      </w:r>
    </w:p>
    <w:p w14:paraId="66CB9348" w14:textId="77777777" w:rsidR="00EE26FC" w:rsidRPr="00D11711" w:rsidRDefault="00EE26FC" w:rsidP="00AB4DAB">
      <w:pPr>
        <w:ind w:left="567" w:hanging="567"/>
        <w:rPr>
          <w:szCs w:val="22"/>
        </w:rPr>
      </w:pPr>
    </w:p>
    <w:p w14:paraId="2ADE2C91" w14:textId="77777777" w:rsidR="00EE26FC" w:rsidRPr="00D11711" w:rsidRDefault="00EE26FC" w:rsidP="00AB4DAB">
      <w:pPr>
        <w:keepNext/>
        <w:rPr>
          <w:b/>
          <w:szCs w:val="22"/>
        </w:rPr>
      </w:pPr>
      <w:r w:rsidRPr="00D11711">
        <w:rPr>
          <w:b/>
          <w:szCs w:val="22"/>
        </w:rPr>
        <w:t xml:space="preserve">Takið eina FOSAVANCE töflu </w:t>
      </w:r>
      <w:r w:rsidRPr="00D11711">
        <w:rPr>
          <w:b/>
          <w:szCs w:val="22"/>
          <w:u w:val="single"/>
        </w:rPr>
        <w:t>einu sinni í viku</w:t>
      </w:r>
      <w:r w:rsidRPr="00D11711">
        <w:rPr>
          <w:b/>
          <w:szCs w:val="22"/>
        </w:rPr>
        <w:t>.</w:t>
      </w:r>
    </w:p>
    <w:p w14:paraId="2860705F" w14:textId="77777777" w:rsidR="00EE26FC" w:rsidRPr="00D11711" w:rsidRDefault="00EE26FC" w:rsidP="00AB4DAB">
      <w:pPr>
        <w:keepNext/>
        <w:rPr>
          <w:b/>
          <w:szCs w:val="22"/>
        </w:rPr>
      </w:pPr>
    </w:p>
    <w:p w14:paraId="16C3C11C" w14:textId="77777777" w:rsidR="00EE26FC" w:rsidRPr="00D11711" w:rsidRDefault="00EE26FC" w:rsidP="00AB4DAB">
      <w:pPr>
        <w:keepNext/>
        <w:rPr>
          <w:b/>
          <w:i/>
          <w:szCs w:val="22"/>
        </w:rPr>
      </w:pPr>
      <w:r w:rsidRPr="00D11711">
        <w:rPr>
          <w:szCs w:val="22"/>
        </w:rPr>
        <w:t>Fylgdu eftirfarandi leiðbeiningum</w:t>
      </w:r>
      <w:r w:rsidR="00EF4F7F">
        <w:rPr>
          <w:szCs w:val="22"/>
        </w:rPr>
        <w:t xml:space="preserve"> nákvæmlega</w:t>
      </w:r>
      <w:r w:rsidRPr="00D11711">
        <w:rPr>
          <w:szCs w:val="22"/>
        </w:rPr>
        <w:t>:</w:t>
      </w:r>
    </w:p>
    <w:p w14:paraId="6ED4056B" w14:textId="77777777" w:rsidR="00EE26FC" w:rsidRPr="00D11711" w:rsidRDefault="00EE26FC" w:rsidP="00AB4DAB">
      <w:pPr>
        <w:rPr>
          <w:szCs w:val="22"/>
        </w:rPr>
      </w:pPr>
    </w:p>
    <w:p w14:paraId="56E0C731" w14:textId="77777777" w:rsidR="00EE26FC" w:rsidRPr="00D11711" w:rsidRDefault="00EE26FC" w:rsidP="00AB4DAB">
      <w:pPr>
        <w:numPr>
          <w:ilvl w:val="0"/>
          <w:numId w:val="6"/>
        </w:numPr>
        <w:tabs>
          <w:tab w:val="clear" w:pos="630"/>
        </w:tabs>
        <w:ind w:left="567" w:hanging="567"/>
        <w:rPr>
          <w:szCs w:val="22"/>
        </w:rPr>
      </w:pPr>
      <w:r w:rsidRPr="00D11711">
        <w:rPr>
          <w:szCs w:val="22"/>
        </w:rPr>
        <w:t>Veldu þann vikudag sem hentar þér best. Taktu eina töflu af FOSAVANCE í hverri viku á þessum sama vikudegi.</w:t>
      </w:r>
    </w:p>
    <w:p w14:paraId="08467D3E" w14:textId="77777777" w:rsidR="00EE26FC" w:rsidRPr="00D11711" w:rsidRDefault="00EE26FC" w:rsidP="00AB4DAB">
      <w:pPr>
        <w:tabs>
          <w:tab w:val="num" w:pos="720"/>
        </w:tabs>
        <w:rPr>
          <w:i/>
          <w:szCs w:val="22"/>
        </w:rPr>
      </w:pPr>
    </w:p>
    <w:p w14:paraId="133F7038" w14:textId="77777777" w:rsidR="00EE26FC" w:rsidRPr="00D11711" w:rsidRDefault="00EE26FC" w:rsidP="00AB4DAB">
      <w:pPr>
        <w:tabs>
          <w:tab w:val="num" w:pos="720"/>
        </w:tabs>
        <w:rPr>
          <w:szCs w:val="22"/>
        </w:rPr>
      </w:pPr>
      <w:r w:rsidRPr="00D11711">
        <w:rPr>
          <w:szCs w:val="22"/>
        </w:rPr>
        <w:t>Það er mjög mikilvægt að þú fylgir eftirfarandi leiðbeiningum 2), 3), 4), og 5), til að flýta fyrir komu FOSAVANCE niður í magann og draga þannig úr líkum á ertingu í vélinda (líffæri</w:t>
      </w:r>
      <w:r w:rsidR="00635F09">
        <w:rPr>
          <w:szCs w:val="22"/>
        </w:rPr>
        <w:t>nu</w:t>
      </w:r>
      <w:r w:rsidRPr="00D11711">
        <w:rPr>
          <w:szCs w:val="22"/>
        </w:rPr>
        <w:t xml:space="preserve"> sem tengir saman munninn og magann):</w:t>
      </w:r>
    </w:p>
    <w:p w14:paraId="03C0CCC5" w14:textId="77777777" w:rsidR="00EE26FC" w:rsidRPr="00D11711" w:rsidRDefault="00EE26FC" w:rsidP="00AB4DAB">
      <w:pPr>
        <w:tabs>
          <w:tab w:val="num" w:pos="567"/>
        </w:tabs>
        <w:ind w:left="567" w:hanging="567"/>
        <w:rPr>
          <w:szCs w:val="22"/>
        </w:rPr>
      </w:pPr>
    </w:p>
    <w:p w14:paraId="167C4C6E" w14:textId="77777777" w:rsidR="00EE26FC" w:rsidRPr="00D11711" w:rsidRDefault="00EE26FC" w:rsidP="00AB4DAB">
      <w:pPr>
        <w:numPr>
          <w:ilvl w:val="0"/>
          <w:numId w:val="6"/>
        </w:numPr>
        <w:tabs>
          <w:tab w:val="num" w:pos="567"/>
        </w:tabs>
        <w:ind w:left="567" w:hanging="567"/>
        <w:rPr>
          <w:szCs w:val="22"/>
        </w:rPr>
      </w:pPr>
      <w:r w:rsidRPr="00D11711">
        <w:rPr>
          <w:szCs w:val="22"/>
        </w:rPr>
        <w:t>Þegar þú ferð á fætur á morgnana, áður en þú borðar fyrstu máltíð dagsins eða neytir drykkjar eða tekur önnur lyf, skaltu gleypa FOSAVANCE töfluna heila með fullu glasi af vatni og ekki öðrum drykk (ekki sódavatni) (og ekki minna en 200 ml)</w:t>
      </w:r>
      <w:r w:rsidR="00D75371">
        <w:rPr>
          <w:szCs w:val="22"/>
        </w:rPr>
        <w:t xml:space="preserve"> svo að FOSAVANCE</w:t>
      </w:r>
      <w:r w:rsidR="0026098B">
        <w:rPr>
          <w:szCs w:val="22"/>
        </w:rPr>
        <w:t xml:space="preserve"> frásogist</w:t>
      </w:r>
      <w:r w:rsidR="00D75371">
        <w:rPr>
          <w:szCs w:val="22"/>
        </w:rPr>
        <w:t xml:space="preserve"> </w:t>
      </w:r>
      <w:r w:rsidR="002133D0">
        <w:rPr>
          <w:szCs w:val="22"/>
        </w:rPr>
        <w:t>nægilega mikið</w:t>
      </w:r>
      <w:r w:rsidRPr="00D11711">
        <w:rPr>
          <w:szCs w:val="22"/>
        </w:rPr>
        <w:t>.</w:t>
      </w:r>
    </w:p>
    <w:p w14:paraId="398CC78B" w14:textId="77777777" w:rsidR="00EE26FC" w:rsidRPr="00D11711" w:rsidRDefault="00EE26FC" w:rsidP="00AB4DAB">
      <w:pPr>
        <w:numPr>
          <w:ilvl w:val="1"/>
          <w:numId w:val="6"/>
        </w:numPr>
        <w:tabs>
          <w:tab w:val="num" w:pos="567"/>
        </w:tabs>
        <w:ind w:left="567" w:hanging="567"/>
        <w:rPr>
          <w:szCs w:val="22"/>
        </w:rPr>
      </w:pPr>
      <w:r w:rsidRPr="00D11711">
        <w:rPr>
          <w:szCs w:val="22"/>
        </w:rPr>
        <w:t xml:space="preserve">Þú mátt ekki drekka sódavatn með töflunni (hvorki freyðandi né goslaust) </w:t>
      </w:r>
    </w:p>
    <w:p w14:paraId="68CFE015" w14:textId="77777777" w:rsidR="00EE26FC" w:rsidRPr="00D11711" w:rsidRDefault="00EE26FC" w:rsidP="00AB4DAB">
      <w:pPr>
        <w:numPr>
          <w:ilvl w:val="1"/>
          <w:numId w:val="6"/>
        </w:numPr>
        <w:tabs>
          <w:tab w:val="num" w:pos="567"/>
        </w:tabs>
        <w:ind w:left="567" w:hanging="567"/>
        <w:rPr>
          <w:szCs w:val="22"/>
        </w:rPr>
      </w:pPr>
      <w:r w:rsidRPr="00D11711">
        <w:rPr>
          <w:szCs w:val="22"/>
        </w:rPr>
        <w:t>Ekki drekka kaffi eða te með töflunni</w:t>
      </w:r>
    </w:p>
    <w:p w14:paraId="09D47580" w14:textId="77777777" w:rsidR="00EE26FC" w:rsidRPr="00D11711" w:rsidRDefault="00EE26FC" w:rsidP="00AB4DAB">
      <w:pPr>
        <w:numPr>
          <w:ilvl w:val="1"/>
          <w:numId w:val="6"/>
        </w:numPr>
        <w:tabs>
          <w:tab w:val="num" w:pos="567"/>
        </w:tabs>
        <w:ind w:left="567" w:hanging="567"/>
        <w:rPr>
          <w:szCs w:val="22"/>
        </w:rPr>
      </w:pPr>
      <w:r w:rsidRPr="00D11711">
        <w:rPr>
          <w:szCs w:val="22"/>
        </w:rPr>
        <w:t>Ekki drekka safa eða mjólk með töflunni</w:t>
      </w:r>
    </w:p>
    <w:p w14:paraId="36AC6A3F" w14:textId="77777777" w:rsidR="00EE26FC" w:rsidRPr="00D11711" w:rsidRDefault="00EE26FC" w:rsidP="00AB4DAB">
      <w:pPr>
        <w:tabs>
          <w:tab w:val="num" w:pos="360"/>
          <w:tab w:val="num" w:pos="720"/>
        </w:tabs>
        <w:rPr>
          <w:szCs w:val="22"/>
        </w:rPr>
      </w:pPr>
    </w:p>
    <w:p w14:paraId="0F74B5F3" w14:textId="77777777" w:rsidR="00EE26FC" w:rsidRPr="00D11711" w:rsidRDefault="00EE26FC" w:rsidP="00AB4DAB">
      <w:pPr>
        <w:tabs>
          <w:tab w:val="num" w:pos="360"/>
          <w:tab w:val="num" w:pos="720"/>
        </w:tabs>
        <w:rPr>
          <w:szCs w:val="22"/>
        </w:rPr>
      </w:pPr>
      <w:r w:rsidRPr="00D11711">
        <w:rPr>
          <w:szCs w:val="22"/>
        </w:rPr>
        <w:t>Þú mátt ekki mylja eða tyggja töfluna eða láta hana leysast upp í munni</w:t>
      </w:r>
      <w:r w:rsidR="00D75371">
        <w:rPr>
          <w:szCs w:val="22"/>
        </w:rPr>
        <w:t xml:space="preserve"> vegna möguleika á sáramyndun í munni</w:t>
      </w:r>
      <w:r w:rsidRPr="00D11711">
        <w:rPr>
          <w:szCs w:val="22"/>
        </w:rPr>
        <w:t>.</w:t>
      </w:r>
    </w:p>
    <w:p w14:paraId="0B74F490" w14:textId="77777777" w:rsidR="00EE26FC" w:rsidRPr="00D11711" w:rsidRDefault="00EE26FC" w:rsidP="00AB4DAB">
      <w:pPr>
        <w:tabs>
          <w:tab w:val="num" w:pos="360"/>
          <w:tab w:val="num" w:pos="720"/>
        </w:tabs>
        <w:rPr>
          <w:szCs w:val="22"/>
        </w:rPr>
      </w:pPr>
    </w:p>
    <w:p w14:paraId="20D6DE27" w14:textId="77777777" w:rsidR="00EE26FC" w:rsidRPr="00D11711" w:rsidRDefault="00EE26FC" w:rsidP="00AB4DAB">
      <w:pPr>
        <w:numPr>
          <w:ilvl w:val="0"/>
          <w:numId w:val="6"/>
        </w:numPr>
        <w:tabs>
          <w:tab w:val="clear" w:pos="630"/>
        </w:tabs>
        <w:ind w:left="567" w:hanging="567"/>
        <w:rPr>
          <w:szCs w:val="22"/>
        </w:rPr>
      </w:pPr>
      <w:r w:rsidRPr="00D11711">
        <w:rPr>
          <w:szCs w:val="22"/>
        </w:rPr>
        <w:t>Eftir að þú hefur gleypt töfluna máttu ekki leggjast útaf, heldur vera upprétt</w:t>
      </w:r>
      <w:r w:rsidR="00635F09">
        <w:rPr>
          <w:szCs w:val="22"/>
        </w:rPr>
        <w:t>(ur)</w:t>
      </w:r>
      <w:r w:rsidRPr="00D11711">
        <w:rPr>
          <w:szCs w:val="22"/>
        </w:rPr>
        <w:t xml:space="preserve"> (sitja, standa eða ganga) í minnst 30 mínútur</w:t>
      </w:r>
      <w:r w:rsidR="003F0CA4" w:rsidRPr="00D11711">
        <w:rPr>
          <w:szCs w:val="22"/>
        </w:rPr>
        <w:t>. Þ</w:t>
      </w:r>
      <w:r w:rsidRPr="00D11711">
        <w:rPr>
          <w:szCs w:val="22"/>
        </w:rPr>
        <w:t xml:space="preserve">ú mátt ekki </w:t>
      </w:r>
      <w:r w:rsidR="003F0CA4" w:rsidRPr="00D11711">
        <w:rPr>
          <w:szCs w:val="22"/>
        </w:rPr>
        <w:t xml:space="preserve">leggjast </w:t>
      </w:r>
      <w:r w:rsidRPr="00D11711">
        <w:rPr>
          <w:szCs w:val="22"/>
        </w:rPr>
        <w:t>útaf fyrr en eftir að þú hefur neytt fyrstu máltíðar dagsins.</w:t>
      </w:r>
    </w:p>
    <w:p w14:paraId="6E154D97" w14:textId="77777777" w:rsidR="00EE26FC" w:rsidRPr="00D11711" w:rsidRDefault="00EE26FC" w:rsidP="00AB4DAB">
      <w:pPr>
        <w:ind w:left="567" w:hanging="567"/>
        <w:rPr>
          <w:szCs w:val="22"/>
        </w:rPr>
      </w:pPr>
    </w:p>
    <w:p w14:paraId="424E8860" w14:textId="77777777" w:rsidR="00EE26FC" w:rsidRPr="00D11711" w:rsidRDefault="00EE26FC" w:rsidP="00AB4DAB">
      <w:pPr>
        <w:numPr>
          <w:ilvl w:val="0"/>
          <w:numId w:val="6"/>
        </w:numPr>
        <w:tabs>
          <w:tab w:val="clear" w:pos="630"/>
        </w:tabs>
        <w:ind w:left="567" w:hanging="567"/>
        <w:rPr>
          <w:szCs w:val="22"/>
        </w:rPr>
      </w:pPr>
      <w:r w:rsidRPr="00D11711">
        <w:rPr>
          <w:szCs w:val="22"/>
        </w:rPr>
        <w:t xml:space="preserve">FOSAVANCE á hvorki að taka fyrir svefn né áður en farið er á fætur að morgni. </w:t>
      </w:r>
    </w:p>
    <w:p w14:paraId="59D2A1B7" w14:textId="77777777" w:rsidR="00EE26FC" w:rsidRPr="00D11711" w:rsidRDefault="00EE26FC" w:rsidP="00AB4DAB">
      <w:pPr>
        <w:ind w:left="567" w:hanging="567"/>
        <w:rPr>
          <w:szCs w:val="22"/>
        </w:rPr>
      </w:pPr>
    </w:p>
    <w:p w14:paraId="0092D754" w14:textId="77777777" w:rsidR="00EE26FC" w:rsidRPr="00D11711" w:rsidRDefault="00EE26FC" w:rsidP="00AB4DAB">
      <w:pPr>
        <w:numPr>
          <w:ilvl w:val="0"/>
          <w:numId w:val="6"/>
        </w:numPr>
        <w:tabs>
          <w:tab w:val="clear" w:pos="630"/>
        </w:tabs>
        <w:ind w:left="567" w:hanging="567"/>
        <w:rPr>
          <w:szCs w:val="22"/>
        </w:rPr>
      </w:pPr>
      <w:r w:rsidRPr="00D11711">
        <w:rPr>
          <w:szCs w:val="22"/>
        </w:rPr>
        <w:t xml:space="preserve">Hættu að taka FOSAVANCE og hafðu samband við lækninn ef þú átt í erfiðleikum með að kyngja eða hefur verki við kyngingu, hefur verk í brjósti, færð brjóstsviða/nábít sem fer versnandi eða sem hefur ekki áður verið til staðar. </w:t>
      </w:r>
    </w:p>
    <w:p w14:paraId="1C5B6FEF" w14:textId="77777777" w:rsidR="00EE26FC" w:rsidRPr="00D11711" w:rsidRDefault="00EE26FC" w:rsidP="00AB4DAB">
      <w:pPr>
        <w:ind w:left="567" w:hanging="567"/>
        <w:rPr>
          <w:szCs w:val="22"/>
        </w:rPr>
      </w:pPr>
    </w:p>
    <w:p w14:paraId="7AE1E310" w14:textId="77777777" w:rsidR="00EE26FC" w:rsidRPr="00D11711" w:rsidRDefault="00EE26FC" w:rsidP="00AB4DAB">
      <w:pPr>
        <w:numPr>
          <w:ilvl w:val="0"/>
          <w:numId w:val="6"/>
        </w:numPr>
        <w:tabs>
          <w:tab w:val="clear" w:pos="630"/>
        </w:tabs>
        <w:ind w:left="567" w:hanging="567"/>
        <w:rPr>
          <w:szCs w:val="22"/>
        </w:rPr>
      </w:pPr>
      <w:r w:rsidRPr="00D11711">
        <w:rPr>
          <w:szCs w:val="22"/>
        </w:rPr>
        <w:t xml:space="preserve">Eftir að þú hefur gleypt FOSAVANCE töfluna skulu líða minnst 30 mínútur áður en fæðu eða drykkjar er neytt eða önnur lyf eru tekin, þar með talin magasýrulyf, kalkfæðubótarefni og vítamín. FOSAVANCE hefur einungis áhrif ef maginn er tómur. </w:t>
      </w:r>
    </w:p>
    <w:p w14:paraId="46D0CDD7" w14:textId="77777777" w:rsidR="00EE26FC" w:rsidRPr="00D11711" w:rsidRDefault="00EE26FC" w:rsidP="00AB4DAB">
      <w:pPr>
        <w:tabs>
          <w:tab w:val="num" w:pos="360"/>
          <w:tab w:val="num" w:pos="720"/>
        </w:tabs>
        <w:rPr>
          <w:szCs w:val="22"/>
        </w:rPr>
      </w:pPr>
    </w:p>
    <w:p w14:paraId="53759E6D" w14:textId="77777777" w:rsidR="00EE26FC" w:rsidRPr="00D11711" w:rsidRDefault="00EE26FC" w:rsidP="00AB4DAB">
      <w:pPr>
        <w:keepNext/>
        <w:rPr>
          <w:szCs w:val="22"/>
        </w:rPr>
      </w:pPr>
      <w:r w:rsidRPr="00D11711">
        <w:rPr>
          <w:b/>
          <w:szCs w:val="22"/>
        </w:rPr>
        <w:t xml:space="preserve">Ef </w:t>
      </w:r>
      <w:r w:rsidR="00CA61ED" w:rsidRPr="00D11711">
        <w:rPr>
          <w:b/>
          <w:szCs w:val="22"/>
        </w:rPr>
        <w:t xml:space="preserve">notaður er </w:t>
      </w:r>
      <w:r w:rsidRPr="00D11711">
        <w:rPr>
          <w:b/>
          <w:szCs w:val="22"/>
        </w:rPr>
        <w:t xml:space="preserve">stærri skammtur </w:t>
      </w:r>
      <w:r w:rsidR="00D43441">
        <w:rPr>
          <w:b/>
          <w:szCs w:val="22"/>
        </w:rPr>
        <w:t xml:space="preserve">af FOSAVANCE </w:t>
      </w:r>
      <w:r w:rsidRPr="00D11711">
        <w:rPr>
          <w:b/>
          <w:szCs w:val="22"/>
        </w:rPr>
        <w:t xml:space="preserve">en mælt er fyrir um </w:t>
      </w:r>
    </w:p>
    <w:p w14:paraId="624B95F6" w14:textId="77777777" w:rsidR="00EE26FC" w:rsidRPr="00D11711" w:rsidRDefault="00EE26FC" w:rsidP="00AB4DAB">
      <w:pPr>
        <w:rPr>
          <w:szCs w:val="22"/>
        </w:rPr>
      </w:pPr>
      <w:r w:rsidRPr="00D11711">
        <w:rPr>
          <w:szCs w:val="22"/>
        </w:rPr>
        <w:t>Ef þú hefur tekið inn of margar töflur fyrir mistök, skaltu drekka fullt glas af mjólk og hafa samband við lækni tafarlaust. Ekki framkalla uppköst og ekki leggjast útaf.</w:t>
      </w:r>
    </w:p>
    <w:p w14:paraId="08C4DA75" w14:textId="77777777" w:rsidR="00EE26FC" w:rsidRPr="00D11711" w:rsidRDefault="00EE26FC" w:rsidP="00AB4DAB">
      <w:pPr>
        <w:rPr>
          <w:szCs w:val="22"/>
        </w:rPr>
      </w:pPr>
    </w:p>
    <w:p w14:paraId="02FD770D" w14:textId="77777777" w:rsidR="00EE26FC" w:rsidRPr="00D11711" w:rsidRDefault="00EE26FC" w:rsidP="00AB4DAB">
      <w:pPr>
        <w:keepNext/>
        <w:rPr>
          <w:b/>
          <w:szCs w:val="22"/>
        </w:rPr>
      </w:pPr>
      <w:r w:rsidRPr="00D11711">
        <w:rPr>
          <w:b/>
          <w:szCs w:val="22"/>
        </w:rPr>
        <w:t>Ef gleymist að taka FOSAVANCE</w:t>
      </w:r>
    </w:p>
    <w:p w14:paraId="50CCD835" w14:textId="77777777" w:rsidR="00EE26FC" w:rsidRPr="00D11711" w:rsidRDefault="00EE26FC" w:rsidP="00AB4DAB">
      <w:pPr>
        <w:rPr>
          <w:szCs w:val="22"/>
        </w:rPr>
      </w:pPr>
      <w:r w:rsidRPr="00D11711">
        <w:rPr>
          <w:szCs w:val="22"/>
        </w:rPr>
        <w:t xml:space="preserve">Ef þú gleymir skammti skaltu taka eina töflu strax morguninn eftir að þú uppgötvaðir það. </w:t>
      </w:r>
      <w:r w:rsidRPr="00D11711">
        <w:rPr>
          <w:i/>
          <w:szCs w:val="22"/>
        </w:rPr>
        <w:t xml:space="preserve">Taktu ekki tvær töflur sama daginn. </w:t>
      </w:r>
      <w:r w:rsidRPr="00D11711">
        <w:rPr>
          <w:szCs w:val="22"/>
        </w:rPr>
        <w:t>Haltu síðan áfram að taka eina töflu einu sinni í viku, á þeim degi sem upphaflega var valinn.</w:t>
      </w:r>
    </w:p>
    <w:p w14:paraId="5D8F42B8" w14:textId="77777777" w:rsidR="00EE26FC" w:rsidRPr="00D11711" w:rsidRDefault="00EE26FC" w:rsidP="00AB4DAB">
      <w:pPr>
        <w:rPr>
          <w:szCs w:val="22"/>
        </w:rPr>
      </w:pPr>
    </w:p>
    <w:p w14:paraId="5BFF790A" w14:textId="77777777" w:rsidR="00EE26FC" w:rsidRPr="00D11711" w:rsidRDefault="00EE26FC" w:rsidP="00AB4DAB">
      <w:pPr>
        <w:keepNext/>
        <w:rPr>
          <w:b/>
          <w:bCs/>
          <w:szCs w:val="22"/>
        </w:rPr>
      </w:pPr>
      <w:r w:rsidRPr="00D11711">
        <w:rPr>
          <w:b/>
          <w:bCs/>
          <w:szCs w:val="22"/>
        </w:rPr>
        <w:t xml:space="preserve">Ef hætt er að </w:t>
      </w:r>
      <w:r w:rsidR="00CA61ED" w:rsidRPr="00D11711">
        <w:rPr>
          <w:b/>
          <w:bCs/>
          <w:szCs w:val="22"/>
        </w:rPr>
        <w:t xml:space="preserve">nota </w:t>
      </w:r>
      <w:r w:rsidRPr="00D11711">
        <w:rPr>
          <w:b/>
          <w:bCs/>
          <w:szCs w:val="22"/>
        </w:rPr>
        <w:t>FOSAVANCE</w:t>
      </w:r>
    </w:p>
    <w:p w14:paraId="72D3598F" w14:textId="77777777" w:rsidR="00EE26FC" w:rsidRPr="00D11711" w:rsidRDefault="00EE26FC" w:rsidP="00AB4DAB">
      <w:pPr>
        <w:rPr>
          <w:szCs w:val="22"/>
        </w:rPr>
      </w:pPr>
      <w:r w:rsidRPr="00D11711">
        <w:rPr>
          <w:szCs w:val="22"/>
        </w:rPr>
        <w:t>Það er mikilvægt að þú takir FOSAVANCE eins lengi og læknirinn mælir fyrir um.</w:t>
      </w:r>
      <w:r w:rsidR="00D75371" w:rsidRPr="00D75371">
        <w:rPr>
          <w:rFonts w:ascii="Arial" w:hAnsi="Arial" w:cs="Arial"/>
          <w:color w:val="222222"/>
        </w:rPr>
        <w:t xml:space="preserve"> </w:t>
      </w:r>
      <w:r w:rsidR="00D75371" w:rsidRPr="00E9128C">
        <w:rPr>
          <w:szCs w:val="22"/>
        </w:rPr>
        <w:t>Þar sem það er ekki vitað hversu lengi þú átt að taka FOSAVANCE, ættir þú að ræða nauðsyn þess að vera á lyfinu við lækninn reglulega til að ákvarða hvort FOSAVANCE er enn rétt fyrir þig</w:t>
      </w:r>
      <w:r w:rsidRPr="00D11711">
        <w:rPr>
          <w:szCs w:val="22"/>
        </w:rPr>
        <w:t xml:space="preserve">. </w:t>
      </w:r>
    </w:p>
    <w:p w14:paraId="311FB67D" w14:textId="77777777" w:rsidR="00EE26FC" w:rsidRPr="00D11711" w:rsidRDefault="00EE26FC" w:rsidP="00AB4DAB">
      <w:pPr>
        <w:numPr>
          <w:ilvl w:val="12"/>
          <w:numId w:val="0"/>
        </w:numPr>
        <w:ind w:left="567" w:hanging="567"/>
        <w:rPr>
          <w:noProof/>
          <w:szCs w:val="22"/>
        </w:rPr>
      </w:pPr>
    </w:p>
    <w:p w14:paraId="28A8B6D9" w14:textId="77777777" w:rsidR="00C07BBE" w:rsidRDefault="00C07BBE" w:rsidP="00AB4DAB">
      <w:pPr>
        <w:tabs>
          <w:tab w:val="num" w:pos="360"/>
          <w:tab w:val="num" w:pos="720"/>
        </w:tabs>
        <w:rPr>
          <w:szCs w:val="22"/>
        </w:rPr>
      </w:pPr>
      <w:r>
        <w:rPr>
          <w:szCs w:val="22"/>
        </w:rPr>
        <w:t>Leiðbeiningakort fylgir FOSAVANCE öskjunni. Það inniheldur mikilvægar upplýsingar sem hjálpa þér að muna hvernig á að nota FOSAVANCE á réttan hátt.</w:t>
      </w:r>
    </w:p>
    <w:p w14:paraId="6B7B69B6" w14:textId="77777777" w:rsidR="00C07BBE" w:rsidRDefault="00C07BBE" w:rsidP="00AB4DAB">
      <w:pPr>
        <w:numPr>
          <w:ilvl w:val="12"/>
          <w:numId w:val="0"/>
        </w:numPr>
        <w:ind w:left="567" w:hanging="567"/>
        <w:rPr>
          <w:noProof/>
          <w:szCs w:val="22"/>
        </w:rPr>
      </w:pPr>
    </w:p>
    <w:p w14:paraId="789364DF" w14:textId="77777777" w:rsidR="00EE26FC" w:rsidRPr="00D11711" w:rsidRDefault="00EE26FC" w:rsidP="00AB4DAB">
      <w:pPr>
        <w:numPr>
          <w:ilvl w:val="12"/>
          <w:numId w:val="0"/>
        </w:numPr>
        <w:ind w:left="567" w:hanging="567"/>
        <w:rPr>
          <w:noProof/>
          <w:szCs w:val="22"/>
        </w:rPr>
      </w:pPr>
      <w:r w:rsidRPr="00D11711">
        <w:rPr>
          <w:noProof/>
          <w:szCs w:val="22"/>
        </w:rPr>
        <w:t>Leitið til læknisins eða lyfjafræðings ef þörf er á frekari upplýsingum um notkun lyfsins.</w:t>
      </w:r>
    </w:p>
    <w:p w14:paraId="4991C5A8" w14:textId="77777777" w:rsidR="00EE26FC" w:rsidRPr="00D11711" w:rsidRDefault="00EE26FC" w:rsidP="00AB4DAB">
      <w:pPr>
        <w:rPr>
          <w:szCs w:val="22"/>
        </w:rPr>
      </w:pPr>
    </w:p>
    <w:p w14:paraId="7858A79A" w14:textId="77777777" w:rsidR="00EE26FC" w:rsidRPr="00D11711" w:rsidRDefault="00EE26FC" w:rsidP="00AB4DAB">
      <w:pPr>
        <w:rPr>
          <w:szCs w:val="22"/>
        </w:rPr>
      </w:pPr>
    </w:p>
    <w:p w14:paraId="7C22BC86" w14:textId="77777777" w:rsidR="00EE26FC" w:rsidRPr="00D11711" w:rsidRDefault="00EE26FC" w:rsidP="00AB4DAB">
      <w:pPr>
        <w:keepNext/>
        <w:rPr>
          <w:szCs w:val="22"/>
        </w:rPr>
      </w:pPr>
      <w:r w:rsidRPr="00D11711">
        <w:rPr>
          <w:b/>
          <w:szCs w:val="22"/>
        </w:rPr>
        <w:t>4.</w:t>
      </w:r>
      <w:r w:rsidRPr="00D11711">
        <w:rPr>
          <w:b/>
          <w:szCs w:val="22"/>
        </w:rPr>
        <w:tab/>
      </w:r>
      <w:r w:rsidR="00832843" w:rsidRPr="00D11711">
        <w:rPr>
          <w:b/>
          <w:szCs w:val="22"/>
        </w:rPr>
        <w:t>Hugsanlegar aukaverkanir</w:t>
      </w:r>
    </w:p>
    <w:p w14:paraId="5BA74B00" w14:textId="77777777" w:rsidR="00EE26FC" w:rsidRPr="00D11711" w:rsidRDefault="00EE26FC" w:rsidP="00AB4DAB">
      <w:pPr>
        <w:keepNext/>
        <w:rPr>
          <w:szCs w:val="22"/>
        </w:rPr>
      </w:pPr>
    </w:p>
    <w:p w14:paraId="3BF5359D" w14:textId="77777777" w:rsidR="00EE26FC" w:rsidRPr="00D11711" w:rsidRDefault="00EE26FC" w:rsidP="00AB4DAB">
      <w:pPr>
        <w:rPr>
          <w:szCs w:val="22"/>
        </w:rPr>
      </w:pPr>
      <w:r w:rsidRPr="00D11711">
        <w:rPr>
          <w:szCs w:val="22"/>
        </w:rPr>
        <w:t xml:space="preserve">Eins og við á um öll lyf getur </w:t>
      </w:r>
      <w:r w:rsidR="00E53C56" w:rsidRPr="00D11711">
        <w:rPr>
          <w:szCs w:val="22"/>
        </w:rPr>
        <w:t>þetta lyf</w:t>
      </w:r>
      <w:r w:rsidRPr="00D11711">
        <w:rPr>
          <w:szCs w:val="22"/>
        </w:rPr>
        <w:t xml:space="preserve"> valdið aukaverkunum en það gerist þó ekki hjá öllum.</w:t>
      </w:r>
    </w:p>
    <w:p w14:paraId="4916901E" w14:textId="77777777" w:rsidR="00EE26FC" w:rsidRPr="00D11711" w:rsidRDefault="00EE26FC" w:rsidP="00AB4DAB">
      <w:pPr>
        <w:rPr>
          <w:szCs w:val="22"/>
        </w:rPr>
      </w:pPr>
    </w:p>
    <w:p w14:paraId="01A39EB4" w14:textId="77777777" w:rsidR="00CA61ED" w:rsidRDefault="00D43441" w:rsidP="00AB4DAB">
      <w:pPr>
        <w:keepNext/>
      </w:pPr>
      <w:r w:rsidRPr="00E9128C">
        <w:rPr>
          <w:b/>
        </w:rPr>
        <w:t xml:space="preserve">Hafðu strax samband við </w:t>
      </w:r>
      <w:r w:rsidR="003F0CA4" w:rsidRPr="00E9128C">
        <w:rPr>
          <w:b/>
        </w:rPr>
        <w:t>læknin</w:t>
      </w:r>
      <w:r w:rsidRPr="00E9128C">
        <w:rPr>
          <w:b/>
        </w:rPr>
        <w:t>n</w:t>
      </w:r>
      <w:r w:rsidR="00CA61ED" w:rsidRPr="00D11711">
        <w:t xml:space="preserve"> ef þú finnur fyrir einhverjum af eftirfarandi aukaverkunum, sem geta verið alvarlegar og þú gætir þurft á </w:t>
      </w:r>
      <w:r w:rsidR="000644B5" w:rsidRPr="00D11711">
        <w:t xml:space="preserve">áríðandi </w:t>
      </w:r>
      <w:r w:rsidR="00CA61ED" w:rsidRPr="00D11711">
        <w:t>læknismeðferð að halda:</w:t>
      </w:r>
    </w:p>
    <w:p w14:paraId="7D0BFDA9" w14:textId="77777777" w:rsidR="00D75371" w:rsidRDefault="00D75371" w:rsidP="00AB4DAB">
      <w:pPr>
        <w:keepNext/>
      </w:pPr>
      <w:r>
        <w:t>Algengar (geta komið hjá allt að 1 af hverjum 10 einstaklingum)</w:t>
      </w:r>
    </w:p>
    <w:p w14:paraId="500F24EC" w14:textId="77777777" w:rsidR="00D75371" w:rsidRPr="00D11711" w:rsidRDefault="00D75371" w:rsidP="00AB4DAB">
      <w:pPr>
        <w:numPr>
          <w:ilvl w:val="0"/>
          <w:numId w:val="45"/>
        </w:numPr>
        <w:tabs>
          <w:tab w:val="left" w:pos="567"/>
        </w:tabs>
        <w:ind w:left="567" w:hanging="567"/>
        <w:rPr>
          <w:szCs w:val="22"/>
        </w:rPr>
      </w:pPr>
      <w:r w:rsidRPr="00D11711">
        <w:rPr>
          <w:szCs w:val="22"/>
        </w:rPr>
        <w:t>brjóstsviði/nábítur; kyngingartregða, kyngingarverkur, vélindasár (líffæri</w:t>
      </w:r>
      <w:r w:rsidR="002133D0">
        <w:rPr>
          <w:szCs w:val="22"/>
        </w:rPr>
        <w:t>nu</w:t>
      </w:r>
      <w:r w:rsidRPr="00D11711">
        <w:rPr>
          <w:szCs w:val="22"/>
        </w:rPr>
        <w:t xml:space="preserve"> sem tengir munn við maga) sem getur valdið brjóstverk, brjóstsviða/nábít og kynginga</w:t>
      </w:r>
      <w:r>
        <w:rPr>
          <w:szCs w:val="22"/>
        </w:rPr>
        <w:t>rtregðu eða verk þegar kyngt er.</w:t>
      </w:r>
    </w:p>
    <w:p w14:paraId="70083FBB" w14:textId="77777777" w:rsidR="00D75371" w:rsidRDefault="00D75371" w:rsidP="00AB4DAB">
      <w:pPr>
        <w:keepNext/>
      </w:pPr>
    </w:p>
    <w:p w14:paraId="0781EC83" w14:textId="77777777" w:rsidR="00D75371" w:rsidRPr="00D11711" w:rsidRDefault="00D75371" w:rsidP="00AB4DAB">
      <w:pPr>
        <w:keepNext/>
      </w:pPr>
      <w:r>
        <w:t>Mjög sjaldgæf</w:t>
      </w:r>
      <w:r w:rsidR="00F769EC">
        <w:t>ar (geta komið hjá allt að 1 af hverjum 1.000 einstaklingum)</w:t>
      </w:r>
    </w:p>
    <w:p w14:paraId="1E5B0F92" w14:textId="77777777" w:rsidR="00F769EC" w:rsidRDefault="00A872EA" w:rsidP="00AB4DAB">
      <w:pPr>
        <w:keepNext/>
        <w:numPr>
          <w:ilvl w:val="0"/>
          <w:numId w:val="38"/>
        </w:numPr>
        <w:ind w:left="567" w:hanging="567"/>
      </w:pPr>
      <w:r w:rsidRPr="00D11711">
        <w:t xml:space="preserve">Ofnæmisviðbrögð svo sem ofsakláði, þroti í andliti, vörum, tungu og/eða </w:t>
      </w:r>
      <w:r w:rsidR="003F0CA4" w:rsidRPr="00D11711">
        <w:t>hálsi</w:t>
      </w:r>
      <w:r w:rsidRPr="00D11711">
        <w:t xml:space="preserve"> sem hugsanlega get</w:t>
      </w:r>
      <w:r w:rsidR="003F0CA4" w:rsidRPr="00D11711">
        <w:t>a</w:t>
      </w:r>
      <w:r w:rsidRPr="00D11711">
        <w:t xml:space="preserve"> valdið erfiðleikum við öndun eða við að kyngja, alvarleg húðviðbrögð</w:t>
      </w:r>
      <w:r w:rsidR="00F769EC">
        <w:t>,</w:t>
      </w:r>
    </w:p>
    <w:p w14:paraId="26710D70" w14:textId="77777777" w:rsidR="00F769EC" w:rsidRPr="00D11711" w:rsidRDefault="00F769EC" w:rsidP="00AB4DAB">
      <w:pPr>
        <w:numPr>
          <w:ilvl w:val="0"/>
          <w:numId w:val="38"/>
        </w:numPr>
        <w:tabs>
          <w:tab w:val="left" w:pos="567"/>
        </w:tabs>
        <w:ind w:left="567" w:hanging="567"/>
        <w:rPr>
          <w:szCs w:val="22"/>
        </w:rPr>
      </w:pPr>
      <w:r w:rsidRPr="00D11711">
        <w:rPr>
          <w:szCs w:val="22"/>
        </w:rPr>
        <w:t>verkur í munni og/eða kjálka, bólga eða sár í munnholi, doði eða tilfinning um þyngsli í kjálka eða laus tönn. Þetta geta verið einkenni um skemmd í kjálkabeini (beindrep í kjálka) sem vanalega tengist því að sár gróa seint og sýkingu, oft í kjölfar tanndráttar. Hafðu samband við lækni eða tannlækni ef þú verður var/vör við slík einkenni</w:t>
      </w:r>
      <w:r>
        <w:rPr>
          <w:szCs w:val="22"/>
        </w:rPr>
        <w:t>,</w:t>
      </w:r>
    </w:p>
    <w:p w14:paraId="5A1D3A68" w14:textId="77777777" w:rsidR="00F769EC" w:rsidRPr="00D11711" w:rsidRDefault="00F769EC" w:rsidP="00AB4DAB">
      <w:pPr>
        <w:numPr>
          <w:ilvl w:val="0"/>
          <w:numId w:val="38"/>
        </w:numPr>
        <w:tabs>
          <w:tab w:val="left" w:pos="567"/>
        </w:tabs>
        <w:ind w:left="567" w:hanging="567"/>
        <w:rPr>
          <w:szCs w:val="22"/>
        </w:rPr>
      </w:pPr>
      <w:r w:rsidRPr="00D11711">
        <w:rPr>
          <w:szCs w:val="22"/>
        </w:rPr>
        <w:t xml:space="preserve">í mjög sjaldgæfum tilvikum geta óvenjuleg brot á lærlegg komið fyrir, sérstaklega hjá sjúklingum </w:t>
      </w:r>
      <w:r>
        <w:rPr>
          <w:szCs w:val="22"/>
        </w:rPr>
        <w:t>í</w:t>
      </w:r>
      <w:r w:rsidRPr="00D11711">
        <w:rPr>
          <w:szCs w:val="22"/>
        </w:rPr>
        <w:t xml:space="preserve"> langtímameðferð við beinþynningu. Hafðu samband við lækninn ef þú finnur fyrir verkjum, máttleysi eða óþægindum í læri, mjöðm eða nára því það geta verið snemmbúnar vísbendingar </w:t>
      </w:r>
      <w:r>
        <w:rPr>
          <w:szCs w:val="22"/>
        </w:rPr>
        <w:t>um hugsanlegt brot á lærleggnum,</w:t>
      </w:r>
    </w:p>
    <w:p w14:paraId="2E5694E1" w14:textId="77777777" w:rsidR="00A872EA" w:rsidRPr="00D11711" w:rsidRDefault="00F769EC" w:rsidP="00AB4DAB">
      <w:pPr>
        <w:keepNext/>
        <w:numPr>
          <w:ilvl w:val="0"/>
          <w:numId w:val="38"/>
        </w:numPr>
        <w:tabs>
          <w:tab w:val="left" w:pos="567"/>
        </w:tabs>
        <w:ind w:left="567" w:hanging="567"/>
      </w:pPr>
      <w:r w:rsidRPr="00C92986">
        <w:rPr>
          <w:szCs w:val="22"/>
        </w:rPr>
        <w:t>bein-, vöðva- og/eða liðverkir sem eru verulegir</w:t>
      </w:r>
      <w:r w:rsidR="00A872EA" w:rsidRPr="00D11711">
        <w:t>.</w:t>
      </w:r>
    </w:p>
    <w:p w14:paraId="4A9A4132" w14:textId="77777777" w:rsidR="00EE26FC" w:rsidRDefault="00EE26FC" w:rsidP="00AB4DAB">
      <w:pPr>
        <w:rPr>
          <w:szCs w:val="22"/>
        </w:rPr>
      </w:pPr>
    </w:p>
    <w:p w14:paraId="1AC4039E" w14:textId="77777777" w:rsidR="00A66489" w:rsidRPr="00980098" w:rsidRDefault="00A66489" w:rsidP="00AB4DAB">
      <w:pPr>
        <w:rPr>
          <w:bCs/>
          <w:noProof/>
          <w:lang w:val="hu-HU"/>
        </w:rPr>
      </w:pPr>
      <w:r w:rsidRPr="00980098">
        <w:rPr>
          <w:bCs/>
          <w:noProof/>
          <w:lang w:val="hu-HU"/>
        </w:rPr>
        <w:t>Tíðni ekki þekkt (ekki hægt að áætla tíðni út frá fyrirliggjandi gögnum):</w:t>
      </w:r>
    </w:p>
    <w:p w14:paraId="6CCB7FD0" w14:textId="77777777" w:rsidR="00A66489" w:rsidRPr="00D11711" w:rsidRDefault="00A66489" w:rsidP="00AB4DAB">
      <w:pPr>
        <w:keepNext/>
        <w:numPr>
          <w:ilvl w:val="0"/>
          <w:numId w:val="38"/>
        </w:numPr>
        <w:tabs>
          <w:tab w:val="left" w:pos="567"/>
        </w:tabs>
        <w:ind w:left="567" w:hanging="567"/>
      </w:pPr>
      <w:r>
        <w:rPr>
          <w:szCs w:val="22"/>
        </w:rPr>
        <w:t>óvenjuleg brot annars staðar en á lærlegg</w:t>
      </w:r>
      <w:r w:rsidR="009716F2">
        <w:rPr>
          <w:szCs w:val="22"/>
        </w:rPr>
        <w:t>.</w:t>
      </w:r>
    </w:p>
    <w:p w14:paraId="55F35056" w14:textId="77777777" w:rsidR="00A66489" w:rsidRPr="00D11711" w:rsidRDefault="00A66489" w:rsidP="00AB4DAB">
      <w:pPr>
        <w:rPr>
          <w:szCs w:val="22"/>
        </w:rPr>
      </w:pPr>
    </w:p>
    <w:p w14:paraId="725DE428" w14:textId="77777777" w:rsidR="00A872EA" w:rsidRPr="00D11711" w:rsidRDefault="00A872EA" w:rsidP="00AB4DAB">
      <w:pPr>
        <w:keepNext/>
        <w:tabs>
          <w:tab w:val="left" w:pos="2160"/>
        </w:tabs>
        <w:rPr>
          <w:b/>
          <w:szCs w:val="22"/>
        </w:rPr>
      </w:pPr>
      <w:r w:rsidRPr="00D11711">
        <w:rPr>
          <w:b/>
          <w:szCs w:val="22"/>
        </w:rPr>
        <w:t xml:space="preserve">Aðrar aukaverkanir </w:t>
      </w:r>
      <w:r w:rsidR="00951E3A" w:rsidRPr="00D11711">
        <w:rPr>
          <w:b/>
          <w:szCs w:val="22"/>
        </w:rPr>
        <w:t>eru</w:t>
      </w:r>
      <w:r w:rsidRPr="00D11711">
        <w:rPr>
          <w:b/>
          <w:szCs w:val="22"/>
        </w:rPr>
        <w:t xml:space="preserve"> m.a.</w:t>
      </w:r>
    </w:p>
    <w:p w14:paraId="1706C879" w14:textId="77777777" w:rsidR="001E1292" w:rsidRPr="00D11711" w:rsidRDefault="001E1292" w:rsidP="00AB4DAB">
      <w:pPr>
        <w:keepNext/>
        <w:tabs>
          <w:tab w:val="left" w:pos="2160"/>
        </w:tabs>
        <w:rPr>
          <w:szCs w:val="22"/>
        </w:rPr>
      </w:pPr>
      <w:r w:rsidRPr="00D11711">
        <w:rPr>
          <w:szCs w:val="22"/>
        </w:rPr>
        <w:t>Mjög algengar</w:t>
      </w:r>
      <w:r w:rsidR="00A872EA" w:rsidRPr="00D11711">
        <w:rPr>
          <w:szCs w:val="22"/>
        </w:rPr>
        <w:t xml:space="preserve"> (geta komið fyrir hjá fleiri en 1 af hverjum 10 einstaklingum)</w:t>
      </w:r>
      <w:r w:rsidRPr="00D11711">
        <w:rPr>
          <w:szCs w:val="22"/>
        </w:rPr>
        <w:t>:</w:t>
      </w:r>
    </w:p>
    <w:p w14:paraId="7A4579D5" w14:textId="77777777" w:rsidR="004D6717" w:rsidRPr="00D11711" w:rsidRDefault="004D6717" w:rsidP="00AB4DAB">
      <w:pPr>
        <w:numPr>
          <w:ilvl w:val="0"/>
          <w:numId w:val="35"/>
        </w:numPr>
        <w:tabs>
          <w:tab w:val="left" w:pos="567"/>
        </w:tabs>
        <w:ind w:left="567" w:hanging="567"/>
        <w:rPr>
          <w:szCs w:val="22"/>
        </w:rPr>
      </w:pPr>
      <w:r w:rsidRPr="00D11711">
        <w:rPr>
          <w:szCs w:val="22"/>
        </w:rPr>
        <w:t>bein</w:t>
      </w:r>
      <w:r w:rsidR="00D43441">
        <w:rPr>
          <w:szCs w:val="22"/>
        </w:rPr>
        <w:t>-</w:t>
      </w:r>
      <w:r w:rsidRPr="00D11711">
        <w:rPr>
          <w:szCs w:val="22"/>
        </w:rPr>
        <w:t>, vöðva</w:t>
      </w:r>
      <w:r w:rsidR="00D43441">
        <w:rPr>
          <w:szCs w:val="22"/>
        </w:rPr>
        <w:t>-</w:t>
      </w:r>
      <w:r w:rsidRPr="00D11711">
        <w:rPr>
          <w:szCs w:val="22"/>
        </w:rPr>
        <w:t xml:space="preserve"> og/eða liðverkir sem stundum eru verulegir</w:t>
      </w:r>
      <w:r w:rsidR="000921BC" w:rsidRPr="00D11711">
        <w:rPr>
          <w:szCs w:val="22"/>
        </w:rPr>
        <w:t>.</w:t>
      </w:r>
    </w:p>
    <w:p w14:paraId="565FE334" w14:textId="77777777" w:rsidR="000921BC" w:rsidRPr="00D11711" w:rsidRDefault="000921BC" w:rsidP="00AB4DAB">
      <w:pPr>
        <w:tabs>
          <w:tab w:val="left" w:pos="567"/>
        </w:tabs>
        <w:rPr>
          <w:szCs w:val="22"/>
        </w:rPr>
      </w:pPr>
    </w:p>
    <w:p w14:paraId="379C216D" w14:textId="77777777" w:rsidR="00EE26FC" w:rsidRPr="00D11711" w:rsidRDefault="00EE26FC" w:rsidP="00AB4DAB">
      <w:pPr>
        <w:keepNext/>
        <w:tabs>
          <w:tab w:val="left" w:pos="567"/>
        </w:tabs>
        <w:rPr>
          <w:szCs w:val="22"/>
        </w:rPr>
      </w:pPr>
      <w:r w:rsidRPr="00D11711">
        <w:rPr>
          <w:szCs w:val="22"/>
        </w:rPr>
        <w:t>Algengar</w:t>
      </w:r>
      <w:r w:rsidR="00A872EA" w:rsidRPr="00D11711">
        <w:rPr>
          <w:szCs w:val="22"/>
        </w:rPr>
        <w:t xml:space="preserve"> (geta komið fyrir hjá allt að 1 af hverjum 10 einstaklingum)</w:t>
      </w:r>
      <w:r w:rsidRPr="00D11711">
        <w:rPr>
          <w:szCs w:val="22"/>
        </w:rPr>
        <w:t>:</w:t>
      </w:r>
    </w:p>
    <w:p w14:paraId="7BBB1CC6" w14:textId="77777777" w:rsidR="00EF4F7F" w:rsidRDefault="004D6717" w:rsidP="00AB4DAB">
      <w:pPr>
        <w:numPr>
          <w:ilvl w:val="0"/>
          <w:numId w:val="29"/>
        </w:numPr>
        <w:tabs>
          <w:tab w:val="left" w:pos="2160"/>
        </w:tabs>
        <w:rPr>
          <w:szCs w:val="22"/>
        </w:rPr>
      </w:pPr>
      <w:r w:rsidRPr="00D11711">
        <w:rPr>
          <w:szCs w:val="22"/>
        </w:rPr>
        <w:t>liðb</w:t>
      </w:r>
      <w:r w:rsidR="00DF5DA8" w:rsidRPr="00D11711">
        <w:rPr>
          <w:szCs w:val="22"/>
        </w:rPr>
        <w:t>ólga</w:t>
      </w:r>
      <w:r w:rsidRPr="00D11711">
        <w:rPr>
          <w:szCs w:val="22"/>
        </w:rPr>
        <w:t>,</w:t>
      </w:r>
    </w:p>
    <w:p w14:paraId="544BD163" w14:textId="77777777" w:rsidR="00EE26FC" w:rsidRPr="00D11711" w:rsidRDefault="00EE26FC" w:rsidP="00AB4DAB">
      <w:pPr>
        <w:numPr>
          <w:ilvl w:val="0"/>
          <w:numId w:val="29"/>
        </w:numPr>
        <w:tabs>
          <w:tab w:val="left" w:pos="2160"/>
        </w:tabs>
        <w:rPr>
          <w:szCs w:val="22"/>
        </w:rPr>
      </w:pPr>
      <w:r w:rsidRPr="00D11711">
        <w:rPr>
          <w:szCs w:val="22"/>
        </w:rPr>
        <w:t>kviðverkir, magaóþægindi eða ropi eftir máltíð; hægðatregða; mettunar eða þembutilfinning í maga; niðurgangur; vindgangur,</w:t>
      </w:r>
    </w:p>
    <w:p w14:paraId="7BACADBC" w14:textId="77777777" w:rsidR="004D6717" w:rsidRPr="00D11711" w:rsidRDefault="00DF5DA8" w:rsidP="00AB4DAB">
      <w:pPr>
        <w:numPr>
          <w:ilvl w:val="0"/>
          <w:numId w:val="29"/>
        </w:numPr>
        <w:tabs>
          <w:tab w:val="left" w:pos="2160"/>
        </w:tabs>
        <w:rPr>
          <w:szCs w:val="22"/>
        </w:rPr>
      </w:pPr>
      <w:r w:rsidRPr="00D11711">
        <w:rPr>
          <w:szCs w:val="22"/>
        </w:rPr>
        <w:t>hármissir</w:t>
      </w:r>
      <w:r w:rsidR="004D6717" w:rsidRPr="00D11711">
        <w:rPr>
          <w:szCs w:val="22"/>
        </w:rPr>
        <w:t>; kláði,</w:t>
      </w:r>
    </w:p>
    <w:p w14:paraId="2A91FF48" w14:textId="77777777" w:rsidR="004D6717" w:rsidRPr="00D11711" w:rsidRDefault="00EE26FC" w:rsidP="00AB4DAB">
      <w:pPr>
        <w:numPr>
          <w:ilvl w:val="0"/>
          <w:numId w:val="29"/>
        </w:numPr>
        <w:tabs>
          <w:tab w:val="left" w:pos="2160"/>
        </w:tabs>
        <w:rPr>
          <w:szCs w:val="22"/>
        </w:rPr>
      </w:pPr>
      <w:r w:rsidRPr="00D11711">
        <w:rPr>
          <w:szCs w:val="22"/>
        </w:rPr>
        <w:t>höfuðverkur</w:t>
      </w:r>
      <w:r w:rsidR="004D6717" w:rsidRPr="00D11711">
        <w:rPr>
          <w:szCs w:val="22"/>
        </w:rPr>
        <w:t>; sundl,</w:t>
      </w:r>
    </w:p>
    <w:p w14:paraId="3DFB3BE8" w14:textId="77777777" w:rsidR="00EE26FC" w:rsidRPr="00D11711" w:rsidRDefault="004D6717" w:rsidP="00AB4DAB">
      <w:pPr>
        <w:numPr>
          <w:ilvl w:val="0"/>
          <w:numId w:val="29"/>
        </w:numPr>
        <w:tabs>
          <w:tab w:val="left" w:pos="2160"/>
        </w:tabs>
        <w:rPr>
          <w:szCs w:val="22"/>
        </w:rPr>
      </w:pPr>
      <w:r w:rsidRPr="00D11711">
        <w:rPr>
          <w:szCs w:val="22"/>
        </w:rPr>
        <w:t>þreyta; bólga á höndum eða fótum</w:t>
      </w:r>
      <w:r w:rsidR="00EE26FC" w:rsidRPr="00D11711">
        <w:rPr>
          <w:szCs w:val="22"/>
        </w:rPr>
        <w:t>.</w:t>
      </w:r>
    </w:p>
    <w:p w14:paraId="6A360972" w14:textId="77777777" w:rsidR="00EE26FC" w:rsidRPr="00D11711" w:rsidRDefault="00EE26FC" w:rsidP="00AB4DAB">
      <w:pPr>
        <w:tabs>
          <w:tab w:val="left" w:pos="2160"/>
        </w:tabs>
        <w:rPr>
          <w:szCs w:val="22"/>
        </w:rPr>
      </w:pPr>
    </w:p>
    <w:p w14:paraId="36155645" w14:textId="77777777" w:rsidR="00EE26FC" w:rsidRPr="00D11711" w:rsidRDefault="00EE26FC" w:rsidP="00AB4DAB">
      <w:pPr>
        <w:keepNext/>
        <w:tabs>
          <w:tab w:val="left" w:pos="2160"/>
        </w:tabs>
        <w:rPr>
          <w:szCs w:val="22"/>
        </w:rPr>
      </w:pPr>
      <w:r w:rsidRPr="00D11711">
        <w:rPr>
          <w:szCs w:val="22"/>
        </w:rPr>
        <w:t>Sjaldgæfar</w:t>
      </w:r>
      <w:r w:rsidR="00A872EA" w:rsidRPr="00D11711">
        <w:rPr>
          <w:szCs w:val="22"/>
        </w:rPr>
        <w:t xml:space="preserve"> (geta komið fyrir hjá allt að 1 af hverjum 100 einstaklingum)</w:t>
      </w:r>
      <w:r w:rsidRPr="00D11711">
        <w:rPr>
          <w:szCs w:val="22"/>
        </w:rPr>
        <w:t>:</w:t>
      </w:r>
    </w:p>
    <w:p w14:paraId="6B9B7892" w14:textId="77777777" w:rsidR="00EE26FC" w:rsidRPr="00D11711" w:rsidRDefault="00EE26FC" w:rsidP="00AB4DAB">
      <w:pPr>
        <w:numPr>
          <w:ilvl w:val="0"/>
          <w:numId w:val="30"/>
        </w:numPr>
        <w:tabs>
          <w:tab w:val="left" w:pos="2160"/>
        </w:tabs>
        <w:rPr>
          <w:szCs w:val="22"/>
        </w:rPr>
      </w:pPr>
      <w:r w:rsidRPr="00D11711">
        <w:rPr>
          <w:szCs w:val="22"/>
        </w:rPr>
        <w:t>ógleði; uppköst,</w:t>
      </w:r>
    </w:p>
    <w:p w14:paraId="466D5B45" w14:textId="77777777" w:rsidR="00EE26FC" w:rsidRPr="00D11711" w:rsidRDefault="00EE26FC" w:rsidP="00AB4DAB">
      <w:pPr>
        <w:numPr>
          <w:ilvl w:val="0"/>
          <w:numId w:val="30"/>
        </w:numPr>
        <w:tabs>
          <w:tab w:val="left" w:pos="2160"/>
        </w:tabs>
        <w:rPr>
          <w:szCs w:val="22"/>
        </w:rPr>
      </w:pPr>
      <w:r w:rsidRPr="00D11711">
        <w:rPr>
          <w:szCs w:val="22"/>
        </w:rPr>
        <w:t>erting eða bólga í vélinda (líffæri</w:t>
      </w:r>
      <w:r w:rsidR="00D43441">
        <w:rPr>
          <w:szCs w:val="22"/>
        </w:rPr>
        <w:t>nu</w:t>
      </w:r>
      <w:r w:rsidRPr="00D11711">
        <w:rPr>
          <w:szCs w:val="22"/>
        </w:rPr>
        <w:t xml:space="preserve"> sem tengir munn við maga) eða maga,</w:t>
      </w:r>
    </w:p>
    <w:p w14:paraId="6C534500" w14:textId="77777777" w:rsidR="00EE26FC" w:rsidRPr="00D11711" w:rsidRDefault="00EE26FC" w:rsidP="00AB4DAB">
      <w:pPr>
        <w:numPr>
          <w:ilvl w:val="0"/>
          <w:numId w:val="30"/>
        </w:numPr>
        <w:tabs>
          <w:tab w:val="left" w:pos="2160"/>
        </w:tabs>
        <w:rPr>
          <w:szCs w:val="22"/>
        </w:rPr>
      </w:pPr>
      <w:r w:rsidRPr="00D11711">
        <w:rPr>
          <w:szCs w:val="22"/>
        </w:rPr>
        <w:t>svartar eða tjörulíkar hægðir,</w:t>
      </w:r>
    </w:p>
    <w:p w14:paraId="518AF028" w14:textId="77777777" w:rsidR="00DF5DA8" w:rsidRPr="00D11711" w:rsidRDefault="004D6717" w:rsidP="00AB4DAB">
      <w:pPr>
        <w:numPr>
          <w:ilvl w:val="0"/>
          <w:numId w:val="31"/>
        </w:numPr>
        <w:tabs>
          <w:tab w:val="left" w:pos="2160"/>
        </w:tabs>
        <w:rPr>
          <w:szCs w:val="22"/>
        </w:rPr>
      </w:pPr>
      <w:r w:rsidRPr="00D11711">
        <w:rPr>
          <w:szCs w:val="22"/>
        </w:rPr>
        <w:t xml:space="preserve">þokusýn; </w:t>
      </w:r>
      <w:r w:rsidR="00DF5DA8" w:rsidRPr="00D11711">
        <w:rPr>
          <w:szCs w:val="22"/>
        </w:rPr>
        <w:t>sársauki</w:t>
      </w:r>
      <w:r w:rsidRPr="00D11711">
        <w:rPr>
          <w:szCs w:val="22"/>
        </w:rPr>
        <w:t xml:space="preserve"> eða roði </w:t>
      </w:r>
      <w:r w:rsidR="00DF5DA8" w:rsidRPr="00D11711">
        <w:rPr>
          <w:szCs w:val="22"/>
        </w:rPr>
        <w:t>í auga,</w:t>
      </w:r>
    </w:p>
    <w:p w14:paraId="5A2C22BE" w14:textId="77777777" w:rsidR="004D6717" w:rsidRPr="00D11711" w:rsidRDefault="00EE26FC" w:rsidP="00AB4DAB">
      <w:pPr>
        <w:numPr>
          <w:ilvl w:val="0"/>
          <w:numId w:val="30"/>
        </w:numPr>
        <w:tabs>
          <w:tab w:val="left" w:pos="2160"/>
        </w:tabs>
        <w:rPr>
          <w:szCs w:val="22"/>
        </w:rPr>
      </w:pPr>
      <w:r w:rsidRPr="00D11711">
        <w:rPr>
          <w:szCs w:val="22"/>
        </w:rPr>
        <w:t>útbrot</w:t>
      </w:r>
      <w:r w:rsidR="000921BC" w:rsidRPr="00D11711">
        <w:rPr>
          <w:szCs w:val="22"/>
        </w:rPr>
        <w:t>,</w:t>
      </w:r>
      <w:r w:rsidRPr="00D11711">
        <w:rPr>
          <w:szCs w:val="22"/>
        </w:rPr>
        <w:t xml:space="preserve"> húðroði</w:t>
      </w:r>
      <w:r w:rsidR="000C6C03">
        <w:rPr>
          <w:szCs w:val="22"/>
        </w:rPr>
        <w:t>,</w:t>
      </w:r>
    </w:p>
    <w:p w14:paraId="6A3DC8A9" w14:textId="77777777" w:rsidR="00DF5DA8" w:rsidRPr="00D11711" w:rsidRDefault="00DF5DA8" w:rsidP="00AB4DAB">
      <w:pPr>
        <w:numPr>
          <w:ilvl w:val="0"/>
          <w:numId w:val="30"/>
        </w:numPr>
        <w:tabs>
          <w:tab w:val="left" w:pos="2160"/>
        </w:tabs>
        <w:rPr>
          <w:szCs w:val="22"/>
        </w:rPr>
      </w:pPr>
      <w:r w:rsidRPr="00D11711">
        <w:rPr>
          <w:szCs w:val="22"/>
        </w:rPr>
        <w:t>skammvinn flensulík einkenni, s.s. vöðvaeymsli, almenn vanlíðan og stundum með hita, venjulega við upphaf meðferðar</w:t>
      </w:r>
      <w:r w:rsidR="000C6C03">
        <w:rPr>
          <w:szCs w:val="22"/>
        </w:rPr>
        <w:t>,</w:t>
      </w:r>
    </w:p>
    <w:p w14:paraId="5F47DBFA" w14:textId="77777777" w:rsidR="00EE26FC" w:rsidRPr="00D11711" w:rsidRDefault="00DB362F" w:rsidP="00AB4DAB">
      <w:pPr>
        <w:numPr>
          <w:ilvl w:val="0"/>
          <w:numId w:val="30"/>
        </w:numPr>
        <w:tabs>
          <w:tab w:val="left" w:pos="2160"/>
        </w:tabs>
        <w:rPr>
          <w:szCs w:val="22"/>
        </w:rPr>
      </w:pPr>
      <w:r w:rsidRPr="00D11711">
        <w:rPr>
          <w:szCs w:val="22"/>
        </w:rPr>
        <w:t>bragðtruflanir</w:t>
      </w:r>
      <w:r w:rsidR="00EE26FC" w:rsidRPr="00D11711">
        <w:rPr>
          <w:szCs w:val="22"/>
        </w:rPr>
        <w:t>.</w:t>
      </w:r>
    </w:p>
    <w:p w14:paraId="62CEE4D4" w14:textId="77777777" w:rsidR="000921BC" w:rsidRPr="00D11711" w:rsidRDefault="000921BC" w:rsidP="00AB4DAB">
      <w:pPr>
        <w:tabs>
          <w:tab w:val="left" w:pos="2160"/>
        </w:tabs>
        <w:rPr>
          <w:szCs w:val="22"/>
        </w:rPr>
      </w:pPr>
    </w:p>
    <w:p w14:paraId="362D7F25" w14:textId="77777777" w:rsidR="00EE26FC" w:rsidRPr="00D11711" w:rsidRDefault="00EE26FC" w:rsidP="00AB4DAB">
      <w:pPr>
        <w:keepNext/>
        <w:tabs>
          <w:tab w:val="left" w:pos="2160"/>
        </w:tabs>
        <w:rPr>
          <w:szCs w:val="22"/>
        </w:rPr>
      </w:pPr>
      <w:r w:rsidRPr="00D11711">
        <w:rPr>
          <w:szCs w:val="22"/>
        </w:rPr>
        <w:t>Mjög sjaldgæfar</w:t>
      </w:r>
      <w:r w:rsidR="00A872EA" w:rsidRPr="00D11711">
        <w:rPr>
          <w:szCs w:val="22"/>
        </w:rPr>
        <w:t xml:space="preserve"> (geta komið fyrir hjá allt að 1 af hverjum 1.000 einstaklingum)</w:t>
      </w:r>
      <w:r w:rsidRPr="00D11711">
        <w:rPr>
          <w:szCs w:val="22"/>
        </w:rPr>
        <w:t>:</w:t>
      </w:r>
    </w:p>
    <w:p w14:paraId="0A737806" w14:textId="77777777" w:rsidR="00EE26FC" w:rsidRPr="00D11711" w:rsidRDefault="00EE26FC" w:rsidP="00AB4DAB">
      <w:pPr>
        <w:numPr>
          <w:ilvl w:val="0"/>
          <w:numId w:val="31"/>
        </w:numPr>
        <w:tabs>
          <w:tab w:val="left" w:pos="2160"/>
        </w:tabs>
        <w:rPr>
          <w:szCs w:val="22"/>
        </w:rPr>
      </w:pPr>
      <w:r w:rsidRPr="00D11711">
        <w:rPr>
          <w:szCs w:val="22"/>
        </w:rPr>
        <w:t xml:space="preserve">einkenni um lágt kalkmagn í blóði, þar með taldir vöðvakrampar eða kippir og/eða </w:t>
      </w:r>
      <w:r w:rsidR="00D43441">
        <w:rPr>
          <w:szCs w:val="22"/>
        </w:rPr>
        <w:t>náladofi</w:t>
      </w:r>
      <w:r w:rsidR="00D43441" w:rsidRPr="00D11711">
        <w:rPr>
          <w:szCs w:val="22"/>
        </w:rPr>
        <w:t xml:space="preserve"> </w:t>
      </w:r>
      <w:r w:rsidRPr="00D11711">
        <w:rPr>
          <w:szCs w:val="22"/>
        </w:rPr>
        <w:t>í fingrum eða kringum munn</w:t>
      </w:r>
      <w:r w:rsidR="000C6C03">
        <w:rPr>
          <w:szCs w:val="22"/>
        </w:rPr>
        <w:t>,</w:t>
      </w:r>
    </w:p>
    <w:p w14:paraId="0AD03FE5" w14:textId="77777777" w:rsidR="00EE26FC" w:rsidRPr="00D11711" w:rsidRDefault="00EE26FC" w:rsidP="00AB4DAB">
      <w:pPr>
        <w:numPr>
          <w:ilvl w:val="0"/>
          <w:numId w:val="31"/>
        </w:numPr>
        <w:tabs>
          <w:tab w:val="left" w:pos="2160"/>
        </w:tabs>
        <w:rPr>
          <w:szCs w:val="22"/>
        </w:rPr>
      </w:pPr>
      <w:r w:rsidRPr="00D11711">
        <w:rPr>
          <w:szCs w:val="22"/>
        </w:rPr>
        <w:lastRenderedPageBreak/>
        <w:t>maga</w:t>
      </w:r>
      <w:r w:rsidR="00D43441">
        <w:rPr>
          <w:szCs w:val="22"/>
        </w:rPr>
        <w:t>-</w:t>
      </w:r>
      <w:r w:rsidRPr="00D11711">
        <w:rPr>
          <w:szCs w:val="22"/>
        </w:rPr>
        <w:t xml:space="preserve"> eða ætissár (stundum alvarleg eða með blæðingu),</w:t>
      </w:r>
    </w:p>
    <w:p w14:paraId="722FF321" w14:textId="77777777" w:rsidR="00EE26FC" w:rsidRPr="00D11711" w:rsidRDefault="00EE26FC" w:rsidP="00AB4DAB">
      <w:pPr>
        <w:numPr>
          <w:ilvl w:val="0"/>
          <w:numId w:val="31"/>
        </w:numPr>
        <w:tabs>
          <w:tab w:val="left" w:pos="2160"/>
        </w:tabs>
        <w:rPr>
          <w:szCs w:val="22"/>
        </w:rPr>
      </w:pPr>
      <w:r w:rsidRPr="00D11711">
        <w:rPr>
          <w:szCs w:val="22"/>
        </w:rPr>
        <w:t>vélindaþrengsli (vélinda er líffærið sem tengir munninn við magann),</w:t>
      </w:r>
    </w:p>
    <w:p w14:paraId="348F2902" w14:textId="77777777" w:rsidR="00EE26FC" w:rsidRPr="00D11711" w:rsidRDefault="00EE26FC" w:rsidP="00AB4DAB">
      <w:pPr>
        <w:numPr>
          <w:ilvl w:val="0"/>
          <w:numId w:val="31"/>
        </w:numPr>
        <w:tabs>
          <w:tab w:val="left" w:pos="2160"/>
        </w:tabs>
        <w:rPr>
          <w:szCs w:val="22"/>
        </w:rPr>
      </w:pPr>
      <w:r w:rsidRPr="00D11711">
        <w:rPr>
          <w:szCs w:val="22"/>
        </w:rPr>
        <w:t>útbrot sem versnar við sólarljós,</w:t>
      </w:r>
    </w:p>
    <w:p w14:paraId="7324FA7B" w14:textId="77777777" w:rsidR="00EE26FC" w:rsidRPr="00D11711" w:rsidRDefault="00EE26FC" w:rsidP="00AB4DAB">
      <w:pPr>
        <w:numPr>
          <w:ilvl w:val="0"/>
          <w:numId w:val="31"/>
        </w:numPr>
        <w:tabs>
          <w:tab w:val="left" w:pos="2160"/>
        </w:tabs>
        <w:rPr>
          <w:szCs w:val="22"/>
        </w:rPr>
      </w:pPr>
      <w:r w:rsidRPr="00D11711">
        <w:rPr>
          <w:szCs w:val="22"/>
        </w:rPr>
        <w:t>munnsár</w:t>
      </w:r>
      <w:r w:rsidR="000921BC" w:rsidRPr="00D11711">
        <w:rPr>
          <w:szCs w:val="22"/>
        </w:rPr>
        <w:t>.</w:t>
      </w:r>
    </w:p>
    <w:p w14:paraId="6CAA28D5" w14:textId="77777777" w:rsidR="000921BC" w:rsidRDefault="000921BC" w:rsidP="00AB4DAB">
      <w:pPr>
        <w:rPr>
          <w:szCs w:val="22"/>
        </w:rPr>
      </w:pPr>
    </w:p>
    <w:p w14:paraId="56ED5FCD" w14:textId="77777777" w:rsidR="00D33886" w:rsidRPr="007870E3" w:rsidRDefault="00D33886" w:rsidP="00AB4DAB">
      <w:pPr>
        <w:keepNext/>
        <w:tabs>
          <w:tab w:val="left" w:pos="2160"/>
        </w:tabs>
        <w:rPr>
          <w:szCs w:val="22"/>
        </w:rPr>
      </w:pPr>
      <w:r w:rsidRPr="007870E3">
        <w:rPr>
          <w:szCs w:val="22"/>
        </w:rPr>
        <w:t xml:space="preserve">Koma örsjaldan fyrir </w:t>
      </w:r>
      <w:r w:rsidR="00D3649C" w:rsidRPr="00D11711">
        <w:rPr>
          <w:szCs w:val="22"/>
        </w:rPr>
        <w:t>(geta komið fyrir hjá allt að 1 af hverjum 1</w:t>
      </w:r>
      <w:r w:rsidR="00D3649C">
        <w:rPr>
          <w:szCs w:val="22"/>
        </w:rPr>
        <w:t>0</w:t>
      </w:r>
      <w:r w:rsidR="00D3649C" w:rsidRPr="00D11711">
        <w:rPr>
          <w:szCs w:val="22"/>
        </w:rPr>
        <w:t>.000 einstaklingum):</w:t>
      </w:r>
    </w:p>
    <w:p w14:paraId="6B810F04" w14:textId="77777777" w:rsidR="00D33886" w:rsidRPr="007870E3" w:rsidRDefault="00D33886" w:rsidP="00AB4DAB">
      <w:pPr>
        <w:numPr>
          <w:ilvl w:val="0"/>
          <w:numId w:val="31"/>
        </w:numPr>
        <w:tabs>
          <w:tab w:val="left" w:pos="2160"/>
        </w:tabs>
        <w:rPr>
          <w:szCs w:val="22"/>
        </w:rPr>
      </w:pPr>
      <w:r>
        <w:rPr>
          <w:szCs w:val="22"/>
        </w:rPr>
        <w:t>h</w:t>
      </w:r>
      <w:r w:rsidRPr="007870E3">
        <w:rPr>
          <w:szCs w:val="22"/>
        </w:rPr>
        <w:t xml:space="preserve">afðu samband við lækninn ef þú færð verk í eyra, útferð úr eyra og/eða sýkingu í eyra. Þetta gæti verið merki um beinskemmd í eyranu. </w:t>
      </w:r>
    </w:p>
    <w:p w14:paraId="5129FA99" w14:textId="77777777" w:rsidR="00D33886" w:rsidRPr="00D11711" w:rsidRDefault="00D33886" w:rsidP="00AB4DAB">
      <w:pPr>
        <w:rPr>
          <w:szCs w:val="22"/>
        </w:rPr>
      </w:pPr>
    </w:p>
    <w:p w14:paraId="527F9A05" w14:textId="77777777" w:rsidR="00F769EC" w:rsidRPr="003D398F" w:rsidRDefault="00F769EC" w:rsidP="00AB4DAB">
      <w:pPr>
        <w:rPr>
          <w:b/>
          <w:noProof/>
          <w:szCs w:val="22"/>
        </w:rPr>
      </w:pPr>
      <w:r w:rsidRPr="003D398F">
        <w:rPr>
          <w:b/>
          <w:noProof/>
          <w:szCs w:val="22"/>
        </w:rPr>
        <w:t>Tilkynning aukaverkana</w:t>
      </w:r>
    </w:p>
    <w:p w14:paraId="044494E0" w14:textId="77777777" w:rsidR="00EE26FC" w:rsidRPr="00D11711" w:rsidRDefault="00EE26FC" w:rsidP="00AB4DAB">
      <w:pPr>
        <w:rPr>
          <w:noProof/>
          <w:szCs w:val="22"/>
        </w:rPr>
      </w:pPr>
      <w:r w:rsidRPr="00D11711">
        <w:rPr>
          <w:noProof/>
          <w:szCs w:val="22"/>
        </w:rPr>
        <w:t xml:space="preserve">Látið lækninn eða lyfjafræðing vita </w:t>
      </w:r>
      <w:r w:rsidR="00A872EA" w:rsidRPr="00D11711">
        <w:rPr>
          <w:noProof/>
          <w:szCs w:val="22"/>
        </w:rPr>
        <w:t>um allar</w:t>
      </w:r>
      <w:r w:rsidRPr="00D11711">
        <w:rPr>
          <w:noProof/>
          <w:szCs w:val="22"/>
        </w:rPr>
        <w:t xml:space="preserve"> aukaverkanir</w:t>
      </w:r>
      <w:r w:rsidR="00A872EA" w:rsidRPr="00D11711">
        <w:rPr>
          <w:noProof/>
          <w:szCs w:val="22"/>
        </w:rPr>
        <w:t>. Þetta gildir einnig um aukaverkanir</w:t>
      </w:r>
      <w:r w:rsidRPr="00D11711">
        <w:rPr>
          <w:noProof/>
          <w:szCs w:val="22"/>
        </w:rPr>
        <w:t xml:space="preserve"> sem ekki er minnst á í þessum fylgiseðli.</w:t>
      </w:r>
      <w:r w:rsidR="00F769EC" w:rsidRPr="00F769EC">
        <w:rPr>
          <w:noProof/>
          <w:szCs w:val="22"/>
        </w:rPr>
        <w:t xml:space="preserve"> </w:t>
      </w:r>
      <w:r w:rsidR="00F769EC">
        <w:rPr>
          <w:noProof/>
          <w:szCs w:val="22"/>
        </w:rPr>
        <w:t xml:space="preserve">Einnig er hægt að tilkynna aukaverkanir beint </w:t>
      </w:r>
      <w:r w:rsidR="00F769EC" w:rsidRPr="00380381">
        <w:rPr>
          <w:szCs w:val="22"/>
          <w:highlight w:val="lightGray"/>
        </w:rPr>
        <w:t xml:space="preserve">samkvæmt fyrirkomulagi sem gildir í hverju landi fyrir sig, sjá </w:t>
      </w:r>
      <w:r w:rsidR="00F769EC">
        <w:fldChar w:fldCharType="begin"/>
      </w:r>
      <w:r w:rsidR="00F769EC">
        <w:instrText>HYPERLINK "http://www.ema.europa.eu/docs/en_GB/document_library/Template_or_form/2013/03/WC500139752.doc"</w:instrText>
      </w:r>
      <w:r w:rsidR="00F769EC">
        <w:fldChar w:fldCharType="separate"/>
      </w:r>
      <w:r w:rsidR="00F769EC" w:rsidRPr="00380381">
        <w:rPr>
          <w:rStyle w:val="Hyperlink"/>
          <w:szCs w:val="22"/>
          <w:highlight w:val="lightGray"/>
        </w:rPr>
        <w:t>Appendix V</w:t>
      </w:r>
      <w:r w:rsidR="00F769EC">
        <w:fldChar w:fldCharType="end"/>
      </w:r>
      <w:r w:rsidR="00F769EC">
        <w:rPr>
          <w:noProof/>
          <w:szCs w:val="22"/>
        </w:rPr>
        <w:t>. Með því að tilkynna aukaverkanir er hægt að hjálpa til við að auka upplýsingar um öryggi lyfsins.</w:t>
      </w:r>
    </w:p>
    <w:p w14:paraId="56100DCC" w14:textId="77777777" w:rsidR="00EE26FC" w:rsidRPr="00D11711" w:rsidRDefault="00EE26FC" w:rsidP="00AB4DAB">
      <w:pPr>
        <w:rPr>
          <w:szCs w:val="22"/>
        </w:rPr>
      </w:pPr>
    </w:p>
    <w:p w14:paraId="40EE1C55" w14:textId="77777777" w:rsidR="00EE26FC" w:rsidRPr="00D11711" w:rsidRDefault="00EE26FC" w:rsidP="00AB4DAB">
      <w:pPr>
        <w:rPr>
          <w:szCs w:val="22"/>
        </w:rPr>
      </w:pPr>
    </w:p>
    <w:p w14:paraId="09C1BED3" w14:textId="77777777" w:rsidR="00EE26FC" w:rsidRPr="00D11711" w:rsidRDefault="00EE26FC" w:rsidP="00AB4DAB">
      <w:pPr>
        <w:keepNext/>
        <w:rPr>
          <w:szCs w:val="22"/>
        </w:rPr>
      </w:pPr>
      <w:r w:rsidRPr="00D11711">
        <w:rPr>
          <w:b/>
          <w:szCs w:val="22"/>
        </w:rPr>
        <w:t>5.</w:t>
      </w:r>
      <w:r w:rsidRPr="00D11711">
        <w:rPr>
          <w:b/>
          <w:szCs w:val="22"/>
        </w:rPr>
        <w:tab/>
      </w:r>
      <w:r w:rsidR="00BC2823" w:rsidRPr="00D11711">
        <w:rPr>
          <w:b/>
          <w:szCs w:val="22"/>
        </w:rPr>
        <w:t xml:space="preserve">Hvernig geyma á </w:t>
      </w:r>
      <w:r w:rsidRPr="00D11711">
        <w:rPr>
          <w:b/>
          <w:szCs w:val="22"/>
        </w:rPr>
        <w:t>FOSAVANCE</w:t>
      </w:r>
    </w:p>
    <w:p w14:paraId="68C2653D" w14:textId="77777777" w:rsidR="00EE26FC" w:rsidRPr="00D11711" w:rsidRDefault="00EE26FC" w:rsidP="00AB4DAB">
      <w:pPr>
        <w:keepNext/>
        <w:rPr>
          <w:b/>
          <w:szCs w:val="22"/>
        </w:rPr>
      </w:pPr>
    </w:p>
    <w:p w14:paraId="04B2C508" w14:textId="77777777" w:rsidR="00EE26FC" w:rsidRPr="00D11711" w:rsidRDefault="00EE26FC" w:rsidP="00AB4DAB">
      <w:pPr>
        <w:rPr>
          <w:noProof/>
          <w:szCs w:val="22"/>
        </w:rPr>
      </w:pPr>
      <w:r w:rsidRPr="00D11711">
        <w:rPr>
          <w:noProof/>
          <w:szCs w:val="22"/>
        </w:rPr>
        <w:t xml:space="preserve">Geymið </w:t>
      </w:r>
      <w:r w:rsidR="00BC2823" w:rsidRPr="00D11711">
        <w:rPr>
          <w:noProof/>
          <w:szCs w:val="22"/>
        </w:rPr>
        <w:t xml:space="preserve">lyfið </w:t>
      </w:r>
      <w:r w:rsidRPr="00D11711">
        <w:rPr>
          <w:noProof/>
          <w:szCs w:val="22"/>
        </w:rPr>
        <w:t>þar sem börn hvorki ná til né sjá.</w:t>
      </w:r>
    </w:p>
    <w:p w14:paraId="593D7EA6" w14:textId="77777777" w:rsidR="00EE26FC" w:rsidRPr="00D11711" w:rsidRDefault="00EE26FC" w:rsidP="00AB4DAB">
      <w:pPr>
        <w:rPr>
          <w:noProof/>
          <w:szCs w:val="22"/>
        </w:rPr>
      </w:pPr>
    </w:p>
    <w:p w14:paraId="27308FBB" w14:textId="77777777" w:rsidR="00EE26FC" w:rsidRPr="00D11711" w:rsidRDefault="00EE26FC" w:rsidP="00AB4DAB">
      <w:pPr>
        <w:rPr>
          <w:noProof/>
          <w:szCs w:val="22"/>
        </w:rPr>
      </w:pPr>
      <w:r w:rsidRPr="00D11711">
        <w:rPr>
          <w:noProof/>
          <w:szCs w:val="22"/>
        </w:rPr>
        <w:t xml:space="preserve">Ekki skal nota </w:t>
      </w:r>
      <w:r w:rsidR="00BC2823" w:rsidRPr="00D11711">
        <w:rPr>
          <w:szCs w:val="22"/>
        </w:rPr>
        <w:t>lyfið</w:t>
      </w:r>
      <w:r w:rsidR="00BC2823" w:rsidRPr="00D11711">
        <w:rPr>
          <w:noProof/>
          <w:szCs w:val="22"/>
        </w:rPr>
        <w:t xml:space="preserve"> </w:t>
      </w:r>
      <w:r w:rsidRPr="00D11711">
        <w:rPr>
          <w:noProof/>
          <w:szCs w:val="22"/>
        </w:rPr>
        <w:t xml:space="preserve">eftir fyrningardagsetningu sem tilgreind er á </w:t>
      </w:r>
      <w:r w:rsidR="00E6219C">
        <w:rPr>
          <w:noProof/>
          <w:szCs w:val="22"/>
        </w:rPr>
        <w:t>öskjunni og þynnunni</w:t>
      </w:r>
      <w:r w:rsidRPr="00D11711">
        <w:rPr>
          <w:noProof/>
          <w:szCs w:val="22"/>
        </w:rPr>
        <w:t>, á eftir EXP eða fyrnist.</w:t>
      </w:r>
      <w:r w:rsidR="00D724D0" w:rsidRPr="00D11711">
        <w:rPr>
          <w:noProof/>
          <w:szCs w:val="22"/>
        </w:rPr>
        <w:t xml:space="preserve"> </w:t>
      </w:r>
      <w:r w:rsidR="00D724D0" w:rsidRPr="00D11711">
        <w:rPr>
          <w:noProof/>
        </w:rPr>
        <w:t>Fyrningardagsetning er síðasti dagur mánaðarins sem þar kemur fram.</w:t>
      </w:r>
    </w:p>
    <w:p w14:paraId="0D06C238" w14:textId="77777777" w:rsidR="00EE26FC" w:rsidRPr="00D11711" w:rsidRDefault="00EE26FC" w:rsidP="00AB4DAB">
      <w:pPr>
        <w:rPr>
          <w:szCs w:val="22"/>
        </w:rPr>
      </w:pPr>
    </w:p>
    <w:p w14:paraId="5755842E" w14:textId="77777777" w:rsidR="00EE26FC" w:rsidRPr="00D11711" w:rsidRDefault="00EE26FC" w:rsidP="00AB4DAB">
      <w:pPr>
        <w:rPr>
          <w:noProof/>
          <w:szCs w:val="22"/>
        </w:rPr>
      </w:pPr>
      <w:r w:rsidRPr="00D11711">
        <w:rPr>
          <w:noProof/>
          <w:szCs w:val="22"/>
        </w:rPr>
        <w:t>Geymið í upprunalegum þynnuumbúðum til varnar gegn raka og ljósi.</w:t>
      </w:r>
    </w:p>
    <w:p w14:paraId="06BCCE81" w14:textId="77777777" w:rsidR="00EE26FC" w:rsidRPr="00D11711" w:rsidRDefault="00EE26FC" w:rsidP="00AB4DAB">
      <w:pPr>
        <w:rPr>
          <w:szCs w:val="22"/>
        </w:rPr>
      </w:pPr>
    </w:p>
    <w:p w14:paraId="144ACCA9" w14:textId="77777777" w:rsidR="00EE26FC" w:rsidRPr="00D11711" w:rsidRDefault="00EE26FC" w:rsidP="00AB4DAB">
      <w:pPr>
        <w:rPr>
          <w:szCs w:val="22"/>
        </w:rPr>
      </w:pPr>
      <w:r w:rsidRPr="00D11711">
        <w:rPr>
          <w:noProof/>
          <w:szCs w:val="22"/>
        </w:rPr>
        <w:t xml:space="preserve">Ekki má </w:t>
      </w:r>
      <w:r w:rsidR="00BC2823" w:rsidRPr="00D11711">
        <w:rPr>
          <w:noProof/>
          <w:szCs w:val="22"/>
        </w:rPr>
        <w:t xml:space="preserve">skola </w:t>
      </w:r>
      <w:r w:rsidRPr="00D11711">
        <w:rPr>
          <w:noProof/>
          <w:szCs w:val="22"/>
        </w:rPr>
        <w:t>lyfjum</w:t>
      </w:r>
      <w:r w:rsidR="00BC2823" w:rsidRPr="00D11711">
        <w:rPr>
          <w:noProof/>
          <w:szCs w:val="22"/>
        </w:rPr>
        <w:t xml:space="preserve"> niður</w:t>
      </w:r>
      <w:r w:rsidRPr="00D11711">
        <w:rPr>
          <w:noProof/>
          <w:szCs w:val="22"/>
        </w:rPr>
        <w:t xml:space="preserve"> í </w:t>
      </w:r>
      <w:r w:rsidR="00BC2823" w:rsidRPr="00D11711">
        <w:rPr>
          <w:noProof/>
          <w:szCs w:val="22"/>
        </w:rPr>
        <w:t xml:space="preserve">frárennslislagnir </w:t>
      </w:r>
      <w:r w:rsidRPr="00D11711">
        <w:rPr>
          <w:noProof/>
          <w:szCs w:val="22"/>
        </w:rPr>
        <w:t xml:space="preserve">eða </w:t>
      </w:r>
      <w:r w:rsidR="00BC2823" w:rsidRPr="00D11711">
        <w:rPr>
          <w:noProof/>
          <w:szCs w:val="22"/>
        </w:rPr>
        <w:t xml:space="preserve">fleygja þeim með </w:t>
      </w:r>
      <w:r w:rsidRPr="00D11711">
        <w:rPr>
          <w:noProof/>
          <w:szCs w:val="22"/>
        </w:rPr>
        <w:t>heimilissorp</w:t>
      </w:r>
      <w:r w:rsidR="00BC2823" w:rsidRPr="00D11711">
        <w:rPr>
          <w:noProof/>
          <w:szCs w:val="22"/>
        </w:rPr>
        <w:t>i</w:t>
      </w:r>
      <w:r w:rsidRPr="00D11711">
        <w:rPr>
          <w:noProof/>
          <w:szCs w:val="22"/>
        </w:rPr>
        <w:t xml:space="preserve">. Leitið ráða </w:t>
      </w:r>
      <w:r w:rsidR="00E53C56" w:rsidRPr="00D11711">
        <w:rPr>
          <w:noProof/>
          <w:szCs w:val="22"/>
        </w:rPr>
        <w:t>í</w:t>
      </w:r>
      <w:r w:rsidR="00951E3A" w:rsidRPr="00D11711">
        <w:rPr>
          <w:noProof/>
          <w:szCs w:val="22"/>
        </w:rPr>
        <w:t xml:space="preserve"> </w:t>
      </w:r>
      <w:r w:rsidR="00BC2823" w:rsidRPr="00D11711">
        <w:rPr>
          <w:noProof/>
          <w:szCs w:val="22"/>
        </w:rPr>
        <w:t xml:space="preserve">apóteki </w:t>
      </w:r>
      <w:r w:rsidRPr="00D11711">
        <w:rPr>
          <w:noProof/>
          <w:szCs w:val="22"/>
        </w:rPr>
        <w:t xml:space="preserve">um hvernig heppilegast er að </w:t>
      </w:r>
      <w:r w:rsidR="00BC2823" w:rsidRPr="00D11711">
        <w:rPr>
          <w:noProof/>
          <w:szCs w:val="22"/>
        </w:rPr>
        <w:t xml:space="preserve">farga </w:t>
      </w:r>
      <w:r w:rsidRPr="00D11711">
        <w:rPr>
          <w:noProof/>
          <w:szCs w:val="22"/>
        </w:rPr>
        <w:t>lyf</w:t>
      </w:r>
      <w:r w:rsidR="00BC2823" w:rsidRPr="00D11711">
        <w:rPr>
          <w:noProof/>
          <w:szCs w:val="22"/>
        </w:rPr>
        <w:t>jum</w:t>
      </w:r>
      <w:r w:rsidRPr="00D11711">
        <w:rPr>
          <w:noProof/>
          <w:szCs w:val="22"/>
        </w:rPr>
        <w:t xml:space="preserve"> sem </w:t>
      </w:r>
      <w:r w:rsidR="00BC2823" w:rsidRPr="00D11711">
        <w:rPr>
          <w:noProof/>
          <w:szCs w:val="22"/>
        </w:rPr>
        <w:t>hætt er</w:t>
      </w:r>
      <w:r w:rsidRPr="00D11711">
        <w:rPr>
          <w:noProof/>
          <w:szCs w:val="22"/>
        </w:rPr>
        <w:t xml:space="preserve"> að nota. </w:t>
      </w:r>
      <w:r w:rsidR="00BC2823" w:rsidRPr="00D11711">
        <w:rPr>
          <w:noProof/>
          <w:szCs w:val="22"/>
        </w:rPr>
        <w:t>Markmiðið er</w:t>
      </w:r>
      <w:r w:rsidRPr="00D11711">
        <w:rPr>
          <w:noProof/>
          <w:szCs w:val="22"/>
        </w:rPr>
        <w:t xml:space="preserve"> að vernda umhverfið.</w:t>
      </w:r>
    </w:p>
    <w:p w14:paraId="149A1FCD" w14:textId="77777777" w:rsidR="00EE26FC" w:rsidRPr="00D11711" w:rsidRDefault="00EE26FC" w:rsidP="00AB4DAB">
      <w:pPr>
        <w:rPr>
          <w:szCs w:val="22"/>
        </w:rPr>
      </w:pPr>
    </w:p>
    <w:p w14:paraId="77C2BBFC" w14:textId="77777777" w:rsidR="00EE26FC" w:rsidRPr="00D11711" w:rsidRDefault="00EE26FC" w:rsidP="00AB4DAB">
      <w:pPr>
        <w:rPr>
          <w:szCs w:val="22"/>
        </w:rPr>
      </w:pPr>
    </w:p>
    <w:p w14:paraId="04B29B73" w14:textId="77777777" w:rsidR="00EE26FC" w:rsidRPr="00D11711" w:rsidRDefault="00EE26FC" w:rsidP="00AB4DAB">
      <w:pPr>
        <w:keepNext/>
        <w:rPr>
          <w:b/>
          <w:szCs w:val="22"/>
        </w:rPr>
      </w:pPr>
      <w:r w:rsidRPr="00D11711">
        <w:rPr>
          <w:b/>
          <w:szCs w:val="22"/>
        </w:rPr>
        <w:t>6.</w:t>
      </w:r>
      <w:r w:rsidRPr="00D11711">
        <w:rPr>
          <w:b/>
          <w:szCs w:val="22"/>
        </w:rPr>
        <w:tab/>
      </w:r>
      <w:r w:rsidR="00BC2823" w:rsidRPr="00D11711">
        <w:rPr>
          <w:b/>
          <w:szCs w:val="22"/>
        </w:rPr>
        <w:t>Pakkningar og aðrar upplýsingar</w:t>
      </w:r>
    </w:p>
    <w:p w14:paraId="530249A4" w14:textId="77777777" w:rsidR="00EE26FC" w:rsidRPr="00D11711" w:rsidRDefault="00EE26FC" w:rsidP="00AB4DAB">
      <w:pPr>
        <w:keepNext/>
        <w:rPr>
          <w:szCs w:val="22"/>
        </w:rPr>
      </w:pPr>
    </w:p>
    <w:p w14:paraId="19D001A1" w14:textId="77777777" w:rsidR="00EE26FC" w:rsidRPr="00D11711" w:rsidRDefault="00EE26FC" w:rsidP="00AB4DAB">
      <w:pPr>
        <w:keepNext/>
        <w:numPr>
          <w:ilvl w:val="12"/>
          <w:numId w:val="0"/>
        </w:numPr>
        <w:rPr>
          <w:b/>
          <w:noProof/>
          <w:szCs w:val="22"/>
        </w:rPr>
      </w:pPr>
      <w:r w:rsidRPr="00D11711">
        <w:rPr>
          <w:b/>
          <w:noProof/>
          <w:szCs w:val="22"/>
        </w:rPr>
        <w:t>FOSAVANCE</w:t>
      </w:r>
      <w:r w:rsidR="00BC2823" w:rsidRPr="00D11711">
        <w:rPr>
          <w:b/>
          <w:noProof/>
          <w:szCs w:val="22"/>
        </w:rPr>
        <w:t xml:space="preserve"> inniheldur</w:t>
      </w:r>
    </w:p>
    <w:p w14:paraId="5BDB4A4A" w14:textId="77777777" w:rsidR="00EE26FC" w:rsidRPr="00D11711" w:rsidRDefault="00EE26FC" w:rsidP="00AB4DAB">
      <w:pPr>
        <w:keepNext/>
        <w:numPr>
          <w:ilvl w:val="12"/>
          <w:numId w:val="0"/>
        </w:numPr>
        <w:rPr>
          <w:szCs w:val="22"/>
        </w:rPr>
      </w:pPr>
    </w:p>
    <w:p w14:paraId="06BDD9B2" w14:textId="77777777" w:rsidR="00EE26FC" w:rsidRPr="00D11711" w:rsidRDefault="00EE26FC" w:rsidP="00AB4DAB">
      <w:pPr>
        <w:rPr>
          <w:szCs w:val="22"/>
        </w:rPr>
      </w:pPr>
      <w:r w:rsidRPr="00D11711">
        <w:rPr>
          <w:szCs w:val="22"/>
        </w:rPr>
        <w:t>Virku innihaldsefnin eru alendrónsýra og kólekalsíferól (D</w:t>
      </w:r>
      <w:r w:rsidRPr="00D11711">
        <w:rPr>
          <w:szCs w:val="22"/>
          <w:vertAlign w:val="subscript"/>
        </w:rPr>
        <w:t>3</w:t>
      </w:r>
      <w:r w:rsidR="00E6219C">
        <w:rPr>
          <w:szCs w:val="22"/>
        </w:rPr>
        <w:t>-</w:t>
      </w:r>
      <w:r w:rsidRPr="00D11711">
        <w:rPr>
          <w:szCs w:val="22"/>
        </w:rPr>
        <w:t xml:space="preserve">vítamín). Hver </w:t>
      </w:r>
      <w:r w:rsidR="00DD2676">
        <w:rPr>
          <w:szCs w:val="22"/>
        </w:rPr>
        <w:t>FOSAVANCE</w:t>
      </w:r>
      <w:r w:rsidR="00DD2676" w:rsidRPr="00C31A6A">
        <w:rPr>
          <w:szCs w:val="22"/>
        </w:rPr>
        <w:t xml:space="preserve"> 70 mg/2</w:t>
      </w:r>
      <w:r w:rsidR="00DD2676">
        <w:rPr>
          <w:szCs w:val="22"/>
        </w:rPr>
        <w:t>.</w:t>
      </w:r>
      <w:r w:rsidR="00DD2676" w:rsidRPr="00C31A6A">
        <w:rPr>
          <w:szCs w:val="22"/>
        </w:rPr>
        <w:t>800 a.e</w:t>
      </w:r>
      <w:r w:rsidR="00865457">
        <w:rPr>
          <w:szCs w:val="22"/>
        </w:rPr>
        <w:t>.</w:t>
      </w:r>
      <w:r w:rsidR="00DD2676" w:rsidRPr="00D11711">
        <w:rPr>
          <w:szCs w:val="22"/>
        </w:rPr>
        <w:t xml:space="preserve"> </w:t>
      </w:r>
      <w:r w:rsidRPr="00D11711">
        <w:rPr>
          <w:szCs w:val="22"/>
        </w:rPr>
        <w:t xml:space="preserve">tafla inniheldur 70 mg af alendrónsýru </w:t>
      </w:r>
      <w:r w:rsidR="00EF4F7F">
        <w:rPr>
          <w:szCs w:val="22"/>
        </w:rPr>
        <w:t>(</w:t>
      </w:r>
      <w:r w:rsidRPr="00D11711">
        <w:rPr>
          <w:szCs w:val="22"/>
        </w:rPr>
        <w:t xml:space="preserve">sem </w:t>
      </w:r>
      <w:r w:rsidR="00B764F1" w:rsidRPr="00D11711">
        <w:rPr>
          <w:szCs w:val="22"/>
        </w:rPr>
        <w:t>natríum</w:t>
      </w:r>
      <w:r w:rsidRPr="00D11711">
        <w:rPr>
          <w:szCs w:val="22"/>
        </w:rPr>
        <w:t>þríhýdrat</w:t>
      </w:r>
      <w:r w:rsidR="00EF4F7F">
        <w:rPr>
          <w:szCs w:val="22"/>
        </w:rPr>
        <w:t>)</w:t>
      </w:r>
      <w:r w:rsidRPr="00D11711">
        <w:rPr>
          <w:szCs w:val="22"/>
        </w:rPr>
        <w:t xml:space="preserve"> og 70 míkrógrömm (2</w:t>
      </w:r>
      <w:r w:rsidR="00384BEF">
        <w:rPr>
          <w:szCs w:val="22"/>
        </w:rPr>
        <w:t>.</w:t>
      </w:r>
      <w:r w:rsidRPr="00D11711">
        <w:rPr>
          <w:szCs w:val="22"/>
        </w:rPr>
        <w:t>800 a.e.) af kólekalsíferóli (D</w:t>
      </w:r>
      <w:r w:rsidRPr="00D11711">
        <w:rPr>
          <w:szCs w:val="22"/>
          <w:vertAlign w:val="subscript"/>
        </w:rPr>
        <w:t>3</w:t>
      </w:r>
      <w:r w:rsidR="00D43441">
        <w:rPr>
          <w:szCs w:val="22"/>
        </w:rPr>
        <w:t>-</w:t>
      </w:r>
      <w:r w:rsidRPr="00D11711">
        <w:rPr>
          <w:szCs w:val="22"/>
        </w:rPr>
        <w:t>vítamín).</w:t>
      </w:r>
      <w:r w:rsidR="00DD2676">
        <w:rPr>
          <w:szCs w:val="22"/>
        </w:rPr>
        <w:t xml:space="preserve"> </w:t>
      </w:r>
      <w:r w:rsidR="00DD2676" w:rsidRPr="00C31A6A">
        <w:rPr>
          <w:szCs w:val="22"/>
        </w:rPr>
        <w:t>Hver</w:t>
      </w:r>
      <w:r w:rsidR="00DD2676" w:rsidRPr="00D6245F">
        <w:rPr>
          <w:szCs w:val="22"/>
        </w:rPr>
        <w:t xml:space="preserve"> </w:t>
      </w:r>
      <w:r w:rsidR="00DD2676">
        <w:rPr>
          <w:szCs w:val="22"/>
        </w:rPr>
        <w:t>FOSAVANCE</w:t>
      </w:r>
      <w:r w:rsidR="00DD2676" w:rsidRPr="00C31A6A">
        <w:rPr>
          <w:szCs w:val="22"/>
        </w:rPr>
        <w:t xml:space="preserve"> 70 mg/</w:t>
      </w:r>
      <w:r w:rsidR="00DD2676">
        <w:rPr>
          <w:szCs w:val="22"/>
        </w:rPr>
        <w:t>5.6</w:t>
      </w:r>
      <w:r w:rsidR="00DD2676" w:rsidRPr="00C31A6A">
        <w:rPr>
          <w:szCs w:val="22"/>
        </w:rPr>
        <w:t>00 a.e</w:t>
      </w:r>
      <w:r w:rsidR="00865457">
        <w:rPr>
          <w:szCs w:val="22"/>
        </w:rPr>
        <w:t>.</w:t>
      </w:r>
      <w:r w:rsidR="00DD2676" w:rsidRPr="00C31A6A">
        <w:rPr>
          <w:szCs w:val="22"/>
        </w:rPr>
        <w:t xml:space="preserve"> tafla inniheldur 70 mg af alendrónsýru </w:t>
      </w:r>
      <w:r w:rsidR="00DD2676">
        <w:rPr>
          <w:szCs w:val="22"/>
        </w:rPr>
        <w:t>(</w:t>
      </w:r>
      <w:r w:rsidR="00DD2676" w:rsidRPr="00C31A6A">
        <w:rPr>
          <w:szCs w:val="22"/>
        </w:rPr>
        <w:t>sem natríumþríhýdrat</w:t>
      </w:r>
      <w:r w:rsidR="00DD2676">
        <w:rPr>
          <w:szCs w:val="22"/>
        </w:rPr>
        <w:t>) og 140 míkrógrömm (5.6</w:t>
      </w:r>
      <w:r w:rsidR="00DD2676" w:rsidRPr="00C31A6A">
        <w:rPr>
          <w:szCs w:val="22"/>
        </w:rPr>
        <w:t>00 a.e.) af kólekalsíferóli (D</w:t>
      </w:r>
      <w:r w:rsidR="00DD2676" w:rsidRPr="00C31A6A">
        <w:rPr>
          <w:szCs w:val="22"/>
          <w:vertAlign w:val="subscript"/>
        </w:rPr>
        <w:t>3</w:t>
      </w:r>
      <w:r w:rsidR="00DD2676">
        <w:rPr>
          <w:szCs w:val="22"/>
        </w:rPr>
        <w:noBreakHyphen/>
      </w:r>
      <w:r w:rsidR="00DD2676" w:rsidRPr="00C31A6A">
        <w:rPr>
          <w:szCs w:val="22"/>
        </w:rPr>
        <w:t>vítamín).</w:t>
      </w:r>
    </w:p>
    <w:p w14:paraId="3C5528DA" w14:textId="77777777" w:rsidR="00EE26FC" w:rsidRPr="00D11711" w:rsidRDefault="00EE26FC" w:rsidP="00AB4DAB">
      <w:pPr>
        <w:rPr>
          <w:szCs w:val="22"/>
        </w:rPr>
      </w:pPr>
    </w:p>
    <w:p w14:paraId="2A0D0CF6" w14:textId="77777777" w:rsidR="00EE26FC" w:rsidRPr="00D11711" w:rsidRDefault="00EE26FC" w:rsidP="00AB4DAB">
      <w:pPr>
        <w:rPr>
          <w:b/>
          <w:noProof/>
          <w:szCs w:val="22"/>
        </w:rPr>
      </w:pPr>
      <w:r w:rsidRPr="00D11711">
        <w:rPr>
          <w:szCs w:val="22"/>
        </w:rPr>
        <w:t>Önnur inn</w:t>
      </w:r>
      <w:r w:rsidR="00E6219C">
        <w:rPr>
          <w:szCs w:val="22"/>
        </w:rPr>
        <w:t>i</w:t>
      </w:r>
      <w:r w:rsidRPr="00D11711">
        <w:rPr>
          <w:szCs w:val="22"/>
        </w:rPr>
        <w:t>haldsefni eru örkristallaður sellulósi (E460), vatnsfrír laktósi</w:t>
      </w:r>
      <w:r w:rsidR="00DD2676">
        <w:rPr>
          <w:szCs w:val="22"/>
        </w:rPr>
        <w:t xml:space="preserve"> (sjá kafla 2)</w:t>
      </w:r>
      <w:r w:rsidRPr="00D11711">
        <w:rPr>
          <w:szCs w:val="22"/>
        </w:rPr>
        <w:t>, þríglýseríð - meðallangar keðjur, gelatín, natríumkroskarmellósi, súkrósi</w:t>
      </w:r>
      <w:r w:rsidR="00DD2676">
        <w:rPr>
          <w:szCs w:val="22"/>
        </w:rPr>
        <w:t xml:space="preserve"> (sjá kafla 2)</w:t>
      </w:r>
      <w:r w:rsidRPr="00D11711">
        <w:rPr>
          <w:szCs w:val="22"/>
        </w:rPr>
        <w:t>, kísilkvoðutvíoxíð, magnesíumsterat (E572), bútýlhýdroxýtólúen (E321), umbreytt sterkja (maís), natríumálsílikat (E554).</w:t>
      </w:r>
    </w:p>
    <w:p w14:paraId="51B70412" w14:textId="77777777" w:rsidR="00EE26FC" w:rsidRPr="00D11711" w:rsidRDefault="00EE26FC" w:rsidP="00AB4DAB">
      <w:pPr>
        <w:rPr>
          <w:b/>
          <w:noProof/>
          <w:szCs w:val="22"/>
        </w:rPr>
      </w:pPr>
    </w:p>
    <w:p w14:paraId="7524040C" w14:textId="77777777" w:rsidR="00EE26FC" w:rsidRPr="00D11711" w:rsidRDefault="00BC2823" w:rsidP="00AB4DAB">
      <w:pPr>
        <w:keepNext/>
        <w:rPr>
          <w:b/>
          <w:noProof/>
          <w:szCs w:val="22"/>
        </w:rPr>
      </w:pPr>
      <w:r w:rsidRPr="00D11711">
        <w:rPr>
          <w:b/>
          <w:noProof/>
          <w:szCs w:val="22"/>
        </w:rPr>
        <w:t>Lýsing á ú</w:t>
      </w:r>
      <w:r w:rsidR="00EE26FC" w:rsidRPr="00D11711">
        <w:rPr>
          <w:b/>
          <w:noProof/>
          <w:szCs w:val="22"/>
        </w:rPr>
        <w:t>tlit</w:t>
      </w:r>
      <w:r w:rsidRPr="00D11711">
        <w:rPr>
          <w:b/>
          <w:noProof/>
          <w:szCs w:val="22"/>
        </w:rPr>
        <w:t>i</w:t>
      </w:r>
      <w:r w:rsidR="00EE26FC" w:rsidRPr="00D11711">
        <w:rPr>
          <w:b/>
          <w:noProof/>
          <w:szCs w:val="22"/>
        </w:rPr>
        <w:t xml:space="preserve"> </w:t>
      </w:r>
      <w:r w:rsidR="00EE26FC" w:rsidRPr="00D11711">
        <w:rPr>
          <w:b/>
          <w:szCs w:val="22"/>
        </w:rPr>
        <w:t>FOSAVANCE</w:t>
      </w:r>
      <w:r w:rsidR="00EE26FC" w:rsidRPr="00D11711">
        <w:rPr>
          <w:b/>
          <w:noProof/>
          <w:szCs w:val="22"/>
        </w:rPr>
        <w:t xml:space="preserve"> og pakkningastærðir</w:t>
      </w:r>
    </w:p>
    <w:p w14:paraId="01BC3494" w14:textId="77777777" w:rsidR="00EE26FC" w:rsidRPr="00D11711" w:rsidRDefault="00EE26FC" w:rsidP="00AB4DAB">
      <w:pPr>
        <w:keepNext/>
        <w:rPr>
          <w:b/>
          <w:szCs w:val="22"/>
        </w:rPr>
      </w:pPr>
    </w:p>
    <w:p w14:paraId="2C39BAC1" w14:textId="77777777" w:rsidR="00DD2676" w:rsidRPr="001E3389" w:rsidRDefault="00EE26FC" w:rsidP="00AB4DAB">
      <w:pPr>
        <w:rPr>
          <w:szCs w:val="22"/>
        </w:rPr>
      </w:pPr>
      <w:r w:rsidRPr="00D11711">
        <w:rPr>
          <w:szCs w:val="22"/>
        </w:rPr>
        <w:t>FOSAVANCE 70</w:t>
      </w:r>
      <w:r w:rsidR="00BC2823" w:rsidRPr="00D11711">
        <w:rPr>
          <w:szCs w:val="22"/>
        </w:rPr>
        <w:t> </w:t>
      </w:r>
      <w:r w:rsidRPr="00D11711">
        <w:rPr>
          <w:szCs w:val="22"/>
        </w:rPr>
        <w:t>mg/2</w:t>
      </w:r>
      <w:r w:rsidR="00384BEF">
        <w:rPr>
          <w:szCs w:val="22"/>
        </w:rPr>
        <w:t>.</w:t>
      </w:r>
      <w:r w:rsidRPr="00D11711">
        <w:rPr>
          <w:szCs w:val="22"/>
        </w:rPr>
        <w:t>800</w:t>
      </w:r>
      <w:r w:rsidR="00BC2823" w:rsidRPr="00D11711">
        <w:rPr>
          <w:szCs w:val="22"/>
        </w:rPr>
        <w:t> </w:t>
      </w:r>
      <w:r w:rsidRPr="00D11711">
        <w:rPr>
          <w:szCs w:val="22"/>
        </w:rPr>
        <w:t xml:space="preserve">a.e. töflur eru fáanlegar sem </w:t>
      </w:r>
      <w:r w:rsidR="00DD2676">
        <w:rPr>
          <w:szCs w:val="22"/>
        </w:rPr>
        <w:t xml:space="preserve">afrúnaðar </w:t>
      </w:r>
      <w:r w:rsidRPr="00D11711">
        <w:rPr>
          <w:szCs w:val="22"/>
        </w:rPr>
        <w:t xml:space="preserve">hylkislaga, hvítar </w:t>
      </w:r>
      <w:r w:rsidR="00D43441">
        <w:rPr>
          <w:szCs w:val="22"/>
        </w:rPr>
        <w:t>til</w:t>
      </w:r>
      <w:r w:rsidRPr="00D11711">
        <w:rPr>
          <w:szCs w:val="22"/>
        </w:rPr>
        <w:t xml:space="preserve"> beinhvítar töflur merktar útlínum beins á annarri hliðinni og ‘710’ á hinni.</w:t>
      </w:r>
      <w:r w:rsidR="00DD2676">
        <w:rPr>
          <w:szCs w:val="22"/>
        </w:rPr>
        <w:t xml:space="preserve"> FOSAVANCE</w:t>
      </w:r>
      <w:r w:rsidR="00DD2676" w:rsidRPr="00C31A6A">
        <w:rPr>
          <w:szCs w:val="22"/>
        </w:rPr>
        <w:t xml:space="preserve"> 70 mg/2</w:t>
      </w:r>
      <w:r w:rsidR="00DD2676">
        <w:rPr>
          <w:szCs w:val="22"/>
        </w:rPr>
        <w:t>.</w:t>
      </w:r>
      <w:r w:rsidR="00DD2676" w:rsidRPr="00C31A6A">
        <w:rPr>
          <w:szCs w:val="22"/>
        </w:rPr>
        <w:t xml:space="preserve">800 a.e. töflur </w:t>
      </w:r>
      <w:r w:rsidR="00DD2676">
        <w:rPr>
          <w:szCs w:val="22"/>
        </w:rPr>
        <w:t>eru</w:t>
      </w:r>
      <w:r w:rsidR="00DD2676" w:rsidRPr="00C31A6A">
        <w:rPr>
          <w:szCs w:val="22"/>
        </w:rPr>
        <w:t xml:space="preserve"> fáanleg</w:t>
      </w:r>
      <w:r w:rsidR="00DD2676">
        <w:rPr>
          <w:szCs w:val="22"/>
        </w:rPr>
        <w:t>ar</w:t>
      </w:r>
      <w:r w:rsidR="00DD2676" w:rsidRPr="00C31A6A">
        <w:rPr>
          <w:szCs w:val="22"/>
        </w:rPr>
        <w:t xml:space="preserve"> í pakkning</w:t>
      </w:r>
      <w:r w:rsidR="00DD2676">
        <w:rPr>
          <w:szCs w:val="22"/>
        </w:rPr>
        <w:t xml:space="preserve">um með </w:t>
      </w:r>
      <w:r w:rsidR="00DD2676" w:rsidRPr="001E3389">
        <w:rPr>
          <w:szCs w:val="22"/>
        </w:rPr>
        <w:t>2, 4, 6</w:t>
      </w:r>
      <w:r w:rsidR="00DD2676">
        <w:rPr>
          <w:szCs w:val="22"/>
        </w:rPr>
        <w:t xml:space="preserve"> eða 12 </w:t>
      </w:r>
      <w:r w:rsidR="00DD2676" w:rsidRPr="001E3389">
        <w:rPr>
          <w:szCs w:val="22"/>
        </w:rPr>
        <w:t>töflu</w:t>
      </w:r>
      <w:r w:rsidR="00DD2676">
        <w:rPr>
          <w:szCs w:val="22"/>
        </w:rPr>
        <w:t>m.</w:t>
      </w:r>
    </w:p>
    <w:p w14:paraId="3DBE3F4E" w14:textId="77777777" w:rsidR="00EE26FC" w:rsidRDefault="00EE26FC" w:rsidP="00AB4DAB">
      <w:pPr>
        <w:rPr>
          <w:szCs w:val="22"/>
        </w:rPr>
      </w:pPr>
    </w:p>
    <w:p w14:paraId="468F5EDD" w14:textId="77777777" w:rsidR="00DD2676" w:rsidRPr="00D11711" w:rsidRDefault="00DD2676" w:rsidP="00AB4DAB">
      <w:pPr>
        <w:rPr>
          <w:szCs w:val="22"/>
        </w:rPr>
      </w:pPr>
      <w:r>
        <w:rPr>
          <w:szCs w:val="22"/>
        </w:rPr>
        <w:t>FOSAVANCE</w:t>
      </w:r>
      <w:r w:rsidRPr="00C31A6A">
        <w:rPr>
          <w:szCs w:val="22"/>
        </w:rPr>
        <w:t xml:space="preserve"> 70 mg/5</w:t>
      </w:r>
      <w:r>
        <w:rPr>
          <w:szCs w:val="22"/>
        </w:rPr>
        <w:t>.</w:t>
      </w:r>
      <w:r w:rsidRPr="00C31A6A">
        <w:rPr>
          <w:szCs w:val="22"/>
        </w:rPr>
        <w:t xml:space="preserve">600 a.e. töflur eru fáanlegar sem afrúnaðar rétthyrndar, hvítar </w:t>
      </w:r>
      <w:r>
        <w:rPr>
          <w:szCs w:val="22"/>
        </w:rPr>
        <w:t>til</w:t>
      </w:r>
      <w:r w:rsidRPr="00C31A6A">
        <w:rPr>
          <w:szCs w:val="22"/>
        </w:rPr>
        <w:t xml:space="preserve"> beinhvítar töflur merktar útlínum beins á annarri hliðinni og ‘270’ á hinni.</w:t>
      </w:r>
      <w:r>
        <w:rPr>
          <w:szCs w:val="22"/>
        </w:rPr>
        <w:t xml:space="preserve"> FOSAVANCE</w:t>
      </w:r>
      <w:r w:rsidRPr="00C31A6A">
        <w:rPr>
          <w:szCs w:val="22"/>
        </w:rPr>
        <w:t xml:space="preserve"> 70 mg/5</w:t>
      </w:r>
      <w:r>
        <w:rPr>
          <w:szCs w:val="22"/>
        </w:rPr>
        <w:t>.</w:t>
      </w:r>
      <w:r w:rsidRPr="00C31A6A">
        <w:rPr>
          <w:szCs w:val="22"/>
        </w:rPr>
        <w:t>600 a.e. töflur eru fáanlegar</w:t>
      </w:r>
      <w:r>
        <w:rPr>
          <w:szCs w:val="22"/>
        </w:rPr>
        <w:t xml:space="preserve"> í pakkningum með 2, 4 eða 12 töflum.</w:t>
      </w:r>
    </w:p>
    <w:p w14:paraId="053721BA" w14:textId="77777777" w:rsidR="00EE26FC" w:rsidRPr="00D11711" w:rsidRDefault="00EE26FC" w:rsidP="00AB4DAB">
      <w:pPr>
        <w:rPr>
          <w:szCs w:val="22"/>
        </w:rPr>
      </w:pPr>
    </w:p>
    <w:p w14:paraId="2F157D17" w14:textId="77777777" w:rsidR="00EE26FC" w:rsidRPr="00D11711" w:rsidRDefault="00EE26FC" w:rsidP="00AB4DAB">
      <w:pPr>
        <w:rPr>
          <w:szCs w:val="22"/>
        </w:rPr>
      </w:pPr>
      <w:r w:rsidRPr="00D11711">
        <w:rPr>
          <w:szCs w:val="22"/>
        </w:rPr>
        <w:t>Ekki er víst að allar pakkningastærðir séu markaðssettar.</w:t>
      </w:r>
    </w:p>
    <w:p w14:paraId="666CAEC0" w14:textId="77777777" w:rsidR="00EE26FC" w:rsidRPr="00D11711" w:rsidRDefault="00EE26FC" w:rsidP="00AB4DAB">
      <w:pPr>
        <w:numPr>
          <w:ilvl w:val="12"/>
          <w:numId w:val="0"/>
        </w:numPr>
        <w:rPr>
          <w:szCs w:val="22"/>
        </w:rPr>
      </w:pPr>
    </w:p>
    <w:tbl>
      <w:tblPr>
        <w:tblW w:w="0" w:type="auto"/>
        <w:tblLook w:val="04A0" w:firstRow="1" w:lastRow="0" w:firstColumn="1" w:lastColumn="0" w:noHBand="0" w:noVBand="1"/>
      </w:tblPr>
      <w:tblGrid>
        <w:gridCol w:w="4770"/>
        <w:gridCol w:w="3420"/>
      </w:tblGrid>
      <w:tr w:rsidR="000C0A29" w:rsidRPr="00047EC6" w14:paraId="7AF85C3A" w14:textId="77777777" w:rsidTr="00B57EB8">
        <w:tc>
          <w:tcPr>
            <w:tcW w:w="4770" w:type="dxa"/>
            <w:tcMar>
              <w:left w:w="14" w:type="dxa"/>
              <w:right w:w="115" w:type="dxa"/>
            </w:tcMar>
          </w:tcPr>
          <w:p w14:paraId="7278DBF5" w14:textId="77777777" w:rsidR="000C0A29" w:rsidRPr="00570E84" w:rsidRDefault="000C0A29" w:rsidP="00AB4DAB">
            <w:pPr>
              <w:keepNext/>
              <w:tabs>
                <w:tab w:val="left" w:pos="288"/>
              </w:tabs>
              <w:rPr>
                <w:b/>
                <w:bCs/>
                <w:szCs w:val="22"/>
              </w:rPr>
            </w:pPr>
            <w:r w:rsidRPr="00980098">
              <w:rPr>
                <w:b/>
                <w:szCs w:val="22"/>
              </w:rPr>
              <w:lastRenderedPageBreak/>
              <w:t>Markaðsleyfishafi</w:t>
            </w:r>
          </w:p>
          <w:p w14:paraId="219B2889" w14:textId="77777777" w:rsidR="000C0A29" w:rsidRPr="00047EC6" w:rsidRDefault="000C0A29" w:rsidP="00AB4DAB">
            <w:pPr>
              <w:keepNext/>
              <w:tabs>
                <w:tab w:val="left" w:pos="288"/>
              </w:tabs>
              <w:rPr>
                <w:szCs w:val="22"/>
              </w:rPr>
            </w:pPr>
            <w:r w:rsidRPr="00047EC6">
              <w:rPr>
                <w:szCs w:val="22"/>
              </w:rPr>
              <w:t>N.V. Organon</w:t>
            </w:r>
            <w:r w:rsidRPr="00047EC6">
              <w:rPr>
                <w:szCs w:val="22"/>
              </w:rPr>
              <w:br/>
              <w:t>Kloosterstraat 6</w:t>
            </w:r>
            <w:r w:rsidRPr="00047EC6">
              <w:rPr>
                <w:szCs w:val="22"/>
              </w:rPr>
              <w:br/>
              <w:t>5349 AB Oss</w:t>
            </w:r>
            <w:r w:rsidRPr="00047EC6">
              <w:rPr>
                <w:szCs w:val="22"/>
              </w:rPr>
              <w:br/>
            </w:r>
            <w:r>
              <w:rPr>
                <w:szCs w:val="22"/>
              </w:rPr>
              <w:t>Holland</w:t>
            </w:r>
          </w:p>
        </w:tc>
        <w:tc>
          <w:tcPr>
            <w:tcW w:w="3420" w:type="dxa"/>
            <w:tcMar>
              <w:left w:w="14" w:type="dxa"/>
              <w:right w:w="115" w:type="dxa"/>
            </w:tcMar>
          </w:tcPr>
          <w:p w14:paraId="586EE436" w14:textId="77777777" w:rsidR="000C0A29" w:rsidRPr="00047EC6" w:rsidRDefault="000C0A29" w:rsidP="00AB4DAB">
            <w:pPr>
              <w:keepNext/>
              <w:tabs>
                <w:tab w:val="left" w:pos="288"/>
              </w:tabs>
              <w:rPr>
                <w:b/>
                <w:bCs/>
                <w:szCs w:val="22"/>
              </w:rPr>
            </w:pPr>
            <w:r>
              <w:rPr>
                <w:b/>
                <w:bCs/>
                <w:szCs w:val="22"/>
              </w:rPr>
              <w:t>Framleiðandi</w:t>
            </w:r>
          </w:p>
          <w:p w14:paraId="3135E0A8" w14:textId="77777777" w:rsidR="000C0A29" w:rsidRPr="00047EC6" w:rsidRDefault="000C0A29" w:rsidP="00AB4DAB">
            <w:pPr>
              <w:keepNext/>
              <w:tabs>
                <w:tab w:val="left" w:pos="-720"/>
              </w:tabs>
              <w:rPr>
                <w:szCs w:val="22"/>
              </w:rPr>
            </w:pPr>
            <w:r w:rsidRPr="00047EC6">
              <w:rPr>
                <w:szCs w:val="22"/>
              </w:rPr>
              <w:t>Merck Sharp &amp; Dohme B.V.</w:t>
            </w:r>
            <w:r w:rsidRPr="00047EC6">
              <w:rPr>
                <w:szCs w:val="22"/>
              </w:rPr>
              <w:br/>
              <w:t>Waarderweg 39</w:t>
            </w:r>
            <w:r w:rsidRPr="00047EC6">
              <w:rPr>
                <w:szCs w:val="22"/>
              </w:rPr>
              <w:br/>
              <w:t>2031 BN Haarlem</w:t>
            </w:r>
            <w:r w:rsidRPr="00047EC6">
              <w:rPr>
                <w:szCs w:val="22"/>
              </w:rPr>
              <w:br/>
            </w:r>
            <w:r>
              <w:rPr>
                <w:szCs w:val="22"/>
              </w:rPr>
              <w:t>Holland</w:t>
            </w:r>
          </w:p>
        </w:tc>
      </w:tr>
      <w:tr w:rsidR="008833AD" w:rsidRPr="00047EC6" w14:paraId="1BDD839F" w14:textId="77777777" w:rsidTr="00B57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70" w:type="dxa"/>
            <w:tcBorders>
              <w:top w:val="nil"/>
              <w:left w:val="nil"/>
              <w:bottom w:val="nil"/>
              <w:right w:val="nil"/>
            </w:tcBorders>
            <w:tcMar>
              <w:left w:w="14" w:type="dxa"/>
              <w:right w:w="115" w:type="dxa"/>
            </w:tcMar>
          </w:tcPr>
          <w:p w14:paraId="24F71D0D" w14:textId="77777777" w:rsidR="008833AD" w:rsidRPr="00D11711" w:rsidRDefault="008833AD" w:rsidP="00AB4DAB">
            <w:pPr>
              <w:tabs>
                <w:tab w:val="left" w:pos="288"/>
              </w:tabs>
              <w:rPr>
                <w:b/>
                <w:szCs w:val="22"/>
                <w:u w:val="single"/>
              </w:rPr>
            </w:pPr>
          </w:p>
        </w:tc>
        <w:tc>
          <w:tcPr>
            <w:tcW w:w="3420" w:type="dxa"/>
            <w:tcBorders>
              <w:top w:val="nil"/>
              <w:left w:val="nil"/>
              <w:bottom w:val="nil"/>
              <w:right w:val="nil"/>
            </w:tcBorders>
            <w:tcMar>
              <w:left w:w="14" w:type="dxa"/>
              <w:right w:w="115" w:type="dxa"/>
            </w:tcMar>
          </w:tcPr>
          <w:p w14:paraId="3722387E" w14:textId="77777777" w:rsidR="008833AD" w:rsidRDefault="008833AD" w:rsidP="00AB4DAB">
            <w:pPr>
              <w:tabs>
                <w:tab w:val="left" w:pos="288"/>
              </w:tabs>
              <w:rPr>
                <w:b/>
                <w:bCs/>
                <w:szCs w:val="22"/>
              </w:rPr>
            </w:pPr>
          </w:p>
          <w:p w14:paraId="36DDF92A" w14:textId="77777777" w:rsidR="00B57EB8" w:rsidRPr="00B57EB8" w:rsidRDefault="00B57EB8" w:rsidP="00AB4DAB">
            <w:pPr>
              <w:rPr>
                <w:szCs w:val="22"/>
                <w:shd w:val="clear" w:color="auto" w:fill="BFBFBF"/>
                <w:lang w:val="en-GB"/>
              </w:rPr>
            </w:pPr>
            <w:r w:rsidRPr="00B57EB8">
              <w:rPr>
                <w:szCs w:val="22"/>
                <w:shd w:val="clear" w:color="auto" w:fill="BFBFBF"/>
                <w:lang w:val="en-GB"/>
              </w:rPr>
              <w:t xml:space="preserve">Organon Heist </w:t>
            </w:r>
            <w:proofErr w:type="spellStart"/>
            <w:r w:rsidRPr="00B57EB8">
              <w:rPr>
                <w:szCs w:val="22"/>
                <w:shd w:val="clear" w:color="auto" w:fill="BFBFBF"/>
                <w:lang w:val="en-GB"/>
              </w:rPr>
              <w:t>bv</w:t>
            </w:r>
            <w:proofErr w:type="spellEnd"/>
            <w:r w:rsidRPr="00B57EB8">
              <w:rPr>
                <w:szCs w:val="22"/>
                <w:shd w:val="clear" w:color="auto" w:fill="BFBFBF"/>
                <w:lang w:val="en-GB"/>
              </w:rPr>
              <w:fldChar w:fldCharType="begin"/>
            </w:r>
            <w:r w:rsidRPr="00B57EB8">
              <w:rPr>
                <w:szCs w:val="22"/>
                <w:shd w:val="clear" w:color="auto" w:fill="BFBFBF"/>
                <w:lang w:val="en-GB"/>
              </w:rPr>
              <w:instrText xml:space="preserve"> DOCVARIABLE vault_nd_8dd1db1a-b674-4cb9-890f-5f53c4b90901 \* MERGEFORMAT </w:instrText>
            </w:r>
            <w:r w:rsidRPr="00B57EB8">
              <w:rPr>
                <w:szCs w:val="22"/>
                <w:shd w:val="clear" w:color="auto" w:fill="BFBFBF"/>
                <w:lang w:val="en-GB"/>
              </w:rPr>
              <w:fldChar w:fldCharType="separate"/>
            </w:r>
            <w:r w:rsidRPr="00B57EB8">
              <w:rPr>
                <w:szCs w:val="22"/>
                <w:shd w:val="clear" w:color="auto" w:fill="BFBFBF"/>
                <w:lang w:val="en-GB"/>
              </w:rPr>
              <w:t xml:space="preserve"> </w:t>
            </w:r>
            <w:r w:rsidRPr="00B57EB8">
              <w:rPr>
                <w:szCs w:val="22"/>
                <w:shd w:val="clear" w:color="auto" w:fill="BFBFBF"/>
                <w:lang w:val="en-GB"/>
              </w:rPr>
              <w:fldChar w:fldCharType="end"/>
            </w:r>
          </w:p>
          <w:p w14:paraId="7CAC8D5B" w14:textId="77777777" w:rsidR="00B57EB8" w:rsidRPr="00B57EB8" w:rsidRDefault="00B57EB8" w:rsidP="00AB4DAB">
            <w:pPr>
              <w:rPr>
                <w:szCs w:val="22"/>
                <w:shd w:val="clear" w:color="auto" w:fill="BFBFBF"/>
                <w:lang w:val="en-GB"/>
              </w:rPr>
            </w:pPr>
            <w:proofErr w:type="spellStart"/>
            <w:r w:rsidRPr="00B57EB8">
              <w:rPr>
                <w:szCs w:val="22"/>
                <w:shd w:val="clear" w:color="auto" w:fill="BFBFBF"/>
                <w:lang w:val="en-GB"/>
              </w:rPr>
              <w:t>Industriepark</w:t>
            </w:r>
            <w:proofErr w:type="spellEnd"/>
            <w:r w:rsidRPr="00B57EB8">
              <w:rPr>
                <w:szCs w:val="22"/>
                <w:shd w:val="clear" w:color="auto" w:fill="BFBFBF"/>
                <w:lang w:val="en-GB"/>
              </w:rPr>
              <w:t xml:space="preserve"> 30</w:t>
            </w:r>
            <w:r w:rsidRPr="00B57EB8">
              <w:rPr>
                <w:szCs w:val="22"/>
                <w:shd w:val="clear" w:color="auto" w:fill="BFBFBF"/>
                <w:lang w:val="en-GB"/>
              </w:rPr>
              <w:fldChar w:fldCharType="begin"/>
            </w:r>
            <w:r w:rsidRPr="00B57EB8">
              <w:rPr>
                <w:szCs w:val="22"/>
                <w:shd w:val="clear" w:color="auto" w:fill="BFBFBF"/>
                <w:lang w:val="en-GB"/>
              </w:rPr>
              <w:instrText xml:space="preserve"> DOCVARIABLE vault_nd_d4c6b9be-f2ea-47e5-b3ee-965d53c64641 \* MERGEFORMAT </w:instrText>
            </w:r>
            <w:r w:rsidRPr="00B57EB8">
              <w:rPr>
                <w:szCs w:val="22"/>
                <w:shd w:val="clear" w:color="auto" w:fill="BFBFBF"/>
                <w:lang w:val="en-GB"/>
              </w:rPr>
              <w:fldChar w:fldCharType="separate"/>
            </w:r>
            <w:r w:rsidRPr="00B57EB8">
              <w:rPr>
                <w:szCs w:val="22"/>
                <w:shd w:val="clear" w:color="auto" w:fill="BFBFBF"/>
                <w:lang w:val="en-GB"/>
              </w:rPr>
              <w:t xml:space="preserve"> </w:t>
            </w:r>
            <w:r w:rsidRPr="00B57EB8">
              <w:rPr>
                <w:szCs w:val="22"/>
                <w:shd w:val="clear" w:color="auto" w:fill="BFBFBF"/>
                <w:lang w:val="en-GB"/>
              </w:rPr>
              <w:fldChar w:fldCharType="end"/>
            </w:r>
          </w:p>
          <w:p w14:paraId="02B7D8BE" w14:textId="77777777" w:rsidR="00B57EB8" w:rsidRPr="00B57EB8" w:rsidRDefault="00B57EB8" w:rsidP="00AB4DAB">
            <w:pPr>
              <w:rPr>
                <w:szCs w:val="22"/>
                <w:shd w:val="clear" w:color="auto" w:fill="BFBFBF"/>
                <w:lang w:val="en-GB"/>
              </w:rPr>
            </w:pPr>
            <w:r w:rsidRPr="00B57EB8">
              <w:rPr>
                <w:szCs w:val="22"/>
                <w:shd w:val="clear" w:color="auto" w:fill="BFBFBF"/>
                <w:lang w:val="en-GB"/>
              </w:rPr>
              <w:t>2220 Heist-op-den-Berg</w:t>
            </w:r>
            <w:r w:rsidRPr="00B57EB8">
              <w:rPr>
                <w:szCs w:val="22"/>
                <w:shd w:val="clear" w:color="auto" w:fill="BFBFBF"/>
                <w:lang w:val="en-GB"/>
              </w:rPr>
              <w:fldChar w:fldCharType="begin"/>
            </w:r>
            <w:r w:rsidRPr="00B57EB8">
              <w:rPr>
                <w:szCs w:val="22"/>
                <w:shd w:val="clear" w:color="auto" w:fill="BFBFBF"/>
                <w:lang w:val="en-GB"/>
              </w:rPr>
              <w:instrText xml:space="preserve"> DOCVARIABLE vault_nd_ee68df61-46dc-4df7-86f6-ae174e1a25f5 \* MERGEFORMAT </w:instrText>
            </w:r>
            <w:r w:rsidRPr="00B57EB8">
              <w:rPr>
                <w:szCs w:val="22"/>
                <w:shd w:val="clear" w:color="auto" w:fill="BFBFBF"/>
                <w:lang w:val="en-GB"/>
              </w:rPr>
              <w:fldChar w:fldCharType="separate"/>
            </w:r>
            <w:r w:rsidRPr="00B57EB8">
              <w:rPr>
                <w:szCs w:val="22"/>
                <w:shd w:val="clear" w:color="auto" w:fill="BFBFBF"/>
                <w:lang w:val="en-GB"/>
              </w:rPr>
              <w:t xml:space="preserve"> </w:t>
            </w:r>
            <w:r w:rsidRPr="00B57EB8">
              <w:rPr>
                <w:szCs w:val="22"/>
                <w:shd w:val="clear" w:color="auto" w:fill="BFBFBF"/>
                <w:lang w:val="en-GB"/>
              </w:rPr>
              <w:fldChar w:fldCharType="end"/>
            </w:r>
          </w:p>
          <w:p w14:paraId="2F660B07" w14:textId="77777777" w:rsidR="00786364" w:rsidRDefault="00B57EB8" w:rsidP="00786364">
            <w:pPr>
              <w:tabs>
                <w:tab w:val="left" w:pos="-720"/>
              </w:tabs>
              <w:rPr>
                <w:szCs w:val="22"/>
                <w:shd w:val="clear" w:color="auto" w:fill="BFBFBF"/>
              </w:rPr>
            </w:pPr>
            <w:proofErr w:type="spellStart"/>
            <w:r w:rsidRPr="00B57EB8">
              <w:rPr>
                <w:szCs w:val="22"/>
                <w:shd w:val="clear" w:color="auto" w:fill="BFBFBF"/>
                <w:lang w:val="en-GB"/>
              </w:rPr>
              <w:t>Belgía</w:t>
            </w:r>
            <w:proofErr w:type="spellEnd"/>
          </w:p>
          <w:p w14:paraId="78C1E54E" w14:textId="77777777" w:rsidR="00786364" w:rsidRDefault="00786364" w:rsidP="00786364">
            <w:pPr>
              <w:tabs>
                <w:tab w:val="left" w:pos="-720"/>
              </w:tabs>
              <w:rPr>
                <w:shd w:val="clear" w:color="auto" w:fill="BFBFBF"/>
              </w:rPr>
            </w:pPr>
          </w:p>
          <w:p w14:paraId="4186D267" w14:textId="77777777" w:rsidR="00786364" w:rsidRPr="008828AF" w:rsidRDefault="00786364" w:rsidP="00786364">
            <w:pPr>
              <w:rPr>
                <w:szCs w:val="22"/>
                <w:shd w:val="clear" w:color="auto" w:fill="BFBFBF"/>
              </w:rPr>
            </w:pPr>
            <w:r w:rsidRPr="008828AF">
              <w:rPr>
                <w:szCs w:val="22"/>
                <w:shd w:val="clear" w:color="auto" w:fill="BFBFBF"/>
              </w:rPr>
              <w:t>Vianex S.A.</w:t>
            </w:r>
          </w:p>
          <w:p w14:paraId="6C429700" w14:textId="77777777" w:rsidR="00786364" w:rsidRPr="008828AF" w:rsidRDefault="00786364" w:rsidP="00786364">
            <w:pPr>
              <w:rPr>
                <w:szCs w:val="22"/>
                <w:shd w:val="clear" w:color="auto" w:fill="BFBFBF"/>
              </w:rPr>
            </w:pPr>
            <w:r w:rsidRPr="008828AF">
              <w:rPr>
                <w:szCs w:val="22"/>
                <w:shd w:val="clear" w:color="auto" w:fill="BFBFBF"/>
              </w:rPr>
              <w:t>15</w:t>
            </w:r>
            <w:r w:rsidRPr="008828AF">
              <w:rPr>
                <w:szCs w:val="22"/>
                <w:shd w:val="clear" w:color="auto" w:fill="BFBFBF"/>
                <w:vertAlign w:val="superscript"/>
              </w:rPr>
              <w:t>th</w:t>
            </w:r>
            <w:r w:rsidRPr="008828AF">
              <w:rPr>
                <w:szCs w:val="22"/>
                <w:shd w:val="clear" w:color="auto" w:fill="BFBFBF"/>
              </w:rPr>
              <w:t xml:space="preserve"> Km Marathonos Avenue</w:t>
            </w:r>
          </w:p>
          <w:p w14:paraId="51A7D62E" w14:textId="77777777" w:rsidR="00786364" w:rsidRPr="008828AF" w:rsidRDefault="00786364" w:rsidP="00786364">
            <w:pPr>
              <w:rPr>
                <w:szCs w:val="22"/>
                <w:shd w:val="clear" w:color="auto" w:fill="BFBFBF"/>
              </w:rPr>
            </w:pPr>
            <w:r w:rsidRPr="008828AF">
              <w:rPr>
                <w:szCs w:val="22"/>
                <w:shd w:val="clear" w:color="auto" w:fill="BFBFBF"/>
              </w:rPr>
              <w:t xml:space="preserve">Pallini 153 51, </w:t>
            </w:r>
            <w:r>
              <w:rPr>
                <w:szCs w:val="22"/>
                <w:shd w:val="clear" w:color="auto" w:fill="BFBFBF"/>
              </w:rPr>
              <w:t>Grikkland</w:t>
            </w:r>
          </w:p>
          <w:p w14:paraId="6202AE17" w14:textId="2ED0943B" w:rsidR="00B57EB8" w:rsidRDefault="00B57EB8" w:rsidP="00786364">
            <w:pPr>
              <w:tabs>
                <w:tab w:val="left" w:pos="-720"/>
              </w:tabs>
              <w:rPr>
                <w:b/>
                <w:bCs/>
                <w:szCs w:val="22"/>
              </w:rPr>
            </w:pPr>
          </w:p>
        </w:tc>
      </w:tr>
    </w:tbl>
    <w:p w14:paraId="1C0F3E62" w14:textId="77777777" w:rsidR="00EE26FC" w:rsidRPr="00D11711" w:rsidRDefault="00EE26FC" w:rsidP="00AB4DAB">
      <w:pPr>
        <w:rPr>
          <w:szCs w:val="22"/>
        </w:rPr>
      </w:pPr>
    </w:p>
    <w:p w14:paraId="0FD9045B" w14:textId="77777777" w:rsidR="00EE26FC" w:rsidRPr="00D11711" w:rsidRDefault="008509E0" w:rsidP="00AB4DAB">
      <w:pPr>
        <w:rPr>
          <w:szCs w:val="22"/>
        </w:rPr>
      </w:pPr>
      <w:r w:rsidRPr="00D11711">
        <w:rPr>
          <w:szCs w:val="22"/>
        </w:rPr>
        <w:t>H</w:t>
      </w:r>
      <w:r w:rsidR="00EE26FC" w:rsidRPr="00D11711">
        <w:rPr>
          <w:szCs w:val="22"/>
        </w:rPr>
        <w:t>afið samband við fulltrúa markaðsleyfishafa á hverjum stað</w:t>
      </w:r>
      <w:r w:rsidRPr="00D11711">
        <w:rPr>
          <w:szCs w:val="22"/>
        </w:rPr>
        <w:t xml:space="preserve"> ef óskað er upplýsinga um lyfið</w:t>
      </w:r>
      <w:r w:rsidR="0036615C" w:rsidRPr="00D11711">
        <w:rPr>
          <w:szCs w:val="22"/>
        </w:rPr>
        <w:t>:</w:t>
      </w:r>
    </w:p>
    <w:p w14:paraId="1388C6DE" w14:textId="77777777" w:rsidR="00796253" w:rsidRDefault="00796253" w:rsidP="00AB4DAB">
      <w:pPr>
        <w:rPr>
          <w:szCs w:val="22"/>
        </w:rPr>
      </w:pPr>
    </w:p>
    <w:tbl>
      <w:tblPr>
        <w:tblW w:w="5000" w:type="pct"/>
        <w:tblLayout w:type="fixed"/>
        <w:tblCellMar>
          <w:left w:w="70" w:type="dxa"/>
          <w:right w:w="70" w:type="dxa"/>
        </w:tblCellMar>
        <w:tblLook w:val="0000" w:firstRow="0" w:lastRow="0" w:firstColumn="0" w:lastColumn="0" w:noHBand="0" w:noVBand="0"/>
      </w:tblPr>
      <w:tblGrid>
        <w:gridCol w:w="3559"/>
        <w:gridCol w:w="5512"/>
      </w:tblGrid>
      <w:tr w:rsidR="000C0A29" w:rsidRPr="000A277E" w14:paraId="640DAE2C" w14:textId="77777777" w:rsidTr="00980098">
        <w:trPr>
          <w:cantSplit/>
        </w:trPr>
        <w:tc>
          <w:tcPr>
            <w:tcW w:w="1962" w:type="pct"/>
          </w:tcPr>
          <w:p w14:paraId="0141E1C8" w14:textId="77777777" w:rsidR="000C0A29" w:rsidRPr="000C0A29" w:rsidRDefault="000C0A29" w:rsidP="00AB4DAB">
            <w:pPr>
              <w:tabs>
                <w:tab w:val="left" w:pos="567"/>
              </w:tabs>
              <w:rPr>
                <w:b/>
                <w:szCs w:val="22"/>
              </w:rPr>
            </w:pPr>
            <w:r w:rsidRPr="000C0A29">
              <w:rPr>
                <w:b/>
                <w:szCs w:val="22"/>
              </w:rPr>
              <w:t>België/Belgique/Belgien</w:t>
            </w:r>
          </w:p>
          <w:p w14:paraId="577F72CC" w14:textId="77777777" w:rsidR="000C0A29" w:rsidRPr="000C0A29" w:rsidRDefault="000C0A29" w:rsidP="00AB4DAB">
            <w:pPr>
              <w:spacing w:line="252" w:lineRule="auto"/>
              <w:rPr>
                <w:szCs w:val="22"/>
              </w:rPr>
            </w:pPr>
            <w:r w:rsidRPr="000C0A29">
              <w:rPr>
                <w:szCs w:val="22"/>
              </w:rPr>
              <w:t>Organon Belgium</w:t>
            </w:r>
          </w:p>
          <w:p w14:paraId="4F63DE57" w14:textId="0B337B6E" w:rsidR="000C0A29" w:rsidRPr="000C0A29" w:rsidRDefault="000C0A29" w:rsidP="00AB4DAB">
            <w:pPr>
              <w:spacing w:line="252" w:lineRule="auto"/>
              <w:rPr>
                <w:szCs w:val="22"/>
              </w:rPr>
            </w:pPr>
            <w:r w:rsidRPr="000C0A29">
              <w:rPr>
                <w:szCs w:val="22"/>
              </w:rPr>
              <w:t>Tél/Tel: 0080066550123 (+32 2 2418100)</w:t>
            </w:r>
          </w:p>
          <w:p w14:paraId="455599EE" w14:textId="77777777" w:rsidR="000C0A29" w:rsidRPr="000C0A29" w:rsidRDefault="000C0A29" w:rsidP="00AB4DAB">
            <w:r w:rsidRPr="000C0A29">
              <w:rPr>
                <w:szCs w:val="22"/>
              </w:rPr>
              <w:t>dpoc.benelux@organon.com</w:t>
            </w:r>
          </w:p>
          <w:p w14:paraId="7FFF0FA1" w14:textId="77777777" w:rsidR="000C0A29" w:rsidRPr="000C0A29" w:rsidRDefault="000C0A29" w:rsidP="00AB4DAB">
            <w:pPr>
              <w:tabs>
                <w:tab w:val="left" w:pos="567"/>
              </w:tabs>
              <w:rPr>
                <w:szCs w:val="22"/>
              </w:rPr>
            </w:pPr>
          </w:p>
        </w:tc>
        <w:tc>
          <w:tcPr>
            <w:tcW w:w="3038" w:type="pct"/>
          </w:tcPr>
          <w:p w14:paraId="7707A153" w14:textId="77777777" w:rsidR="000C0A29" w:rsidRPr="000C0A29" w:rsidRDefault="000C0A29" w:rsidP="00AB4DAB">
            <w:pPr>
              <w:rPr>
                <w:noProof/>
                <w:szCs w:val="22"/>
              </w:rPr>
            </w:pPr>
            <w:r w:rsidRPr="000C0A29">
              <w:rPr>
                <w:b/>
                <w:noProof/>
                <w:szCs w:val="22"/>
              </w:rPr>
              <w:t>Lietuva</w:t>
            </w:r>
          </w:p>
          <w:p w14:paraId="7AC4E782" w14:textId="77777777" w:rsidR="000C0A29" w:rsidRPr="000C0A29" w:rsidRDefault="000C0A29" w:rsidP="00AB4DAB">
            <w:pPr>
              <w:rPr>
                <w:rFonts w:eastAsia="Calibri"/>
                <w:szCs w:val="22"/>
              </w:rPr>
            </w:pPr>
            <w:r w:rsidRPr="000C0A29">
              <w:rPr>
                <w:rFonts w:eastAsia="Calibri"/>
                <w:szCs w:val="22"/>
              </w:rPr>
              <w:t xml:space="preserve">Organon Pharma B.V. Lithuania </w:t>
            </w:r>
            <w:r w:rsidR="000C7FC7" w:rsidRPr="00814276">
              <w:rPr>
                <w:noProof/>
                <w:szCs w:val="24"/>
                <w:lang w:val="it-IT"/>
              </w:rPr>
              <w:t>atstovybė</w:t>
            </w:r>
          </w:p>
          <w:p w14:paraId="6EF257E4" w14:textId="77777777" w:rsidR="000C0A29" w:rsidRPr="000C0A29" w:rsidRDefault="000C0A29" w:rsidP="00AB4DAB">
            <w:pPr>
              <w:tabs>
                <w:tab w:val="left" w:pos="-720"/>
              </w:tabs>
              <w:suppressAutoHyphens/>
              <w:rPr>
                <w:szCs w:val="22"/>
              </w:rPr>
            </w:pPr>
            <w:r w:rsidRPr="000C0A29">
              <w:rPr>
                <w:szCs w:val="22"/>
              </w:rPr>
              <w:t>Tel.: +370 52041693</w:t>
            </w:r>
          </w:p>
          <w:p w14:paraId="6222B4CC" w14:textId="77777777" w:rsidR="000C0A29" w:rsidRPr="000C0A29" w:rsidRDefault="000C0A29" w:rsidP="00AB4DAB">
            <w:pPr>
              <w:rPr>
                <w:rFonts w:eastAsia="Calibri"/>
                <w:szCs w:val="22"/>
              </w:rPr>
            </w:pPr>
            <w:r w:rsidRPr="000C0A29">
              <w:rPr>
                <w:rFonts w:eastAsia="Calibri"/>
                <w:szCs w:val="22"/>
              </w:rPr>
              <w:t>dpoc.lithuania@organon.com</w:t>
            </w:r>
          </w:p>
          <w:p w14:paraId="687ED065" w14:textId="77777777" w:rsidR="000C0A29" w:rsidRPr="000C0A29" w:rsidRDefault="000C0A29" w:rsidP="00AB4DAB">
            <w:pPr>
              <w:tabs>
                <w:tab w:val="left" w:pos="567"/>
              </w:tabs>
              <w:rPr>
                <w:szCs w:val="22"/>
              </w:rPr>
            </w:pPr>
          </w:p>
        </w:tc>
      </w:tr>
      <w:tr w:rsidR="000C0A29" w:rsidRPr="002532D3" w14:paraId="4CA812DA" w14:textId="77777777" w:rsidTr="00980098">
        <w:trPr>
          <w:cantSplit/>
        </w:trPr>
        <w:tc>
          <w:tcPr>
            <w:tcW w:w="1962" w:type="pct"/>
          </w:tcPr>
          <w:p w14:paraId="7BDFB502" w14:textId="77777777" w:rsidR="000C0A29" w:rsidRPr="000C0A29" w:rsidRDefault="000C0A29" w:rsidP="00AB4DAB">
            <w:pPr>
              <w:rPr>
                <w:szCs w:val="22"/>
              </w:rPr>
            </w:pPr>
            <w:r w:rsidRPr="000C0A29">
              <w:rPr>
                <w:b/>
                <w:szCs w:val="22"/>
              </w:rPr>
              <w:t>България</w:t>
            </w:r>
          </w:p>
          <w:p w14:paraId="50300490" w14:textId="77777777" w:rsidR="000C0A29" w:rsidRPr="000C0A29" w:rsidRDefault="000C0A29" w:rsidP="00AB4DAB">
            <w:pPr>
              <w:rPr>
                <w:szCs w:val="22"/>
              </w:rPr>
            </w:pPr>
            <w:r w:rsidRPr="000C0A29">
              <w:rPr>
                <w:szCs w:val="22"/>
              </w:rPr>
              <w:t>Органон (И.А.) Б.В. -</w:t>
            </w:r>
            <w:r w:rsidR="000C7FC7">
              <w:rPr>
                <w:szCs w:val="22"/>
              </w:rPr>
              <w:t xml:space="preserve"> </w:t>
            </w:r>
            <w:r w:rsidRPr="000C0A29">
              <w:rPr>
                <w:szCs w:val="22"/>
              </w:rPr>
              <w:t>клон България</w:t>
            </w:r>
          </w:p>
          <w:p w14:paraId="5D2BE572" w14:textId="77777777" w:rsidR="000C0A29" w:rsidRPr="000C0A29" w:rsidRDefault="000C0A29" w:rsidP="00AB4DAB">
            <w:pPr>
              <w:rPr>
                <w:szCs w:val="22"/>
              </w:rPr>
            </w:pPr>
            <w:r w:rsidRPr="000C0A29">
              <w:rPr>
                <w:szCs w:val="22"/>
              </w:rPr>
              <w:t>Тел.: +359 2 806 3030</w:t>
            </w:r>
          </w:p>
          <w:p w14:paraId="780E3E25" w14:textId="77777777" w:rsidR="000C0A29" w:rsidRPr="000C0A29" w:rsidRDefault="000C7FC7" w:rsidP="00AB4DAB">
            <w:pPr>
              <w:rPr>
                <w:szCs w:val="22"/>
              </w:rPr>
            </w:pPr>
            <w:r w:rsidRPr="00814276">
              <w:rPr>
                <w:szCs w:val="22"/>
              </w:rPr>
              <w:t>dpoc.bulgaria@organon.com</w:t>
            </w:r>
          </w:p>
          <w:p w14:paraId="55731BAF" w14:textId="77777777" w:rsidR="000C0A29" w:rsidRPr="000C0A29" w:rsidRDefault="000C0A29" w:rsidP="00AB4DAB">
            <w:pPr>
              <w:tabs>
                <w:tab w:val="left" w:pos="-720"/>
              </w:tabs>
              <w:suppressAutoHyphens/>
              <w:rPr>
                <w:b/>
                <w:szCs w:val="22"/>
              </w:rPr>
            </w:pPr>
          </w:p>
        </w:tc>
        <w:tc>
          <w:tcPr>
            <w:tcW w:w="3038" w:type="pct"/>
          </w:tcPr>
          <w:p w14:paraId="3BF9E75C" w14:textId="77777777" w:rsidR="000C0A29" w:rsidRPr="000C0A29" w:rsidRDefault="000C0A29" w:rsidP="00AB4DAB">
            <w:pPr>
              <w:tabs>
                <w:tab w:val="left" w:pos="567"/>
              </w:tabs>
              <w:rPr>
                <w:b/>
                <w:szCs w:val="22"/>
              </w:rPr>
            </w:pPr>
            <w:r w:rsidRPr="000C0A29">
              <w:rPr>
                <w:b/>
                <w:szCs w:val="22"/>
              </w:rPr>
              <w:t>Luxembourg/Luxemburg</w:t>
            </w:r>
          </w:p>
          <w:p w14:paraId="7D2D85A4" w14:textId="77777777" w:rsidR="000C0A29" w:rsidRPr="000C0A29" w:rsidRDefault="000C0A29" w:rsidP="00AB4DAB">
            <w:pPr>
              <w:spacing w:line="252" w:lineRule="auto"/>
              <w:rPr>
                <w:szCs w:val="22"/>
              </w:rPr>
            </w:pPr>
            <w:r w:rsidRPr="000C0A29">
              <w:rPr>
                <w:szCs w:val="22"/>
              </w:rPr>
              <w:t>Organon Belgium</w:t>
            </w:r>
          </w:p>
          <w:p w14:paraId="566CE0E2" w14:textId="5112ECBF" w:rsidR="000C0A29" w:rsidRPr="000C0A29" w:rsidRDefault="000C0A29" w:rsidP="00AB4DAB">
            <w:pPr>
              <w:spacing w:line="252" w:lineRule="auto"/>
              <w:rPr>
                <w:szCs w:val="22"/>
              </w:rPr>
            </w:pPr>
            <w:r w:rsidRPr="000C0A29">
              <w:rPr>
                <w:szCs w:val="22"/>
              </w:rPr>
              <w:t>Tél/Tel: 0080066550123 (+32 2 2418100)</w:t>
            </w:r>
          </w:p>
          <w:p w14:paraId="29FC2521" w14:textId="77777777" w:rsidR="000C0A29" w:rsidRPr="000C0A29" w:rsidRDefault="000C0A29" w:rsidP="00AB4DAB">
            <w:pPr>
              <w:spacing w:line="252" w:lineRule="auto"/>
            </w:pPr>
            <w:r w:rsidRPr="000C0A29">
              <w:rPr>
                <w:szCs w:val="22"/>
              </w:rPr>
              <w:t>dpoc.benelux@organon.com</w:t>
            </w:r>
          </w:p>
          <w:p w14:paraId="49293376" w14:textId="77777777" w:rsidR="000C0A29" w:rsidRPr="000C0A29" w:rsidRDefault="000C0A29" w:rsidP="00AB4DAB">
            <w:pPr>
              <w:tabs>
                <w:tab w:val="left" w:pos="567"/>
              </w:tabs>
              <w:rPr>
                <w:noProof/>
                <w:szCs w:val="22"/>
              </w:rPr>
            </w:pPr>
          </w:p>
        </w:tc>
      </w:tr>
      <w:tr w:rsidR="000C0A29" w:rsidRPr="000A277E" w14:paraId="684768AE" w14:textId="77777777" w:rsidTr="00980098">
        <w:trPr>
          <w:cantSplit/>
        </w:trPr>
        <w:tc>
          <w:tcPr>
            <w:tcW w:w="1962" w:type="pct"/>
          </w:tcPr>
          <w:p w14:paraId="66E81EFE" w14:textId="77777777" w:rsidR="000C0A29" w:rsidRPr="000C0A29" w:rsidRDefault="000C0A29" w:rsidP="00AB4DAB">
            <w:pPr>
              <w:tabs>
                <w:tab w:val="left" w:pos="-720"/>
              </w:tabs>
              <w:suppressAutoHyphens/>
              <w:rPr>
                <w:noProof/>
                <w:szCs w:val="22"/>
              </w:rPr>
            </w:pPr>
            <w:r w:rsidRPr="000C0A29">
              <w:rPr>
                <w:b/>
                <w:noProof/>
                <w:szCs w:val="22"/>
              </w:rPr>
              <w:t>Česká republika</w:t>
            </w:r>
          </w:p>
          <w:p w14:paraId="71F9E264" w14:textId="77777777" w:rsidR="000C0A29" w:rsidRPr="000C0A29" w:rsidRDefault="000C0A29" w:rsidP="00AB4DAB">
            <w:pPr>
              <w:tabs>
                <w:tab w:val="left" w:pos="-720"/>
              </w:tabs>
              <w:suppressAutoHyphens/>
              <w:rPr>
                <w:szCs w:val="22"/>
              </w:rPr>
            </w:pPr>
            <w:r w:rsidRPr="000C0A29">
              <w:rPr>
                <w:szCs w:val="22"/>
              </w:rPr>
              <w:t>Organon Czech Republic s.r.o.</w:t>
            </w:r>
          </w:p>
          <w:p w14:paraId="1A6F1AA7" w14:textId="0F75CCEA" w:rsidR="000C0A29" w:rsidRPr="000C0A29" w:rsidRDefault="000C0A29" w:rsidP="00AB4DAB">
            <w:pPr>
              <w:tabs>
                <w:tab w:val="left" w:pos="-720"/>
              </w:tabs>
              <w:suppressAutoHyphens/>
              <w:rPr>
                <w:szCs w:val="22"/>
              </w:rPr>
            </w:pPr>
            <w:r w:rsidRPr="000C0A29">
              <w:rPr>
                <w:szCs w:val="22"/>
              </w:rPr>
              <w:t xml:space="preserve">Tel: +420 </w:t>
            </w:r>
            <w:ins w:id="2" w:author="Author">
              <w:r w:rsidR="008632BA" w:rsidRPr="006143B0">
                <w:rPr>
                  <w:noProof/>
                  <w:szCs w:val="22"/>
                </w:rPr>
                <w:t>277 051 010</w:t>
              </w:r>
            </w:ins>
            <w:del w:id="3" w:author="Author">
              <w:r w:rsidRPr="000C0A29" w:rsidDel="008632BA">
                <w:rPr>
                  <w:szCs w:val="22"/>
                </w:rPr>
                <w:delText>233 010 300</w:delText>
              </w:r>
            </w:del>
          </w:p>
          <w:p w14:paraId="335E4A1E" w14:textId="77777777" w:rsidR="000C0A29" w:rsidRPr="000C0A29" w:rsidRDefault="000C0A29" w:rsidP="00AB4DAB">
            <w:pPr>
              <w:tabs>
                <w:tab w:val="left" w:pos="-720"/>
              </w:tabs>
              <w:suppressAutoHyphens/>
              <w:rPr>
                <w:szCs w:val="22"/>
              </w:rPr>
            </w:pPr>
            <w:r w:rsidRPr="000C0A29">
              <w:rPr>
                <w:szCs w:val="22"/>
              </w:rPr>
              <w:t>dpoc.czech@organon.com</w:t>
            </w:r>
          </w:p>
          <w:p w14:paraId="434E2562" w14:textId="77777777" w:rsidR="000C0A29" w:rsidRPr="000C0A29" w:rsidRDefault="000C0A29" w:rsidP="00AB4DAB">
            <w:pPr>
              <w:rPr>
                <w:szCs w:val="22"/>
              </w:rPr>
            </w:pPr>
            <w:r w:rsidRPr="000C0A29" w:rsidDel="006B3C52">
              <w:rPr>
                <w:szCs w:val="22"/>
              </w:rPr>
              <w:t xml:space="preserve"> </w:t>
            </w:r>
          </w:p>
        </w:tc>
        <w:tc>
          <w:tcPr>
            <w:tcW w:w="3038" w:type="pct"/>
          </w:tcPr>
          <w:p w14:paraId="27FCFB31" w14:textId="77777777" w:rsidR="000C0A29" w:rsidRPr="000C0A29" w:rsidRDefault="000C0A29" w:rsidP="00AB4DAB">
            <w:pPr>
              <w:rPr>
                <w:b/>
                <w:noProof/>
                <w:szCs w:val="22"/>
              </w:rPr>
            </w:pPr>
            <w:r w:rsidRPr="000C0A29">
              <w:rPr>
                <w:b/>
                <w:noProof/>
                <w:szCs w:val="22"/>
              </w:rPr>
              <w:t>Magyarország</w:t>
            </w:r>
          </w:p>
          <w:p w14:paraId="2F3D516E" w14:textId="77777777" w:rsidR="000C0A29" w:rsidRPr="000C0A29" w:rsidRDefault="000C0A29" w:rsidP="00AB4DAB">
            <w:pPr>
              <w:rPr>
                <w:szCs w:val="22"/>
              </w:rPr>
            </w:pPr>
            <w:r w:rsidRPr="000C0A29">
              <w:rPr>
                <w:szCs w:val="22"/>
              </w:rPr>
              <w:t>Organon Hungary Kft.</w:t>
            </w:r>
          </w:p>
          <w:p w14:paraId="5E69BF80" w14:textId="77777777" w:rsidR="000C0A29" w:rsidRPr="000C0A29" w:rsidRDefault="000C0A29" w:rsidP="00AB4DAB">
            <w:pPr>
              <w:rPr>
                <w:szCs w:val="22"/>
              </w:rPr>
            </w:pPr>
            <w:r w:rsidRPr="000C0A29">
              <w:rPr>
                <w:szCs w:val="22"/>
              </w:rPr>
              <w:t xml:space="preserve">Tel.: </w:t>
            </w:r>
            <w:r w:rsidR="000C7FC7" w:rsidRPr="00814276">
              <w:rPr>
                <w:noProof/>
                <w:szCs w:val="22"/>
              </w:rPr>
              <w:t>+36 1 766 1963</w:t>
            </w:r>
          </w:p>
          <w:p w14:paraId="19E489D6" w14:textId="77777777" w:rsidR="000C0A29" w:rsidRPr="000C0A29" w:rsidRDefault="000C0A29" w:rsidP="00AB4DAB">
            <w:pPr>
              <w:tabs>
                <w:tab w:val="left" w:pos="-720"/>
              </w:tabs>
              <w:suppressAutoHyphens/>
              <w:rPr>
                <w:noProof/>
                <w:szCs w:val="22"/>
              </w:rPr>
            </w:pPr>
            <w:r w:rsidRPr="000C0A29">
              <w:rPr>
                <w:szCs w:val="22"/>
              </w:rPr>
              <w:t>dpoc.hungary@organon.com</w:t>
            </w:r>
          </w:p>
          <w:p w14:paraId="6F88A5A4" w14:textId="77777777" w:rsidR="000C0A29" w:rsidRPr="000C0A29" w:rsidRDefault="000C0A29" w:rsidP="00AB4DAB">
            <w:pPr>
              <w:tabs>
                <w:tab w:val="left" w:pos="567"/>
              </w:tabs>
              <w:rPr>
                <w:szCs w:val="22"/>
              </w:rPr>
            </w:pPr>
          </w:p>
        </w:tc>
      </w:tr>
      <w:tr w:rsidR="000C0A29" w:rsidRPr="000A277E" w14:paraId="22CE3581" w14:textId="77777777" w:rsidTr="00980098">
        <w:trPr>
          <w:cantSplit/>
        </w:trPr>
        <w:tc>
          <w:tcPr>
            <w:tcW w:w="1962" w:type="pct"/>
          </w:tcPr>
          <w:p w14:paraId="1687CED4" w14:textId="77777777" w:rsidR="000C0A29" w:rsidRPr="000C0A29" w:rsidRDefault="000C0A29" w:rsidP="00AB4DAB">
            <w:pPr>
              <w:tabs>
                <w:tab w:val="left" w:pos="567"/>
              </w:tabs>
              <w:rPr>
                <w:b/>
                <w:szCs w:val="22"/>
              </w:rPr>
            </w:pPr>
            <w:r w:rsidRPr="000C0A29">
              <w:rPr>
                <w:b/>
                <w:szCs w:val="22"/>
              </w:rPr>
              <w:t>Danmark</w:t>
            </w:r>
          </w:p>
          <w:p w14:paraId="731658E7" w14:textId="5E1147A8" w:rsidR="000C0A29" w:rsidRPr="000C0A29" w:rsidRDefault="000C0A29" w:rsidP="00AB4DAB">
            <w:pPr>
              <w:tabs>
                <w:tab w:val="left" w:pos="567"/>
              </w:tabs>
              <w:rPr>
                <w:szCs w:val="22"/>
              </w:rPr>
            </w:pPr>
            <w:r w:rsidRPr="000C0A29">
              <w:rPr>
                <w:szCs w:val="22"/>
              </w:rPr>
              <w:t>Organon Denmark ApS</w:t>
            </w:r>
          </w:p>
          <w:p w14:paraId="3B5D9778" w14:textId="77777777" w:rsidR="000C0A29" w:rsidRPr="000C0A29" w:rsidRDefault="000C0A29" w:rsidP="00AB4DAB">
            <w:pPr>
              <w:tabs>
                <w:tab w:val="left" w:pos="567"/>
              </w:tabs>
              <w:rPr>
                <w:szCs w:val="22"/>
              </w:rPr>
            </w:pPr>
            <w:r w:rsidRPr="000C0A29">
              <w:rPr>
                <w:szCs w:val="22"/>
              </w:rPr>
              <w:t>Tlf: +45 4484 6800</w:t>
            </w:r>
          </w:p>
          <w:p w14:paraId="1088B2AF" w14:textId="686C8ACA" w:rsidR="000C0A29" w:rsidRPr="000C0A29" w:rsidRDefault="00286B72" w:rsidP="00AB4DAB">
            <w:pPr>
              <w:tabs>
                <w:tab w:val="left" w:pos="567"/>
              </w:tabs>
              <w:rPr>
                <w:szCs w:val="22"/>
              </w:rPr>
            </w:pPr>
            <w:ins w:id="4" w:author="Author">
              <w:r w:rsidRPr="00FF23B9">
                <w:rPr>
                  <w:szCs w:val="22"/>
                </w:rPr>
                <w:t>dpoc.dk.is</w:t>
              </w:r>
            </w:ins>
            <w:del w:id="5" w:author="Author">
              <w:r w:rsidR="000C0A29" w:rsidRPr="000C0A29" w:rsidDel="00286B72">
                <w:rPr>
                  <w:szCs w:val="22"/>
                </w:rPr>
                <w:delText>info.denmark</w:delText>
              </w:r>
            </w:del>
            <w:r w:rsidR="000C0A29" w:rsidRPr="000C0A29">
              <w:rPr>
                <w:szCs w:val="22"/>
              </w:rPr>
              <w:t>@organon.com</w:t>
            </w:r>
          </w:p>
          <w:p w14:paraId="673BA01D" w14:textId="77777777" w:rsidR="000C0A29" w:rsidRPr="000C0A29" w:rsidRDefault="000C0A29" w:rsidP="00AB4DAB">
            <w:pPr>
              <w:tabs>
                <w:tab w:val="left" w:pos="567"/>
              </w:tabs>
              <w:rPr>
                <w:b/>
                <w:szCs w:val="22"/>
              </w:rPr>
            </w:pPr>
          </w:p>
        </w:tc>
        <w:tc>
          <w:tcPr>
            <w:tcW w:w="3038" w:type="pct"/>
          </w:tcPr>
          <w:p w14:paraId="757A6FBE" w14:textId="77777777" w:rsidR="000C0A29" w:rsidRPr="000C0A29" w:rsidRDefault="000C0A29" w:rsidP="00AB4DAB">
            <w:pPr>
              <w:tabs>
                <w:tab w:val="left" w:pos="-720"/>
                <w:tab w:val="left" w:pos="4536"/>
              </w:tabs>
              <w:suppressAutoHyphens/>
              <w:rPr>
                <w:b/>
                <w:noProof/>
                <w:szCs w:val="22"/>
              </w:rPr>
            </w:pPr>
            <w:r w:rsidRPr="000C0A29">
              <w:rPr>
                <w:b/>
                <w:noProof/>
                <w:szCs w:val="22"/>
              </w:rPr>
              <w:t>Malta</w:t>
            </w:r>
          </w:p>
          <w:p w14:paraId="751DCBD9" w14:textId="77777777" w:rsidR="000C0A29" w:rsidRPr="000C0A29" w:rsidRDefault="000C0A29" w:rsidP="00AB4DAB">
            <w:pPr>
              <w:rPr>
                <w:rFonts w:eastAsia="MS Mincho"/>
                <w:szCs w:val="22"/>
                <w:lang w:eastAsia="ja-JP"/>
              </w:rPr>
            </w:pPr>
            <w:r w:rsidRPr="000C0A29">
              <w:rPr>
                <w:rFonts w:eastAsia="MS Mincho"/>
                <w:szCs w:val="22"/>
                <w:lang w:eastAsia="ja-JP"/>
              </w:rPr>
              <w:t>Organon Pharma B.V., Cyprus branch</w:t>
            </w:r>
          </w:p>
          <w:p w14:paraId="13223F8B" w14:textId="77777777" w:rsidR="000C0A29" w:rsidRPr="000C0A29" w:rsidRDefault="000C0A29" w:rsidP="00AB4DAB">
            <w:pPr>
              <w:rPr>
                <w:rFonts w:eastAsia="MS Mincho"/>
                <w:szCs w:val="22"/>
                <w:lang w:eastAsia="ja-JP"/>
              </w:rPr>
            </w:pPr>
            <w:r w:rsidRPr="000C0A29">
              <w:rPr>
                <w:rFonts w:eastAsia="MS Mincho"/>
                <w:szCs w:val="22"/>
                <w:lang w:eastAsia="ja-JP"/>
              </w:rPr>
              <w:t>Tel: +356 2277 8116</w:t>
            </w:r>
          </w:p>
          <w:p w14:paraId="23EC66C7" w14:textId="77777777" w:rsidR="000C0A29" w:rsidRPr="000C0A29" w:rsidRDefault="000C0A29" w:rsidP="00AB4DAB">
            <w:pPr>
              <w:rPr>
                <w:szCs w:val="22"/>
              </w:rPr>
            </w:pPr>
            <w:r w:rsidRPr="000C0A29">
              <w:rPr>
                <w:rFonts w:eastAsia="MS Mincho"/>
                <w:szCs w:val="22"/>
                <w:lang w:eastAsia="ja-JP"/>
              </w:rPr>
              <w:t>dpoc.cyprus@organon.com</w:t>
            </w:r>
          </w:p>
          <w:p w14:paraId="3F2FAB5F" w14:textId="77777777" w:rsidR="000C0A29" w:rsidRPr="000C0A29" w:rsidRDefault="000C0A29" w:rsidP="00AB4DAB">
            <w:pPr>
              <w:tabs>
                <w:tab w:val="left" w:pos="567"/>
              </w:tabs>
              <w:rPr>
                <w:szCs w:val="22"/>
              </w:rPr>
            </w:pPr>
          </w:p>
        </w:tc>
      </w:tr>
      <w:tr w:rsidR="000C0A29" w:rsidRPr="00E36058" w14:paraId="7DEDCDC2" w14:textId="77777777" w:rsidTr="00980098">
        <w:trPr>
          <w:cantSplit/>
        </w:trPr>
        <w:tc>
          <w:tcPr>
            <w:tcW w:w="1962" w:type="pct"/>
          </w:tcPr>
          <w:p w14:paraId="5BE74F1B" w14:textId="77777777" w:rsidR="000C0A29" w:rsidRPr="000C0A29" w:rsidRDefault="000C0A29" w:rsidP="00AB4DAB">
            <w:pPr>
              <w:tabs>
                <w:tab w:val="left" w:pos="567"/>
              </w:tabs>
              <w:rPr>
                <w:b/>
                <w:szCs w:val="22"/>
              </w:rPr>
            </w:pPr>
            <w:r w:rsidRPr="000C0A29">
              <w:rPr>
                <w:b/>
                <w:szCs w:val="22"/>
              </w:rPr>
              <w:t>Deutschland</w:t>
            </w:r>
          </w:p>
          <w:p w14:paraId="53D2B651" w14:textId="77777777" w:rsidR="000C0A29" w:rsidRPr="000C0A29" w:rsidRDefault="000C0A29" w:rsidP="00AB4DAB">
            <w:pPr>
              <w:rPr>
                <w:szCs w:val="22"/>
              </w:rPr>
            </w:pPr>
            <w:r w:rsidRPr="000C0A29">
              <w:rPr>
                <w:szCs w:val="22"/>
              </w:rPr>
              <w:t>Organon Healthcare GmbH</w:t>
            </w:r>
          </w:p>
          <w:p w14:paraId="55A936C3" w14:textId="57F6E3ED" w:rsidR="000C7FC7" w:rsidRDefault="000C0A29" w:rsidP="00AB4DAB">
            <w:pPr>
              <w:rPr>
                <w:szCs w:val="22"/>
              </w:rPr>
            </w:pPr>
            <w:r w:rsidRPr="000C0A29">
              <w:rPr>
                <w:szCs w:val="22"/>
              </w:rPr>
              <w:t>Tel: 0800 3384 726 (+49</w:t>
            </w:r>
            <w:r w:rsidR="000C7FC7" w:rsidRPr="00814276">
              <w:rPr>
                <w:noProof/>
                <w:szCs w:val="22"/>
                <w:lang w:val="en-US"/>
              </w:rPr>
              <w:t>(0) 89 2040022 10</w:t>
            </w:r>
            <w:r w:rsidRPr="000C0A29">
              <w:rPr>
                <w:szCs w:val="22"/>
              </w:rPr>
              <w:t>)</w:t>
            </w:r>
          </w:p>
          <w:p w14:paraId="57A6C1E9" w14:textId="77777777" w:rsidR="000C0A29" w:rsidRPr="000C0A29" w:rsidRDefault="000C7FC7" w:rsidP="00AB4DAB">
            <w:pPr>
              <w:rPr>
                <w:szCs w:val="22"/>
              </w:rPr>
            </w:pPr>
            <w:r w:rsidRPr="00814276">
              <w:rPr>
                <w:noProof/>
                <w:szCs w:val="22"/>
                <w:lang w:val="en-US"/>
              </w:rPr>
              <w:t>dpoc.germany@organon.com</w:t>
            </w:r>
          </w:p>
          <w:p w14:paraId="3369F724" w14:textId="77777777" w:rsidR="000C0A29" w:rsidRPr="000C0A29" w:rsidRDefault="000C0A29" w:rsidP="00AB4DAB">
            <w:pPr>
              <w:tabs>
                <w:tab w:val="left" w:pos="567"/>
              </w:tabs>
              <w:rPr>
                <w:b/>
                <w:szCs w:val="22"/>
              </w:rPr>
            </w:pPr>
          </w:p>
        </w:tc>
        <w:tc>
          <w:tcPr>
            <w:tcW w:w="3038" w:type="pct"/>
          </w:tcPr>
          <w:p w14:paraId="033ADE59" w14:textId="77777777" w:rsidR="000C0A29" w:rsidRPr="000C0A29" w:rsidRDefault="000C0A29" w:rsidP="00AB4DAB">
            <w:pPr>
              <w:suppressAutoHyphens/>
              <w:rPr>
                <w:szCs w:val="22"/>
              </w:rPr>
            </w:pPr>
            <w:r w:rsidRPr="000C0A29">
              <w:rPr>
                <w:b/>
                <w:szCs w:val="22"/>
              </w:rPr>
              <w:t>Nederland</w:t>
            </w:r>
          </w:p>
          <w:p w14:paraId="0470ADA4" w14:textId="77777777" w:rsidR="000C0A29" w:rsidRPr="000C0A29" w:rsidRDefault="000C0A29" w:rsidP="00AB4DAB">
            <w:pPr>
              <w:rPr>
                <w:rFonts w:eastAsia="Calibri"/>
                <w:szCs w:val="22"/>
              </w:rPr>
            </w:pPr>
            <w:r w:rsidRPr="000C0A29">
              <w:rPr>
                <w:rFonts w:eastAsia="Calibri"/>
                <w:szCs w:val="22"/>
              </w:rPr>
              <w:t>N.V. Organon</w:t>
            </w:r>
          </w:p>
          <w:p w14:paraId="3C918191" w14:textId="603BA79D" w:rsidR="000C0A29" w:rsidRPr="000C0A29" w:rsidRDefault="000C0A29" w:rsidP="00AB4DAB">
            <w:pPr>
              <w:rPr>
                <w:iCs/>
                <w:szCs w:val="22"/>
              </w:rPr>
            </w:pPr>
            <w:r w:rsidRPr="000C0A29">
              <w:rPr>
                <w:iCs/>
                <w:szCs w:val="22"/>
              </w:rPr>
              <w:t xml:space="preserve">Tel.: 00800 </w:t>
            </w:r>
            <w:r w:rsidRPr="000C0A29">
              <w:rPr>
                <w:szCs w:val="22"/>
              </w:rPr>
              <w:t>66550123</w:t>
            </w:r>
            <w:r w:rsidR="00570E84">
              <w:rPr>
                <w:iCs/>
                <w:szCs w:val="22"/>
              </w:rPr>
              <w:t xml:space="preserve"> </w:t>
            </w:r>
            <w:r w:rsidR="00570E84">
              <w:rPr>
                <w:noProof/>
                <w:szCs w:val="22"/>
              </w:rPr>
              <w:t>(+</w:t>
            </w:r>
            <w:r w:rsidR="000C7FC7" w:rsidRPr="00814276">
              <w:rPr>
                <w:noProof/>
                <w:szCs w:val="22"/>
              </w:rPr>
              <w:t>32 2 2418100</w:t>
            </w:r>
            <w:r w:rsidRPr="000C0A29">
              <w:rPr>
                <w:iCs/>
                <w:szCs w:val="22"/>
              </w:rPr>
              <w:t>)</w:t>
            </w:r>
          </w:p>
          <w:p w14:paraId="35246920" w14:textId="77777777" w:rsidR="000C0A29" w:rsidRPr="000C0A29" w:rsidRDefault="000C0A29" w:rsidP="00AB4DAB">
            <w:pPr>
              <w:rPr>
                <w:rFonts w:eastAsia="Calibri"/>
                <w:szCs w:val="22"/>
              </w:rPr>
            </w:pPr>
            <w:r w:rsidRPr="000C0A29">
              <w:rPr>
                <w:rFonts w:eastAsia="Calibri"/>
                <w:szCs w:val="22"/>
              </w:rPr>
              <w:t>dpoc.benelux@organon.com</w:t>
            </w:r>
          </w:p>
          <w:p w14:paraId="50E1B51C" w14:textId="77777777" w:rsidR="000C0A29" w:rsidRPr="000C0A29" w:rsidRDefault="000C0A29" w:rsidP="00AB4DAB">
            <w:pPr>
              <w:rPr>
                <w:szCs w:val="22"/>
              </w:rPr>
            </w:pPr>
          </w:p>
        </w:tc>
      </w:tr>
      <w:tr w:rsidR="000C0A29" w:rsidRPr="00E36058" w14:paraId="494494D9" w14:textId="77777777" w:rsidTr="00980098">
        <w:trPr>
          <w:cantSplit/>
        </w:trPr>
        <w:tc>
          <w:tcPr>
            <w:tcW w:w="1962" w:type="pct"/>
          </w:tcPr>
          <w:p w14:paraId="26FB7C78" w14:textId="77777777" w:rsidR="000C0A29" w:rsidRPr="000C0A29" w:rsidRDefault="000C0A29" w:rsidP="00AB4DAB">
            <w:pPr>
              <w:tabs>
                <w:tab w:val="left" w:pos="-720"/>
              </w:tabs>
              <w:suppressAutoHyphens/>
              <w:rPr>
                <w:b/>
                <w:bCs/>
                <w:noProof/>
                <w:szCs w:val="22"/>
              </w:rPr>
            </w:pPr>
            <w:r w:rsidRPr="000C0A29">
              <w:rPr>
                <w:b/>
                <w:bCs/>
                <w:noProof/>
                <w:szCs w:val="22"/>
              </w:rPr>
              <w:t>Eesti</w:t>
            </w:r>
          </w:p>
          <w:p w14:paraId="18E2DE23" w14:textId="77777777" w:rsidR="000C0A29" w:rsidRPr="000C0A29" w:rsidRDefault="000C0A29" w:rsidP="00AB4DAB">
            <w:pPr>
              <w:rPr>
                <w:rFonts w:eastAsia="Calibri"/>
                <w:szCs w:val="22"/>
              </w:rPr>
            </w:pPr>
            <w:r w:rsidRPr="000C0A29">
              <w:rPr>
                <w:rFonts w:eastAsia="Calibri"/>
                <w:szCs w:val="22"/>
              </w:rPr>
              <w:t>Organon Pharma B.V. Estonian RO</w:t>
            </w:r>
          </w:p>
          <w:p w14:paraId="5270B6B0" w14:textId="77777777" w:rsidR="000C0A29" w:rsidRPr="000C0A29" w:rsidRDefault="000C0A29" w:rsidP="00AB4DAB">
            <w:pPr>
              <w:tabs>
                <w:tab w:val="left" w:pos="-720"/>
              </w:tabs>
              <w:suppressAutoHyphens/>
              <w:rPr>
                <w:szCs w:val="22"/>
              </w:rPr>
            </w:pPr>
            <w:r w:rsidRPr="000C0A29">
              <w:rPr>
                <w:szCs w:val="22"/>
              </w:rPr>
              <w:t>Tel: +372 66 61 300</w:t>
            </w:r>
          </w:p>
          <w:p w14:paraId="491D4CD6" w14:textId="77777777" w:rsidR="000C0A29" w:rsidRPr="000C0A29" w:rsidRDefault="000C0A29" w:rsidP="00AB4DAB">
            <w:pPr>
              <w:rPr>
                <w:rFonts w:eastAsia="Calibri"/>
                <w:szCs w:val="22"/>
              </w:rPr>
            </w:pPr>
            <w:r w:rsidRPr="000C0A29">
              <w:rPr>
                <w:rFonts w:eastAsia="Calibri"/>
                <w:szCs w:val="22"/>
              </w:rPr>
              <w:t>dpoc.estonia@organon.com</w:t>
            </w:r>
          </w:p>
          <w:p w14:paraId="041991DA" w14:textId="77777777" w:rsidR="000C0A29" w:rsidRPr="000C0A29" w:rsidRDefault="000C0A29" w:rsidP="00AB4DAB">
            <w:pPr>
              <w:tabs>
                <w:tab w:val="left" w:pos="567"/>
              </w:tabs>
              <w:rPr>
                <w:b/>
                <w:szCs w:val="22"/>
              </w:rPr>
            </w:pPr>
          </w:p>
        </w:tc>
        <w:tc>
          <w:tcPr>
            <w:tcW w:w="3038" w:type="pct"/>
          </w:tcPr>
          <w:p w14:paraId="63FCFF15" w14:textId="77777777" w:rsidR="000C0A29" w:rsidRPr="000C0A29" w:rsidRDefault="000C0A29" w:rsidP="00AB4DAB">
            <w:pPr>
              <w:rPr>
                <w:szCs w:val="22"/>
              </w:rPr>
            </w:pPr>
            <w:r w:rsidRPr="000C0A29">
              <w:rPr>
                <w:b/>
                <w:szCs w:val="22"/>
              </w:rPr>
              <w:t>Norge</w:t>
            </w:r>
          </w:p>
          <w:p w14:paraId="7BD2ACE1" w14:textId="77777777" w:rsidR="000C0A29" w:rsidRPr="000C0A29" w:rsidRDefault="000C0A29" w:rsidP="00AB4DAB">
            <w:pPr>
              <w:rPr>
                <w:noProof/>
                <w:szCs w:val="22"/>
              </w:rPr>
            </w:pPr>
            <w:r w:rsidRPr="000C0A29">
              <w:rPr>
                <w:noProof/>
                <w:szCs w:val="22"/>
              </w:rPr>
              <w:t>Organon Norway AS</w:t>
            </w:r>
          </w:p>
          <w:p w14:paraId="5C3F354A" w14:textId="77777777" w:rsidR="000C0A29" w:rsidRPr="000C0A29" w:rsidRDefault="000C0A29" w:rsidP="00AB4DAB">
            <w:pPr>
              <w:rPr>
                <w:noProof/>
                <w:szCs w:val="22"/>
              </w:rPr>
            </w:pPr>
            <w:r w:rsidRPr="000C0A29">
              <w:rPr>
                <w:noProof/>
                <w:szCs w:val="22"/>
              </w:rPr>
              <w:t>Tlf: +47 24 14 56 60</w:t>
            </w:r>
          </w:p>
          <w:p w14:paraId="7FEC33F7" w14:textId="77F5AD1C" w:rsidR="000C0A29" w:rsidRPr="000C0A29" w:rsidRDefault="000C0A29" w:rsidP="00AB4DAB">
            <w:pPr>
              <w:spacing w:line="240" w:lineRule="exact"/>
              <w:rPr>
                <w:noProof/>
                <w:szCs w:val="22"/>
              </w:rPr>
            </w:pPr>
            <w:del w:id="6" w:author="Author">
              <w:r w:rsidRPr="000C0A29" w:rsidDel="00286B72">
                <w:rPr>
                  <w:noProof/>
                  <w:szCs w:val="22"/>
                </w:rPr>
                <w:delText>info</w:delText>
              </w:r>
            </w:del>
            <w:ins w:id="7" w:author="Author">
              <w:r w:rsidR="00286B72">
                <w:rPr>
                  <w:noProof/>
                  <w:szCs w:val="22"/>
                </w:rPr>
                <w:t>dpoc</w:t>
              </w:r>
            </w:ins>
            <w:r w:rsidRPr="000C0A29">
              <w:rPr>
                <w:noProof/>
                <w:szCs w:val="22"/>
              </w:rPr>
              <w:t>.norway@organon.com</w:t>
            </w:r>
          </w:p>
          <w:p w14:paraId="23929400" w14:textId="77777777" w:rsidR="000C0A29" w:rsidRPr="000C0A29" w:rsidRDefault="000C0A29" w:rsidP="00AB4DAB">
            <w:pPr>
              <w:rPr>
                <w:szCs w:val="22"/>
              </w:rPr>
            </w:pPr>
          </w:p>
        </w:tc>
      </w:tr>
      <w:tr w:rsidR="000C0A29" w:rsidRPr="000A277E" w14:paraId="12933864" w14:textId="77777777" w:rsidTr="00980098">
        <w:trPr>
          <w:cantSplit/>
        </w:trPr>
        <w:tc>
          <w:tcPr>
            <w:tcW w:w="1962" w:type="pct"/>
          </w:tcPr>
          <w:p w14:paraId="670F224B" w14:textId="77777777" w:rsidR="000C0A29" w:rsidRPr="000C0A29" w:rsidRDefault="000C0A29" w:rsidP="00AB4DAB">
            <w:pPr>
              <w:tabs>
                <w:tab w:val="left" w:pos="567"/>
              </w:tabs>
              <w:rPr>
                <w:b/>
                <w:szCs w:val="22"/>
              </w:rPr>
            </w:pPr>
            <w:r w:rsidRPr="000C0A29">
              <w:rPr>
                <w:b/>
                <w:szCs w:val="22"/>
              </w:rPr>
              <w:t>Eλλάδα</w:t>
            </w:r>
          </w:p>
          <w:p w14:paraId="4AA392CD" w14:textId="77777777" w:rsidR="000C0A29" w:rsidRPr="000C0A29" w:rsidRDefault="000C0A29" w:rsidP="00AB4DAB">
            <w:pPr>
              <w:rPr>
                <w:szCs w:val="22"/>
              </w:rPr>
            </w:pPr>
            <w:r w:rsidRPr="000C0A29">
              <w:rPr>
                <w:szCs w:val="22"/>
              </w:rPr>
              <w:t>BIANEΞ Α.Ε</w:t>
            </w:r>
            <w:r w:rsidR="000C7FC7">
              <w:rPr>
                <w:szCs w:val="22"/>
              </w:rPr>
              <w:t>.</w:t>
            </w:r>
          </w:p>
          <w:p w14:paraId="0043B079" w14:textId="77777777" w:rsidR="000C0A29" w:rsidRPr="000C0A29" w:rsidRDefault="000C0A29" w:rsidP="00AB4DAB">
            <w:pPr>
              <w:rPr>
                <w:szCs w:val="22"/>
              </w:rPr>
            </w:pPr>
            <w:r w:rsidRPr="000C0A29">
              <w:rPr>
                <w:szCs w:val="22"/>
              </w:rPr>
              <w:t>Τηλ: +30 210 80091 11</w:t>
            </w:r>
          </w:p>
          <w:p w14:paraId="3FD5B7F2" w14:textId="77777777" w:rsidR="000C0A29" w:rsidRPr="000C0A29" w:rsidRDefault="000C0A29" w:rsidP="00AB4DAB">
            <w:pPr>
              <w:rPr>
                <w:szCs w:val="22"/>
              </w:rPr>
            </w:pPr>
            <w:r w:rsidRPr="000C0A29">
              <w:rPr>
                <w:snapToGrid w:val="0"/>
                <w:szCs w:val="22"/>
              </w:rPr>
              <w:t>M</w:t>
            </w:r>
            <w:r w:rsidRPr="000C0A29">
              <w:rPr>
                <w:szCs w:val="22"/>
              </w:rPr>
              <w:t>ailbox@vianex.gr</w:t>
            </w:r>
          </w:p>
          <w:p w14:paraId="04FE9C48" w14:textId="77777777" w:rsidR="000C0A29" w:rsidRPr="000C0A29" w:rsidRDefault="000C0A29" w:rsidP="00AB4DAB">
            <w:pPr>
              <w:tabs>
                <w:tab w:val="left" w:pos="567"/>
              </w:tabs>
              <w:rPr>
                <w:b/>
                <w:szCs w:val="22"/>
              </w:rPr>
            </w:pPr>
          </w:p>
        </w:tc>
        <w:tc>
          <w:tcPr>
            <w:tcW w:w="3038" w:type="pct"/>
          </w:tcPr>
          <w:p w14:paraId="36BE1E18" w14:textId="77777777" w:rsidR="000C0A29" w:rsidRPr="000C0A29" w:rsidRDefault="000C0A29" w:rsidP="00AB4DAB">
            <w:pPr>
              <w:tabs>
                <w:tab w:val="left" w:pos="567"/>
              </w:tabs>
              <w:rPr>
                <w:b/>
                <w:szCs w:val="22"/>
              </w:rPr>
            </w:pPr>
            <w:r w:rsidRPr="000C0A29">
              <w:rPr>
                <w:b/>
                <w:szCs w:val="22"/>
              </w:rPr>
              <w:t>Österreich</w:t>
            </w:r>
          </w:p>
          <w:p w14:paraId="36955171" w14:textId="6B9A0DD2" w:rsidR="000C0A29" w:rsidRPr="000C0A29" w:rsidRDefault="00A66489" w:rsidP="00AB4DAB">
            <w:pPr>
              <w:tabs>
                <w:tab w:val="left" w:pos="567"/>
              </w:tabs>
              <w:rPr>
                <w:szCs w:val="22"/>
              </w:rPr>
            </w:pPr>
            <w:r w:rsidRPr="00C5371F">
              <w:rPr>
                <w:rStyle w:val="normaltextrun"/>
                <w:szCs w:val="22"/>
                <w:shd w:val="clear" w:color="auto" w:fill="FFFFFF"/>
                <w:lang w:val="de-DE"/>
              </w:rPr>
              <w:t>Organon Healthcare GmbH</w:t>
            </w:r>
          </w:p>
          <w:p w14:paraId="196223E9" w14:textId="10111EB0" w:rsidR="000C0A29" w:rsidRPr="000C0A29" w:rsidRDefault="000C0A29" w:rsidP="00AB4DAB">
            <w:pPr>
              <w:tabs>
                <w:tab w:val="left" w:pos="567"/>
              </w:tabs>
              <w:rPr>
                <w:szCs w:val="22"/>
              </w:rPr>
            </w:pPr>
            <w:r w:rsidRPr="000C0A29">
              <w:rPr>
                <w:szCs w:val="22"/>
              </w:rPr>
              <w:t xml:space="preserve">Tel: </w:t>
            </w:r>
            <w:r w:rsidR="00A66489" w:rsidRPr="00C5371F">
              <w:rPr>
                <w:rStyle w:val="normaltextrun"/>
                <w:szCs w:val="22"/>
                <w:bdr w:val="none" w:sz="0" w:space="0" w:color="auto" w:frame="1"/>
              </w:rPr>
              <w:t>+49 (0) 89 2040022 10</w:t>
            </w:r>
          </w:p>
          <w:p w14:paraId="65085C89" w14:textId="7BD300E7" w:rsidR="000C0A29" w:rsidRPr="000C0A29" w:rsidRDefault="00A66489" w:rsidP="00AB4DAB">
            <w:pPr>
              <w:tabs>
                <w:tab w:val="left" w:pos="567"/>
              </w:tabs>
              <w:rPr>
                <w:bCs/>
                <w:szCs w:val="22"/>
              </w:rPr>
            </w:pPr>
            <w:r w:rsidRPr="00C5371F">
              <w:rPr>
                <w:rStyle w:val="normaltextrun"/>
                <w:szCs w:val="22"/>
                <w:bdr w:val="none" w:sz="0" w:space="0" w:color="auto" w:frame="1"/>
              </w:rPr>
              <w:t>dpoc.austria@organon.com</w:t>
            </w:r>
          </w:p>
          <w:p w14:paraId="0CD2EB22" w14:textId="77777777" w:rsidR="000C0A29" w:rsidRPr="000C0A29" w:rsidRDefault="000C0A29" w:rsidP="00AB4DAB">
            <w:pPr>
              <w:tabs>
                <w:tab w:val="left" w:pos="567"/>
              </w:tabs>
              <w:rPr>
                <w:szCs w:val="22"/>
              </w:rPr>
            </w:pPr>
          </w:p>
        </w:tc>
      </w:tr>
      <w:tr w:rsidR="000C0A29" w:rsidRPr="000A277E" w14:paraId="5DD505E6" w14:textId="77777777" w:rsidTr="00980098">
        <w:trPr>
          <w:cantSplit/>
          <w:trHeight w:val="1146"/>
        </w:trPr>
        <w:tc>
          <w:tcPr>
            <w:tcW w:w="1962" w:type="pct"/>
          </w:tcPr>
          <w:p w14:paraId="34E72148" w14:textId="77777777" w:rsidR="000C0A29" w:rsidRPr="000C0A29" w:rsidRDefault="000C0A29" w:rsidP="00AB4DAB">
            <w:pPr>
              <w:tabs>
                <w:tab w:val="left" w:pos="567"/>
              </w:tabs>
              <w:rPr>
                <w:b/>
                <w:szCs w:val="22"/>
              </w:rPr>
            </w:pPr>
            <w:r w:rsidRPr="000C0A29">
              <w:rPr>
                <w:b/>
                <w:szCs w:val="22"/>
              </w:rPr>
              <w:lastRenderedPageBreak/>
              <w:t>España</w:t>
            </w:r>
          </w:p>
          <w:p w14:paraId="21F48F8A" w14:textId="77777777" w:rsidR="000C0A29" w:rsidRPr="000C0A29" w:rsidRDefault="000C0A29" w:rsidP="00AB4DAB">
            <w:pPr>
              <w:rPr>
                <w:szCs w:val="22"/>
              </w:rPr>
            </w:pPr>
            <w:r w:rsidRPr="000C0A29">
              <w:rPr>
                <w:szCs w:val="22"/>
              </w:rPr>
              <w:t>Organon Salud, S.L.</w:t>
            </w:r>
          </w:p>
          <w:p w14:paraId="3E336671" w14:textId="77777777" w:rsidR="000C0A29" w:rsidRPr="000C0A29" w:rsidRDefault="000C0A29" w:rsidP="00AB4DAB">
            <w:pPr>
              <w:tabs>
                <w:tab w:val="left" w:pos="567"/>
              </w:tabs>
              <w:rPr>
                <w:b/>
                <w:szCs w:val="22"/>
              </w:rPr>
            </w:pPr>
            <w:r w:rsidRPr="000C0A29">
              <w:rPr>
                <w:szCs w:val="22"/>
              </w:rPr>
              <w:t>Tel: +34 91 591 12 79</w:t>
            </w:r>
          </w:p>
          <w:p w14:paraId="54EDD790" w14:textId="77777777" w:rsidR="000C0A29" w:rsidRPr="000C0A29" w:rsidRDefault="000C7FC7" w:rsidP="00AB4DAB">
            <w:pPr>
              <w:tabs>
                <w:tab w:val="left" w:pos="567"/>
              </w:tabs>
              <w:rPr>
                <w:b/>
                <w:szCs w:val="22"/>
              </w:rPr>
            </w:pPr>
            <w:r w:rsidRPr="00814276">
              <w:rPr>
                <w:szCs w:val="22"/>
              </w:rPr>
              <w:t>organon_info@organon.com</w:t>
            </w:r>
          </w:p>
        </w:tc>
        <w:tc>
          <w:tcPr>
            <w:tcW w:w="3038" w:type="pct"/>
          </w:tcPr>
          <w:p w14:paraId="43739956" w14:textId="77777777" w:rsidR="000C0A29" w:rsidRPr="000C0A29" w:rsidRDefault="000C0A29" w:rsidP="00AB4DAB">
            <w:pPr>
              <w:tabs>
                <w:tab w:val="left" w:pos="-720"/>
                <w:tab w:val="left" w:pos="4536"/>
              </w:tabs>
              <w:suppressAutoHyphens/>
              <w:rPr>
                <w:b/>
                <w:bCs/>
                <w:i/>
                <w:iCs/>
                <w:noProof/>
                <w:szCs w:val="22"/>
              </w:rPr>
            </w:pPr>
            <w:r w:rsidRPr="000C0A29">
              <w:rPr>
                <w:b/>
                <w:noProof/>
                <w:szCs w:val="22"/>
              </w:rPr>
              <w:t>Polska</w:t>
            </w:r>
          </w:p>
          <w:p w14:paraId="44CE52E8" w14:textId="77777777" w:rsidR="000C0A29" w:rsidRPr="000C0A29" w:rsidRDefault="000C0A29" w:rsidP="00AB4DAB">
            <w:pPr>
              <w:tabs>
                <w:tab w:val="left" w:pos="-720"/>
              </w:tabs>
              <w:suppressAutoHyphens/>
              <w:rPr>
                <w:szCs w:val="22"/>
              </w:rPr>
            </w:pPr>
            <w:r w:rsidRPr="000C0A29">
              <w:rPr>
                <w:szCs w:val="22"/>
              </w:rPr>
              <w:t>Organon Polska Sp. z o.o.</w:t>
            </w:r>
          </w:p>
          <w:p w14:paraId="3A4F5FE1" w14:textId="35E2433D" w:rsidR="000C0A29" w:rsidRPr="000C0A29" w:rsidRDefault="000C0A29" w:rsidP="00AB4DAB">
            <w:pPr>
              <w:tabs>
                <w:tab w:val="left" w:pos="-720"/>
              </w:tabs>
              <w:suppressAutoHyphens/>
              <w:rPr>
                <w:szCs w:val="22"/>
              </w:rPr>
            </w:pPr>
            <w:r w:rsidRPr="000C0A29">
              <w:rPr>
                <w:szCs w:val="22"/>
              </w:rPr>
              <w:t xml:space="preserve">Tel.: </w:t>
            </w:r>
            <w:ins w:id="8" w:author="Author">
              <w:r w:rsidR="00286B72" w:rsidRPr="004C3E1C">
                <w:rPr>
                  <w:noProof/>
                  <w:szCs w:val="22"/>
                  <w:rPrChange w:id="9" w:author="Author">
                    <w:rPr>
                      <w:noProof/>
                      <w:szCs w:val="22"/>
                      <w:lang w:val="pl"/>
                    </w:rPr>
                  </w:rPrChange>
                </w:rPr>
                <w:t>+48 22 306 57 64</w:t>
              </w:r>
            </w:ins>
            <w:del w:id="10" w:author="Author">
              <w:r w:rsidRPr="000C0A29" w:rsidDel="00286B72">
                <w:rPr>
                  <w:szCs w:val="22"/>
                </w:rPr>
                <w:delText>+48 22</w:delText>
              </w:r>
              <w:r w:rsidR="00A61B1B" w:rsidDel="00286B72">
                <w:rPr>
                  <w:szCs w:val="22"/>
                </w:rPr>
                <w:delText xml:space="preserve"> </w:delText>
              </w:r>
              <w:r w:rsidRPr="000C0A29" w:rsidDel="00286B72">
                <w:rPr>
                  <w:szCs w:val="22"/>
                </w:rPr>
                <w:delText>105 50 01</w:delText>
              </w:r>
            </w:del>
          </w:p>
          <w:p w14:paraId="121E0D2A" w14:textId="6427FF0B" w:rsidR="000C0A29" w:rsidRPr="000C0A29" w:rsidRDefault="009B3C1C" w:rsidP="00AB4DAB">
            <w:pPr>
              <w:tabs>
                <w:tab w:val="left" w:pos="567"/>
              </w:tabs>
              <w:rPr>
                <w:szCs w:val="22"/>
              </w:rPr>
            </w:pPr>
            <w:ins w:id="11" w:author="Author">
              <w:r w:rsidRPr="004C3E1C">
                <w:rPr>
                  <w:noProof/>
                  <w:szCs w:val="22"/>
                  <w:rPrChange w:id="12" w:author="Author">
                    <w:rPr>
                      <w:noProof/>
                      <w:szCs w:val="22"/>
                      <w:lang w:val="pl"/>
                    </w:rPr>
                  </w:rPrChange>
                </w:rPr>
                <w:t>dpoc.poland@organon.com</w:t>
              </w:r>
              <w:r w:rsidRPr="004C3E1C" w:rsidDel="009C1278">
                <w:rPr>
                  <w:szCs w:val="22"/>
                  <w:rPrChange w:id="13" w:author="Author">
                    <w:rPr>
                      <w:szCs w:val="22"/>
                      <w:lang w:val="pl-PL"/>
                    </w:rPr>
                  </w:rPrChange>
                </w:rPr>
                <w:t xml:space="preserve"> </w:t>
              </w:r>
            </w:ins>
            <w:del w:id="14" w:author="Author">
              <w:r w:rsidR="000C0A29" w:rsidRPr="000C0A29" w:rsidDel="00286B72">
                <w:rPr>
                  <w:szCs w:val="22"/>
                </w:rPr>
                <w:delText>organonpolska@organon.com</w:delText>
              </w:r>
            </w:del>
          </w:p>
          <w:p w14:paraId="25EBB03E" w14:textId="77777777" w:rsidR="000C0A29" w:rsidRPr="000C0A29" w:rsidRDefault="000C0A29" w:rsidP="00AB4DAB">
            <w:pPr>
              <w:tabs>
                <w:tab w:val="left" w:pos="567"/>
              </w:tabs>
              <w:rPr>
                <w:b/>
                <w:szCs w:val="22"/>
              </w:rPr>
            </w:pPr>
          </w:p>
        </w:tc>
      </w:tr>
      <w:tr w:rsidR="000C0A29" w:rsidRPr="000A277E" w14:paraId="1FDED1CC" w14:textId="77777777" w:rsidTr="00980098">
        <w:trPr>
          <w:cantSplit/>
          <w:trHeight w:val="1122"/>
        </w:trPr>
        <w:tc>
          <w:tcPr>
            <w:tcW w:w="1962" w:type="pct"/>
          </w:tcPr>
          <w:p w14:paraId="50503E6B" w14:textId="77777777" w:rsidR="000C0A29" w:rsidRPr="000C0A29" w:rsidRDefault="000C0A29" w:rsidP="00AB4DAB">
            <w:pPr>
              <w:tabs>
                <w:tab w:val="left" w:pos="567"/>
              </w:tabs>
              <w:rPr>
                <w:b/>
                <w:szCs w:val="22"/>
              </w:rPr>
            </w:pPr>
            <w:r w:rsidRPr="000C0A29">
              <w:rPr>
                <w:b/>
                <w:szCs w:val="22"/>
              </w:rPr>
              <w:t>France</w:t>
            </w:r>
          </w:p>
          <w:p w14:paraId="31775DFF" w14:textId="77777777" w:rsidR="000C0A29" w:rsidRPr="000C0A29" w:rsidRDefault="000C0A29" w:rsidP="00AB4DAB">
            <w:r w:rsidRPr="000C0A29">
              <w:t xml:space="preserve">Organon France </w:t>
            </w:r>
          </w:p>
          <w:p w14:paraId="4B5DD248" w14:textId="77777777" w:rsidR="000C0A29" w:rsidRPr="000C0A29" w:rsidRDefault="000C0A29" w:rsidP="00AB4DAB">
            <w:r w:rsidRPr="000C0A29">
              <w:t>Tél: +33 (0) 1 57 77 32 00</w:t>
            </w:r>
          </w:p>
          <w:p w14:paraId="6958FB68" w14:textId="77777777" w:rsidR="000C0A29" w:rsidRPr="000C0A29" w:rsidRDefault="000C0A29" w:rsidP="00AB4DAB">
            <w:pPr>
              <w:rPr>
                <w:b/>
                <w:szCs w:val="22"/>
              </w:rPr>
            </w:pPr>
          </w:p>
        </w:tc>
        <w:tc>
          <w:tcPr>
            <w:tcW w:w="3038" w:type="pct"/>
          </w:tcPr>
          <w:p w14:paraId="15B1AA2A" w14:textId="77777777" w:rsidR="000C0A29" w:rsidRPr="000C0A29" w:rsidRDefault="000C0A29" w:rsidP="00AB4DAB">
            <w:pPr>
              <w:rPr>
                <w:szCs w:val="22"/>
              </w:rPr>
            </w:pPr>
            <w:r w:rsidRPr="000C0A29">
              <w:rPr>
                <w:b/>
                <w:szCs w:val="22"/>
              </w:rPr>
              <w:t>Portugal</w:t>
            </w:r>
          </w:p>
          <w:p w14:paraId="5BD9B784" w14:textId="77777777" w:rsidR="000C0A29" w:rsidRPr="000C0A29" w:rsidRDefault="000C0A29" w:rsidP="00AB4DAB">
            <w:pPr>
              <w:rPr>
                <w:rFonts w:eastAsia="Calibri"/>
                <w:szCs w:val="22"/>
              </w:rPr>
            </w:pPr>
            <w:r w:rsidRPr="000C0A29">
              <w:rPr>
                <w:rFonts w:eastAsia="Calibri"/>
                <w:szCs w:val="22"/>
              </w:rPr>
              <w:t>Organon Portugal, Sociedade Unipessoal Lda.</w:t>
            </w:r>
          </w:p>
          <w:p w14:paraId="4A622DE0" w14:textId="77777777" w:rsidR="000C0A29" w:rsidRPr="000C0A29" w:rsidRDefault="000C0A29" w:rsidP="00AB4DAB">
            <w:pPr>
              <w:rPr>
                <w:rFonts w:eastAsia="Calibri"/>
                <w:szCs w:val="22"/>
              </w:rPr>
            </w:pPr>
            <w:r w:rsidRPr="000C0A29">
              <w:rPr>
                <w:rFonts w:eastAsia="Calibri"/>
                <w:szCs w:val="22"/>
              </w:rPr>
              <w:t>Tel: +351 218705500</w:t>
            </w:r>
          </w:p>
          <w:p w14:paraId="3386CBEF" w14:textId="77777777" w:rsidR="000C0A29" w:rsidRPr="000C0A29" w:rsidRDefault="000C0A29" w:rsidP="00AB4DAB">
            <w:pPr>
              <w:rPr>
                <w:rFonts w:eastAsia="Calibri"/>
                <w:szCs w:val="22"/>
              </w:rPr>
            </w:pPr>
            <w:r w:rsidRPr="000C0A29">
              <w:rPr>
                <w:rFonts w:eastAsia="Calibri"/>
                <w:szCs w:val="22"/>
              </w:rPr>
              <w:t>geral_pt@organon.com</w:t>
            </w:r>
          </w:p>
          <w:p w14:paraId="554A5655" w14:textId="77777777" w:rsidR="000C0A29" w:rsidRPr="000C0A29" w:rsidRDefault="000C0A29" w:rsidP="00AB4DAB">
            <w:pPr>
              <w:tabs>
                <w:tab w:val="left" w:pos="567"/>
              </w:tabs>
              <w:rPr>
                <w:noProof/>
                <w:szCs w:val="22"/>
              </w:rPr>
            </w:pPr>
          </w:p>
        </w:tc>
      </w:tr>
      <w:tr w:rsidR="000C0A29" w:rsidRPr="000A277E" w14:paraId="11C2D97B" w14:textId="77777777" w:rsidTr="00980098">
        <w:trPr>
          <w:cantSplit/>
          <w:trHeight w:val="914"/>
        </w:trPr>
        <w:tc>
          <w:tcPr>
            <w:tcW w:w="1962" w:type="pct"/>
          </w:tcPr>
          <w:p w14:paraId="42234D8F" w14:textId="77777777" w:rsidR="000C0A29" w:rsidRPr="000C0A29" w:rsidRDefault="000C0A29" w:rsidP="00AB4DAB">
            <w:pPr>
              <w:tabs>
                <w:tab w:val="left" w:pos="567"/>
              </w:tabs>
              <w:rPr>
                <w:b/>
                <w:szCs w:val="22"/>
              </w:rPr>
            </w:pPr>
            <w:r w:rsidRPr="000C0A29">
              <w:rPr>
                <w:b/>
                <w:szCs w:val="22"/>
              </w:rPr>
              <w:t>Hrvatska</w:t>
            </w:r>
          </w:p>
          <w:p w14:paraId="5F63479B" w14:textId="77777777" w:rsidR="000C0A29" w:rsidRPr="000C0A29" w:rsidRDefault="000C0A29" w:rsidP="00AB4DAB">
            <w:pPr>
              <w:tabs>
                <w:tab w:val="left" w:pos="567"/>
              </w:tabs>
              <w:rPr>
                <w:szCs w:val="22"/>
              </w:rPr>
            </w:pPr>
            <w:r w:rsidRPr="000C0A29">
              <w:rPr>
                <w:szCs w:val="22"/>
              </w:rPr>
              <w:t>Organon Pharma d.o.o.</w:t>
            </w:r>
          </w:p>
          <w:p w14:paraId="7EBEEB48" w14:textId="77777777" w:rsidR="000C0A29" w:rsidRPr="000C0A29" w:rsidRDefault="000C0A29" w:rsidP="00AB4DAB">
            <w:pPr>
              <w:tabs>
                <w:tab w:val="left" w:pos="567"/>
              </w:tabs>
              <w:rPr>
                <w:szCs w:val="22"/>
              </w:rPr>
            </w:pPr>
            <w:r w:rsidRPr="000C0A29">
              <w:rPr>
                <w:szCs w:val="22"/>
              </w:rPr>
              <w:t>Tel: +385 1 638 4530</w:t>
            </w:r>
          </w:p>
          <w:p w14:paraId="7D553186" w14:textId="77777777" w:rsidR="000C0A29" w:rsidRPr="000C0A29" w:rsidRDefault="000C0A29" w:rsidP="00AB4DAB">
            <w:pPr>
              <w:tabs>
                <w:tab w:val="left" w:pos="567"/>
              </w:tabs>
              <w:rPr>
                <w:szCs w:val="22"/>
              </w:rPr>
            </w:pPr>
            <w:r w:rsidRPr="000C0A29">
              <w:rPr>
                <w:szCs w:val="22"/>
              </w:rPr>
              <w:t>dpoc.croatia@organon.com</w:t>
            </w:r>
          </w:p>
          <w:p w14:paraId="4859D1FF" w14:textId="77777777" w:rsidR="000C0A29" w:rsidRPr="000C0A29" w:rsidRDefault="000C0A29" w:rsidP="00AB4DAB">
            <w:pPr>
              <w:tabs>
                <w:tab w:val="left" w:pos="567"/>
              </w:tabs>
              <w:rPr>
                <w:b/>
                <w:szCs w:val="22"/>
              </w:rPr>
            </w:pPr>
          </w:p>
        </w:tc>
        <w:tc>
          <w:tcPr>
            <w:tcW w:w="3038" w:type="pct"/>
          </w:tcPr>
          <w:p w14:paraId="38DA0844" w14:textId="77777777" w:rsidR="000C0A29" w:rsidRPr="000C0A29" w:rsidRDefault="000C0A29" w:rsidP="00AB4DAB">
            <w:pPr>
              <w:tabs>
                <w:tab w:val="left" w:pos="-720"/>
                <w:tab w:val="left" w:pos="4536"/>
              </w:tabs>
              <w:suppressAutoHyphens/>
              <w:rPr>
                <w:szCs w:val="22"/>
              </w:rPr>
            </w:pPr>
            <w:r w:rsidRPr="000C0A29">
              <w:rPr>
                <w:b/>
                <w:szCs w:val="22"/>
              </w:rPr>
              <w:t>România</w:t>
            </w:r>
          </w:p>
          <w:p w14:paraId="1F7BF05F" w14:textId="77777777" w:rsidR="000C0A29" w:rsidRPr="000C0A29" w:rsidRDefault="000C0A29" w:rsidP="00AB4DAB">
            <w:pPr>
              <w:tabs>
                <w:tab w:val="left" w:pos="-720"/>
                <w:tab w:val="left" w:pos="4536"/>
              </w:tabs>
              <w:suppressAutoHyphens/>
              <w:rPr>
                <w:szCs w:val="22"/>
              </w:rPr>
            </w:pPr>
            <w:r w:rsidRPr="000C0A29">
              <w:rPr>
                <w:szCs w:val="22"/>
              </w:rPr>
              <w:t>Organon Biosciences S.R.L.</w:t>
            </w:r>
          </w:p>
          <w:p w14:paraId="70C133EA" w14:textId="77777777" w:rsidR="000C0A29" w:rsidRPr="000C0A29" w:rsidRDefault="000C0A29" w:rsidP="00AB4DAB">
            <w:pPr>
              <w:tabs>
                <w:tab w:val="left" w:pos="-720"/>
                <w:tab w:val="left" w:pos="4536"/>
              </w:tabs>
              <w:suppressAutoHyphens/>
              <w:rPr>
                <w:szCs w:val="22"/>
              </w:rPr>
            </w:pPr>
            <w:r w:rsidRPr="000C0A29">
              <w:rPr>
                <w:szCs w:val="22"/>
              </w:rPr>
              <w:t>Tel: +40 21 527 29 90</w:t>
            </w:r>
          </w:p>
          <w:p w14:paraId="3EF19C2F" w14:textId="68D69C3F" w:rsidR="000C0A29" w:rsidRPr="000C0A29" w:rsidRDefault="00A66489" w:rsidP="00AB4DAB">
            <w:pPr>
              <w:tabs>
                <w:tab w:val="left" w:pos="-720"/>
              </w:tabs>
              <w:suppressAutoHyphens/>
              <w:rPr>
                <w:rFonts w:eastAsia="MS Mincho"/>
                <w:szCs w:val="22"/>
                <w:lang w:eastAsia="ja-JP"/>
              </w:rPr>
            </w:pPr>
            <w:r w:rsidRPr="00C5371F">
              <w:rPr>
                <w:rStyle w:val="normaltextrun"/>
                <w:szCs w:val="22"/>
                <w:shd w:val="clear" w:color="auto" w:fill="FFFFFF"/>
                <w:lang w:val="fr-FR"/>
              </w:rPr>
              <w:t>dpoc.romania@organon.com</w:t>
            </w:r>
          </w:p>
          <w:p w14:paraId="56017A6F" w14:textId="77777777" w:rsidR="000C0A29" w:rsidRPr="000C0A29" w:rsidRDefault="000C0A29" w:rsidP="00AB4DAB">
            <w:pPr>
              <w:tabs>
                <w:tab w:val="left" w:pos="-720"/>
              </w:tabs>
              <w:suppressAutoHyphens/>
              <w:rPr>
                <w:noProof/>
                <w:szCs w:val="22"/>
              </w:rPr>
            </w:pPr>
          </w:p>
        </w:tc>
      </w:tr>
      <w:tr w:rsidR="000C0A29" w:rsidRPr="000A277E" w14:paraId="38644CA1" w14:textId="77777777" w:rsidTr="00980098">
        <w:trPr>
          <w:cantSplit/>
          <w:trHeight w:val="1074"/>
        </w:trPr>
        <w:tc>
          <w:tcPr>
            <w:tcW w:w="1962" w:type="pct"/>
          </w:tcPr>
          <w:p w14:paraId="7B1DFF66" w14:textId="77777777" w:rsidR="000C0A29" w:rsidRPr="000C0A29" w:rsidRDefault="000C0A29" w:rsidP="00AB4DAB">
            <w:pPr>
              <w:tabs>
                <w:tab w:val="left" w:pos="567"/>
              </w:tabs>
              <w:rPr>
                <w:b/>
                <w:szCs w:val="22"/>
              </w:rPr>
            </w:pPr>
            <w:r w:rsidRPr="000C0A29">
              <w:rPr>
                <w:b/>
                <w:szCs w:val="22"/>
              </w:rPr>
              <w:t>Ireland</w:t>
            </w:r>
          </w:p>
          <w:p w14:paraId="48DBE357" w14:textId="77777777" w:rsidR="000C0A29" w:rsidRPr="000C0A29" w:rsidRDefault="000C0A29" w:rsidP="00AB4DAB">
            <w:pPr>
              <w:rPr>
                <w:rFonts w:eastAsia="Calibri"/>
                <w:szCs w:val="22"/>
              </w:rPr>
            </w:pPr>
            <w:r w:rsidRPr="000C0A29">
              <w:rPr>
                <w:rFonts w:eastAsia="Calibri"/>
                <w:szCs w:val="22"/>
              </w:rPr>
              <w:t>Organon Pharma (Ireland) Limited</w:t>
            </w:r>
          </w:p>
          <w:p w14:paraId="36AD610A" w14:textId="77777777" w:rsidR="000C0A29" w:rsidRPr="000C0A29" w:rsidRDefault="000C7FC7" w:rsidP="00AB4DAB">
            <w:pPr>
              <w:tabs>
                <w:tab w:val="left" w:pos="567"/>
              </w:tabs>
              <w:rPr>
                <w:szCs w:val="22"/>
              </w:rPr>
            </w:pPr>
            <w:bookmarkStart w:id="15" w:name="_Hlk61600537"/>
            <w:r w:rsidRPr="00376AF6">
              <w:rPr>
                <w:noProof/>
                <w:szCs w:val="22"/>
              </w:rPr>
              <w:t>Tel: +353 15828260</w:t>
            </w:r>
          </w:p>
          <w:bookmarkEnd w:id="15"/>
          <w:p w14:paraId="34708DB5" w14:textId="77777777" w:rsidR="000C0A29" w:rsidRPr="000C0A29" w:rsidRDefault="000C0A29" w:rsidP="00AB4DAB">
            <w:pPr>
              <w:rPr>
                <w:rFonts w:eastAsia="Calibri"/>
                <w:szCs w:val="22"/>
              </w:rPr>
            </w:pPr>
            <w:r w:rsidRPr="000C0A29">
              <w:rPr>
                <w:rFonts w:eastAsia="Calibri"/>
                <w:szCs w:val="22"/>
              </w:rPr>
              <w:t>medinfo.ROI@organon.com</w:t>
            </w:r>
          </w:p>
          <w:p w14:paraId="5CF920C2" w14:textId="77777777" w:rsidR="000C0A29" w:rsidRPr="000C0A29" w:rsidRDefault="000C0A29" w:rsidP="00AB4DAB">
            <w:pPr>
              <w:tabs>
                <w:tab w:val="left" w:pos="567"/>
              </w:tabs>
              <w:rPr>
                <w:szCs w:val="22"/>
              </w:rPr>
            </w:pPr>
          </w:p>
        </w:tc>
        <w:tc>
          <w:tcPr>
            <w:tcW w:w="3038" w:type="pct"/>
          </w:tcPr>
          <w:p w14:paraId="5C6AA1AB" w14:textId="77777777" w:rsidR="000C0A29" w:rsidRPr="000C0A29" w:rsidRDefault="000C0A29" w:rsidP="00AB4DAB">
            <w:pPr>
              <w:rPr>
                <w:noProof/>
                <w:szCs w:val="22"/>
              </w:rPr>
            </w:pPr>
            <w:r w:rsidRPr="000C0A29">
              <w:rPr>
                <w:b/>
                <w:noProof/>
                <w:szCs w:val="22"/>
              </w:rPr>
              <w:t>Slovenija</w:t>
            </w:r>
          </w:p>
          <w:p w14:paraId="01C90C3E" w14:textId="77777777" w:rsidR="000C0A29" w:rsidRPr="000C0A29" w:rsidRDefault="000C0A29" w:rsidP="00AB4DAB">
            <w:pPr>
              <w:rPr>
                <w:szCs w:val="22"/>
              </w:rPr>
            </w:pPr>
            <w:r w:rsidRPr="000C0A29">
              <w:rPr>
                <w:szCs w:val="22"/>
              </w:rPr>
              <w:t>Organon Pharma B.V., Oss, podružnica Ljubljana</w:t>
            </w:r>
          </w:p>
          <w:p w14:paraId="18E76850" w14:textId="77777777" w:rsidR="000C0A29" w:rsidRPr="000C0A29" w:rsidRDefault="000C0A29" w:rsidP="00AB4DAB">
            <w:pPr>
              <w:rPr>
                <w:szCs w:val="22"/>
              </w:rPr>
            </w:pPr>
            <w:r w:rsidRPr="000C0A29">
              <w:rPr>
                <w:szCs w:val="22"/>
              </w:rPr>
              <w:t>Tel: +386 1 300 10 80</w:t>
            </w:r>
          </w:p>
          <w:p w14:paraId="00998AFA" w14:textId="0C350052" w:rsidR="000C0A29" w:rsidRPr="000C0A29" w:rsidRDefault="00A66489" w:rsidP="00AB4DAB">
            <w:pPr>
              <w:tabs>
                <w:tab w:val="left" w:pos="-720"/>
              </w:tabs>
              <w:suppressAutoHyphens/>
              <w:rPr>
                <w:szCs w:val="22"/>
              </w:rPr>
            </w:pPr>
            <w:r w:rsidRPr="00C5371F">
              <w:rPr>
                <w:rStyle w:val="normaltextrun"/>
                <w:szCs w:val="22"/>
                <w:shd w:val="clear" w:color="auto" w:fill="FFFFFF"/>
                <w:lang w:val="fr-FR"/>
              </w:rPr>
              <w:t>dpoc.slovenia@organon.com</w:t>
            </w:r>
          </w:p>
          <w:p w14:paraId="1D754EFF" w14:textId="77777777" w:rsidR="000C0A29" w:rsidRPr="000C0A29" w:rsidRDefault="000C0A29" w:rsidP="00AB4DAB">
            <w:pPr>
              <w:tabs>
                <w:tab w:val="left" w:pos="567"/>
              </w:tabs>
              <w:rPr>
                <w:b/>
                <w:szCs w:val="22"/>
              </w:rPr>
            </w:pPr>
          </w:p>
        </w:tc>
      </w:tr>
      <w:tr w:rsidR="000C0A29" w:rsidRPr="000A277E" w14:paraId="4CE27BC9" w14:textId="77777777" w:rsidTr="00980098">
        <w:trPr>
          <w:cantSplit/>
          <w:trHeight w:val="1014"/>
        </w:trPr>
        <w:tc>
          <w:tcPr>
            <w:tcW w:w="1962" w:type="pct"/>
          </w:tcPr>
          <w:p w14:paraId="7ADC801C" w14:textId="77777777" w:rsidR="000C0A29" w:rsidRPr="000C0A29" w:rsidRDefault="000C0A29" w:rsidP="00AB4DAB">
            <w:pPr>
              <w:tabs>
                <w:tab w:val="left" w:pos="567"/>
              </w:tabs>
              <w:rPr>
                <w:b/>
                <w:szCs w:val="22"/>
              </w:rPr>
            </w:pPr>
            <w:r w:rsidRPr="000C0A29">
              <w:rPr>
                <w:b/>
                <w:szCs w:val="22"/>
              </w:rPr>
              <w:t>Ísland</w:t>
            </w:r>
          </w:p>
          <w:p w14:paraId="782B9C91" w14:textId="00E52476" w:rsidR="000C0A29" w:rsidRPr="000C0A29" w:rsidRDefault="000C0A29" w:rsidP="00AB4DAB">
            <w:pPr>
              <w:tabs>
                <w:tab w:val="left" w:pos="567"/>
              </w:tabs>
              <w:rPr>
                <w:szCs w:val="22"/>
              </w:rPr>
            </w:pPr>
            <w:r w:rsidRPr="000C0A29">
              <w:rPr>
                <w:szCs w:val="22"/>
              </w:rPr>
              <w:t xml:space="preserve">Vistor </w:t>
            </w:r>
            <w:ins w:id="16" w:author="Author">
              <w:r w:rsidR="009B3C1C">
                <w:rPr>
                  <w:szCs w:val="22"/>
                </w:rPr>
                <w:t>e</w:t>
              </w:r>
            </w:ins>
            <w:r w:rsidRPr="000C0A29">
              <w:rPr>
                <w:szCs w:val="22"/>
              </w:rPr>
              <w:t>hf.</w:t>
            </w:r>
          </w:p>
          <w:p w14:paraId="3C22642E" w14:textId="77777777" w:rsidR="000C0A29" w:rsidRPr="000C0A29" w:rsidRDefault="000C0A29" w:rsidP="00AB4DAB">
            <w:pPr>
              <w:tabs>
                <w:tab w:val="left" w:pos="567"/>
              </w:tabs>
              <w:rPr>
                <w:szCs w:val="22"/>
              </w:rPr>
            </w:pPr>
            <w:r w:rsidRPr="000C0A29">
              <w:rPr>
                <w:szCs w:val="22"/>
              </w:rPr>
              <w:t>Sími: +354 535 7000</w:t>
            </w:r>
          </w:p>
          <w:p w14:paraId="0E6A1C25" w14:textId="77777777" w:rsidR="000C0A29" w:rsidRPr="000C0A29" w:rsidRDefault="000C0A29" w:rsidP="00AB4DAB">
            <w:pPr>
              <w:tabs>
                <w:tab w:val="left" w:pos="567"/>
              </w:tabs>
              <w:rPr>
                <w:b/>
                <w:szCs w:val="22"/>
              </w:rPr>
            </w:pPr>
          </w:p>
        </w:tc>
        <w:tc>
          <w:tcPr>
            <w:tcW w:w="3038" w:type="pct"/>
          </w:tcPr>
          <w:p w14:paraId="17C66C58" w14:textId="77777777" w:rsidR="000C0A29" w:rsidRPr="000C0A29" w:rsidRDefault="000C0A29" w:rsidP="00AB4DAB">
            <w:pPr>
              <w:tabs>
                <w:tab w:val="left" w:pos="-720"/>
              </w:tabs>
              <w:suppressAutoHyphens/>
              <w:rPr>
                <w:b/>
                <w:noProof/>
                <w:szCs w:val="22"/>
              </w:rPr>
            </w:pPr>
            <w:r w:rsidRPr="000C0A29">
              <w:rPr>
                <w:b/>
                <w:noProof/>
                <w:szCs w:val="22"/>
              </w:rPr>
              <w:t>Slovenská republika</w:t>
            </w:r>
          </w:p>
          <w:p w14:paraId="32372896" w14:textId="77777777" w:rsidR="000C0A29" w:rsidRPr="000C0A29" w:rsidRDefault="000C0A29" w:rsidP="00AB4DAB">
            <w:pPr>
              <w:tabs>
                <w:tab w:val="left" w:pos="-720"/>
              </w:tabs>
              <w:suppressAutoHyphens/>
              <w:rPr>
                <w:szCs w:val="22"/>
              </w:rPr>
            </w:pPr>
            <w:r w:rsidRPr="000C0A29">
              <w:rPr>
                <w:szCs w:val="22"/>
              </w:rPr>
              <w:t>Organon Slovakia s. r. o.</w:t>
            </w:r>
          </w:p>
          <w:p w14:paraId="091CDA50" w14:textId="77777777" w:rsidR="000C0A29" w:rsidRPr="000C0A29" w:rsidRDefault="000C0A29" w:rsidP="00AB4DAB">
            <w:pPr>
              <w:tabs>
                <w:tab w:val="left" w:pos="-720"/>
              </w:tabs>
              <w:suppressAutoHyphens/>
              <w:rPr>
                <w:szCs w:val="22"/>
              </w:rPr>
            </w:pPr>
            <w:r w:rsidRPr="000C0A29">
              <w:rPr>
                <w:szCs w:val="22"/>
              </w:rPr>
              <w:t>Tel: +421 2 44 88 98 88</w:t>
            </w:r>
          </w:p>
          <w:p w14:paraId="32EFDE0B" w14:textId="77777777" w:rsidR="000C0A29" w:rsidRPr="000C0A29" w:rsidRDefault="000C0A29" w:rsidP="00AB4DAB">
            <w:pPr>
              <w:tabs>
                <w:tab w:val="left" w:pos="567"/>
              </w:tabs>
              <w:rPr>
                <w:szCs w:val="22"/>
              </w:rPr>
            </w:pPr>
            <w:r w:rsidRPr="000C0A29">
              <w:rPr>
                <w:szCs w:val="22"/>
              </w:rPr>
              <w:t>dpoc.slovakia@organon.com</w:t>
            </w:r>
          </w:p>
          <w:p w14:paraId="37262191" w14:textId="77777777" w:rsidR="000C0A29" w:rsidRPr="000C0A29" w:rsidRDefault="000C0A29" w:rsidP="00AB4DAB">
            <w:pPr>
              <w:tabs>
                <w:tab w:val="left" w:pos="567"/>
              </w:tabs>
              <w:rPr>
                <w:b/>
                <w:szCs w:val="22"/>
              </w:rPr>
            </w:pPr>
            <w:r w:rsidRPr="000C0A29" w:rsidDel="006B3C52">
              <w:rPr>
                <w:szCs w:val="22"/>
              </w:rPr>
              <w:t xml:space="preserve"> </w:t>
            </w:r>
          </w:p>
        </w:tc>
      </w:tr>
      <w:tr w:rsidR="000C0A29" w:rsidRPr="000A277E" w14:paraId="4FE95224" w14:textId="77777777" w:rsidTr="00980098">
        <w:trPr>
          <w:cantSplit/>
          <w:trHeight w:val="762"/>
        </w:trPr>
        <w:tc>
          <w:tcPr>
            <w:tcW w:w="1962" w:type="pct"/>
          </w:tcPr>
          <w:p w14:paraId="27B3AC22" w14:textId="77777777" w:rsidR="000C0A29" w:rsidRPr="000C0A29" w:rsidRDefault="000C0A29" w:rsidP="00AB4DAB">
            <w:pPr>
              <w:tabs>
                <w:tab w:val="left" w:pos="567"/>
              </w:tabs>
              <w:rPr>
                <w:b/>
                <w:szCs w:val="22"/>
              </w:rPr>
            </w:pPr>
            <w:r w:rsidRPr="000C0A29">
              <w:rPr>
                <w:b/>
                <w:szCs w:val="22"/>
              </w:rPr>
              <w:t>Ιtalia</w:t>
            </w:r>
          </w:p>
          <w:p w14:paraId="32DF4D39" w14:textId="77777777" w:rsidR="000C0A29" w:rsidRPr="000C0A29" w:rsidRDefault="000C0A29" w:rsidP="00AB4DAB">
            <w:pPr>
              <w:tabs>
                <w:tab w:val="left" w:pos="567"/>
              </w:tabs>
              <w:rPr>
                <w:szCs w:val="22"/>
              </w:rPr>
            </w:pPr>
            <w:r w:rsidRPr="000C0A29">
              <w:rPr>
                <w:szCs w:val="22"/>
              </w:rPr>
              <w:t>Organon Italia S.r.l.</w:t>
            </w:r>
          </w:p>
          <w:p w14:paraId="3BA25860" w14:textId="6859FEB0" w:rsidR="000C0A29" w:rsidRPr="000C0A29" w:rsidRDefault="000C0A29" w:rsidP="00AB4DAB">
            <w:pPr>
              <w:tabs>
                <w:tab w:val="left" w:pos="567"/>
              </w:tabs>
              <w:rPr>
                <w:szCs w:val="22"/>
              </w:rPr>
            </w:pPr>
            <w:r w:rsidRPr="000C0A29">
              <w:rPr>
                <w:szCs w:val="22"/>
              </w:rPr>
              <w:t xml:space="preserve">Tel: </w:t>
            </w:r>
            <w:r w:rsidR="00A66489" w:rsidRPr="00C5371F">
              <w:rPr>
                <w:rStyle w:val="normaltextrun"/>
                <w:szCs w:val="22"/>
                <w:bdr w:val="none" w:sz="0" w:space="0" w:color="auto" w:frame="1"/>
                <w:lang w:val="de-DE"/>
              </w:rPr>
              <w:t>+39 06 90259059</w:t>
            </w:r>
          </w:p>
          <w:p w14:paraId="5E253E74" w14:textId="77777777" w:rsidR="000C0A29" w:rsidRPr="000C0A29" w:rsidRDefault="000C7FC7" w:rsidP="00AB4DAB">
            <w:pPr>
              <w:tabs>
                <w:tab w:val="left" w:pos="567"/>
              </w:tabs>
              <w:rPr>
                <w:szCs w:val="22"/>
              </w:rPr>
            </w:pPr>
            <w:r w:rsidRPr="00376AF6">
              <w:rPr>
                <w:noProof/>
                <w:szCs w:val="24"/>
              </w:rPr>
              <w:t>dpoc.italy@organon.com</w:t>
            </w:r>
          </w:p>
          <w:p w14:paraId="55D9D157" w14:textId="77777777" w:rsidR="000C0A29" w:rsidRPr="000C0A29" w:rsidRDefault="000C0A29" w:rsidP="00AB4DAB">
            <w:pPr>
              <w:tabs>
                <w:tab w:val="left" w:pos="567"/>
              </w:tabs>
              <w:rPr>
                <w:b/>
                <w:szCs w:val="22"/>
              </w:rPr>
            </w:pPr>
          </w:p>
        </w:tc>
        <w:tc>
          <w:tcPr>
            <w:tcW w:w="3038" w:type="pct"/>
          </w:tcPr>
          <w:p w14:paraId="2040D159" w14:textId="77777777" w:rsidR="000C0A29" w:rsidRPr="000C0A29" w:rsidRDefault="000C0A29" w:rsidP="00AB4DAB">
            <w:pPr>
              <w:tabs>
                <w:tab w:val="left" w:pos="567"/>
              </w:tabs>
              <w:rPr>
                <w:b/>
                <w:szCs w:val="22"/>
              </w:rPr>
            </w:pPr>
            <w:r w:rsidRPr="000C0A29">
              <w:rPr>
                <w:b/>
                <w:szCs w:val="22"/>
              </w:rPr>
              <w:t>Suomi/Finland</w:t>
            </w:r>
          </w:p>
          <w:p w14:paraId="71ABF588" w14:textId="77777777" w:rsidR="000C0A29" w:rsidRPr="000C0A29" w:rsidRDefault="000C0A29" w:rsidP="00AB4DAB">
            <w:pPr>
              <w:tabs>
                <w:tab w:val="left" w:pos="567"/>
              </w:tabs>
              <w:rPr>
                <w:szCs w:val="22"/>
              </w:rPr>
            </w:pPr>
            <w:r w:rsidRPr="000C0A29">
              <w:rPr>
                <w:szCs w:val="22"/>
              </w:rPr>
              <w:t>Organon Finland Oy</w:t>
            </w:r>
          </w:p>
          <w:p w14:paraId="6CF75711" w14:textId="77777777" w:rsidR="000C0A29" w:rsidRPr="000C0A29" w:rsidRDefault="000C0A29" w:rsidP="00AB4DAB">
            <w:pPr>
              <w:tabs>
                <w:tab w:val="left" w:pos="567"/>
              </w:tabs>
              <w:rPr>
                <w:szCs w:val="22"/>
              </w:rPr>
            </w:pPr>
            <w:r w:rsidRPr="000C0A29">
              <w:rPr>
                <w:szCs w:val="22"/>
              </w:rPr>
              <w:t>Puh/Tel: +358 (0) 29 170 3520</w:t>
            </w:r>
          </w:p>
          <w:p w14:paraId="67D42055" w14:textId="77777777" w:rsidR="000C0A29" w:rsidRPr="000C0A29" w:rsidRDefault="000C7FC7" w:rsidP="00AB4DAB">
            <w:pPr>
              <w:tabs>
                <w:tab w:val="left" w:pos="567"/>
              </w:tabs>
              <w:rPr>
                <w:b/>
                <w:szCs w:val="22"/>
              </w:rPr>
            </w:pPr>
            <w:r w:rsidRPr="00376AF6">
              <w:rPr>
                <w:noProof/>
                <w:szCs w:val="22"/>
              </w:rPr>
              <w:t>dpoc.finland@organon.com</w:t>
            </w:r>
          </w:p>
        </w:tc>
      </w:tr>
      <w:tr w:rsidR="000C0A29" w:rsidRPr="000A277E" w14:paraId="6F224678" w14:textId="77777777" w:rsidTr="00980098">
        <w:trPr>
          <w:cantSplit/>
          <w:trHeight w:val="1144"/>
        </w:trPr>
        <w:tc>
          <w:tcPr>
            <w:tcW w:w="1962" w:type="pct"/>
          </w:tcPr>
          <w:p w14:paraId="4501132F" w14:textId="77777777" w:rsidR="000C0A29" w:rsidRPr="000C0A29" w:rsidRDefault="000C0A29" w:rsidP="00AB4DAB">
            <w:pPr>
              <w:rPr>
                <w:b/>
                <w:noProof/>
                <w:szCs w:val="22"/>
              </w:rPr>
            </w:pPr>
            <w:r w:rsidRPr="000C0A29">
              <w:rPr>
                <w:b/>
                <w:noProof/>
                <w:szCs w:val="22"/>
              </w:rPr>
              <w:t>Κύπρος</w:t>
            </w:r>
          </w:p>
          <w:p w14:paraId="5549BF53" w14:textId="77777777" w:rsidR="000C0A29" w:rsidRPr="000C0A29" w:rsidRDefault="000C0A29" w:rsidP="00AB4DAB">
            <w:pPr>
              <w:rPr>
                <w:rFonts w:eastAsia="MS Mincho"/>
                <w:szCs w:val="22"/>
                <w:lang w:eastAsia="ja-JP"/>
              </w:rPr>
            </w:pPr>
            <w:r w:rsidRPr="000C0A29">
              <w:rPr>
                <w:rFonts w:eastAsia="MS Mincho"/>
                <w:szCs w:val="22"/>
                <w:lang w:eastAsia="ja-JP"/>
              </w:rPr>
              <w:t>Organon Pharma B.V., Cyprus branch</w:t>
            </w:r>
          </w:p>
          <w:p w14:paraId="093DB769" w14:textId="77777777" w:rsidR="000C0A29" w:rsidRPr="000C0A29" w:rsidRDefault="000C7FC7" w:rsidP="00AB4DAB">
            <w:pPr>
              <w:rPr>
                <w:rFonts w:eastAsia="MS Mincho"/>
                <w:szCs w:val="22"/>
                <w:lang w:eastAsia="ja-JP"/>
              </w:rPr>
            </w:pPr>
            <w:r w:rsidRPr="002769F1">
              <w:rPr>
                <w:noProof/>
                <w:sz w:val="21"/>
                <w:szCs w:val="21"/>
              </w:rPr>
              <w:t>Τηλ</w:t>
            </w:r>
            <w:r w:rsidR="000C0A29" w:rsidRPr="000C0A29">
              <w:rPr>
                <w:rFonts w:eastAsia="MS Mincho"/>
                <w:szCs w:val="22"/>
                <w:lang w:eastAsia="ja-JP"/>
              </w:rPr>
              <w:t>: +357 22866730</w:t>
            </w:r>
          </w:p>
          <w:p w14:paraId="1FB1EBF9" w14:textId="77777777" w:rsidR="000C0A29" w:rsidRPr="000C0A29" w:rsidRDefault="000C0A29" w:rsidP="00AB4DAB">
            <w:pPr>
              <w:rPr>
                <w:noProof/>
                <w:szCs w:val="22"/>
              </w:rPr>
            </w:pPr>
            <w:r w:rsidRPr="000C0A29">
              <w:rPr>
                <w:rFonts w:eastAsia="MS Mincho"/>
                <w:szCs w:val="22"/>
                <w:lang w:eastAsia="ja-JP"/>
              </w:rPr>
              <w:t>dpoc.cyprus@organon.com</w:t>
            </w:r>
          </w:p>
          <w:p w14:paraId="07B6651C" w14:textId="77777777" w:rsidR="000C0A29" w:rsidRPr="000C0A29" w:rsidRDefault="000C0A29" w:rsidP="00AB4DAB">
            <w:pPr>
              <w:tabs>
                <w:tab w:val="left" w:pos="567"/>
              </w:tabs>
              <w:rPr>
                <w:b/>
                <w:szCs w:val="22"/>
              </w:rPr>
            </w:pPr>
            <w:r w:rsidRPr="000C0A29">
              <w:rPr>
                <w:noProof/>
                <w:szCs w:val="22"/>
              </w:rPr>
              <w:t xml:space="preserve"> </w:t>
            </w:r>
          </w:p>
        </w:tc>
        <w:tc>
          <w:tcPr>
            <w:tcW w:w="3038" w:type="pct"/>
          </w:tcPr>
          <w:p w14:paraId="7B5198BE" w14:textId="77777777" w:rsidR="000C0A29" w:rsidRPr="000C0A29" w:rsidRDefault="000C0A29" w:rsidP="00AB4DAB">
            <w:pPr>
              <w:tabs>
                <w:tab w:val="left" w:pos="567"/>
              </w:tabs>
              <w:rPr>
                <w:b/>
                <w:szCs w:val="22"/>
              </w:rPr>
            </w:pPr>
            <w:r w:rsidRPr="000C0A29">
              <w:rPr>
                <w:b/>
                <w:szCs w:val="22"/>
              </w:rPr>
              <w:t>Sverige</w:t>
            </w:r>
          </w:p>
          <w:p w14:paraId="045DAC5C" w14:textId="77777777" w:rsidR="000C0A29" w:rsidRPr="000C0A29" w:rsidRDefault="000C0A29" w:rsidP="00AB4DAB">
            <w:pPr>
              <w:tabs>
                <w:tab w:val="left" w:pos="567"/>
              </w:tabs>
              <w:rPr>
                <w:szCs w:val="22"/>
              </w:rPr>
            </w:pPr>
            <w:r w:rsidRPr="000C0A29">
              <w:rPr>
                <w:szCs w:val="22"/>
              </w:rPr>
              <w:t>Organon Sweden AB</w:t>
            </w:r>
          </w:p>
          <w:p w14:paraId="18A9F84D" w14:textId="77777777" w:rsidR="000C0A29" w:rsidRPr="000C0A29" w:rsidRDefault="000C0A29" w:rsidP="00AB4DAB">
            <w:pPr>
              <w:tabs>
                <w:tab w:val="left" w:pos="567"/>
              </w:tabs>
              <w:rPr>
                <w:szCs w:val="22"/>
              </w:rPr>
            </w:pPr>
            <w:r w:rsidRPr="000C0A29">
              <w:rPr>
                <w:szCs w:val="22"/>
              </w:rPr>
              <w:t>Tel: +46 8 502 597 00</w:t>
            </w:r>
          </w:p>
          <w:p w14:paraId="4BA76243" w14:textId="77777777" w:rsidR="000C0A29" w:rsidRPr="000C0A29" w:rsidRDefault="000C0A29" w:rsidP="00AB4DAB">
            <w:pPr>
              <w:tabs>
                <w:tab w:val="left" w:pos="567"/>
              </w:tabs>
              <w:rPr>
                <w:szCs w:val="22"/>
              </w:rPr>
            </w:pPr>
            <w:r w:rsidRPr="000C0A29">
              <w:rPr>
                <w:szCs w:val="22"/>
              </w:rPr>
              <w:t>dpoc.sweden@organon.com</w:t>
            </w:r>
          </w:p>
          <w:p w14:paraId="6F717855" w14:textId="77777777" w:rsidR="000C0A29" w:rsidRPr="000C0A29" w:rsidRDefault="000C0A29" w:rsidP="00AB4DAB">
            <w:pPr>
              <w:tabs>
                <w:tab w:val="left" w:pos="567"/>
              </w:tabs>
              <w:rPr>
                <w:b/>
                <w:szCs w:val="22"/>
              </w:rPr>
            </w:pPr>
          </w:p>
        </w:tc>
      </w:tr>
      <w:tr w:rsidR="000C0A29" w:rsidRPr="000A277E" w14:paraId="60ED066F" w14:textId="77777777" w:rsidTr="00980098">
        <w:trPr>
          <w:cantSplit/>
          <w:trHeight w:val="1323"/>
        </w:trPr>
        <w:tc>
          <w:tcPr>
            <w:tcW w:w="1962" w:type="pct"/>
          </w:tcPr>
          <w:p w14:paraId="10F65186" w14:textId="77777777" w:rsidR="000C0A29" w:rsidRPr="000C0A29" w:rsidRDefault="000C0A29" w:rsidP="00AB4DAB">
            <w:pPr>
              <w:rPr>
                <w:b/>
                <w:noProof/>
                <w:szCs w:val="22"/>
              </w:rPr>
            </w:pPr>
            <w:r w:rsidRPr="000C0A29">
              <w:rPr>
                <w:b/>
                <w:noProof/>
                <w:szCs w:val="22"/>
              </w:rPr>
              <w:t>Latvija</w:t>
            </w:r>
          </w:p>
          <w:p w14:paraId="54A232C2" w14:textId="77777777" w:rsidR="000C0A29" w:rsidRPr="000C0A29" w:rsidRDefault="000C0A29" w:rsidP="00AB4DAB">
            <w:pPr>
              <w:tabs>
                <w:tab w:val="left" w:pos="-720"/>
              </w:tabs>
              <w:suppressAutoHyphens/>
              <w:rPr>
                <w:szCs w:val="22"/>
              </w:rPr>
            </w:pPr>
            <w:r w:rsidRPr="000C0A29">
              <w:rPr>
                <w:szCs w:val="22"/>
              </w:rPr>
              <w:t>Ārvalsts komersanta “Organon Pharma B.V.” pārstāvniecība</w:t>
            </w:r>
          </w:p>
          <w:p w14:paraId="6D821557" w14:textId="77777777" w:rsidR="000C0A29" w:rsidRPr="000C0A29" w:rsidRDefault="000C0A29" w:rsidP="00AB4DAB">
            <w:pPr>
              <w:tabs>
                <w:tab w:val="left" w:pos="-720"/>
              </w:tabs>
              <w:suppressAutoHyphens/>
              <w:rPr>
                <w:szCs w:val="22"/>
              </w:rPr>
            </w:pPr>
            <w:r w:rsidRPr="000C0A29">
              <w:rPr>
                <w:szCs w:val="22"/>
              </w:rPr>
              <w:t>Tel:</w:t>
            </w:r>
            <w:r w:rsidR="000C7FC7" w:rsidRPr="00376AF6">
              <w:rPr>
                <w:noProof/>
                <w:szCs w:val="22"/>
              </w:rPr>
              <w:t>+371 66968876</w:t>
            </w:r>
          </w:p>
          <w:p w14:paraId="327994C8" w14:textId="77777777" w:rsidR="000C0A29" w:rsidRPr="000C0A29" w:rsidRDefault="000C0A29" w:rsidP="00AB4DAB">
            <w:pPr>
              <w:rPr>
                <w:rFonts w:eastAsia="Calibri"/>
                <w:szCs w:val="22"/>
              </w:rPr>
            </w:pPr>
            <w:r w:rsidRPr="000C0A29">
              <w:rPr>
                <w:rFonts w:eastAsia="Calibri"/>
                <w:szCs w:val="22"/>
              </w:rPr>
              <w:t>dpoc.latvia@organon.com</w:t>
            </w:r>
          </w:p>
          <w:p w14:paraId="7D4D7EF7" w14:textId="77777777" w:rsidR="000C0A29" w:rsidRPr="000C0A29" w:rsidRDefault="000C0A29" w:rsidP="00AB4DAB">
            <w:pPr>
              <w:tabs>
                <w:tab w:val="left" w:pos="-720"/>
              </w:tabs>
              <w:suppressAutoHyphens/>
              <w:rPr>
                <w:b/>
                <w:noProof/>
                <w:szCs w:val="22"/>
              </w:rPr>
            </w:pPr>
          </w:p>
        </w:tc>
        <w:tc>
          <w:tcPr>
            <w:tcW w:w="3038" w:type="pct"/>
          </w:tcPr>
          <w:p w14:paraId="210CC06B" w14:textId="37B252D5" w:rsidR="000C0A29" w:rsidRPr="000C0A29" w:rsidDel="009B3C1C" w:rsidRDefault="000C0A29" w:rsidP="00AB4DAB">
            <w:pPr>
              <w:tabs>
                <w:tab w:val="left" w:pos="567"/>
              </w:tabs>
              <w:rPr>
                <w:del w:id="17" w:author="Author"/>
                <w:b/>
                <w:szCs w:val="22"/>
              </w:rPr>
            </w:pPr>
            <w:bookmarkStart w:id="18" w:name="_Hlk61600834"/>
            <w:del w:id="19" w:author="Author">
              <w:r w:rsidRPr="000C0A29" w:rsidDel="009B3C1C">
                <w:rPr>
                  <w:b/>
                  <w:szCs w:val="22"/>
                </w:rPr>
                <w:delText>United Kingdom (Northern Ireland)</w:delText>
              </w:r>
            </w:del>
          </w:p>
          <w:p w14:paraId="013E97ED" w14:textId="2D853BA4" w:rsidR="000C0A29" w:rsidRPr="000C0A29" w:rsidDel="009B3C1C" w:rsidRDefault="00A66489" w:rsidP="00AB4DAB">
            <w:pPr>
              <w:rPr>
                <w:del w:id="20" w:author="Author"/>
                <w:rFonts w:eastAsia="Calibri"/>
                <w:szCs w:val="22"/>
              </w:rPr>
            </w:pPr>
            <w:del w:id="21" w:author="Author">
              <w:r w:rsidRPr="00C5371F" w:rsidDel="009B3C1C">
                <w:rPr>
                  <w:rStyle w:val="normaltextrun"/>
                  <w:szCs w:val="22"/>
                </w:rPr>
                <w:delText>Organon Pharma (UK) Limited</w:delText>
              </w:r>
            </w:del>
          </w:p>
          <w:p w14:paraId="59570469" w14:textId="21EEAA7F" w:rsidR="000C0A29" w:rsidRPr="000C0A29" w:rsidDel="009B3C1C" w:rsidRDefault="00A66489" w:rsidP="00AB4DAB">
            <w:pPr>
              <w:rPr>
                <w:del w:id="22" w:author="Author"/>
                <w:rFonts w:eastAsia="Calibri"/>
                <w:szCs w:val="22"/>
              </w:rPr>
            </w:pPr>
            <w:del w:id="23" w:author="Author">
              <w:r w:rsidRPr="00C5371F" w:rsidDel="009B3C1C">
                <w:rPr>
                  <w:rStyle w:val="normaltextrun"/>
                  <w:szCs w:val="22"/>
                </w:rPr>
                <w:delText>Tel: +44 (0) 208 159 3593</w:delText>
              </w:r>
            </w:del>
          </w:p>
          <w:p w14:paraId="7A511B84" w14:textId="5E380952" w:rsidR="000C0A29" w:rsidRPr="000C0A29" w:rsidDel="009B3C1C" w:rsidRDefault="00A66489" w:rsidP="00AB4DAB">
            <w:pPr>
              <w:rPr>
                <w:del w:id="24" w:author="Author"/>
                <w:rFonts w:eastAsia="Calibri"/>
                <w:szCs w:val="22"/>
              </w:rPr>
            </w:pPr>
            <w:del w:id="25" w:author="Author">
              <w:r w:rsidRPr="00C5371F" w:rsidDel="009B3C1C">
                <w:rPr>
                  <w:rStyle w:val="normaltextrun"/>
                  <w:szCs w:val="22"/>
                </w:rPr>
                <w:delText>medicalinformationuk@organon.com</w:delText>
              </w:r>
            </w:del>
          </w:p>
          <w:bookmarkEnd w:id="18"/>
          <w:p w14:paraId="1499876C" w14:textId="77777777" w:rsidR="000C0A29" w:rsidRPr="000C0A29" w:rsidRDefault="000C0A29" w:rsidP="004C3E1C">
            <w:pPr>
              <w:rPr>
                <w:b/>
                <w:szCs w:val="22"/>
              </w:rPr>
              <w:pPrChange w:id="26" w:author="Author">
                <w:pPr>
                  <w:tabs>
                    <w:tab w:val="left" w:pos="567"/>
                  </w:tabs>
                </w:pPr>
              </w:pPrChange>
            </w:pPr>
          </w:p>
        </w:tc>
      </w:tr>
    </w:tbl>
    <w:p w14:paraId="001CC61E" w14:textId="77777777" w:rsidR="000C0A29" w:rsidRDefault="000C0A29" w:rsidP="00AB4DAB">
      <w:pPr>
        <w:rPr>
          <w:szCs w:val="22"/>
        </w:rPr>
      </w:pPr>
    </w:p>
    <w:p w14:paraId="6AE90EB0" w14:textId="77777777" w:rsidR="00EE26FC" w:rsidRPr="00D11711" w:rsidRDefault="00EE26FC" w:rsidP="00AB4DAB">
      <w:pPr>
        <w:keepNext/>
        <w:rPr>
          <w:b/>
          <w:szCs w:val="22"/>
        </w:rPr>
      </w:pPr>
      <w:r w:rsidRPr="00D11711">
        <w:rPr>
          <w:b/>
          <w:szCs w:val="22"/>
        </w:rPr>
        <w:t xml:space="preserve">Þessi fylgiseðill var síðast </w:t>
      </w:r>
      <w:r w:rsidR="00BC2823" w:rsidRPr="00D11711">
        <w:rPr>
          <w:b/>
          <w:szCs w:val="22"/>
        </w:rPr>
        <w:t>uppfærð</w:t>
      </w:r>
      <w:r w:rsidRPr="00D11711">
        <w:rPr>
          <w:b/>
          <w:szCs w:val="22"/>
        </w:rPr>
        <w:t>ur</w:t>
      </w:r>
      <w:r w:rsidR="00BC2823" w:rsidRPr="00D11711">
        <w:rPr>
          <w:b/>
          <w:szCs w:val="22"/>
        </w:rPr>
        <w:t xml:space="preserve"> í</w:t>
      </w:r>
      <w:r w:rsidRPr="00D11711">
        <w:rPr>
          <w:b/>
          <w:szCs w:val="22"/>
        </w:rPr>
        <w:t>.</w:t>
      </w:r>
    </w:p>
    <w:p w14:paraId="09E57313" w14:textId="77777777" w:rsidR="00EE26FC" w:rsidRPr="00D11711" w:rsidRDefault="00EE26FC" w:rsidP="00AB4DAB">
      <w:pPr>
        <w:keepNext/>
        <w:rPr>
          <w:szCs w:val="22"/>
        </w:rPr>
      </w:pPr>
    </w:p>
    <w:p w14:paraId="427C4870" w14:textId="357325DA" w:rsidR="00EE26FC" w:rsidRPr="00D11711" w:rsidRDefault="00EE26FC" w:rsidP="00AB4DAB">
      <w:pPr>
        <w:rPr>
          <w:b/>
          <w:noProof/>
          <w:szCs w:val="22"/>
        </w:rPr>
      </w:pPr>
      <w:r w:rsidRPr="00D11711">
        <w:rPr>
          <w:noProof/>
          <w:szCs w:val="22"/>
        </w:rPr>
        <w:t xml:space="preserve">Ítarlegar upplýsingar um lyfið eru birtar á </w:t>
      </w:r>
      <w:r w:rsidR="00465316" w:rsidRPr="00D11711">
        <w:rPr>
          <w:noProof/>
          <w:szCs w:val="22"/>
        </w:rPr>
        <w:t xml:space="preserve">vef </w:t>
      </w:r>
      <w:r w:rsidRPr="00D11711">
        <w:rPr>
          <w:noProof/>
          <w:szCs w:val="22"/>
        </w:rPr>
        <w:t xml:space="preserve">Lyfjastofnunar Evrópu </w:t>
      </w:r>
      <w:hyperlink r:id="rId11" w:history="1">
        <w:r w:rsidR="00664A95" w:rsidRPr="00664A95">
          <w:rPr>
            <w:rStyle w:val="Hyperlink"/>
            <w:noProof/>
            <w:szCs w:val="22"/>
          </w:rPr>
          <w:t>https://www.ema.europa.eu</w:t>
        </w:r>
      </w:hyperlink>
      <w:r w:rsidRPr="00D11711">
        <w:rPr>
          <w:noProof/>
          <w:szCs w:val="22"/>
        </w:rPr>
        <w:t xml:space="preserve">. </w:t>
      </w:r>
    </w:p>
    <w:sectPr w:rsidR="00EE26FC" w:rsidRPr="00D11711" w:rsidSect="0092112F">
      <w:footerReference w:type="even" r:id="rId12"/>
      <w:footerReference w:type="default" r:id="rId13"/>
      <w:footerReference w:type="first" r:id="rId14"/>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F7B7" w14:textId="77777777" w:rsidR="00CA323C" w:rsidRDefault="00CA323C">
      <w:r>
        <w:separator/>
      </w:r>
    </w:p>
  </w:endnote>
  <w:endnote w:type="continuationSeparator" w:id="0">
    <w:p w14:paraId="008B0786" w14:textId="77777777" w:rsidR="00CA323C" w:rsidRDefault="00CA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D83E" w14:textId="77777777" w:rsidR="000C66ED" w:rsidRDefault="000C66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878429" w14:textId="77777777" w:rsidR="000C66ED" w:rsidRDefault="000C6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6035" w14:textId="77777777" w:rsidR="000C66ED" w:rsidRDefault="000C66ED" w:rsidP="00D54D99">
    <w:pPr>
      <w:pStyle w:val="Footer"/>
      <w:framePr w:wrap="around" w:vAnchor="text" w:hAnchor="page" w:x="5842" w:y="102"/>
      <w:jc w:val="center"/>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A45C27">
      <w:rPr>
        <w:rStyle w:val="PageNumber"/>
        <w:rFonts w:ascii="Arial" w:hAnsi="Arial" w:cs="Arial"/>
        <w:noProof/>
      </w:rPr>
      <w:t>2</w:t>
    </w:r>
    <w:r w:rsidR="00A45C27">
      <w:rPr>
        <w:rStyle w:val="PageNumber"/>
        <w:rFonts w:ascii="Arial" w:hAnsi="Arial" w:cs="Arial"/>
        <w:noProof/>
      </w:rPr>
      <w:t>0</w:t>
    </w:r>
    <w:r>
      <w:rPr>
        <w:rStyle w:val="PageNumber"/>
        <w:rFonts w:ascii="Arial" w:hAnsi="Arial" w:cs="Arial"/>
      </w:rPr>
      <w:fldChar w:fldCharType="end"/>
    </w:r>
  </w:p>
  <w:p w14:paraId="1659BFED" w14:textId="77777777" w:rsidR="000C66ED" w:rsidRDefault="000C66ED">
    <w:pPr>
      <w:pStyle w:val="Footer"/>
    </w:pPr>
    <w:r>
      <w:rPr>
        <w:rStyle w:val="PageNumber"/>
        <w:sz w:val="18"/>
        <w:szCs w:val="18"/>
        <w:lang w:val="da-DK"/>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8605" w14:textId="77777777" w:rsidR="000C66ED" w:rsidRDefault="000C66ED">
    <w:pPr>
      <w:pStyle w:val="Footer"/>
      <w:tabs>
        <w:tab w:val="clear" w:pos="8930"/>
        <w:tab w:val="right" w:pos="8931"/>
      </w:tabs>
      <w:ind w:right="96"/>
      <w:rPr>
        <w:rFonts w:ascii="Times New Roman" w:hAnsi="Times New Roman"/>
        <w:sz w:val="18"/>
        <w:szCs w:val="18"/>
      </w:rPr>
    </w:pPr>
    <w:r>
      <w:rPr>
        <w:rFonts w:ascii="Times New Roman" w:hAnsi="Times New Roman"/>
        <w:sz w:val="18"/>
        <w:szCs w:val="18"/>
      </w:rPr>
      <w:t>IC / EMEA/H/C/000619</w:t>
    </w:r>
    <w:r>
      <w:rPr>
        <w:rFonts w:ascii="Times New Roman" w:hAnsi="Times New Roman"/>
        <w:sz w:val="18"/>
        <w:szCs w:val="18"/>
      </w:rPr>
      <w:tab/>
    </w:r>
    <w:r>
      <w:rPr>
        <w:rFonts w:ascii="Times New Roman" w:hAnsi="Times New Roman"/>
        <w:sz w:val="18"/>
        <w:szCs w:val="18"/>
      </w:rPr>
      <w:fldChar w:fldCharType="begin"/>
    </w:r>
    <w:r>
      <w:rPr>
        <w:rFonts w:ascii="Times New Roman" w:hAnsi="Times New Roman"/>
        <w:sz w:val="18"/>
        <w:szCs w:val="18"/>
      </w:rPr>
      <w:instrText xml:space="preserve"> EQ </w:instrText>
    </w:r>
    <w:r>
      <w:rPr>
        <w:rFonts w:ascii="Times New Roman" w:hAnsi="Times New Roman"/>
        <w:sz w:val="18"/>
        <w:szCs w:val="18"/>
      </w:rPr>
      <w:fldChar w:fldCharType="end"/>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PAGE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1</w:t>
    </w:r>
    <w:r>
      <w:rPr>
        <w:rStyle w:val="PageNumber"/>
        <w:rFonts w:ascii="Times New Roman" w:hAnsi="Times New Roman"/>
        <w:sz w:val="18"/>
        <w:szCs w:val="18"/>
      </w:rPr>
      <w:fldChar w:fldCharType="end"/>
    </w:r>
    <w:r>
      <w:rPr>
        <w:rStyle w:val="PageNumber"/>
        <w:rFonts w:ascii="Times New Roman" w:hAnsi="Times New Roman"/>
        <w:sz w:val="18"/>
        <w:szCs w:val="18"/>
      </w:rPr>
      <w:tab/>
      <w:t>March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A9E0" w14:textId="77777777" w:rsidR="00CA323C" w:rsidRDefault="00CA323C">
      <w:r>
        <w:separator/>
      </w:r>
    </w:p>
  </w:footnote>
  <w:footnote w:type="continuationSeparator" w:id="0">
    <w:p w14:paraId="66B1BDB6" w14:textId="77777777" w:rsidR="00CA323C" w:rsidRDefault="00CA3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32FA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E2E4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56C17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AAEB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564C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F060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7877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D26D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E2E1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C6224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E6757F"/>
    <w:multiLevelType w:val="hybridMultilevel"/>
    <w:tmpl w:val="CD828D70"/>
    <w:lvl w:ilvl="0" w:tplc="9F8C5BC6">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9C66B1"/>
    <w:multiLevelType w:val="hybridMultilevel"/>
    <w:tmpl w:val="BE86B330"/>
    <w:lvl w:ilvl="0" w:tplc="FFFFFFFF">
      <w:start w:val="1"/>
      <w:numFmt w:val="bullet"/>
      <w:lvlText w:val="-"/>
      <w:lvlJc w:val="left"/>
      <w:pPr>
        <w:ind w:left="720" w:hanging="360"/>
      </w:p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B7834"/>
    <w:multiLevelType w:val="hybridMultilevel"/>
    <w:tmpl w:val="A4641A6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0DB171AE"/>
    <w:multiLevelType w:val="hybridMultilevel"/>
    <w:tmpl w:val="E908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7957B7"/>
    <w:multiLevelType w:val="hybridMultilevel"/>
    <w:tmpl w:val="85DE2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02C153C"/>
    <w:multiLevelType w:val="hybridMultilevel"/>
    <w:tmpl w:val="87B0F76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11F10734"/>
    <w:multiLevelType w:val="hybridMultilevel"/>
    <w:tmpl w:val="BD0E322E"/>
    <w:lvl w:ilvl="0" w:tplc="9C1A1144">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2094"/>
        </w:tabs>
        <w:ind w:left="2094" w:hanging="360"/>
      </w:pPr>
    </w:lvl>
    <w:lvl w:ilvl="2" w:tplc="0409001B" w:tentative="1">
      <w:start w:val="1"/>
      <w:numFmt w:val="lowerRoman"/>
      <w:lvlText w:val="%3."/>
      <w:lvlJc w:val="right"/>
      <w:pPr>
        <w:tabs>
          <w:tab w:val="num" w:pos="2814"/>
        </w:tabs>
        <w:ind w:left="2814" w:hanging="180"/>
      </w:pPr>
    </w:lvl>
    <w:lvl w:ilvl="3" w:tplc="0409000F" w:tentative="1">
      <w:start w:val="1"/>
      <w:numFmt w:val="decimal"/>
      <w:lvlText w:val="%4."/>
      <w:lvlJc w:val="left"/>
      <w:pPr>
        <w:tabs>
          <w:tab w:val="num" w:pos="3534"/>
        </w:tabs>
        <w:ind w:left="3534" w:hanging="360"/>
      </w:pPr>
    </w:lvl>
    <w:lvl w:ilvl="4" w:tplc="04090019" w:tentative="1">
      <w:start w:val="1"/>
      <w:numFmt w:val="lowerLetter"/>
      <w:lvlText w:val="%5."/>
      <w:lvlJc w:val="left"/>
      <w:pPr>
        <w:tabs>
          <w:tab w:val="num" w:pos="4254"/>
        </w:tabs>
        <w:ind w:left="4254" w:hanging="360"/>
      </w:pPr>
    </w:lvl>
    <w:lvl w:ilvl="5" w:tplc="0409001B" w:tentative="1">
      <w:start w:val="1"/>
      <w:numFmt w:val="lowerRoman"/>
      <w:lvlText w:val="%6."/>
      <w:lvlJc w:val="right"/>
      <w:pPr>
        <w:tabs>
          <w:tab w:val="num" w:pos="4974"/>
        </w:tabs>
        <w:ind w:left="4974" w:hanging="180"/>
      </w:pPr>
    </w:lvl>
    <w:lvl w:ilvl="6" w:tplc="0409000F" w:tentative="1">
      <w:start w:val="1"/>
      <w:numFmt w:val="decimal"/>
      <w:lvlText w:val="%7."/>
      <w:lvlJc w:val="left"/>
      <w:pPr>
        <w:tabs>
          <w:tab w:val="num" w:pos="5694"/>
        </w:tabs>
        <w:ind w:left="5694" w:hanging="360"/>
      </w:pPr>
    </w:lvl>
    <w:lvl w:ilvl="7" w:tplc="04090019" w:tentative="1">
      <w:start w:val="1"/>
      <w:numFmt w:val="lowerLetter"/>
      <w:lvlText w:val="%8."/>
      <w:lvlJc w:val="left"/>
      <w:pPr>
        <w:tabs>
          <w:tab w:val="num" w:pos="6414"/>
        </w:tabs>
        <w:ind w:left="6414" w:hanging="360"/>
      </w:pPr>
    </w:lvl>
    <w:lvl w:ilvl="8" w:tplc="0409001B" w:tentative="1">
      <w:start w:val="1"/>
      <w:numFmt w:val="lowerRoman"/>
      <w:lvlText w:val="%9."/>
      <w:lvlJc w:val="right"/>
      <w:pPr>
        <w:tabs>
          <w:tab w:val="num" w:pos="7134"/>
        </w:tabs>
        <w:ind w:left="7134" w:hanging="180"/>
      </w:pPr>
    </w:lvl>
  </w:abstractNum>
  <w:abstractNum w:abstractNumId="19" w15:restartNumberingAfterBreak="0">
    <w:nsid w:val="14DC620E"/>
    <w:multiLevelType w:val="hybridMultilevel"/>
    <w:tmpl w:val="2316808C"/>
    <w:lvl w:ilvl="0" w:tplc="9F8C5BC6">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54065A7"/>
    <w:multiLevelType w:val="hybridMultilevel"/>
    <w:tmpl w:val="2ACADB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F057E2"/>
    <w:multiLevelType w:val="hybridMultilevel"/>
    <w:tmpl w:val="3C54ECCE"/>
    <w:lvl w:ilvl="0" w:tplc="191816C4">
      <w:start w:val="1"/>
      <w:numFmt w:val="decimal"/>
      <w:lvlText w:val="%1."/>
      <w:lvlJc w:val="left"/>
      <w:pPr>
        <w:tabs>
          <w:tab w:val="num" w:pos="720"/>
        </w:tabs>
        <w:ind w:left="720" w:hanging="360"/>
      </w:pPr>
      <w:rPr>
        <w:rFonts w:ascii="Times New Roman" w:eastAsia="Times New Roman" w:hAnsi="Times New Roman" w:cs="Times New Roman"/>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CC948AD"/>
    <w:multiLevelType w:val="hybridMultilevel"/>
    <w:tmpl w:val="8E24A68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38F9671E"/>
    <w:multiLevelType w:val="hybridMultilevel"/>
    <w:tmpl w:val="6BE48B80"/>
    <w:lvl w:ilvl="0" w:tplc="3AEE5020">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611972"/>
    <w:multiLevelType w:val="hybridMultilevel"/>
    <w:tmpl w:val="9AF67BA6"/>
    <w:lvl w:ilvl="0" w:tplc="9F8C5BC6">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980F37"/>
    <w:multiLevelType w:val="hybridMultilevel"/>
    <w:tmpl w:val="A6DCEDCE"/>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41B21A46"/>
    <w:multiLevelType w:val="hybridMultilevel"/>
    <w:tmpl w:val="2FDEB4EE"/>
    <w:lvl w:ilvl="0" w:tplc="5E2E9042">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7" w15:restartNumberingAfterBreak="0">
    <w:nsid w:val="42033125"/>
    <w:multiLevelType w:val="hybridMultilevel"/>
    <w:tmpl w:val="41A257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654FCD"/>
    <w:multiLevelType w:val="hybridMultilevel"/>
    <w:tmpl w:val="758E5D2C"/>
    <w:lvl w:ilvl="0" w:tplc="04090011">
      <w:start w:val="1"/>
      <w:numFmt w:val="decimal"/>
      <w:lvlText w:val="%1)"/>
      <w:lvlJc w:val="left"/>
      <w:pPr>
        <w:tabs>
          <w:tab w:val="num" w:pos="360"/>
        </w:tabs>
        <w:ind w:left="36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9" w15:restartNumberingAfterBreak="0">
    <w:nsid w:val="44181303"/>
    <w:multiLevelType w:val="hybridMultilevel"/>
    <w:tmpl w:val="0A68B0C6"/>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5C1D76"/>
    <w:multiLevelType w:val="hybridMultilevel"/>
    <w:tmpl w:val="F2507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96C02"/>
    <w:multiLevelType w:val="hybridMultilevel"/>
    <w:tmpl w:val="6D7CBF0E"/>
    <w:lvl w:ilvl="0" w:tplc="60CE584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4643686"/>
    <w:multiLevelType w:val="hybridMultilevel"/>
    <w:tmpl w:val="8B4ECD70"/>
    <w:lvl w:ilvl="0" w:tplc="5E2E9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866943"/>
    <w:multiLevelType w:val="hybridMultilevel"/>
    <w:tmpl w:val="1F88EE62"/>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765E64"/>
    <w:multiLevelType w:val="hybridMultilevel"/>
    <w:tmpl w:val="CB46F8B0"/>
    <w:lvl w:ilvl="0" w:tplc="9F8C5BC6">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51E78"/>
    <w:multiLevelType w:val="hybridMultilevel"/>
    <w:tmpl w:val="1F72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3507A"/>
    <w:multiLevelType w:val="hybridMultilevel"/>
    <w:tmpl w:val="51ACAD28"/>
    <w:lvl w:ilvl="0" w:tplc="04090011">
      <w:start w:val="1"/>
      <w:numFmt w:val="decimal"/>
      <w:lvlText w:val="%1)"/>
      <w:lvlJc w:val="left"/>
      <w:pPr>
        <w:tabs>
          <w:tab w:val="num" w:pos="630"/>
        </w:tabs>
        <w:ind w:left="630" w:hanging="360"/>
      </w:pPr>
    </w:lvl>
    <w:lvl w:ilvl="1" w:tplc="CD1AE60A">
      <w:start w:val="1"/>
      <w:numFmt w:val="bullet"/>
      <w:lvlText w:val=""/>
      <w:lvlJc w:val="left"/>
      <w:pPr>
        <w:tabs>
          <w:tab w:val="num" w:pos="1368"/>
        </w:tabs>
        <w:ind w:left="1080" w:firstLine="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5C1D89"/>
    <w:multiLevelType w:val="hybridMultilevel"/>
    <w:tmpl w:val="9F5285A8"/>
    <w:lvl w:ilvl="0" w:tplc="9F8C5BC6">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84892"/>
    <w:multiLevelType w:val="hybridMultilevel"/>
    <w:tmpl w:val="0DE4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1457D"/>
    <w:multiLevelType w:val="hybridMultilevel"/>
    <w:tmpl w:val="418866E2"/>
    <w:lvl w:ilvl="0" w:tplc="9F8C5BC6">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744224"/>
    <w:multiLevelType w:val="hybridMultilevel"/>
    <w:tmpl w:val="A5D0B4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9482463"/>
    <w:multiLevelType w:val="hybridMultilevel"/>
    <w:tmpl w:val="FBBAAEFE"/>
    <w:lvl w:ilvl="0" w:tplc="9F8C5BC6">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047928"/>
    <w:multiLevelType w:val="hybridMultilevel"/>
    <w:tmpl w:val="9648F382"/>
    <w:lvl w:ilvl="0" w:tplc="04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7E0262A4"/>
    <w:multiLevelType w:val="hybridMultilevel"/>
    <w:tmpl w:val="CCE04388"/>
    <w:lvl w:ilvl="0" w:tplc="9F8C5BC6">
      <w:start w:val="1"/>
      <w:numFmt w:val="bullet"/>
      <w:lvlText w:val=""/>
      <w:lvlJc w:val="left"/>
      <w:pPr>
        <w:tabs>
          <w:tab w:val="num" w:pos="567"/>
        </w:tabs>
        <w:ind w:left="567" w:hanging="567"/>
      </w:pPr>
      <w:rPr>
        <w:rFonts w:ascii="Symbol" w:hAnsi="Symbol" w:hint="default"/>
      </w:rPr>
    </w:lvl>
    <w:lvl w:ilvl="1" w:tplc="040F0003" w:tentative="1">
      <w:start w:val="1"/>
      <w:numFmt w:val="bullet"/>
      <w:lvlText w:val="o"/>
      <w:lvlJc w:val="left"/>
      <w:pPr>
        <w:tabs>
          <w:tab w:val="num" w:pos="1440"/>
        </w:tabs>
        <w:ind w:left="1440" w:hanging="360"/>
      </w:pPr>
      <w:rPr>
        <w:rFonts w:ascii="Courier New" w:hAnsi="Courier New" w:cs="Courier New" w:hint="default"/>
      </w:rPr>
    </w:lvl>
    <w:lvl w:ilvl="2" w:tplc="040F0005" w:tentative="1">
      <w:start w:val="1"/>
      <w:numFmt w:val="bullet"/>
      <w:lvlText w:val=""/>
      <w:lvlJc w:val="left"/>
      <w:pPr>
        <w:tabs>
          <w:tab w:val="num" w:pos="2160"/>
        </w:tabs>
        <w:ind w:left="2160" w:hanging="360"/>
      </w:pPr>
      <w:rPr>
        <w:rFonts w:ascii="Wingdings" w:hAnsi="Wingdings" w:hint="default"/>
      </w:rPr>
    </w:lvl>
    <w:lvl w:ilvl="3" w:tplc="040F0001" w:tentative="1">
      <w:start w:val="1"/>
      <w:numFmt w:val="bullet"/>
      <w:lvlText w:val=""/>
      <w:lvlJc w:val="left"/>
      <w:pPr>
        <w:tabs>
          <w:tab w:val="num" w:pos="2880"/>
        </w:tabs>
        <w:ind w:left="2880" w:hanging="360"/>
      </w:pPr>
      <w:rPr>
        <w:rFonts w:ascii="Symbol" w:hAnsi="Symbol" w:hint="default"/>
      </w:rPr>
    </w:lvl>
    <w:lvl w:ilvl="4" w:tplc="040F0003" w:tentative="1">
      <w:start w:val="1"/>
      <w:numFmt w:val="bullet"/>
      <w:lvlText w:val="o"/>
      <w:lvlJc w:val="left"/>
      <w:pPr>
        <w:tabs>
          <w:tab w:val="num" w:pos="3600"/>
        </w:tabs>
        <w:ind w:left="3600" w:hanging="360"/>
      </w:pPr>
      <w:rPr>
        <w:rFonts w:ascii="Courier New" w:hAnsi="Courier New" w:cs="Courier New" w:hint="default"/>
      </w:rPr>
    </w:lvl>
    <w:lvl w:ilvl="5" w:tplc="040F0005" w:tentative="1">
      <w:start w:val="1"/>
      <w:numFmt w:val="bullet"/>
      <w:lvlText w:val=""/>
      <w:lvlJc w:val="left"/>
      <w:pPr>
        <w:tabs>
          <w:tab w:val="num" w:pos="4320"/>
        </w:tabs>
        <w:ind w:left="4320" w:hanging="360"/>
      </w:pPr>
      <w:rPr>
        <w:rFonts w:ascii="Wingdings" w:hAnsi="Wingdings" w:hint="default"/>
      </w:rPr>
    </w:lvl>
    <w:lvl w:ilvl="6" w:tplc="040F0001" w:tentative="1">
      <w:start w:val="1"/>
      <w:numFmt w:val="bullet"/>
      <w:lvlText w:val=""/>
      <w:lvlJc w:val="left"/>
      <w:pPr>
        <w:tabs>
          <w:tab w:val="num" w:pos="5040"/>
        </w:tabs>
        <w:ind w:left="5040" w:hanging="360"/>
      </w:pPr>
      <w:rPr>
        <w:rFonts w:ascii="Symbol" w:hAnsi="Symbol" w:hint="default"/>
      </w:rPr>
    </w:lvl>
    <w:lvl w:ilvl="7" w:tplc="040F0003" w:tentative="1">
      <w:start w:val="1"/>
      <w:numFmt w:val="bullet"/>
      <w:lvlText w:val="o"/>
      <w:lvlJc w:val="left"/>
      <w:pPr>
        <w:tabs>
          <w:tab w:val="num" w:pos="5760"/>
        </w:tabs>
        <w:ind w:left="5760" w:hanging="360"/>
      </w:pPr>
      <w:rPr>
        <w:rFonts w:ascii="Courier New" w:hAnsi="Courier New" w:cs="Courier New" w:hint="default"/>
      </w:rPr>
    </w:lvl>
    <w:lvl w:ilvl="8" w:tplc="040F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C2A80"/>
    <w:multiLevelType w:val="hybridMultilevel"/>
    <w:tmpl w:val="4986F2C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20936240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2104623">
    <w:abstractNumId w:val="27"/>
  </w:num>
  <w:num w:numId="3" w16cid:durableId="673193996">
    <w:abstractNumId w:val="20"/>
  </w:num>
  <w:num w:numId="4" w16cid:durableId="946083610">
    <w:abstractNumId w:val="32"/>
  </w:num>
  <w:num w:numId="5" w16cid:durableId="132525280">
    <w:abstractNumId w:val="16"/>
  </w:num>
  <w:num w:numId="6" w16cid:durableId="1725059150">
    <w:abstractNumId w:val="36"/>
  </w:num>
  <w:num w:numId="7" w16cid:durableId="1156798225">
    <w:abstractNumId w:val="18"/>
  </w:num>
  <w:num w:numId="8" w16cid:durableId="88697594">
    <w:abstractNumId w:val="30"/>
  </w:num>
  <w:num w:numId="9" w16cid:durableId="1021011862">
    <w:abstractNumId w:val="40"/>
  </w:num>
  <w:num w:numId="10" w16cid:durableId="1953004737">
    <w:abstractNumId w:val="21"/>
  </w:num>
  <w:num w:numId="11" w16cid:durableId="1835221326">
    <w:abstractNumId w:val="31"/>
  </w:num>
  <w:num w:numId="12" w16cid:durableId="1611349927">
    <w:abstractNumId w:val="28"/>
  </w:num>
  <w:num w:numId="13" w16cid:durableId="1551989617">
    <w:abstractNumId w:val="26"/>
  </w:num>
  <w:num w:numId="14" w16cid:durableId="857044989">
    <w:abstractNumId w:val="13"/>
  </w:num>
  <w:num w:numId="15" w16cid:durableId="1573076197">
    <w:abstractNumId w:val="9"/>
  </w:num>
  <w:num w:numId="16" w16cid:durableId="1987782711">
    <w:abstractNumId w:val="7"/>
  </w:num>
  <w:num w:numId="17" w16cid:durableId="1160736175">
    <w:abstractNumId w:val="6"/>
  </w:num>
  <w:num w:numId="18" w16cid:durableId="1019089815">
    <w:abstractNumId w:val="5"/>
  </w:num>
  <w:num w:numId="19" w16cid:durableId="1854369761">
    <w:abstractNumId w:val="4"/>
  </w:num>
  <w:num w:numId="20" w16cid:durableId="773139070">
    <w:abstractNumId w:val="8"/>
  </w:num>
  <w:num w:numId="21" w16cid:durableId="324171531">
    <w:abstractNumId w:val="3"/>
  </w:num>
  <w:num w:numId="22" w16cid:durableId="1648900928">
    <w:abstractNumId w:val="2"/>
  </w:num>
  <w:num w:numId="23" w16cid:durableId="830877699">
    <w:abstractNumId w:val="1"/>
  </w:num>
  <w:num w:numId="24" w16cid:durableId="938024691">
    <w:abstractNumId w:val="0"/>
  </w:num>
  <w:num w:numId="25" w16cid:durableId="540434870">
    <w:abstractNumId w:val="37"/>
  </w:num>
  <w:num w:numId="26" w16cid:durableId="1584215504">
    <w:abstractNumId w:val="34"/>
  </w:num>
  <w:num w:numId="27" w16cid:durableId="81491906">
    <w:abstractNumId w:val="19"/>
  </w:num>
  <w:num w:numId="28" w16cid:durableId="1183016269">
    <w:abstractNumId w:val="41"/>
  </w:num>
  <w:num w:numId="29" w16cid:durableId="483207948">
    <w:abstractNumId w:val="39"/>
  </w:num>
  <w:num w:numId="30" w16cid:durableId="1530071408">
    <w:abstractNumId w:val="24"/>
  </w:num>
  <w:num w:numId="31" w16cid:durableId="49616340">
    <w:abstractNumId w:val="43"/>
  </w:num>
  <w:num w:numId="32" w16cid:durableId="992879235">
    <w:abstractNumId w:val="11"/>
  </w:num>
  <w:num w:numId="33" w16cid:durableId="1655908569">
    <w:abstractNumId w:val="22"/>
  </w:num>
  <w:num w:numId="34" w16cid:durableId="851258243">
    <w:abstractNumId w:val="35"/>
  </w:num>
  <w:num w:numId="35" w16cid:durableId="1164273673">
    <w:abstractNumId w:val="15"/>
  </w:num>
  <w:num w:numId="36" w16cid:durableId="889465119">
    <w:abstractNumId w:val="23"/>
  </w:num>
  <w:num w:numId="37" w16cid:durableId="1657759414">
    <w:abstractNumId w:val="44"/>
  </w:num>
  <w:num w:numId="38" w16cid:durableId="1317880561">
    <w:abstractNumId w:val="14"/>
  </w:num>
  <w:num w:numId="39" w16cid:durableId="26296869">
    <w:abstractNumId w:val="17"/>
  </w:num>
  <w:num w:numId="40" w16cid:durableId="454253048">
    <w:abstractNumId w:val="29"/>
  </w:num>
  <w:num w:numId="41" w16cid:durableId="1898735867">
    <w:abstractNumId w:val="33"/>
  </w:num>
  <w:num w:numId="42" w16cid:durableId="710225519">
    <w:abstractNumId w:val="38"/>
  </w:num>
  <w:num w:numId="43" w16cid:durableId="847867575">
    <w:abstractNumId w:val="12"/>
  </w:num>
  <w:num w:numId="44" w16cid:durableId="2133670606">
    <w:abstractNumId w:val="25"/>
  </w:num>
  <w:num w:numId="45" w16cid:durableId="760955659">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a-DK" w:vendorID="666" w:dllVersion="513" w:checkStyle="1"/>
  <w:activeWritingStyle w:appName="MSWord" w:lang="nl-NL" w:vendorID="1" w:dllVersion="512" w:checkStyle="1"/>
  <w:activeWritingStyle w:appName="MSWord" w:lang="pt-PT" w:vendorID="13" w:dllVersion="513" w:checkStyle="1"/>
  <w:activeWritingStyle w:appName="MSWord" w:lang="pt-BR" w:vendorID="1" w:dllVersion="513" w:checkStyle="1"/>
  <w:activeWritingStyle w:appName="MSWord" w:lang="ru-RU" w:vendorID="1" w:dllVersion="512" w:checkStyle="1"/>
  <w:activeWritingStyle w:appName="MSWord" w:lang="fi-FI" w:vendorID="666" w:dllVersion="513" w:checkStyle="1"/>
  <w:activeWritingStyle w:appName="MSWord" w:lang="nb-NO" w:vendorID="666" w:dllVersion="513" w:checkStyle="1"/>
  <w:activeWritingStyle w:appName="MSWord" w:lang="sv-SE" w:vendorID="666" w:dllVersion="513" w:checkStyle="1"/>
  <w:activeWritingStyle w:appName="MSWord" w:lang="pt-PT" w:vendorID="1" w:dllVersion="513" w:checkStyle="1"/>
  <w:activeWritingStyle w:appName="MSWord" w:lang="nl-BE" w:vendorID="1"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120b8f61-8ce7-46da-bd0b-ddbb5c0ec0ea" w:val=" "/>
    <w:docVar w:name="VAULT_ND_1aac3ef2-a1fb-4e90-ad1b-df5a7708d21f" w:val=" "/>
    <w:docVar w:name="VAULT_ND_2b0f17cc-b998-45ca-aa50-579a5a1f6bd0" w:val=" "/>
    <w:docVar w:name="VAULT_ND_3e4e68cb-e62a-4fab-809a-98d959f75715" w:val=" "/>
    <w:docVar w:name="VAULT_ND_5a72d81a-b0cd-4953-8808-987df6a5b0f7" w:val=" "/>
    <w:docVar w:name="vault_nd_8dd1db1a-b674-4cb9-890f-5f53c4b90901" w:val=" "/>
    <w:docVar w:name="vault_nd_add2fa33-e7a3-4b07-b9b0-44bbe6c11465" w:val=" "/>
    <w:docVar w:name="VAULT_ND_b145778b-946c-4d1a-93cd-280b1201922d" w:val=" "/>
    <w:docVar w:name="vault_nd_b4ed0f80-5e5d-4c19-8866-de9d44f5ea89" w:val=" "/>
    <w:docVar w:name="VAULT_ND_c8bc544e-03b1-4220-9e19-6da4a0c9140b" w:val=" "/>
    <w:docVar w:name="vault_nd_d4c6b9be-f2ea-47e5-b3ee-965d53c64641" w:val=" "/>
    <w:docVar w:name="vault_nd_ee68df61-46dc-4df7-86f6-ae174e1a25f5" w:val=" "/>
    <w:docVar w:name="Version" w:val="0"/>
  </w:docVars>
  <w:rsids>
    <w:rsidRoot w:val="00C73753"/>
    <w:rsid w:val="0000240B"/>
    <w:rsid w:val="00005401"/>
    <w:rsid w:val="0001481E"/>
    <w:rsid w:val="00016DA9"/>
    <w:rsid w:val="00027EA3"/>
    <w:rsid w:val="00054703"/>
    <w:rsid w:val="00062D10"/>
    <w:rsid w:val="00063452"/>
    <w:rsid w:val="000644B5"/>
    <w:rsid w:val="000706BD"/>
    <w:rsid w:val="00072612"/>
    <w:rsid w:val="00072972"/>
    <w:rsid w:val="00073966"/>
    <w:rsid w:val="000767E1"/>
    <w:rsid w:val="00076D79"/>
    <w:rsid w:val="00081E67"/>
    <w:rsid w:val="000827F0"/>
    <w:rsid w:val="000839DA"/>
    <w:rsid w:val="000921BC"/>
    <w:rsid w:val="000A218D"/>
    <w:rsid w:val="000B5052"/>
    <w:rsid w:val="000B64A3"/>
    <w:rsid w:val="000B6566"/>
    <w:rsid w:val="000C0A29"/>
    <w:rsid w:val="000C580E"/>
    <w:rsid w:val="000C66ED"/>
    <w:rsid w:val="000C6C03"/>
    <w:rsid w:val="000C73E0"/>
    <w:rsid w:val="000C7FC7"/>
    <w:rsid w:val="000D02B4"/>
    <w:rsid w:val="000D5FF3"/>
    <w:rsid w:val="000E31FD"/>
    <w:rsid w:val="000E58C8"/>
    <w:rsid w:val="000F5CF5"/>
    <w:rsid w:val="00104F34"/>
    <w:rsid w:val="00117257"/>
    <w:rsid w:val="001206DC"/>
    <w:rsid w:val="00122933"/>
    <w:rsid w:val="001231C5"/>
    <w:rsid w:val="00135E6C"/>
    <w:rsid w:val="00143706"/>
    <w:rsid w:val="00155006"/>
    <w:rsid w:val="00157E44"/>
    <w:rsid w:val="001601B6"/>
    <w:rsid w:val="00161C5B"/>
    <w:rsid w:val="00162FA8"/>
    <w:rsid w:val="00163A5B"/>
    <w:rsid w:val="00163EA2"/>
    <w:rsid w:val="001670BC"/>
    <w:rsid w:val="001736A6"/>
    <w:rsid w:val="00173F86"/>
    <w:rsid w:val="00183DE7"/>
    <w:rsid w:val="001944F4"/>
    <w:rsid w:val="001A01EE"/>
    <w:rsid w:val="001A279F"/>
    <w:rsid w:val="001A34B4"/>
    <w:rsid w:val="001C0D57"/>
    <w:rsid w:val="001C40EC"/>
    <w:rsid w:val="001E1292"/>
    <w:rsid w:val="001F56AA"/>
    <w:rsid w:val="0020797E"/>
    <w:rsid w:val="002133D0"/>
    <w:rsid w:val="00214867"/>
    <w:rsid w:val="00225F45"/>
    <w:rsid w:val="00226D27"/>
    <w:rsid w:val="00234369"/>
    <w:rsid w:val="002603D5"/>
    <w:rsid w:val="0026098B"/>
    <w:rsid w:val="00261A3A"/>
    <w:rsid w:val="00262A13"/>
    <w:rsid w:val="00265FA6"/>
    <w:rsid w:val="00275885"/>
    <w:rsid w:val="0027721E"/>
    <w:rsid w:val="00286B72"/>
    <w:rsid w:val="00287A7F"/>
    <w:rsid w:val="00292A19"/>
    <w:rsid w:val="0029773A"/>
    <w:rsid w:val="002A47ED"/>
    <w:rsid w:val="002A4CAB"/>
    <w:rsid w:val="002A4E70"/>
    <w:rsid w:val="002B2C4C"/>
    <w:rsid w:val="002D4C6F"/>
    <w:rsid w:val="002D5321"/>
    <w:rsid w:val="002E33C3"/>
    <w:rsid w:val="002F4F2D"/>
    <w:rsid w:val="002F72C9"/>
    <w:rsid w:val="002F761A"/>
    <w:rsid w:val="0030542E"/>
    <w:rsid w:val="00306E23"/>
    <w:rsid w:val="00314216"/>
    <w:rsid w:val="00321F09"/>
    <w:rsid w:val="00323449"/>
    <w:rsid w:val="00323807"/>
    <w:rsid w:val="00326584"/>
    <w:rsid w:val="0032669F"/>
    <w:rsid w:val="00332FE4"/>
    <w:rsid w:val="00334EB3"/>
    <w:rsid w:val="00341BA8"/>
    <w:rsid w:val="003422FB"/>
    <w:rsid w:val="00347C65"/>
    <w:rsid w:val="003513CD"/>
    <w:rsid w:val="00357808"/>
    <w:rsid w:val="0036615C"/>
    <w:rsid w:val="00366713"/>
    <w:rsid w:val="00372A25"/>
    <w:rsid w:val="00384BEF"/>
    <w:rsid w:val="003A15DA"/>
    <w:rsid w:val="003A1A47"/>
    <w:rsid w:val="003A3616"/>
    <w:rsid w:val="003B0061"/>
    <w:rsid w:val="003B7F43"/>
    <w:rsid w:val="003C14C9"/>
    <w:rsid w:val="003C3A9D"/>
    <w:rsid w:val="003C72A8"/>
    <w:rsid w:val="003C75F1"/>
    <w:rsid w:val="003D14F5"/>
    <w:rsid w:val="003D68D5"/>
    <w:rsid w:val="003D7BD1"/>
    <w:rsid w:val="003E15FE"/>
    <w:rsid w:val="003F0CA4"/>
    <w:rsid w:val="003F14FF"/>
    <w:rsid w:val="003F6A2A"/>
    <w:rsid w:val="00401853"/>
    <w:rsid w:val="004121D3"/>
    <w:rsid w:val="00414170"/>
    <w:rsid w:val="0041530C"/>
    <w:rsid w:val="00417042"/>
    <w:rsid w:val="0043795B"/>
    <w:rsid w:val="004403FC"/>
    <w:rsid w:val="00440677"/>
    <w:rsid w:val="00440BA6"/>
    <w:rsid w:val="0044387B"/>
    <w:rsid w:val="00446536"/>
    <w:rsid w:val="00450133"/>
    <w:rsid w:val="004529DF"/>
    <w:rsid w:val="00453121"/>
    <w:rsid w:val="00453EC4"/>
    <w:rsid w:val="00465316"/>
    <w:rsid w:val="004C1769"/>
    <w:rsid w:val="004C3E1C"/>
    <w:rsid w:val="004D0E44"/>
    <w:rsid w:val="004D3143"/>
    <w:rsid w:val="004D6717"/>
    <w:rsid w:val="004E08C6"/>
    <w:rsid w:val="004E60B0"/>
    <w:rsid w:val="004F11CE"/>
    <w:rsid w:val="00503705"/>
    <w:rsid w:val="00522EBC"/>
    <w:rsid w:val="005248BC"/>
    <w:rsid w:val="00525067"/>
    <w:rsid w:val="005254AB"/>
    <w:rsid w:val="00526731"/>
    <w:rsid w:val="005279FD"/>
    <w:rsid w:val="00530ABE"/>
    <w:rsid w:val="0053564E"/>
    <w:rsid w:val="00535C21"/>
    <w:rsid w:val="00554B1C"/>
    <w:rsid w:val="0055610A"/>
    <w:rsid w:val="00563D3B"/>
    <w:rsid w:val="005700A5"/>
    <w:rsid w:val="00570E84"/>
    <w:rsid w:val="0057335B"/>
    <w:rsid w:val="00583CF7"/>
    <w:rsid w:val="0058538D"/>
    <w:rsid w:val="00594D77"/>
    <w:rsid w:val="0059691F"/>
    <w:rsid w:val="005A4E53"/>
    <w:rsid w:val="005B3902"/>
    <w:rsid w:val="005B65F9"/>
    <w:rsid w:val="005B69CA"/>
    <w:rsid w:val="005C667B"/>
    <w:rsid w:val="005D2FAF"/>
    <w:rsid w:val="005D3615"/>
    <w:rsid w:val="005E1096"/>
    <w:rsid w:val="005E6C05"/>
    <w:rsid w:val="005E7206"/>
    <w:rsid w:val="005F356A"/>
    <w:rsid w:val="005F680B"/>
    <w:rsid w:val="005F7D79"/>
    <w:rsid w:val="00606915"/>
    <w:rsid w:val="00606F96"/>
    <w:rsid w:val="0061021E"/>
    <w:rsid w:val="00610471"/>
    <w:rsid w:val="00611D14"/>
    <w:rsid w:val="0061601C"/>
    <w:rsid w:val="00624BE9"/>
    <w:rsid w:val="00635F09"/>
    <w:rsid w:val="006372D0"/>
    <w:rsid w:val="006447CB"/>
    <w:rsid w:val="00650571"/>
    <w:rsid w:val="0065377A"/>
    <w:rsid w:val="006561E3"/>
    <w:rsid w:val="00664A95"/>
    <w:rsid w:val="006719A1"/>
    <w:rsid w:val="00673EAD"/>
    <w:rsid w:val="006835BA"/>
    <w:rsid w:val="00683A8F"/>
    <w:rsid w:val="00687D60"/>
    <w:rsid w:val="00692238"/>
    <w:rsid w:val="006A2DF5"/>
    <w:rsid w:val="006B5546"/>
    <w:rsid w:val="006C0B1F"/>
    <w:rsid w:val="006C3278"/>
    <w:rsid w:val="006C404C"/>
    <w:rsid w:val="006C48C1"/>
    <w:rsid w:val="006C7AD1"/>
    <w:rsid w:val="006D1E93"/>
    <w:rsid w:val="006E5337"/>
    <w:rsid w:val="006E7D5B"/>
    <w:rsid w:val="006F3386"/>
    <w:rsid w:val="006F72CE"/>
    <w:rsid w:val="00703909"/>
    <w:rsid w:val="00710FB2"/>
    <w:rsid w:val="007126D7"/>
    <w:rsid w:val="007178C8"/>
    <w:rsid w:val="00721C34"/>
    <w:rsid w:val="0072252E"/>
    <w:rsid w:val="007239BA"/>
    <w:rsid w:val="0072471F"/>
    <w:rsid w:val="00726183"/>
    <w:rsid w:val="0073480F"/>
    <w:rsid w:val="00735D95"/>
    <w:rsid w:val="00745801"/>
    <w:rsid w:val="007707A9"/>
    <w:rsid w:val="00786364"/>
    <w:rsid w:val="007870E3"/>
    <w:rsid w:val="00787C91"/>
    <w:rsid w:val="00796253"/>
    <w:rsid w:val="007A4091"/>
    <w:rsid w:val="007B0522"/>
    <w:rsid w:val="007B0FDD"/>
    <w:rsid w:val="007B6BE7"/>
    <w:rsid w:val="007B764E"/>
    <w:rsid w:val="007C15CC"/>
    <w:rsid w:val="007C436B"/>
    <w:rsid w:val="007C4CC7"/>
    <w:rsid w:val="007C6328"/>
    <w:rsid w:val="007E351E"/>
    <w:rsid w:val="007E46EB"/>
    <w:rsid w:val="007F6953"/>
    <w:rsid w:val="0080303F"/>
    <w:rsid w:val="00807DB7"/>
    <w:rsid w:val="00810568"/>
    <w:rsid w:val="00811789"/>
    <w:rsid w:val="00812408"/>
    <w:rsid w:val="00821AE1"/>
    <w:rsid w:val="00822685"/>
    <w:rsid w:val="0082287F"/>
    <w:rsid w:val="0082375C"/>
    <w:rsid w:val="00832843"/>
    <w:rsid w:val="00833020"/>
    <w:rsid w:val="008509E0"/>
    <w:rsid w:val="00853A32"/>
    <w:rsid w:val="00854CE3"/>
    <w:rsid w:val="00857455"/>
    <w:rsid w:val="008632BA"/>
    <w:rsid w:val="00865457"/>
    <w:rsid w:val="00873334"/>
    <w:rsid w:val="00873F76"/>
    <w:rsid w:val="00874DDC"/>
    <w:rsid w:val="008770AB"/>
    <w:rsid w:val="00882D36"/>
    <w:rsid w:val="008833AD"/>
    <w:rsid w:val="00890C36"/>
    <w:rsid w:val="0089155A"/>
    <w:rsid w:val="00894AA3"/>
    <w:rsid w:val="008A0F92"/>
    <w:rsid w:val="008B4C64"/>
    <w:rsid w:val="008B62E1"/>
    <w:rsid w:val="008B70A9"/>
    <w:rsid w:val="008C1823"/>
    <w:rsid w:val="008D4412"/>
    <w:rsid w:val="008D7770"/>
    <w:rsid w:val="008E3D1D"/>
    <w:rsid w:val="008F2316"/>
    <w:rsid w:val="008F2783"/>
    <w:rsid w:val="008F3C51"/>
    <w:rsid w:val="00900119"/>
    <w:rsid w:val="00901B6E"/>
    <w:rsid w:val="00911FBB"/>
    <w:rsid w:val="00916C64"/>
    <w:rsid w:val="0092112F"/>
    <w:rsid w:val="00921F7F"/>
    <w:rsid w:val="00922529"/>
    <w:rsid w:val="009375FC"/>
    <w:rsid w:val="00941C13"/>
    <w:rsid w:val="009437B5"/>
    <w:rsid w:val="00946F41"/>
    <w:rsid w:val="00951E3A"/>
    <w:rsid w:val="00954EF9"/>
    <w:rsid w:val="00962F71"/>
    <w:rsid w:val="009716F2"/>
    <w:rsid w:val="0097220E"/>
    <w:rsid w:val="009729AA"/>
    <w:rsid w:val="0097723F"/>
    <w:rsid w:val="00980098"/>
    <w:rsid w:val="009833A5"/>
    <w:rsid w:val="0098636B"/>
    <w:rsid w:val="00996AC4"/>
    <w:rsid w:val="00997F59"/>
    <w:rsid w:val="009A4367"/>
    <w:rsid w:val="009A707E"/>
    <w:rsid w:val="009B0182"/>
    <w:rsid w:val="009B1D6E"/>
    <w:rsid w:val="009B285C"/>
    <w:rsid w:val="009B3C1C"/>
    <w:rsid w:val="009C149B"/>
    <w:rsid w:val="009D3FA4"/>
    <w:rsid w:val="009D4643"/>
    <w:rsid w:val="009D488F"/>
    <w:rsid w:val="009D5606"/>
    <w:rsid w:val="009E0049"/>
    <w:rsid w:val="009E2422"/>
    <w:rsid w:val="009E5BFD"/>
    <w:rsid w:val="009E7F9F"/>
    <w:rsid w:val="009F6F70"/>
    <w:rsid w:val="00A00E29"/>
    <w:rsid w:val="00A0557D"/>
    <w:rsid w:val="00A15BED"/>
    <w:rsid w:val="00A210F2"/>
    <w:rsid w:val="00A26B24"/>
    <w:rsid w:val="00A45C27"/>
    <w:rsid w:val="00A61B1B"/>
    <w:rsid w:val="00A64041"/>
    <w:rsid w:val="00A65C9C"/>
    <w:rsid w:val="00A66489"/>
    <w:rsid w:val="00A67D2C"/>
    <w:rsid w:val="00A7244B"/>
    <w:rsid w:val="00A83301"/>
    <w:rsid w:val="00A872EA"/>
    <w:rsid w:val="00A87523"/>
    <w:rsid w:val="00A9756C"/>
    <w:rsid w:val="00AB4D70"/>
    <w:rsid w:val="00AB4DAB"/>
    <w:rsid w:val="00AC46EA"/>
    <w:rsid w:val="00AC6E4B"/>
    <w:rsid w:val="00AD6342"/>
    <w:rsid w:val="00AF25A6"/>
    <w:rsid w:val="00AF3707"/>
    <w:rsid w:val="00AF4421"/>
    <w:rsid w:val="00B154C6"/>
    <w:rsid w:val="00B2740A"/>
    <w:rsid w:val="00B34CDF"/>
    <w:rsid w:val="00B35CAB"/>
    <w:rsid w:val="00B36BE2"/>
    <w:rsid w:val="00B370DA"/>
    <w:rsid w:val="00B45862"/>
    <w:rsid w:val="00B57EB8"/>
    <w:rsid w:val="00B70BA7"/>
    <w:rsid w:val="00B73241"/>
    <w:rsid w:val="00B764F1"/>
    <w:rsid w:val="00B83DD4"/>
    <w:rsid w:val="00B855E2"/>
    <w:rsid w:val="00B87920"/>
    <w:rsid w:val="00B87F12"/>
    <w:rsid w:val="00B92D67"/>
    <w:rsid w:val="00B935EF"/>
    <w:rsid w:val="00B96ECC"/>
    <w:rsid w:val="00B97157"/>
    <w:rsid w:val="00BA7B9D"/>
    <w:rsid w:val="00BB2BF4"/>
    <w:rsid w:val="00BB2FCA"/>
    <w:rsid w:val="00BC2823"/>
    <w:rsid w:val="00BC3240"/>
    <w:rsid w:val="00BC44B3"/>
    <w:rsid w:val="00BC7B31"/>
    <w:rsid w:val="00BD0028"/>
    <w:rsid w:val="00BD0242"/>
    <w:rsid w:val="00BE3DFE"/>
    <w:rsid w:val="00C05B24"/>
    <w:rsid w:val="00C07BBE"/>
    <w:rsid w:val="00C1038B"/>
    <w:rsid w:val="00C1219E"/>
    <w:rsid w:val="00C23CBE"/>
    <w:rsid w:val="00C25650"/>
    <w:rsid w:val="00C25FD4"/>
    <w:rsid w:val="00C340DC"/>
    <w:rsid w:val="00C367DE"/>
    <w:rsid w:val="00C36AD6"/>
    <w:rsid w:val="00C43C5A"/>
    <w:rsid w:val="00C443CD"/>
    <w:rsid w:val="00C44E86"/>
    <w:rsid w:val="00C46F19"/>
    <w:rsid w:val="00C6377C"/>
    <w:rsid w:val="00C73753"/>
    <w:rsid w:val="00C74442"/>
    <w:rsid w:val="00C74780"/>
    <w:rsid w:val="00C760F6"/>
    <w:rsid w:val="00C76200"/>
    <w:rsid w:val="00C776E2"/>
    <w:rsid w:val="00C8549D"/>
    <w:rsid w:val="00C914D3"/>
    <w:rsid w:val="00C92986"/>
    <w:rsid w:val="00C94E74"/>
    <w:rsid w:val="00CA2A96"/>
    <w:rsid w:val="00CA323C"/>
    <w:rsid w:val="00CA61ED"/>
    <w:rsid w:val="00CD168C"/>
    <w:rsid w:val="00CD1DED"/>
    <w:rsid w:val="00CD2E80"/>
    <w:rsid w:val="00D07DC6"/>
    <w:rsid w:val="00D11711"/>
    <w:rsid w:val="00D1396E"/>
    <w:rsid w:val="00D20A06"/>
    <w:rsid w:val="00D31B0E"/>
    <w:rsid w:val="00D33886"/>
    <w:rsid w:val="00D35DEE"/>
    <w:rsid w:val="00D3649C"/>
    <w:rsid w:val="00D372C9"/>
    <w:rsid w:val="00D43441"/>
    <w:rsid w:val="00D443E6"/>
    <w:rsid w:val="00D54D99"/>
    <w:rsid w:val="00D63DC6"/>
    <w:rsid w:val="00D64036"/>
    <w:rsid w:val="00D724D0"/>
    <w:rsid w:val="00D75371"/>
    <w:rsid w:val="00D866BA"/>
    <w:rsid w:val="00D876C3"/>
    <w:rsid w:val="00D931D3"/>
    <w:rsid w:val="00DA2DD0"/>
    <w:rsid w:val="00DA5701"/>
    <w:rsid w:val="00DA7154"/>
    <w:rsid w:val="00DB34B4"/>
    <w:rsid w:val="00DB362F"/>
    <w:rsid w:val="00DC0E14"/>
    <w:rsid w:val="00DC47E9"/>
    <w:rsid w:val="00DD112B"/>
    <w:rsid w:val="00DD2676"/>
    <w:rsid w:val="00DD3245"/>
    <w:rsid w:val="00DE438D"/>
    <w:rsid w:val="00DF0AEE"/>
    <w:rsid w:val="00DF5DA8"/>
    <w:rsid w:val="00E016C2"/>
    <w:rsid w:val="00E10247"/>
    <w:rsid w:val="00E14E3D"/>
    <w:rsid w:val="00E162D3"/>
    <w:rsid w:val="00E221F8"/>
    <w:rsid w:val="00E367DA"/>
    <w:rsid w:val="00E41CCE"/>
    <w:rsid w:val="00E4482C"/>
    <w:rsid w:val="00E51983"/>
    <w:rsid w:val="00E52885"/>
    <w:rsid w:val="00E53C56"/>
    <w:rsid w:val="00E619C4"/>
    <w:rsid w:val="00E6219C"/>
    <w:rsid w:val="00E641D8"/>
    <w:rsid w:val="00E6460A"/>
    <w:rsid w:val="00E72F0D"/>
    <w:rsid w:val="00E75370"/>
    <w:rsid w:val="00E85B1A"/>
    <w:rsid w:val="00E87E59"/>
    <w:rsid w:val="00E9128C"/>
    <w:rsid w:val="00E92263"/>
    <w:rsid w:val="00E94669"/>
    <w:rsid w:val="00EA15E7"/>
    <w:rsid w:val="00EA649B"/>
    <w:rsid w:val="00EA7EF1"/>
    <w:rsid w:val="00EB2BA9"/>
    <w:rsid w:val="00EB6470"/>
    <w:rsid w:val="00EC590C"/>
    <w:rsid w:val="00EE26FC"/>
    <w:rsid w:val="00EE5901"/>
    <w:rsid w:val="00EF22B0"/>
    <w:rsid w:val="00EF4F7F"/>
    <w:rsid w:val="00EF596B"/>
    <w:rsid w:val="00F01B33"/>
    <w:rsid w:val="00F15DA7"/>
    <w:rsid w:val="00F27292"/>
    <w:rsid w:val="00F325CB"/>
    <w:rsid w:val="00F34188"/>
    <w:rsid w:val="00F3519C"/>
    <w:rsid w:val="00F36136"/>
    <w:rsid w:val="00F5174B"/>
    <w:rsid w:val="00F54D3D"/>
    <w:rsid w:val="00F5732E"/>
    <w:rsid w:val="00F64A2A"/>
    <w:rsid w:val="00F7162C"/>
    <w:rsid w:val="00F769EC"/>
    <w:rsid w:val="00F80FCA"/>
    <w:rsid w:val="00F86C15"/>
    <w:rsid w:val="00F9018B"/>
    <w:rsid w:val="00F911C5"/>
    <w:rsid w:val="00F96990"/>
    <w:rsid w:val="00FA0F25"/>
    <w:rsid w:val="00FA46FB"/>
    <w:rsid w:val="00FA475A"/>
    <w:rsid w:val="00FA690E"/>
    <w:rsid w:val="00FA6AE4"/>
    <w:rsid w:val="00FB3409"/>
    <w:rsid w:val="00FB591A"/>
    <w:rsid w:val="00FC1F72"/>
    <w:rsid w:val="00FC4711"/>
    <w:rsid w:val="00FC5DF1"/>
    <w:rsid w:val="00FD30A1"/>
    <w:rsid w:val="00FD39CB"/>
    <w:rsid w:val="00FD73AC"/>
    <w:rsid w:val="00FD7AF8"/>
    <w:rsid w:val="00FE0107"/>
    <w:rsid w:val="00FE5F31"/>
    <w:rsid w:val="00FE6817"/>
    <w:rsid w:val="00FF006B"/>
    <w:rsid w:val="00FF267E"/>
    <w:rsid w:val="00FF635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6D90E"/>
  <w15:chartTrackingRefBased/>
  <w15:docId w15:val="{D8F6CD59-5156-4843-83BF-6FF8109B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is-I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paragraph" w:styleId="Bibliography">
    <w:name w:val="Bibliography"/>
    <w:basedOn w:val="Normal"/>
    <w:next w:val="Normal"/>
    <w:uiPriority w:val="37"/>
    <w:semiHidden/>
    <w:unhideWhenUsed/>
    <w:rsid w:val="006C3278"/>
  </w:style>
  <w:style w:type="paragraph" w:customStyle="1" w:styleId="spc">
    <w:name w:val="spc"/>
    <w:pPr>
      <w:widowControl w:val="0"/>
    </w:pPr>
    <w:rPr>
      <w:sz w:val="22"/>
      <w:lang w:val="is-I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pPr>
      <w:jc w:val="center"/>
    </w:pPr>
    <w:rPr>
      <w:b/>
      <w:szCs w:val="22"/>
    </w:rPr>
  </w:style>
  <w:style w:type="paragraph" w:customStyle="1" w:styleId="StyleTitleA">
    <w:name w:val="Style Title A"/>
    <w:basedOn w:val="TitleA"/>
    <w:rPr>
      <w:b w:val="0"/>
      <w:bCs/>
      <w:szCs w:val="20"/>
    </w:rPr>
  </w:style>
  <w:style w:type="paragraph" w:customStyle="1" w:styleId="TitleB">
    <w:name w:val="Title B"/>
    <w:basedOn w:val="Normal"/>
    <w:pPr>
      <w:ind w:left="567" w:hanging="567"/>
    </w:pPr>
    <w:rPr>
      <w:b/>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lang w:val="x-none"/>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5"/>
      </w:numPr>
    </w:pPr>
  </w:style>
  <w:style w:type="paragraph" w:styleId="ListBullet2">
    <w:name w:val="List Bullet 2"/>
    <w:basedOn w:val="Normal"/>
    <w:pPr>
      <w:numPr>
        <w:numId w:val="16"/>
      </w:numPr>
    </w:pPr>
  </w:style>
  <w:style w:type="paragraph" w:styleId="ListBullet3">
    <w:name w:val="List Bullet 3"/>
    <w:basedOn w:val="Normal"/>
    <w:pPr>
      <w:numPr>
        <w:numId w:val="17"/>
      </w:numPr>
    </w:pPr>
  </w:style>
  <w:style w:type="paragraph" w:styleId="ListBullet4">
    <w:name w:val="List Bullet 4"/>
    <w:basedOn w:val="Normal"/>
    <w:pPr>
      <w:numPr>
        <w:numId w:val="18"/>
      </w:numPr>
    </w:pPr>
  </w:style>
  <w:style w:type="paragraph" w:styleId="ListBullet5">
    <w:name w:val="List Bullet 5"/>
    <w:basedOn w:val="Normal"/>
    <w:pPr>
      <w:numPr>
        <w:numId w:val="19"/>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0"/>
      </w:numPr>
    </w:pPr>
  </w:style>
  <w:style w:type="paragraph" w:styleId="ListNumber2">
    <w:name w:val="List Number 2"/>
    <w:basedOn w:val="Normal"/>
    <w:pPr>
      <w:numPr>
        <w:numId w:val="21"/>
      </w:numPr>
    </w:pPr>
  </w:style>
  <w:style w:type="paragraph" w:styleId="ListNumber3">
    <w:name w:val="List Number 3"/>
    <w:basedOn w:val="Normal"/>
    <w:pPr>
      <w:numPr>
        <w:numId w:val="22"/>
      </w:numPr>
    </w:pPr>
  </w:style>
  <w:style w:type="paragraph" w:styleId="ListNumber4">
    <w:name w:val="List Number 4"/>
    <w:basedOn w:val="Normal"/>
    <w:pPr>
      <w:numPr>
        <w:numId w:val="23"/>
      </w:numPr>
    </w:pPr>
  </w:style>
  <w:style w:type="paragraph" w:styleId="ListNumber5">
    <w:name w:val="List Number 5"/>
    <w:basedOn w:val="Normal"/>
    <w:pPr>
      <w:numPr>
        <w:numId w:val="2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Pr>
      <w:color w:val="606420"/>
      <w:u w:val="single"/>
    </w:rPr>
  </w:style>
  <w:style w:type="character" w:styleId="Strong">
    <w:name w:val="Strong"/>
    <w:qFormat/>
    <w:rPr>
      <w:b/>
      <w:bCs/>
    </w:rPr>
  </w:style>
  <w:style w:type="paragraph" w:customStyle="1" w:styleId="Response">
    <w:name w:val="Response"/>
    <w:basedOn w:val="Normal"/>
    <w:pPr>
      <w:spacing w:before="240" w:after="120"/>
      <w:ind w:left="1440"/>
      <w:jc w:val="both"/>
    </w:pPr>
    <w:rPr>
      <w:sz w:val="20"/>
      <w:lang w:val="en-GB"/>
    </w:rPr>
  </w:style>
  <w:style w:type="paragraph" w:styleId="ListParagraph">
    <w:name w:val="List Paragraph"/>
    <w:basedOn w:val="Normal"/>
    <w:uiPriority w:val="34"/>
    <w:qFormat/>
    <w:pPr>
      <w:ind w:left="708"/>
    </w:pPr>
  </w:style>
  <w:style w:type="paragraph" w:customStyle="1" w:styleId="Body">
    <w:name w:val="Body"/>
    <w:basedOn w:val="Normal"/>
    <w:link w:val="BodyChar"/>
    <w:pPr>
      <w:ind w:firstLine="288"/>
      <w:jc w:val="both"/>
    </w:pPr>
    <w:rPr>
      <w:rFonts w:ascii="Arial" w:hAnsi="Arial"/>
      <w:sz w:val="20"/>
      <w:lang w:val="en-GB"/>
    </w:rPr>
  </w:style>
  <w:style w:type="character" w:customStyle="1" w:styleId="BodyChar">
    <w:name w:val="Body Char"/>
    <w:link w:val="Body"/>
    <w:rPr>
      <w:rFonts w:ascii="Arial" w:hAnsi="Arial"/>
      <w:lang w:val="en-GB" w:eastAsia="en-US"/>
    </w:rPr>
  </w:style>
  <w:style w:type="character" w:customStyle="1" w:styleId="CommentTextChar">
    <w:name w:val="Comment Text Char"/>
    <w:link w:val="CommentText"/>
    <w:semiHidden/>
    <w:rPr>
      <w:lang w:eastAsia="en-US"/>
    </w:rPr>
  </w:style>
  <w:style w:type="character" w:customStyle="1" w:styleId="msoins0">
    <w:name w:val="msoins"/>
    <w:basedOn w:val="DefaultParagraphFont"/>
    <w:rsid w:val="00EA7EF1"/>
  </w:style>
  <w:style w:type="character" w:customStyle="1" w:styleId="HeaderChar">
    <w:name w:val="Header Char"/>
    <w:link w:val="Header"/>
    <w:semiHidden/>
    <w:locked/>
    <w:rsid w:val="00EA7EF1"/>
    <w:rPr>
      <w:rFonts w:ascii="Helvetica" w:hAnsi="Helvetica"/>
      <w:sz w:val="22"/>
      <w:lang w:val="is-IS" w:eastAsia="en-US" w:bidi="ar-SA"/>
    </w:rPr>
  </w:style>
  <w:style w:type="character" w:customStyle="1" w:styleId="hps">
    <w:name w:val="hps"/>
    <w:rsid w:val="00D75371"/>
  </w:style>
  <w:style w:type="character" w:styleId="CommentReference">
    <w:name w:val="annotation reference"/>
    <w:rsid w:val="00072972"/>
    <w:rPr>
      <w:sz w:val="16"/>
      <w:szCs w:val="16"/>
    </w:rPr>
  </w:style>
  <w:style w:type="paragraph" w:styleId="Revision">
    <w:name w:val="Revision"/>
    <w:hidden/>
    <w:uiPriority w:val="99"/>
    <w:semiHidden/>
    <w:rsid w:val="00C07BBE"/>
    <w:rPr>
      <w:sz w:val="22"/>
      <w:lang w:val="is-IS"/>
    </w:rPr>
  </w:style>
  <w:style w:type="paragraph" w:customStyle="1" w:styleId="Default">
    <w:name w:val="Default"/>
    <w:rsid w:val="00BC44B3"/>
    <w:pPr>
      <w:autoSpaceDE w:val="0"/>
      <w:autoSpaceDN w:val="0"/>
      <w:adjustRightInd w:val="0"/>
    </w:pPr>
    <w:rPr>
      <w:rFonts w:ascii="Verdana" w:hAnsi="Verdana" w:cs="Verdana"/>
      <w:color w:val="000000"/>
      <w:sz w:val="24"/>
      <w:szCs w:val="24"/>
    </w:rPr>
  </w:style>
  <w:style w:type="paragraph" w:styleId="IntenseQuote">
    <w:name w:val="Intense Quote"/>
    <w:basedOn w:val="Normal"/>
    <w:next w:val="Normal"/>
    <w:link w:val="IntenseQuoteChar"/>
    <w:uiPriority w:val="30"/>
    <w:qFormat/>
    <w:rsid w:val="006C327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C3278"/>
    <w:rPr>
      <w:i/>
      <w:iCs/>
      <w:color w:val="4472C4"/>
      <w:sz w:val="22"/>
      <w:lang w:val="is-IS"/>
    </w:rPr>
  </w:style>
  <w:style w:type="paragraph" w:styleId="NoSpacing">
    <w:name w:val="No Spacing"/>
    <w:uiPriority w:val="1"/>
    <w:qFormat/>
    <w:rsid w:val="006C3278"/>
    <w:rPr>
      <w:sz w:val="22"/>
      <w:lang w:val="is-IS"/>
    </w:rPr>
  </w:style>
  <w:style w:type="paragraph" w:styleId="Quote">
    <w:name w:val="Quote"/>
    <w:basedOn w:val="Normal"/>
    <w:next w:val="Normal"/>
    <w:link w:val="QuoteChar"/>
    <w:uiPriority w:val="29"/>
    <w:qFormat/>
    <w:rsid w:val="006C3278"/>
    <w:pPr>
      <w:spacing w:before="200" w:after="160"/>
      <w:ind w:left="864" w:right="864"/>
      <w:jc w:val="center"/>
    </w:pPr>
    <w:rPr>
      <w:i/>
      <w:iCs/>
      <w:color w:val="404040"/>
    </w:rPr>
  </w:style>
  <w:style w:type="character" w:customStyle="1" w:styleId="QuoteChar">
    <w:name w:val="Quote Char"/>
    <w:link w:val="Quote"/>
    <w:uiPriority w:val="29"/>
    <w:rsid w:val="006C3278"/>
    <w:rPr>
      <w:i/>
      <w:iCs/>
      <w:color w:val="404040"/>
      <w:sz w:val="22"/>
      <w:lang w:val="is-IS"/>
    </w:rPr>
  </w:style>
  <w:style w:type="paragraph" w:styleId="TOCHeading">
    <w:name w:val="TOC Heading"/>
    <w:basedOn w:val="Heading1"/>
    <w:next w:val="Normal"/>
    <w:uiPriority w:val="39"/>
    <w:semiHidden/>
    <w:unhideWhenUsed/>
    <w:qFormat/>
    <w:rsid w:val="006C3278"/>
    <w:pPr>
      <w:keepNext/>
      <w:tabs>
        <w:tab w:val="clear" w:pos="567"/>
      </w:tabs>
      <w:spacing w:after="60" w:line="240" w:lineRule="auto"/>
      <w:ind w:left="0" w:firstLine="0"/>
      <w:outlineLvl w:val="9"/>
    </w:pPr>
    <w:rPr>
      <w:rFonts w:ascii="Calibri Light" w:hAnsi="Calibri Light"/>
      <w:bCs/>
      <w:caps w:val="0"/>
      <w:kern w:val="32"/>
      <w:sz w:val="32"/>
      <w:szCs w:val="32"/>
      <w:lang w:val="is-IS"/>
    </w:rPr>
  </w:style>
  <w:style w:type="character" w:customStyle="1" w:styleId="normaltextrun">
    <w:name w:val="normaltextrun"/>
    <w:basedOn w:val="DefaultParagraphFont"/>
    <w:rsid w:val="00A66489"/>
  </w:style>
  <w:style w:type="character" w:styleId="UnresolvedMention">
    <w:name w:val="Unresolved Mention"/>
    <w:uiPriority w:val="99"/>
    <w:semiHidden/>
    <w:unhideWhenUsed/>
    <w:rsid w:val="00C1038B"/>
    <w:rPr>
      <w:color w:val="605E5C"/>
      <w:shd w:val="clear" w:color="auto" w:fill="E1DFDD"/>
    </w:rPr>
  </w:style>
  <w:style w:type="table" w:customStyle="1" w:styleId="TableGrid1">
    <w:name w:val="Table Grid1"/>
    <w:basedOn w:val="TableNormal"/>
    <w:next w:val="TableGrid"/>
    <w:rsid w:val="008632BA"/>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570945">
      <w:bodyDiv w:val="1"/>
      <w:marLeft w:val="0"/>
      <w:marRight w:val="0"/>
      <w:marTop w:val="0"/>
      <w:marBottom w:val="0"/>
      <w:divBdr>
        <w:top w:val="none" w:sz="0" w:space="0" w:color="auto"/>
        <w:left w:val="none" w:sz="0" w:space="0" w:color="auto"/>
        <w:bottom w:val="none" w:sz="0" w:space="0" w:color="auto"/>
        <w:right w:val="none" w:sz="0" w:space="0" w:color="auto"/>
      </w:divBdr>
    </w:div>
    <w:div w:id="391805944">
      <w:bodyDiv w:val="1"/>
      <w:marLeft w:val="0"/>
      <w:marRight w:val="0"/>
      <w:marTop w:val="0"/>
      <w:marBottom w:val="0"/>
      <w:divBdr>
        <w:top w:val="none" w:sz="0" w:space="0" w:color="auto"/>
        <w:left w:val="none" w:sz="0" w:space="0" w:color="auto"/>
        <w:bottom w:val="none" w:sz="0" w:space="0" w:color="auto"/>
        <w:right w:val="none" w:sz="0" w:space="0" w:color="auto"/>
      </w:divBdr>
    </w:div>
    <w:div w:id="1124537637">
      <w:bodyDiv w:val="1"/>
      <w:marLeft w:val="0"/>
      <w:marRight w:val="0"/>
      <w:marTop w:val="0"/>
      <w:marBottom w:val="0"/>
      <w:divBdr>
        <w:top w:val="none" w:sz="0" w:space="0" w:color="auto"/>
        <w:left w:val="none" w:sz="0" w:space="0" w:color="auto"/>
        <w:bottom w:val="none" w:sz="0" w:space="0" w:color="auto"/>
        <w:right w:val="none" w:sz="0" w:space="0" w:color="auto"/>
      </w:divBdr>
    </w:div>
    <w:div w:id="1251043574">
      <w:bodyDiv w:val="1"/>
      <w:marLeft w:val="0"/>
      <w:marRight w:val="0"/>
      <w:marTop w:val="0"/>
      <w:marBottom w:val="0"/>
      <w:divBdr>
        <w:top w:val="none" w:sz="0" w:space="0" w:color="auto"/>
        <w:left w:val="none" w:sz="0" w:space="0" w:color="auto"/>
        <w:bottom w:val="none" w:sz="0" w:space="0" w:color="auto"/>
        <w:right w:val="none" w:sz="0" w:space="0" w:color="auto"/>
      </w:divBdr>
    </w:div>
    <w:div w:id="1326087214">
      <w:bodyDiv w:val="1"/>
      <w:marLeft w:val="0"/>
      <w:marRight w:val="0"/>
      <w:marTop w:val="0"/>
      <w:marBottom w:val="0"/>
      <w:divBdr>
        <w:top w:val="none" w:sz="0" w:space="0" w:color="auto"/>
        <w:left w:val="none" w:sz="0" w:space="0" w:color="auto"/>
        <w:bottom w:val="none" w:sz="0" w:space="0" w:color="auto"/>
        <w:right w:val="none" w:sz="0" w:space="0" w:color="auto"/>
      </w:divBdr>
    </w:div>
    <w:div w:id="1511022047">
      <w:bodyDiv w:val="1"/>
      <w:marLeft w:val="0"/>
      <w:marRight w:val="0"/>
      <w:marTop w:val="0"/>
      <w:marBottom w:val="0"/>
      <w:divBdr>
        <w:top w:val="none" w:sz="0" w:space="0" w:color="auto"/>
        <w:left w:val="none" w:sz="0" w:space="0" w:color="auto"/>
        <w:bottom w:val="none" w:sz="0" w:space="0" w:color="auto"/>
        <w:right w:val="none" w:sz="0" w:space="0" w:color="auto"/>
      </w:divBdr>
    </w:div>
    <w:div w:id="1779174151">
      <w:bodyDiv w:val="1"/>
      <w:marLeft w:val="0"/>
      <w:marRight w:val="0"/>
      <w:marTop w:val="0"/>
      <w:marBottom w:val="0"/>
      <w:divBdr>
        <w:top w:val="none" w:sz="0" w:space="0" w:color="auto"/>
        <w:left w:val="none" w:sz="0" w:space="0" w:color="auto"/>
        <w:bottom w:val="none" w:sz="0" w:space="0" w:color="auto"/>
        <w:right w:val="none" w:sz="0" w:space="0" w:color="auto"/>
      </w:divBdr>
    </w:div>
    <w:div w:id="1899513665">
      <w:bodyDiv w:val="1"/>
      <w:marLeft w:val="0"/>
      <w:marRight w:val="0"/>
      <w:marTop w:val="0"/>
      <w:marBottom w:val="0"/>
      <w:divBdr>
        <w:top w:val="none" w:sz="0" w:space="0" w:color="auto"/>
        <w:left w:val="none" w:sz="0" w:space="0" w:color="auto"/>
        <w:bottom w:val="none" w:sz="0" w:space="0" w:color="auto"/>
        <w:right w:val="none" w:sz="0" w:space="0" w:color="auto"/>
      </w:divBdr>
    </w:div>
    <w:div w:id="2035496755">
      <w:bodyDiv w:val="1"/>
      <w:marLeft w:val="0"/>
      <w:marRight w:val="0"/>
      <w:marTop w:val="0"/>
      <w:marBottom w:val="0"/>
      <w:divBdr>
        <w:top w:val="none" w:sz="0" w:space="0" w:color="auto"/>
        <w:left w:val="none" w:sz="0" w:space="0" w:color="auto"/>
        <w:bottom w:val="none" w:sz="0" w:space="0" w:color="auto"/>
        <w:right w:val="none" w:sz="0" w:space="0" w:color="auto"/>
      </w:divBdr>
    </w:div>
    <w:div w:id="2085253304">
      <w:bodyDiv w:val="1"/>
      <w:marLeft w:val="0"/>
      <w:marRight w:val="0"/>
      <w:marTop w:val="0"/>
      <w:marBottom w:val="0"/>
      <w:divBdr>
        <w:top w:val="none" w:sz="0" w:space="0" w:color="auto"/>
        <w:left w:val="none" w:sz="0" w:space="0" w:color="auto"/>
        <w:bottom w:val="none" w:sz="0" w:space="0" w:color="auto"/>
        <w:right w:val="none" w:sz="0" w:space="0" w:color="auto"/>
      </w:divBdr>
    </w:div>
    <w:div w:id="210156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ma.europa.eu/"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www.ema.europa.eu/en/medicines/human/EPAR/fosavanc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EMADOC-1700519818-2910873</_dlc_DocId>
    <_dlc_DocIdUrl xmlns="a034c160-bfb7-45f5-8632-2eb7e0508071">
      <Url>https://euema.sharepoint.com/sites/CRM/_layouts/15/DocIdRedir.aspx?ID=EMADOC-1700519818-2910873</Url>
      <Description>EMADOC-1700519818-2910873</Description>
    </_dlc_DocIdUrl>
  </documentManagement>
</p:properties>
</file>

<file path=customXml/itemProps1.xml><?xml version="1.0" encoding="utf-8"?>
<ds:datastoreItem xmlns:ds="http://schemas.openxmlformats.org/officeDocument/2006/customXml" ds:itemID="{D1A1B112-03C6-4F71-B14B-5D62888B8649}">
  <ds:schemaRefs>
    <ds:schemaRef ds:uri="http://schemas.openxmlformats.org/officeDocument/2006/bibliography"/>
  </ds:schemaRefs>
</ds:datastoreItem>
</file>

<file path=customXml/itemProps2.xml><?xml version="1.0" encoding="utf-8"?>
<ds:datastoreItem xmlns:ds="http://schemas.openxmlformats.org/officeDocument/2006/customXml" ds:itemID="{08E208EF-2247-4C11-8636-CA26EBCF1A50}">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006D6A17-366D-4755-A40E-ADB91360B16B}"/>
</file>

<file path=customXml/itemProps4.xml><?xml version="1.0" encoding="utf-8"?>
<ds:datastoreItem xmlns:ds="http://schemas.openxmlformats.org/officeDocument/2006/customXml" ds:itemID="{C4B062AD-D055-490D-8929-01DF663C4ADC}"/>
</file>

<file path=customXml/itemProps5.xml><?xml version="1.0" encoding="utf-8"?>
<ds:datastoreItem xmlns:ds="http://schemas.openxmlformats.org/officeDocument/2006/customXml" ds:itemID="{6853B222-3839-41F0-BCAA-A20E3A27E49F}"/>
</file>

<file path=customXml/itemProps6.xml><?xml version="1.0" encoding="utf-8"?>
<ds:datastoreItem xmlns:ds="http://schemas.openxmlformats.org/officeDocument/2006/customXml" ds:itemID="{EF19796B-1089-4FF0-A6D7-2DD2E12C299F}"/>
</file>

<file path=docProps/app.xml><?xml version="1.0" encoding="utf-8"?>
<Properties xmlns="http://schemas.openxmlformats.org/officeDocument/2006/extended-properties" xmlns:vt="http://schemas.openxmlformats.org/officeDocument/2006/docPropsVTypes">
  <Template>Normal.dotm</Template>
  <TotalTime>0</TotalTime>
  <Pages>36</Pages>
  <Words>9841</Words>
  <Characters>56094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Fosavance: EPAR - Product information - tracked changes</vt:lpstr>
    </vt:vector>
  </TitlesOfParts>
  <Company>Organon</Company>
  <LinksUpToDate>false</LinksUpToDate>
  <CharactersWithSpaces>65804</CharactersWithSpaces>
  <SharedDoc>false</SharedDoc>
  <HLinks>
    <vt:vector size="24" baseType="variant">
      <vt:variant>
        <vt:i4>1245197</vt:i4>
      </vt:variant>
      <vt:variant>
        <vt:i4>18</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subject/>
  <dc:creator>CHMP</dc:creator>
  <cp:keywords>Fosavance, INN-Alendronic acid as alendronate sodium trihydrate/colecalciferol</cp:keywords>
  <cp:lastModifiedBy>Organon 2</cp:lastModifiedBy>
  <cp:revision>3</cp:revision>
  <dcterms:created xsi:type="dcterms:W3CDTF">2026-01-13T10:02:00Z</dcterms:created>
  <dcterms:modified xsi:type="dcterms:W3CDTF">2026-01-13T10:03:00Z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2026-01-13T10:03:02Z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172ad937-7d61-4d68-a5af-eb8a23c76de2</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b714fe2f-27b7-4d8c-b048-b01bc0b41eaa</vt:lpwstr>
  </property>
</Properties>
</file>